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rPr>
          <w:rFonts w:ascii="Arial" w:hAnsi="Arial" w:eastAsia="MS Mincho" w:cs="Arial"/>
          <w:b/>
          <w:bCs/>
          <w:lang w:eastAsia="ja-JP"/>
        </w:rPr>
      </w:pPr>
      <w:r>
        <w:rPr>
          <w:rFonts w:ascii="Arial" w:hAnsi="Arial" w:eastAsia="MS Mincho" w:cs="Arial"/>
          <w:b/>
          <w:bCs/>
          <w:lang w:eastAsia="ja-JP"/>
        </w:rPr>
        <w:t>3GPP TSG RAN WG1 Meeting #117</w:t>
      </w:r>
      <w:r>
        <w:rPr>
          <w:rFonts w:ascii="Arial" w:hAnsi="Arial" w:eastAsia="MS Mincho" w:cs="Arial"/>
          <w:b/>
          <w:bCs/>
          <w:lang w:eastAsia="ja-JP"/>
        </w:rPr>
        <w:tab/>
      </w:r>
      <w:r>
        <w:rPr>
          <w:rFonts w:ascii="Arial" w:hAnsi="Arial" w:eastAsia="MS Mincho" w:cs="Arial"/>
          <w:b/>
          <w:bCs/>
          <w:lang w:eastAsia="ja-JP"/>
        </w:rPr>
        <w:t xml:space="preserve">                         R1-240XXXX</w:t>
      </w:r>
    </w:p>
    <w:p>
      <w:pPr>
        <w:tabs>
          <w:tab w:val="right" w:pos="9360"/>
        </w:tabs>
        <w:rPr>
          <w:rFonts w:ascii="Arial" w:hAnsi="Arial" w:cs="Arial"/>
          <w:b/>
          <w:bCs/>
          <w:lang w:eastAsia="ja-JP"/>
        </w:rPr>
      </w:pPr>
      <w:r>
        <w:rPr>
          <w:rFonts w:ascii="Arial" w:hAnsi="Arial" w:cs="Arial"/>
          <w:b/>
          <w:bCs/>
          <w:lang w:eastAsia="ja-JP"/>
        </w:rPr>
        <w:t>Fukuoka, Japan, May 20</w:t>
      </w:r>
      <w:r>
        <w:rPr>
          <w:rFonts w:ascii="Arial" w:hAnsi="Arial" w:cs="Arial"/>
          <w:b/>
          <w:bCs/>
          <w:vertAlign w:val="superscript"/>
          <w:lang w:eastAsia="ja-JP"/>
        </w:rPr>
        <w:t>th</w:t>
      </w:r>
      <w:r>
        <w:rPr>
          <w:rFonts w:ascii="Arial" w:hAnsi="Arial" w:cs="Arial"/>
          <w:b/>
          <w:bCs/>
          <w:lang w:eastAsia="ja-JP"/>
        </w:rPr>
        <w:t xml:space="preserve"> - 24</w:t>
      </w:r>
      <w:r>
        <w:rPr>
          <w:rFonts w:ascii="Arial" w:hAnsi="Arial" w:cs="Arial"/>
          <w:b/>
          <w:bCs/>
          <w:vertAlign w:val="superscript"/>
          <w:lang w:eastAsia="ja-JP"/>
        </w:rPr>
        <w:t>th</w:t>
      </w:r>
      <w:r>
        <w:rPr>
          <w:rFonts w:ascii="Arial" w:hAnsi="Arial" w:cs="Arial"/>
          <w:b/>
          <w:bCs/>
          <w:lang w:eastAsia="ja-JP"/>
        </w:rPr>
        <w:t>, 2024</w:t>
      </w:r>
    </w:p>
    <w:p>
      <w:pPr>
        <w:pBdr>
          <w:top w:val="single" w:color="auto" w:sz="4" w:space="1"/>
        </w:pBdr>
        <w:rPr>
          <w:rFonts w:ascii="Arial" w:hAnsi="Arial" w:cs="Arial"/>
          <w:b/>
        </w:rPr>
      </w:pPr>
    </w:p>
    <w:p>
      <w:pPr>
        <w:tabs>
          <w:tab w:val="left" w:pos="1985"/>
        </w:tabs>
        <w:rPr>
          <w:rFonts w:ascii="Arial" w:hAnsi="Arial" w:cs="Arial"/>
          <w:sz w:val="20"/>
          <w:szCs w:val="20"/>
        </w:rPr>
      </w:pPr>
      <w:r>
        <w:rPr>
          <w:rFonts w:ascii="Arial" w:hAnsi="Arial" w:cs="Arial"/>
          <w:b/>
          <w:sz w:val="20"/>
          <w:szCs w:val="20"/>
        </w:rPr>
        <w:t>Source:                Moderator (Lenovo)</w:t>
      </w:r>
    </w:p>
    <w:p>
      <w:pPr>
        <w:ind w:left="1620" w:hanging="1620"/>
        <w:rPr>
          <w:sz w:val="20"/>
          <w:szCs w:val="20"/>
        </w:rPr>
      </w:pPr>
      <w:r>
        <w:rPr>
          <w:rFonts w:ascii="Arial" w:hAnsi="Arial" w:cs="Arial"/>
          <w:b/>
          <w:sz w:val="20"/>
          <w:szCs w:val="20"/>
        </w:rPr>
        <w:t>Title:                     Feature lead summary #4 on multi-cell scheduling with a single DCI</w:t>
      </w:r>
    </w:p>
    <w:p>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pPr>
        <w:pStyle w:val="2"/>
      </w:pPr>
      <w:bookmarkStart w:id="2" w:name="_Hlk54799795"/>
      <w:r>
        <w:t>Introduction</w:t>
      </w:r>
    </w:p>
    <w:bookmarkEnd w:id="2"/>
    <w:p>
      <w:pPr>
        <w:spacing w:after="180"/>
        <w:rPr>
          <w:rFonts w:ascii="Arial" w:hAnsi="Arial" w:eastAsia="SimSun" w:cs="Arial"/>
          <w:sz w:val="20"/>
          <w:szCs w:val="16"/>
          <w:lang w:eastAsia="en-US"/>
        </w:rPr>
      </w:pPr>
      <w:r>
        <w:rPr>
          <w:rFonts w:ascii="Arial" w:hAnsi="Arial" w:eastAsia="SimSun"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hAnsi="Arial" w:eastAsia="SimSun" w:cs="Arial"/>
          <w:sz w:val="20"/>
          <w:szCs w:val="16"/>
          <w:lang w:eastAsia="en-US"/>
        </w:rPr>
        <w:t xml:space="preserve">” for Rel-18 WI Multi-carrier enhancements. </w:t>
      </w:r>
    </w:p>
    <w:p>
      <w:pPr>
        <w:spacing w:after="180"/>
        <w:rPr>
          <w:rFonts w:ascii="Arial" w:hAnsi="Arial" w:eastAsia="SimSun" w:cs="Arial"/>
          <w:sz w:val="20"/>
          <w:szCs w:val="16"/>
          <w:lang w:eastAsia="en-US"/>
        </w:rPr>
      </w:pPr>
      <w:r>
        <w:rPr>
          <w:rFonts w:ascii="Arial" w:hAnsi="Arial" w:eastAsia="SimSun"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6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idowControl w:val="0"/>
              <w:wordWrap/>
              <w:autoSpaceDE w:val="0"/>
              <w:autoSpaceDN w:val="0"/>
              <w:jc w:val="both"/>
              <w:rPr>
                <w:rStyle w:val="27"/>
                <w:b/>
                <w:bCs/>
                <w:i w:val="0"/>
                <w:iCs w:val="0"/>
                <w:sz w:val="20"/>
                <w:szCs w:val="20"/>
              </w:rPr>
            </w:pPr>
            <w:r>
              <w:rPr>
                <w:rStyle w:val="27"/>
                <w:b/>
                <w:bCs/>
                <w:sz w:val="20"/>
                <w:szCs w:val="20"/>
              </w:rPr>
              <w:t>1. Specify a solution for multi-cell PUSCH/PDSCH scheduling (one PDSCH/PUSCH per cell) with a single DCI [RAN1]</w:t>
            </w:r>
          </w:p>
          <w:p>
            <w:pPr>
              <w:widowControl w:val="0"/>
              <w:numPr>
                <w:ilvl w:val="0"/>
                <w:numId w:val="41"/>
              </w:numPr>
              <w:wordWrap/>
              <w:autoSpaceDE w:val="0"/>
              <w:autoSpaceDN w:val="0"/>
              <w:spacing w:after="180"/>
              <w:jc w:val="both"/>
              <w:rPr>
                <w:rStyle w:val="27"/>
                <w:b/>
                <w:bCs/>
                <w:i w:val="0"/>
                <w:iCs w:val="0"/>
                <w:sz w:val="20"/>
                <w:szCs w:val="20"/>
              </w:rPr>
            </w:pPr>
            <w:r>
              <w:rPr>
                <w:rStyle w:val="27"/>
                <w:b/>
                <w:bCs/>
                <w:sz w:val="20"/>
                <w:szCs w:val="20"/>
              </w:rPr>
              <w:t>Identify the maximum number of cells that can be scheduled simultaneously</w:t>
            </w:r>
          </w:p>
          <w:p>
            <w:pPr>
              <w:widowControl w:val="0"/>
              <w:numPr>
                <w:ilvl w:val="0"/>
                <w:numId w:val="41"/>
              </w:numPr>
              <w:wordWrap/>
              <w:autoSpaceDE w:val="0"/>
              <w:autoSpaceDN w:val="0"/>
              <w:spacing w:after="180"/>
              <w:jc w:val="both"/>
              <w:rPr>
                <w:rStyle w:val="27"/>
                <w:b/>
                <w:bCs/>
                <w:i w:val="0"/>
                <w:iCs w:val="0"/>
                <w:sz w:val="20"/>
                <w:szCs w:val="20"/>
              </w:rPr>
            </w:pPr>
            <w:r>
              <w:rPr>
                <w:rStyle w:val="27"/>
                <w:b/>
                <w:bCs/>
                <w:sz w:val="20"/>
                <w:szCs w:val="20"/>
              </w:rPr>
              <w:t>Consider both intra-band and inter-band CA operation</w:t>
            </w:r>
          </w:p>
          <w:p>
            <w:pPr>
              <w:widowControl w:val="0"/>
              <w:numPr>
                <w:ilvl w:val="0"/>
                <w:numId w:val="41"/>
              </w:numPr>
              <w:wordWrap/>
              <w:autoSpaceDE w:val="0"/>
              <w:autoSpaceDN w:val="0"/>
              <w:spacing w:after="180"/>
              <w:jc w:val="both"/>
              <w:rPr>
                <w:rStyle w:val="27"/>
                <w:b/>
                <w:bCs/>
                <w:i w:val="0"/>
                <w:iCs w:val="0"/>
                <w:sz w:val="20"/>
                <w:szCs w:val="20"/>
              </w:rPr>
            </w:pPr>
            <w:r>
              <w:rPr>
                <w:rStyle w:val="27"/>
                <w:b/>
                <w:bCs/>
                <w:sz w:val="20"/>
                <w:szCs w:val="20"/>
              </w:rPr>
              <w:t>Consider both FR1 and FR2</w:t>
            </w:r>
          </w:p>
          <w:p>
            <w:pPr>
              <w:widowControl w:val="0"/>
              <w:numPr>
                <w:ilvl w:val="0"/>
                <w:numId w:val="41"/>
              </w:numPr>
              <w:wordWrap/>
              <w:autoSpaceDE w:val="0"/>
              <w:autoSpaceDN w:val="0"/>
              <w:spacing w:after="180"/>
              <w:jc w:val="both"/>
              <w:rPr>
                <w:b/>
                <w:bCs/>
                <w:i/>
                <w:iCs/>
                <w:sz w:val="20"/>
                <w:szCs w:val="20"/>
              </w:rPr>
            </w:pPr>
            <w:r>
              <w:rPr>
                <w:b/>
                <w:bCs/>
                <w:i/>
                <w:iCs/>
                <w:sz w:val="20"/>
                <w:szCs w:val="20"/>
              </w:rPr>
              <w:t>The single DCI shall be optimized for 3 or more cells for the multi-cell PUSCH/PDSCH scheduling</w:t>
            </w:r>
          </w:p>
          <w:p>
            <w:pPr>
              <w:widowControl w:val="0"/>
              <w:wordWrap/>
              <w:autoSpaceDE w:val="0"/>
              <w:autoSpaceDN w:val="0"/>
              <w:ind w:left="720"/>
              <w:jc w:val="both"/>
              <w:rPr>
                <w:rFonts w:eastAsia="SimSun"/>
                <w:sz w:val="20"/>
                <w:szCs w:val="16"/>
                <w:lang w:eastAsia="en-US"/>
              </w:rPr>
            </w:pPr>
          </w:p>
        </w:tc>
      </w:tr>
    </w:tbl>
    <w:p>
      <w:pPr>
        <w:rPr>
          <w:sz w:val="20"/>
          <w:szCs w:val="20"/>
        </w:rPr>
      </w:pPr>
    </w:p>
    <w:p>
      <w:pPr>
        <w:spacing w:after="180"/>
        <w:rPr>
          <w:rFonts w:ascii="Arial" w:hAnsi="Arial" w:eastAsia="SimSun" w:cs="Arial"/>
          <w:sz w:val="20"/>
          <w:szCs w:val="16"/>
        </w:rPr>
      </w:pPr>
      <w:r>
        <w:rPr>
          <w:rFonts w:ascii="Arial" w:hAnsi="Arial" w:eastAsia="SimSun" w:cs="Arial"/>
          <w:sz w:val="20"/>
          <w:szCs w:val="16"/>
          <w:lang w:eastAsia="en-US"/>
        </w:rPr>
        <w:t xml:space="preserve">In this contribution, the related issues and proposals are summarized based on the contributions submitted in RAN1#117 under the agenda item 8.1. </w:t>
      </w:r>
    </w:p>
    <w:p>
      <w:pPr>
        <w:spacing w:after="180"/>
        <w:rPr>
          <w:rFonts w:ascii="Arial" w:hAnsi="Arial" w:eastAsia="SimSun" w:cs="Arial"/>
          <w:sz w:val="20"/>
          <w:szCs w:val="16"/>
          <w:u w:val="single"/>
          <w:lang w:eastAsia="en-US"/>
        </w:rPr>
      </w:pPr>
      <w:r>
        <w:rPr>
          <w:rFonts w:ascii="Arial" w:hAnsi="Arial" w:eastAsia="SimSun" w:cs="Arial"/>
          <w:sz w:val="20"/>
          <w:szCs w:val="16"/>
          <w:u w:val="single"/>
          <w:lang w:eastAsia="en-US"/>
        </w:rPr>
        <w:t>Below issues are selected for discussion in this meeting. Companies are highly encouraged to provide views as soon as possible. Moderator will try to update the proposals based on companies’ inputs at least on daily basis.</w:t>
      </w:r>
    </w:p>
    <w:p>
      <w:pPr>
        <w:rPr>
          <w:rFonts w:ascii="Arial" w:hAnsi="Arial" w:cs="Arial"/>
        </w:rPr>
      </w:pPr>
    </w:p>
    <w:p>
      <w:pPr>
        <w:pStyle w:val="2"/>
      </w:pPr>
      <w:r>
        <w:t>Issue 1: HARQ-ACK skipping</w:t>
      </w:r>
    </w:p>
    <w:p>
      <w:pPr>
        <w:pStyle w:val="3"/>
      </w:pPr>
      <w:r>
        <w:t>Companies’ inputs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kinsoku w:val="0"/>
              <w:wordWrap/>
              <w:overflowPunct w:val="0"/>
              <w:autoSpaceDE w:val="0"/>
              <w:autoSpaceDN w:val="0"/>
              <w:adjustRightInd w:val="0"/>
              <w:spacing w:line="259" w:lineRule="auto"/>
              <w:jc w:val="both"/>
              <w:textAlignment w:val="baseline"/>
              <w:rPr>
                <w:rFonts w:eastAsia="Batang"/>
                <w:b/>
                <w:iCs/>
                <w:kern w:val="2"/>
                <w:szCs w:val="28"/>
                <w:lang w:val="en-AU" w:eastAsia="ko-KR"/>
              </w:rPr>
            </w:pPr>
            <w:r>
              <w:rPr>
                <w:rFonts w:hint="eastAsia" w:eastAsia="Batang"/>
                <w:b/>
                <w:iCs/>
                <w:kern w:val="2"/>
                <w:szCs w:val="28"/>
                <w:lang w:val="en-AU" w:eastAsia="ko-KR"/>
              </w:rPr>
              <w:t>Huawei</w:t>
            </w:r>
            <w:r>
              <w:rPr>
                <w:rFonts w:eastAsia="Batang"/>
                <w:b/>
                <w:iCs/>
                <w:kern w:val="2"/>
                <w:szCs w:val="28"/>
                <w:lang w:val="en-AU" w:eastAsia="ko-KR"/>
              </w:rPr>
              <w:t>:</w:t>
            </w:r>
          </w:p>
          <w:p>
            <w:pPr>
              <w:widowControl w:val="0"/>
              <w:wordWrap/>
              <w:autoSpaceDE w:val="0"/>
              <w:autoSpaceDN w:val="0"/>
              <w:jc w:val="both"/>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 xml:space="preserve">Proposal 2: </w:t>
            </w:r>
          </w:p>
          <w:p>
            <w:pPr>
              <w:pStyle w:val="185"/>
              <w:widowControl w:val="0"/>
              <w:numPr>
                <w:ilvl w:val="0"/>
                <w:numId w:val="42"/>
              </w:numPr>
              <w:wordWrap/>
              <w:autoSpaceDE w:val="0"/>
              <w:autoSpaceDN w:val="0"/>
              <w:adjustRightInd w:val="0"/>
              <w:snapToGrid w:val="0"/>
              <w:spacing w:before="120" w:after="120"/>
              <w:ind w:left="360" w:leftChars="150"/>
              <w:contextualSpacing w:val="0"/>
              <w:jc w:val="both"/>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widowControl w:val="0"/>
              <w:numPr>
                <w:ilvl w:val="0"/>
                <w:numId w:val="43"/>
              </w:numPr>
              <w:wordWrap/>
              <w:autoSpaceDE w:val="0"/>
              <w:autoSpaceDN w:val="0"/>
              <w:snapToGrid w:val="0"/>
              <w:ind w:left="1197" w:leftChars="350" w:hanging="357"/>
              <w:jc w:val="both"/>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pPr>
              <w:widowControl w:val="0"/>
              <w:numPr>
                <w:ilvl w:val="0"/>
                <w:numId w:val="43"/>
              </w:numPr>
              <w:wordWrap/>
              <w:autoSpaceDE w:val="0"/>
              <w:autoSpaceDN w:val="0"/>
              <w:snapToGrid w:val="0"/>
              <w:ind w:left="1197" w:leftChars="350" w:hanging="357"/>
              <w:jc w:val="both"/>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is skipped for the DCI format 1_3.</w:t>
            </w:r>
          </w:p>
          <w:p>
            <w:pPr>
              <w:pStyle w:val="185"/>
              <w:widowControl w:val="0"/>
              <w:numPr>
                <w:ilvl w:val="0"/>
                <w:numId w:val="42"/>
              </w:numPr>
              <w:wordWrap/>
              <w:autoSpaceDE w:val="0"/>
              <w:autoSpaceDN w:val="0"/>
              <w:adjustRightInd w:val="0"/>
              <w:snapToGrid w:val="0"/>
              <w:spacing w:before="120" w:after="120"/>
              <w:ind w:left="360" w:leftChars="150"/>
              <w:contextualSpacing w:val="0"/>
              <w:jc w:val="both"/>
              <w:rPr>
                <w:bCs/>
                <w:i/>
                <w:color w:val="000000" w:themeColor="text1"/>
                <w:sz w:val="20"/>
                <w:szCs w:val="20"/>
                <w:lang w:val="en-AU"/>
                <w14:textFill>
                  <w14:solidFill>
                    <w14:schemeClr w14:val="tx1"/>
                  </w14:solidFill>
                </w14:textFill>
              </w:rPr>
            </w:pPr>
            <w:r>
              <w:rPr>
                <w:bCs/>
                <w:i/>
                <w:color w:val="000000" w:themeColor="text1"/>
                <w:sz w:val="20"/>
                <w:szCs w:val="20"/>
                <w:lang w:val="en-AU"/>
                <w14:textFill>
                  <w14:solidFill>
                    <w14:schemeClr w14:val="tx1"/>
                  </w14:solidFill>
                </w14:textFill>
              </w:rPr>
              <w:t>Adopt draft CR in R1-2405309 for TS 38.213.</w:t>
            </w:r>
          </w:p>
          <w:p>
            <w:pPr>
              <w:widowControl w:val="0"/>
              <w:kinsoku w:val="0"/>
              <w:wordWrap/>
              <w:overflowPunct w:val="0"/>
              <w:autoSpaceDE w:val="0"/>
              <w:autoSpaceDN w:val="0"/>
              <w:adjustRightInd w:val="0"/>
              <w:spacing w:line="259" w:lineRule="auto"/>
              <w:jc w:val="both"/>
              <w:textAlignment w:val="baseline"/>
              <w:rPr>
                <w:rFonts w:eastAsia="Batang"/>
                <w:b/>
                <w:iCs/>
                <w:kern w:val="2"/>
                <w:szCs w:val="28"/>
                <w:lang w:val="en-AU" w:eastAsia="ko-KR"/>
              </w:rPr>
            </w:pPr>
            <w:r>
              <w:rPr>
                <w:rFonts w:hint="eastAsia" w:eastAsia="Batang"/>
                <w:b/>
                <w:iCs/>
                <w:kern w:val="2"/>
                <w:szCs w:val="28"/>
                <w:lang w:val="en-AU" w:eastAsia="ko-KR"/>
              </w:rPr>
              <w:t>ZTE：</w:t>
            </w:r>
          </w:p>
          <w:p>
            <w:pPr>
              <w:widowControl w:val="0"/>
              <w:wordWrap/>
              <w:autoSpaceDE w:val="0"/>
              <w:autoSpaceDN w:val="0"/>
              <w:spacing w:before="120" w:beforeLines="50"/>
              <w:jc w:val="both"/>
              <w:rPr>
                <w:i/>
                <w:iCs/>
                <w:sz w:val="20"/>
                <w:szCs w:val="20"/>
              </w:rPr>
            </w:pPr>
            <w:r>
              <w:rPr>
                <w:rFonts w:hint="eastAsia"/>
                <w:b/>
                <w:i/>
                <w:sz w:val="20"/>
                <w:szCs w:val="20"/>
              </w:rPr>
              <w:t>P</w:t>
            </w:r>
            <w:r>
              <w:rPr>
                <w:b/>
                <w:i/>
                <w:sz w:val="20"/>
                <w:szCs w:val="20"/>
              </w:rPr>
              <w:t xml:space="preserve">roposal </w:t>
            </w:r>
            <w:r>
              <w:rPr>
                <w:rFonts w:hint="eastAsia"/>
                <w:b/>
                <w:i/>
                <w:sz w:val="20"/>
                <w:szCs w:val="20"/>
              </w:rPr>
              <w:t>2</w:t>
            </w:r>
            <w:r>
              <w:rPr>
                <w:b/>
                <w:i/>
                <w:sz w:val="20"/>
                <w:szCs w:val="20"/>
              </w:rPr>
              <w:t>:</w:t>
            </w:r>
            <w:r>
              <w:rPr>
                <w:i/>
                <w:sz w:val="20"/>
                <w:szCs w:val="20"/>
              </w:rPr>
              <w:t xml:space="preserve"> </w:t>
            </w:r>
            <w:r>
              <w:rPr>
                <w:rFonts w:hint="eastAsia" w:eastAsia="Malgun Gothic"/>
                <w:bCs/>
                <w:i/>
                <w:iCs/>
                <w:sz w:val="20"/>
                <w:szCs w:val="20"/>
              </w:rPr>
              <w:t>The HARQ-ACK generation with NACK bits for the second sub-codebook is performed per DCI in case of BWP switching on a cell.</w:t>
            </w:r>
          </w:p>
          <w:p>
            <w:pPr>
              <w:widowControl w:val="0"/>
              <w:wordWrap/>
              <w:autoSpaceDE w:val="0"/>
              <w:autoSpaceDN w:val="0"/>
              <w:spacing w:after="180"/>
              <w:jc w:val="both"/>
              <w:rPr>
                <w:sz w:val="20"/>
                <w:szCs w:val="20"/>
              </w:rPr>
            </w:pPr>
          </w:p>
          <w:p>
            <w:pPr>
              <w:widowControl w:val="0"/>
              <w:kinsoku w:val="0"/>
              <w:wordWrap/>
              <w:overflowPunct w:val="0"/>
              <w:autoSpaceDE w:val="0"/>
              <w:autoSpaceDN w:val="0"/>
              <w:adjustRightInd w:val="0"/>
              <w:spacing w:line="259" w:lineRule="auto"/>
              <w:jc w:val="both"/>
              <w:textAlignment w:val="baseline"/>
              <w:rPr>
                <w:rFonts w:eastAsia="Batang"/>
                <w:b/>
                <w:iCs/>
                <w:kern w:val="2"/>
                <w:szCs w:val="28"/>
                <w:lang w:val="en-AU" w:eastAsia="ko-KR"/>
              </w:rPr>
            </w:pPr>
            <w:r>
              <w:rPr>
                <w:rFonts w:eastAsia="Batang"/>
                <w:b/>
                <w:iCs/>
                <w:kern w:val="2"/>
                <w:szCs w:val="28"/>
                <w:lang w:val="en-AU" w:eastAsia="ko-KR"/>
              </w:rPr>
              <w:t>NTT DOCOMO:</w:t>
            </w:r>
          </w:p>
          <w:p>
            <w:pPr>
              <w:widowControl w:val="0"/>
              <w:wordWrap/>
              <w:autoSpaceDE w:val="0"/>
              <w:autoSpaceDN w:val="0"/>
              <w:spacing w:after="120"/>
              <w:jc w:val="both"/>
              <w:rPr>
                <w:rFonts w:eastAsiaTheme="minorEastAsia"/>
                <w:sz w:val="20"/>
                <w:szCs w:val="20"/>
                <w:lang w:eastAsia="ja-JP"/>
              </w:rPr>
            </w:pPr>
            <w:r>
              <w:rPr>
                <w:rFonts w:hint="eastAsia" w:eastAsiaTheme="minorEastAsia"/>
                <w:sz w:val="20"/>
                <w:szCs w:val="20"/>
                <w:lang w:eastAsia="ja-JP"/>
              </w:rPr>
              <w:t>P</w:t>
            </w:r>
            <w:r>
              <w:rPr>
                <w:rFonts w:eastAsiaTheme="minorEastAsia"/>
                <w:sz w:val="20"/>
                <w:szCs w:val="20"/>
                <w:lang w:eastAsia="ja-JP"/>
              </w:rPr>
              <w:t xml:space="preserve">roposal 2: </w:t>
            </w:r>
          </w:p>
          <w:p>
            <w:pPr>
              <w:widowControl w:val="0"/>
              <w:numPr>
                <w:ilvl w:val="0"/>
                <w:numId w:val="44"/>
              </w:numPr>
              <w:wordWrap/>
              <w:autoSpaceDE w:val="0"/>
              <w:autoSpaceDN w:val="0"/>
              <w:snapToGrid w:val="0"/>
              <w:spacing w:after="120"/>
              <w:jc w:val="both"/>
              <w:rPr>
                <w:sz w:val="20"/>
                <w:szCs w:val="20"/>
              </w:rPr>
            </w:pPr>
            <w:r>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widowControl w:val="0"/>
              <w:numPr>
                <w:ilvl w:val="0"/>
                <w:numId w:val="43"/>
              </w:numPr>
              <w:wordWrap/>
              <w:autoSpaceDE w:val="0"/>
              <w:autoSpaceDN w:val="0"/>
              <w:snapToGrid w:val="0"/>
              <w:spacing w:after="120"/>
              <w:jc w:val="both"/>
              <w:rPr>
                <w:rFonts w:eastAsia="MS Mincho"/>
                <w:sz w:val="20"/>
                <w:szCs w:val="20"/>
                <w:lang w:eastAsia="ja-JP"/>
              </w:rPr>
            </w:pPr>
            <w:r>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pPr>
              <w:widowControl w:val="0"/>
              <w:numPr>
                <w:ilvl w:val="0"/>
                <w:numId w:val="43"/>
              </w:numPr>
              <w:wordWrap/>
              <w:autoSpaceDE w:val="0"/>
              <w:autoSpaceDN w:val="0"/>
              <w:snapToGrid w:val="0"/>
              <w:spacing w:after="120"/>
              <w:jc w:val="both"/>
              <w:rPr>
                <w:rFonts w:eastAsia="MS Mincho"/>
                <w:sz w:val="20"/>
                <w:szCs w:val="20"/>
                <w:lang w:eastAsia="ja-JP"/>
              </w:rPr>
            </w:pPr>
            <w:r>
              <w:rPr>
                <w:rFonts w:eastAsia="MS Mincho"/>
                <w:sz w:val="20"/>
                <w:szCs w:val="20"/>
                <w:lang w:eastAsia="ja-JP"/>
              </w:rPr>
              <w:t xml:space="preserve">For Type 2 codebook for generating the second sub-codebook, </w:t>
            </w:r>
          </w:p>
          <w:p>
            <w:pPr>
              <w:widowControl w:val="0"/>
              <w:numPr>
                <w:ilvl w:val="1"/>
                <w:numId w:val="45"/>
              </w:numPr>
              <w:tabs>
                <w:tab w:val="left" w:pos="1080"/>
              </w:tabs>
              <w:wordWrap/>
              <w:autoSpaceDE w:val="0"/>
              <w:autoSpaceDN w:val="0"/>
              <w:snapToGrid w:val="0"/>
              <w:spacing w:after="120" w:line="254" w:lineRule="auto"/>
              <w:jc w:val="both"/>
              <w:rPr>
                <w:rFonts w:ascii="Times" w:hAnsi="Times" w:eastAsia="Malgun Gothic"/>
                <w:strike/>
                <w:color w:val="FF0000"/>
                <w:sz w:val="20"/>
                <w:szCs w:val="20"/>
              </w:rPr>
            </w:pPr>
            <w:r>
              <w:rPr>
                <w:rFonts w:ascii="Times" w:hAnsi="Times" w:eastAsia="Malgun Gothic"/>
                <w:sz w:val="20"/>
                <w:szCs w:val="20"/>
              </w:rPr>
              <w:t xml:space="preserve">the HARQ-ACK information for that scheduled cell with active DL BWP change is generated with NACK bit </w:t>
            </w:r>
            <w:r>
              <w:rPr>
                <w:strike/>
                <w:color w:val="FF0000"/>
                <w:sz w:val="20"/>
                <w:szCs w:val="20"/>
              </w:rPr>
              <w:t xml:space="preserve">if at least one cell of co-scheduled cells has no active DL BWP change or </w:t>
            </w:r>
            <w:r>
              <w:rPr>
                <w:rFonts w:ascii="Times" w:hAnsi="Times" w:eastAsia="Malgun Gothic"/>
                <w:strike/>
                <w:color w:val="FF0000"/>
                <w:sz w:val="20"/>
                <w:szCs w:val="20"/>
              </w:rPr>
              <w:t>the DCI format 1_3 has fields reinterpreted for the SCell dormancy indication</w:t>
            </w:r>
            <w:r>
              <w:rPr>
                <w:strike/>
                <w:color w:val="FF0000"/>
                <w:sz w:val="20"/>
                <w:szCs w:val="20"/>
              </w:rPr>
              <w:t xml:space="preserve">; </w:t>
            </w:r>
          </w:p>
          <w:p>
            <w:pPr>
              <w:widowControl w:val="0"/>
              <w:numPr>
                <w:ilvl w:val="1"/>
                <w:numId w:val="45"/>
              </w:numPr>
              <w:tabs>
                <w:tab w:val="left" w:pos="1080"/>
              </w:tabs>
              <w:wordWrap/>
              <w:autoSpaceDE w:val="0"/>
              <w:autoSpaceDN w:val="0"/>
              <w:snapToGrid w:val="0"/>
              <w:spacing w:after="120" w:line="254" w:lineRule="auto"/>
              <w:jc w:val="both"/>
              <w:rPr>
                <w:rFonts w:ascii="Times" w:hAnsi="Times" w:eastAsia="Malgun Gothic"/>
                <w:strike/>
                <w:color w:val="FF0000"/>
                <w:sz w:val="20"/>
                <w:szCs w:val="20"/>
              </w:rPr>
            </w:pPr>
            <w:r>
              <w:rPr>
                <w:strike/>
                <w:color w:val="FF0000"/>
                <w:sz w:val="20"/>
                <w:szCs w:val="20"/>
              </w:rPr>
              <w:t>otherwise, the HARQ-ACK information is skipped for the DCI format 1_3.</w:t>
            </w:r>
          </w:p>
          <w:p>
            <w:pPr>
              <w:widowControl w:val="0"/>
              <w:kinsoku w:val="0"/>
              <w:wordWrap/>
              <w:overflowPunct w:val="0"/>
              <w:autoSpaceDE w:val="0"/>
              <w:autoSpaceDN w:val="0"/>
              <w:adjustRightInd w:val="0"/>
              <w:spacing w:line="259" w:lineRule="auto"/>
              <w:jc w:val="both"/>
              <w:textAlignment w:val="baseline"/>
              <w:rPr>
                <w:rFonts w:eastAsia="Batang"/>
                <w:b/>
                <w:iCs/>
                <w:kern w:val="2"/>
                <w:szCs w:val="28"/>
                <w:lang w:val="en-AU" w:eastAsia="ko-KR"/>
              </w:rPr>
            </w:pPr>
            <w:r>
              <w:rPr>
                <w:rFonts w:eastAsia="Batang"/>
                <w:b/>
                <w:iCs/>
                <w:kern w:val="2"/>
                <w:szCs w:val="28"/>
                <w:lang w:val="en-AU" w:eastAsia="ko-KR"/>
              </w:rPr>
              <w:t>Lenovo:</w:t>
            </w:r>
          </w:p>
          <w:p>
            <w:pPr>
              <w:pStyle w:val="14"/>
              <w:widowControl w:val="0"/>
              <w:wordWrap/>
              <w:autoSpaceDE w:val="0"/>
              <w:autoSpaceDN w:val="0"/>
              <w:jc w:val="both"/>
              <w:rPr>
                <w:bCs/>
                <w:i/>
                <w:iCs/>
                <w:sz w:val="20"/>
                <w:szCs w:val="18"/>
              </w:rPr>
            </w:pPr>
            <w:r>
              <w:rPr>
                <w:bCs/>
                <w:i/>
                <w:iCs/>
                <w:sz w:val="20"/>
                <w:szCs w:val="18"/>
              </w:rPr>
              <w:t>Proposal 1: For a DCI format 1_3 scheduling one or multiple cells with fields reinterpreted for SCell dormancy indication, the corresponding HARQ-ACK information for SCell dormancy indication is not skipped</w:t>
            </w:r>
            <w:r>
              <w:rPr>
                <w:bCs/>
                <w:sz w:val="20"/>
                <w:szCs w:val="18"/>
              </w:rPr>
              <w:t xml:space="preserve"> </w:t>
            </w:r>
            <w:r>
              <w:rPr>
                <w:bCs/>
                <w:i/>
                <w:iCs/>
                <w:sz w:val="20"/>
                <w:szCs w:val="18"/>
              </w:rPr>
              <w:t xml:space="preserve">no matter which cell scheduled by the DCI format 1_3 has active DL BWP change. </w:t>
            </w:r>
          </w:p>
          <w:p>
            <w:pPr>
              <w:pStyle w:val="14"/>
              <w:widowControl w:val="0"/>
              <w:wordWrap/>
              <w:autoSpaceDE w:val="0"/>
              <w:autoSpaceDN w:val="0"/>
              <w:jc w:val="both"/>
              <w:rPr>
                <w:bCs/>
                <w:i/>
                <w:iCs/>
                <w:sz w:val="20"/>
                <w:szCs w:val="18"/>
              </w:rPr>
            </w:pPr>
            <w:r>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pPr>
              <w:pStyle w:val="14"/>
              <w:widowControl w:val="0"/>
              <w:numPr>
                <w:ilvl w:val="0"/>
                <w:numId w:val="46"/>
              </w:numPr>
              <w:wordWrap/>
              <w:autoSpaceDE w:val="0"/>
              <w:autoSpaceDN w:val="0"/>
              <w:adjustRightInd w:val="0"/>
              <w:snapToGrid w:val="0"/>
              <w:spacing w:after="120"/>
              <w:jc w:val="both"/>
              <w:rPr>
                <w:bCs/>
                <w:i/>
                <w:iCs/>
                <w:sz w:val="20"/>
                <w:szCs w:val="18"/>
              </w:rPr>
            </w:pPr>
            <w:r>
              <w:rPr>
                <w:bCs/>
                <w:i/>
                <w:iCs/>
                <w:sz w:val="20"/>
                <w:szCs w:val="18"/>
              </w:rPr>
              <w:t>For Type-1 HARQ-ACK codebook and the first sub-codebook of Type-2 HARQ-ACK codebook, follow the legacy behavior, i.e., the corresponding HARQ-ACK information for the cell with active DL BWP change is skipped.</w:t>
            </w:r>
          </w:p>
          <w:p>
            <w:pPr>
              <w:pStyle w:val="14"/>
              <w:widowControl w:val="0"/>
              <w:numPr>
                <w:ilvl w:val="0"/>
                <w:numId w:val="46"/>
              </w:numPr>
              <w:wordWrap/>
              <w:autoSpaceDE w:val="0"/>
              <w:autoSpaceDN w:val="0"/>
              <w:adjustRightInd w:val="0"/>
              <w:snapToGrid w:val="0"/>
              <w:spacing w:after="120"/>
              <w:jc w:val="both"/>
              <w:rPr>
                <w:bCs/>
                <w:i/>
                <w:iCs/>
                <w:sz w:val="20"/>
                <w:szCs w:val="18"/>
              </w:rPr>
            </w:pPr>
            <w:r>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pPr>
              <w:widowControl w:val="0"/>
              <w:wordWrap/>
              <w:autoSpaceDE w:val="0"/>
              <w:autoSpaceDN w:val="0"/>
              <w:jc w:val="both"/>
              <w:rPr>
                <w:lang w:eastAsia="en-US"/>
              </w:rPr>
            </w:pPr>
          </w:p>
        </w:tc>
      </w:tr>
    </w:tbl>
    <w:p>
      <w:pPr>
        <w:rPr>
          <w:lang w:val="en-GB" w:eastAsia="en-US"/>
        </w:rPr>
      </w:pPr>
    </w:p>
    <w:p>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pPr>
        <w:rPr>
          <w:bCs/>
          <w:sz w:val="20"/>
          <w:szCs w:val="20"/>
        </w:rPr>
      </w:pPr>
      <w:r>
        <w:fldChar w:fldCharType="begin"/>
      </w:r>
      <w:r>
        <w:instrText xml:space="preserve"> HYPERLINK "file:///D:\\RAN1\\RAN1%23117\\tdocs\\R1-2404089.zip" </w:instrText>
      </w:r>
      <w:r>
        <w:fldChar w:fldCharType="separate"/>
      </w:r>
      <w:r>
        <w:rPr>
          <w:rStyle w:val="35"/>
          <w:bCs/>
          <w:sz w:val="20"/>
          <w:szCs w:val="20"/>
        </w:rPr>
        <w:t>R1-2404089</w:t>
      </w:r>
      <w:r>
        <w:rPr>
          <w:rStyle w:val="35"/>
          <w:bCs/>
          <w:sz w:val="20"/>
          <w:szCs w:val="20"/>
        </w:rPr>
        <w:fldChar w:fldCharType="end"/>
      </w:r>
      <w:r>
        <w:rPr>
          <w:bCs/>
          <w:sz w:val="20"/>
          <w:szCs w:val="20"/>
        </w:rPr>
        <w:tab/>
      </w:r>
      <w:r>
        <w:rPr>
          <w:bCs/>
          <w:sz w:val="20"/>
          <w:szCs w:val="20"/>
        </w:rPr>
        <w:t>Draft CR on HARQ-ACK skipping for DL/UL BWP switching in multi-cell scheduling</w:t>
      </w:r>
      <w:r>
        <w:rPr>
          <w:bCs/>
          <w:sz w:val="20"/>
          <w:szCs w:val="20"/>
        </w:rPr>
        <w:tab/>
      </w:r>
      <w:r>
        <w:rPr>
          <w:bCs/>
          <w:sz w:val="20"/>
          <w:szCs w:val="20"/>
        </w:rPr>
        <w:t>Samsung</w:t>
      </w:r>
    </w:p>
    <w:p>
      <w:pPr>
        <w:rPr>
          <w:bCs/>
          <w:sz w:val="20"/>
          <w:szCs w:val="20"/>
        </w:rPr>
      </w:pPr>
      <w:r>
        <w:fldChar w:fldCharType="begin"/>
      </w:r>
      <w:r>
        <w:instrText xml:space="preserve"> HYPERLINK "file:///D:\\RAN1\\RAN1%23117\\tdocs\\R1-2404147.zip" </w:instrText>
      </w:r>
      <w:r>
        <w:fldChar w:fldCharType="separate"/>
      </w:r>
      <w:r>
        <w:rPr>
          <w:rStyle w:val="35"/>
          <w:bCs/>
          <w:sz w:val="20"/>
          <w:szCs w:val="20"/>
        </w:rPr>
        <w:t>R1-2404147</w:t>
      </w:r>
      <w:r>
        <w:rPr>
          <w:rStyle w:val="35"/>
          <w:bCs/>
          <w:sz w:val="20"/>
          <w:szCs w:val="20"/>
        </w:rPr>
        <w:fldChar w:fldCharType="end"/>
      </w:r>
      <w:r>
        <w:rPr>
          <w:bCs/>
          <w:sz w:val="20"/>
          <w:szCs w:val="20"/>
        </w:rPr>
        <w:tab/>
      </w:r>
      <w:r>
        <w:rPr>
          <w:bCs/>
          <w:sz w:val="20"/>
          <w:szCs w:val="20"/>
        </w:rPr>
        <w:t>Draft CR on HARQ-ACK codebook for DL BWP switching</w:t>
      </w:r>
      <w:r>
        <w:rPr>
          <w:bCs/>
          <w:sz w:val="20"/>
          <w:szCs w:val="20"/>
        </w:rPr>
        <w:tab/>
      </w:r>
      <w:r>
        <w:rPr>
          <w:bCs/>
          <w:sz w:val="20"/>
          <w:szCs w:val="20"/>
        </w:rPr>
        <w:t>vivo</w:t>
      </w:r>
    </w:p>
    <w:p>
      <w:pPr>
        <w:rPr>
          <w:bCs/>
          <w:sz w:val="20"/>
          <w:szCs w:val="20"/>
        </w:rPr>
      </w:pPr>
      <w:r>
        <w:fldChar w:fldCharType="begin"/>
      </w:r>
      <w:r>
        <w:instrText xml:space="preserve"> HYPERLINK "file:///D:\\RAN1\\RAN1%23117\\tdocs\\R1-2404234.zip" </w:instrText>
      </w:r>
      <w:r>
        <w:fldChar w:fldCharType="separate"/>
      </w:r>
      <w:r>
        <w:rPr>
          <w:rStyle w:val="35"/>
          <w:bCs/>
          <w:sz w:val="20"/>
          <w:szCs w:val="20"/>
        </w:rPr>
        <w:t>R1-2404234</w:t>
      </w:r>
      <w:r>
        <w:rPr>
          <w:rStyle w:val="35"/>
          <w:bCs/>
          <w:sz w:val="20"/>
          <w:szCs w:val="20"/>
        </w:rPr>
        <w:fldChar w:fldCharType="end"/>
      </w:r>
      <w:r>
        <w:rPr>
          <w:bCs/>
          <w:sz w:val="20"/>
          <w:szCs w:val="20"/>
        </w:rPr>
        <w:tab/>
      </w:r>
      <w:r>
        <w:rPr>
          <w:bCs/>
          <w:sz w:val="20"/>
          <w:szCs w:val="20"/>
        </w:rPr>
        <w:t>Draft CR on HARQ-ACK generation in case of DL BWP switching</w:t>
      </w:r>
      <w:r>
        <w:rPr>
          <w:bCs/>
          <w:sz w:val="20"/>
          <w:szCs w:val="20"/>
        </w:rPr>
        <w:tab/>
      </w:r>
      <w:r>
        <w:rPr>
          <w:bCs/>
          <w:sz w:val="20"/>
          <w:szCs w:val="20"/>
        </w:rPr>
        <w:t>ZTE</w:t>
      </w:r>
    </w:p>
    <w:p>
      <w:pPr>
        <w:rPr>
          <w:bCs/>
          <w:sz w:val="20"/>
          <w:szCs w:val="20"/>
        </w:rPr>
      </w:pPr>
      <w:r>
        <w:fldChar w:fldCharType="begin"/>
      </w:r>
      <w:r>
        <w:instrText xml:space="preserve"> HYPERLINK "file:///D:\\RAN1\\RAN1%23117\\tdocs\\R1-2404378.zip" </w:instrText>
      </w:r>
      <w:r>
        <w:fldChar w:fldCharType="separate"/>
      </w:r>
      <w:r>
        <w:rPr>
          <w:rStyle w:val="35"/>
          <w:bCs/>
          <w:sz w:val="20"/>
          <w:szCs w:val="20"/>
        </w:rPr>
        <w:t>R1-2404378</w:t>
      </w:r>
      <w:r>
        <w:rPr>
          <w:rStyle w:val="35"/>
          <w:bCs/>
          <w:sz w:val="20"/>
          <w:szCs w:val="20"/>
        </w:rPr>
        <w:fldChar w:fldCharType="end"/>
      </w:r>
      <w:r>
        <w:rPr>
          <w:bCs/>
          <w:sz w:val="20"/>
          <w:szCs w:val="20"/>
        </w:rPr>
        <w:tab/>
      </w:r>
      <w:r>
        <w:rPr>
          <w:bCs/>
          <w:sz w:val="20"/>
          <w:szCs w:val="20"/>
        </w:rPr>
        <w:t>Draft CR on HARQ-ACK information skipping due to BWP change for second Type-2 HARQ-ACK codebook</w:t>
      </w:r>
      <w:r>
        <w:rPr>
          <w:bCs/>
          <w:sz w:val="20"/>
          <w:szCs w:val="20"/>
        </w:rPr>
        <w:tab/>
      </w:r>
      <w:r>
        <w:rPr>
          <w:bCs/>
          <w:sz w:val="20"/>
          <w:szCs w:val="20"/>
        </w:rPr>
        <w:t>CATT</w:t>
      </w:r>
    </w:p>
    <w:p>
      <w:pPr>
        <w:rPr>
          <w:rFonts w:eastAsiaTheme="minorEastAsia"/>
          <w:bCs/>
          <w:sz w:val="20"/>
          <w:szCs w:val="20"/>
        </w:rPr>
      </w:pPr>
      <w:r>
        <w:fldChar w:fldCharType="begin"/>
      </w:r>
      <w:r>
        <w:instrText xml:space="preserve"> HYPERLINK "file:///D:\\RAN1\\RAN1%23117\\tdocs\\R1-2405221.zip" </w:instrText>
      </w:r>
      <w:r>
        <w:fldChar w:fldCharType="separate"/>
      </w:r>
      <w:r>
        <w:rPr>
          <w:rStyle w:val="35"/>
          <w:bCs/>
          <w:sz w:val="20"/>
          <w:szCs w:val="20"/>
        </w:rPr>
        <w:t>R1-2405221</w:t>
      </w:r>
      <w:r>
        <w:rPr>
          <w:rStyle w:val="35"/>
          <w:bCs/>
          <w:sz w:val="20"/>
          <w:szCs w:val="20"/>
        </w:rPr>
        <w:fldChar w:fldCharType="end"/>
      </w:r>
      <w:r>
        <w:rPr>
          <w:bCs/>
          <w:sz w:val="20"/>
          <w:szCs w:val="20"/>
        </w:rPr>
        <w:tab/>
      </w:r>
      <w:r>
        <w:rPr>
          <w:bCs/>
          <w:sz w:val="20"/>
          <w:szCs w:val="20"/>
        </w:rPr>
        <w:t>Draft CR on HARQ-ACK skipping for Rel-18 multi-cell scheduling</w:t>
      </w:r>
      <w:r>
        <w:rPr>
          <w:bCs/>
          <w:sz w:val="20"/>
          <w:szCs w:val="20"/>
        </w:rPr>
        <w:tab/>
      </w:r>
      <w:r>
        <w:rPr>
          <w:bCs/>
          <w:sz w:val="20"/>
          <w:szCs w:val="20"/>
        </w:rPr>
        <w:t>Lenovo</w:t>
      </w:r>
    </w:p>
    <w:p>
      <w:pPr>
        <w:rPr>
          <w:bCs/>
          <w:sz w:val="20"/>
          <w:szCs w:val="20"/>
        </w:rPr>
      </w:pPr>
      <w:r>
        <w:fldChar w:fldCharType="begin"/>
      </w:r>
      <w:r>
        <w:instrText xml:space="preserve"> HYPERLINK "file:///D:\\RAN1\\RAN1%23117\\tdocs\\R1-2405309.zip" </w:instrText>
      </w:r>
      <w:r>
        <w:fldChar w:fldCharType="separate"/>
      </w:r>
      <w:r>
        <w:rPr>
          <w:rStyle w:val="35"/>
          <w:bCs/>
          <w:sz w:val="20"/>
          <w:szCs w:val="20"/>
        </w:rPr>
        <w:t>R1-2405309</w:t>
      </w:r>
      <w:r>
        <w:rPr>
          <w:rStyle w:val="35"/>
          <w:bCs/>
          <w:sz w:val="20"/>
          <w:szCs w:val="20"/>
        </w:rPr>
        <w:fldChar w:fldCharType="end"/>
      </w:r>
      <w:r>
        <w:rPr>
          <w:bCs/>
          <w:sz w:val="20"/>
          <w:szCs w:val="20"/>
        </w:rPr>
        <w:tab/>
      </w:r>
      <w:r>
        <w:rPr>
          <w:bCs/>
          <w:sz w:val="20"/>
          <w:szCs w:val="20"/>
        </w:rPr>
        <w:t>Correction on type 2 HARQ-ACK codebook skipping in case of BWP switching</w:t>
      </w:r>
      <w:r>
        <w:rPr>
          <w:bCs/>
          <w:sz w:val="20"/>
          <w:szCs w:val="20"/>
        </w:rPr>
        <w:tab/>
      </w:r>
      <w:r>
        <w:rPr>
          <w:bCs/>
          <w:sz w:val="20"/>
          <w:szCs w:val="20"/>
        </w:rPr>
        <w:t>Huawei, HiSilicon</w:t>
      </w:r>
    </w:p>
    <w:p>
      <w:pPr>
        <w:spacing w:after="180"/>
        <w:rPr>
          <w:sz w:val="20"/>
          <w:szCs w:val="20"/>
        </w:rPr>
      </w:pPr>
    </w:p>
    <w:p>
      <w:pPr>
        <w:spacing w:after="180"/>
        <w:rPr>
          <w:sz w:val="20"/>
          <w:szCs w:val="20"/>
        </w:rPr>
      </w:pPr>
    </w:p>
    <w:bookmarkEnd w:id="4"/>
    <w:bookmarkEnd w:id="5"/>
    <w:bookmarkEnd w:id="6"/>
    <w:bookmarkEnd w:id="7"/>
    <w:bookmarkEnd w:id="8"/>
    <w:bookmarkEnd w:id="9"/>
    <w:bookmarkEnd w:id="10"/>
    <w:bookmarkEnd w:id="11"/>
    <w:bookmarkEnd w:id="12"/>
    <w:bookmarkEnd w:id="13"/>
    <w:bookmarkEnd w:id="14"/>
    <w:p>
      <w:pPr>
        <w:pStyle w:val="3"/>
      </w:pPr>
      <w:r>
        <w:t xml:space="preserve">Moderator summary and proposals </w:t>
      </w:r>
    </w:p>
    <w:p>
      <w:pPr>
        <w:snapToGrid w:val="0"/>
        <w:spacing w:after="120"/>
        <w:rPr>
          <w:rFonts w:eastAsia="SimSun"/>
          <w:sz w:val="20"/>
          <w:szCs w:val="20"/>
        </w:rPr>
      </w:pPr>
      <w:r>
        <w:rPr>
          <w:rFonts w:hint="eastAsia" w:eastAsia="SimSun"/>
          <w:sz w:val="20"/>
          <w:szCs w:val="20"/>
        </w:rPr>
        <w:t xml:space="preserve">For legacy </w:t>
      </w:r>
      <w:r>
        <w:rPr>
          <w:rFonts w:eastAsia="SimSun"/>
          <w:sz w:val="20"/>
          <w:szCs w:val="20"/>
        </w:rPr>
        <w:t xml:space="preserve">Type-1 and </w:t>
      </w:r>
      <w:r>
        <w:rPr>
          <w:rFonts w:hint="eastAsia" w:eastAsia="SimSun"/>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hint="eastAsia" w:eastAsia="SimSun"/>
          <w:sz w:val="20"/>
          <w:szCs w:val="20"/>
        </w:rPr>
        <w:t xml:space="preserve">.  </w:t>
      </w:r>
    </w:p>
    <w:p>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hint="eastAsia" w:eastAsia="SimSun"/>
          <w:sz w:val="20"/>
          <w:szCs w:val="20"/>
        </w:rPr>
        <w:t>issue</w:t>
      </w:r>
      <w:r>
        <w:rPr>
          <w:rFonts w:eastAsia="SimSun"/>
          <w:sz w:val="20"/>
          <w:szCs w:val="20"/>
        </w:rPr>
        <w:t xml:space="preserve"> when DL active BWP change happens on one cell of cells co-scheduled by one DCI format 1_3.</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rFonts w:ascii="Times" w:hAnsi="Times" w:eastAsia="Batang"/>
                <w:b/>
                <w:bCs/>
                <w:sz w:val="20"/>
                <w:highlight w:val="green"/>
                <w:lang w:val="en-GB"/>
              </w:rPr>
            </w:pPr>
            <w:r>
              <w:rPr>
                <w:rFonts w:ascii="Times" w:hAnsi="Times" w:eastAsia="Batang"/>
                <w:b/>
                <w:bCs/>
                <w:sz w:val="20"/>
                <w:highlight w:val="green"/>
                <w:lang w:val="en-GB"/>
              </w:rPr>
              <w:t>Agreement</w:t>
            </w:r>
          </w:p>
          <w:p>
            <w:pPr>
              <w:widowControl w:val="0"/>
              <w:numPr>
                <w:ilvl w:val="0"/>
                <w:numId w:val="47"/>
              </w:numPr>
              <w:wordWrap/>
              <w:autoSpaceDE w:val="0"/>
              <w:autoSpaceDN w:val="0"/>
              <w:snapToGrid w:val="0"/>
              <w:spacing w:line="256" w:lineRule="auto"/>
              <w:jc w:val="both"/>
              <w:rPr>
                <w:rFonts w:ascii="Times" w:hAnsi="Times" w:eastAsia="Malgun Gothic"/>
                <w:bCs/>
                <w:sz w:val="20"/>
                <w:szCs w:val="20"/>
                <w:lang w:val="en-GB" w:eastAsia="en-US"/>
              </w:rPr>
            </w:pPr>
            <w:r>
              <w:rPr>
                <w:rFonts w:ascii="Times" w:hAnsi="Time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pPr>
              <w:widowControl w:val="0"/>
              <w:numPr>
                <w:ilvl w:val="0"/>
                <w:numId w:val="47"/>
              </w:numPr>
              <w:wordWrap/>
              <w:autoSpaceDE w:val="0"/>
              <w:autoSpaceDN w:val="0"/>
              <w:snapToGrid w:val="0"/>
              <w:spacing w:line="256" w:lineRule="auto"/>
              <w:jc w:val="both"/>
              <w:rPr>
                <w:rFonts w:ascii="Times" w:hAnsi="Times" w:eastAsia="Malgun Gothic"/>
                <w:bCs/>
                <w:sz w:val="20"/>
                <w:szCs w:val="20"/>
                <w:highlight w:val="yellow"/>
                <w:lang w:val="en-GB" w:eastAsia="en-US"/>
              </w:rPr>
            </w:pPr>
            <w:r>
              <w:rPr>
                <w:rFonts w:ascii="Times" w:hAnsi="Times" w:eastAsia="Malgun Gothic"/>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widowControl w:val="0"/>
              <w:numPr>
                <w:ilvl w:val="1"/>
                <w:numId w:val="44"/>
              </w:numPr>
              <w:tabs>
                <w:tab w:val="left" w:pos="1080"/>
              </w:tabs>
              <w:wordWrap/>
              <w:autoSpaceDE w:val="0"/>
              <w:autoSpaceDN w:val="0"/>
              <w:snapToGrid w:val="0"/>
              <w:spacing w:line="256" w:lineRule="auto"/>
              <w:jc w:val="both"/>
              <w:rPr>
                <w:rFonts w:ascii="Times" w:hAnsi="Times" w:eastAsia="Malgun Gothic"/>
                <w:bCs/>
                <w:sz w:val="20"/>
                <w:szCs w:val="20"/>
                <w:highlight w:val="yellow"/>
                <w:lang w:val="en-GB" w:eastAsia="en-US"/>
              </w:rPr>
            </w:pPr>
            <w:r>
              <w:rPr>
                <w:rFonts w:ascii="Times" w:hAnsi="Times" w:eastAsia="Malgun Gothic"/>
                <w:bCs/>
                <w:sz w:val="20"/>
                <w:szCs w:val="20"/>
                <w:highlight w:val="yellow"/>
                <w:lang w:val="en-GB" w:eastAsia="en-US"/>
              </w:rPr>
              <w:t>For type 2 codebook for generating the second sub-codebook, the corresponding HARQ-ACK information for that cell with BWP switching is generated with NACK bit</w:t>
            </w:r>
          </w:p>
          <w:p>
            <w:pPr>
              <w:widowControl w:val="0"/>
              <w:numPr>
                <w:ilvl w:val="1"/>
                <w:numId w:val="44"/>
              </w:numPr>
              <w:tabs>
                <w:tab w:val="left" w:pos="1080"/>
              </w:tabs>
              <w:wordWrap/>
              <w:autoSpaceDE w:val="0"/>
              <w:autoSpaceDN w:val="0"/>
              <w:snapToGrid w:val="0"/>
              <w:spacing w:line="256" w:lineRule="auto"/>
              <w:jc w:val="both"/>
              <w:rPr>
                <w:rFonts w:ascii="Times" w:hAnsi="Times" w:eastAsia="Malgun Gothic"/>
                <w:bCs/>
                <w:sz w:val="20"/>
                <w:szCs w:val="20"/>
                <w:lang w:val="en-GB" w:eastAsia="en-US"/>
              </w:rPr>
            </w:pPr>
            <w:r>
              <w:rPr>
                <w:rFonts w:ascii="Times" w:hAnsi="Times" w:eastAsia="Malgun Gothic"/>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pPr>
        <w:snapToGrid w:val="0"/>
        <w:spacing w:after="120"/>
        <w:rPr>
          <w:rFonts w:eastAsia="SimSun"/>
          <w:sz w:val="20"/>
          <w:szCs w:val="20"/>
        </w:rPr>
      </w:pPr>
    </w:p>
    <w:p>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pPr>
        <w:snapToGrid w:val="0"/>
        <w:spacing w:after="120"/>
        <w:rPr>
          <w:rFonts w:eastAsia="SimSun"/>
          <w:sz w:val="20"/>
          <w:szCs w:val="20"/>
        </w:rPr>
      </w:pPr>
      <w:r>
        <w:rPr>
          <w:rFonts w:eastAsia="SimSun"/>
          <w:sz w:val="20"/>
          <w:szCs w:val="20"/>
        </w:rPr>
        <w:t>For RAN1#117 meeting, companies’ views are summarized as below:</w:t>
      </w:r>
    </w:p>
    <w:p>
      <w:pPr>
        <w:pStyle w:val="185"/>
        <w:numPr>
          <w:ilvl w:val="0"/>
          <w:numId w:val="48"/>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pPr>
        <w:pStyle w:val="185"/>
        <w:numPr>
          <w:ilvl w:val="0"/>
          <w:numId w:val="49"/>
        </w:numPr>
        <w:snapToGrid w:val="0"/>
        <w:spacing w:after="120"/>
        <w:rPr>
          <w:rFonts w:eastAsia="SimSun"/>
          <w:sz w:val="20"/>
          <w:szCs w:val="20"/>
        </w:rPr>
      </w:pPr>
      <w:r>
        <w:rPr>
          <w:rFonts w:ascii="Times" w:hAnsi="Times" w:eastAsia="Malgun Gothic"/>
          <w:bCs/>
          <w:sz w:val="20"/>
          <w:szCs w:val="20"/>
          <w:lang w:val="en-GB" w:eastAsia="en-US"/>
        </w:rPr>
        <w:t>For Type 2 codebook for generating the second sub-codebook,</w:t>
      </w:r>
    </w:p>
    <w:p>
      <w:pPr>
        <w:pStyle w:val="185"/>
        <w:numPr>
          <w:ilvl w:val="1"/>
          <w:numId w:val="49"/>
        </w:numPr>
        <w:snapToGrid w:val="0"/>
        <w:spacing w:after="120"/>
        <w:rPr>
          <w:rFonts w:eastAsia="SimSun"/>
          <w:sz w:val="20"/>
          <w:szCs w:val="20"/>
        </w:rPr>
      </w:pPr>
      <w:r>
        <w:rPr>
          <w:rFonts w:eastAsia="SimSun"/>
          <w:sz w:val="20"/>
          <w:szCs w:val="20"/>
        </w:rPr>
        <w:t>Option 1: the HARQ-ACK information is skipped for all co-scheduled cells by the DCI format 1_3.</w:t>
      </w:r>
    </w:p>
    <w:p>
      <w:pPr>
        <w:pStyle w:val="185"/>
        <w:numPr>
          <w:ilvl w:val="2"/>
          <w:numId w:val="49"/>
        </w:numPr>
        <w:snapToGrid w:val="0"/>
        <w:spacing w:after="120"/>
        <w:rPr>
          <w:rFonts w:eastAsia="SimSun"/>
          <w:sz w:val="20"/>
          <w:szCs w:val="20"/>
        </w:rPr>
      </w:pPr>
      <w:r>
        <w:rPr>
          <w:rFonts w:eastAsia="SimSun"/>
          <w:sz w:val="20"/>
          <w:szCs w:val="20"/>
        </w:rPr>
        <w:t xml:space="preserve">Supported by Huawei, ZTE, </w:t>
      </w:r>
    </w:p>
    <w:p>
      <w:pPr>
        <w:pStyle w:val="185"/>
        <w:numPr>
          <w:ilvl w:val="1"/>
          <w:numId w:val="49"/>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pPr>
        <w:pStyle w:val="185"/>
        <w:numPr>
          <w:ilvl w:val="2"/>
          <w:numId w:val="49"/>
        </w:numPr>
        <w:snapToGrid w:val="0"/>
        <w:spacing w:after="120"/>
        <w:rPr>
          <w:rFonts w:eastAsia="SimSun"/>
          <w:sz w:val="20"/>
          <w:szCs w:val="20"/>
        </w:rPr>
      </w:pPr>
      <w:r>
        <w:rPr>
          <w:rFonts w:eastAsia="SimSun"/>
          <w:sz w:val="20"/>
          <w:szCs w:val="20"/>
        </w:rPr>
        <w:t xml:space="preserve">Supported by NTT DOCOMO, vivo, CATT, Samsung, Lenovo </w:t>
      </w:r>
    </w:p>
    <w:p>
      <w:pPr>
        <w:snapToGrid w:val="0"/>
        <w:spacing w:after="120"/>
        <w:rPr>
          <w:rFonts w:eastAsia="SimSun"/>
          <w:sz w:val="20"/>
          <w:szCs w:val="20"/>
        </w:rPr>
      </w:pPr>
    </w:p>
    <w:p>
      <w:pPr>
        <w:snapToGrid w:val="0"/>
        <w:spacing w:after="120"/>
        <w:rPr>
          <w:rFonts w:eastAsia="SimSun"/>
          <w:sz w:val="20"/>
          <w:szCs w:val="20"/>
        </w:rPr>
      </w:pPr>
      <w:r>
        <w:rPr>
          <w:rFonts w:eastAsia="SimSun"/>
          <w:sz w:val="20"/>
          <w:szCs w:val="20"/>
        </w:rPr>
        <w:t>Based on above analysis, Proposal 1-1 is provided for discussion.</w:t>
      </w:r>
    </w:p>
    <w:p>
      <w:pPr>
        <w:pStyle w:val="114"/>
        <w:spacing w:after="120"/>
        <w:ind w:left="360"/>
        <w:rPr>
          <w:sz w:val="20"/>
          <w:szCs w:val="20"/>
          <w:lang w:eastAsia="en-US"/>
        </w:rPr>
      </w:pPr>
    </w:p>
    <w:p>
      <w:pPr>
        <w:pStyle w:val="5"/>
        <w:spacing w:before="120"/>
        <w:ind w:left="720" w:hanging="720"/>
        <w:jc w:val="both"/>
        <w:rPr>
          <w:rFonts w:eastAsia="SimSun"/>
          <w:color w:val="000000" w:themeColor="text1"/>
          <w:sz w:val="20"/>
          <w:szCs w:val="20"/>
          <w14:textFill>
            <w14:solidFill>
              <w14:schemeClr w14:val="tx1"/>
            </w14:solidFill>
          </w14:textFill>
        </w:rPr>
      </w:pPr>
      <w:bookmarkStart w:id="15" w:name="_Hlk103114634"/>
      <w:r>
        <w:rPr>
          <w:rFonts w:eastAsia="SimSun"/>
          <w:color w:val="000000" w:themeColor="text1"/>
          <w:sz w:val="20"/>
          <w:szCs w:val="20"/>
          <w14:textFill>
            <w14:solidFill>
              <w14:schemeClr w14:val="tx1"/>
            </w14:solidFill>
          </w14:textFill>
        </w:rPr>
        <w:t>Proposal 1-1:</w:t>
      </w:r>
    </w:p>
    <w:p>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pPr>
        <w:numPr>
          <w:ilvl w:val="0"/>
          <w:numId w:val="43"/>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pPr>
        <w:numPr>
          <w:ilvl w:val="1"/>
          <w:numId w:val="43"/>
        </w:numPr>
        <w:snapToGrid w:val="0"/>
        <w:rPr>
          <w:rFonts w:eastAsia="MS Mincho"/>
          <w:bCs/>
          <w:sz w:val="20"/>
          <w:szCs w:val="20"/>
          <w:lang w:eastAsia="ja-JP"/>
        </w:rPr>
      </w:pPr>
      <w:r>
        <w:rPr>
          <w:rFonts w:eastAsia="MS Mincho"/>
          <w:bCs/>
          <w:sz w:val="20"/>
          <w:szCs w:val="20"/>
          <w:lang w:eastAsia="ja-JP"/>
        </w:rPr>
        <w:t>No spec impact</w:t>
      </w:r>
    </w:p>
    <w:p>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pPr>
        <w:snapToGrid w:val="0"/>
        <w:ind w:left="360"/>
        <w:rPr>
          <w:rFonts w:eastAsiaTheme="minorEastAsia"/>
          <w:bCs/>
          <w:sz w:val="20"/>
          <w:szCs w:val="20"/>
        </w:rPr>
      </w:pPr>
    </w:p>
    <w:p>
      <w:pPr>
        <w:rPr>
          <w:i/>
          <w:iCs/>
          <w:sz w:val="20"/>
          <w:szCs w:val="20"/>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not OK with any discussion on this issue for now. There is an on-going discussion in pre-R18 maintenance (agenda 7.1). We need to defer the discussion until that maintenance discussion is settled.  </w:t>
            </w:r>
          </w:p>
          <w:p>
            <w:pPr>
              <w:pStyle w:val="114"/>
              <w:widowControl w:val="0"/>
              <w:wordWrap/>
              <w:autoSpaceDE w:val="0"/>
              <w:autoSpaceDN w:val="0"/>
              <w:jc w:val="both"/>
              <w:rPr>
                <w:rFonts w:eastAsia="MS Mincho"/>
                <w:bCs/>
                <w:sz w:val="20"/>
                <w:szCs w:val="20"/>
                <w:lang w:eastAsia="ja-JP"/>
              </w:rPr>
            </w:pPr>
          </w:p>
          <w:p>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By the way, RAN1 had following conclusions in RAN1#98bis and RAN1#99. We believe these conclusions are still effective, and are applicable to HARQ-ACK codebook construction with DCI format 1_3 as well.</w:t>
            </w:r>
          </w:p>
          <w:p>
            <w:pPr>
              <w:pStyle w:val="114"/>
              <w:widowControl w:val="0"/>
              <w:wordWrap/>
              <w:autoSpaceDE w:val="0"/>
              <w:autoSpaceDN w:val="0"/>
              <w:jc w:val="both"/>
              <w:rPr>
                <w:rFonts w:eastAsia="MS Mincho"/>
                <w:bCs/>
                <w:sz w:val="20"/>
                <w:szCs w:val="20"/>
                <w:lang w:eastAsia="ja-JP"/>
              </w:rPr>
            </w:pPr>
          </w:p>
          <w:p>
            <w:pPr>
              <w:widowControl w:val="0"/>
              <w:wordWrap/>
              <w:autoSpaceDE w:val="0"/>
              <w:autoSpaceDN w:val="0"/>
              <w:jc w:val="both"/>
              <w:rPr>
                <w:sz w:val="20"/>
                <w:szCs w:val="20"/>
                <w:lang w:eastAsia="zh-CN"/>
              </w:rPr>
            </w:pPr>
            <w:r>
              <w:fldChar w:fldCharType="begin"/>
            </w:r>
            <w:r>
              <w:instrText xml:space="preserve"> HYPERLINK "file:///C:\\Users\\wanshic\\OneDrive%20-%20Qualcomm\\Documents\\Standards\\3GPP%20Standards\\Meeting%20Documents\\TSGR1_98b\\R1-1910312.zip" </w:instrText>
            </w:r>
            <w:r>
              <w:fldChar w:fldCharType="separate"/>
            </w:r>
            <w:r>
              <w:rPr>
                <w:rStyle w:val="35"/>
                <w:b/>
                <w:bCs/>
                <w:sz w:val="20"/>
                <w:szCs w:val="20"/>
                <w:lang w:eastAsia="zh-CN"/>
              </w:rPr>
              <w:t>R1-1910312</w:t>
            </w:r>
            <w:r>
              <w:rPr>
                <w:rStyle w:val="35"/>
                <w:b/>
                <w:bCs/>
                <w:sz w:val="20"/>
                <w:szCs w:val="20"/>
                <w:lang w:eastAsia="zh-CN"/>
              </w:rPr>
              <w:fldChar w:fldCharType="end"/>
            </w:r>
            <w:r>
              <w:rPr>
                <w:sz w:val="20"/>
                <w:szCs w:val="20"/>
                <w:lang w:eastAsia="zh-CN"/>
              </w:rPr>
              <w:tab/>
            </w:r>
            <w:r>
              <w:rPr>
                <w:sz w:val="20"/>
                <w:szCs w:val="20"/>
                <w:lang w:eastAsia="zh-CN"/>
              </w:rPr>
              <w:t>Discussion on HARQ-ACK codebook determination with BWP switch</w:t>
            </w:r>
            <w:r>
              <w:rPr>
                <w:sz w:val="20"/>
                <w:szCs w:val="20"/>
                <w:lang w:eastAsia="zh-CN"/>
              </w:rPr>
              <w:tab/>
            </w:r>
            <w:r>
              <w:rPr>
                <w:sz w:val="20"/>
                <w:szCs w:val="20"/>
                <w:lang w:eastAsia="zh-CN"/>
              </w:rPr>
              <w:t>CATT</w:t>
            </w:r>
          </w:p>
          <w:p>
            <w:pPr>
              <w:widowControl w:val="0"/>
              <w:wordWrap/>
              <w:autoSpaceDE w:val="0"/>
              <w:autoSpaceDN w:val="0"/>
              <w:jc w:val="both"/>
              <w:rPr>
                <w:sz w:val="20"/>
                <w:szCs w:val="20"/>
                <w:lang w:eastAsia="zh-CN"/>
              </w:rPr>
            </w:pPr>
            <w:r>
              <w:rPr>
                <w:sz w:val="20"/>
                <w:szCs w:val="20"/>
                <w:lang w:eastAsia="zh-CN"/>
              </w:rPr>
              <w:t>Discuss further offline in combination with draft CR1 in x1413</w:t>
            </w:r>
          </w:p>
          <w:p>
            <w:pPr>
              <w:widowControl w:val="0"/>
              <w:wordWrap/>
              <w:autoSpaceDE w:val="0"/>
              <w:autoSpaceDN w:val="0"/>
              <w:jc w:val="both"/>
              <w:rPr>
                <w:sz w:val="20"/>
                <w:szCs w:val="14"/>
                <w:lang w:eastAsia="zh-CN"/>
              </w:rPr>
            </w:pPr>
            <w:r>
              <w:rPr>
                <w:b/>
                <w:bCs/>
                <w:sz w:val="20"/>
                <w:szCs w:val="14"/>
                <w:u w:val="single"/>
                <w:lang w:eastAsia="zh-CN"/>
              </w:rPr>
              <w:t>Conclusion</w:t>
            </w:r>
            <w:r>
              <w:rPr>
                <w:sz w:val="20"/>
                <w:szCs w:val="14"/>
                <w:lang w:eastAsia="zh-CN"/>
              </w:rPr>
              <w:t>:</w:t>
            </w:r>
          </w:p>
          <w:p>
            <w:pPr>
              <w:widowControl w:val="0"/>
              <w:numPr>
                <w:ilvl w:val="0"/>
                <w:numId w:val="50"/>
              </w:numPr>
              <w:wordWrap/>
              <w:autoSpaceDE w:val="0"/>
              <w:autoSpaceDN w:val="0"/>
              <w:jc w:val="both"/>
              <w:rPr>
                <w:sz w:val="20"/>
                <w:szCs w:val="14"/>
                <w:lang w:eastAsia="zh-CN"/>
              </w:rPr>
            </w:pPr>
            <w:r>
              <w:rPr>
                <w:sz w:val="20"/>
                <w:szCs w:val="14"/>
                <w:lang w:eastAsia="zh-CN"/>
              </w:rPr>
              <w:t xml:space="preserve">For type-2 HARQ-ACK codebook, for the issue raised in R1-1910312, </w:t>
            </w:r>
            <w:r>
              <w:rPr>
                <w:sz w:val="20"/>
                <w:szCs w:val="14"/>
                <w:highlight w:val="yellow"/>
                <w:lang w:eastAsia="zh-CN"/>
              </w:rPr>
              <w:t>the UE behaviour is not defined</w:t>
            </w:r>
            <w:r>
              <w:rPr>
                <w:sz w:val="20"/>
                <w:szCs w:val="14"/>
                <w:lang w:eastAsia="zh-CN"/>
              </w:rPr>
              <w:t xml:space="preserve"> </w:t>
            </w:r>
          </w:p>
          <w:p>
            <w:pPr>
              <w:widowControl w:val="0"/>
              <w:numPr>
                <w:ilvl w:val="1"/>
                <w:numId w:val="50"/>
              </w:numPr>
              <w:wordWrap/>
              <w:autoSpaceDE w:val="0"/>
              <w:autoSpaceDN w:val="0"/>
              <w:jc w:val="both"/>
              <w:rPr>
                <w:sz w:val="20"/>
                <w:szCs w:val="14"/>
                <w:lang w:eastAsia="zh-CN"/>
              </w:rPr>
            </w:pPr>
            <w:r>
              <w:rPr>
                <w:sz w:val="20"/>
                <w:szCs w:val="14"/>
                <w:lang w:eastAsia="zh-CN"/>
              </w:rPr>
              <w:t>No CR is necessary</w:t>
            </w:r>
          </w:p>
          <w:p>
            <w:pPr>
              <w:widowControl w:val="0"/>
              <w:wordWrap/>
              <w:autoSpaceDE w:val="0"/>
              <w:autoSpaceDN w:val="0"/>
              <w:jc w:val="both"/>
              <w:rPr>
                <w:sz w:val="20"/>
                <w:szCs w:val="20"/>
                <w:lang w:eastAsia="zh-CN"/>
              </w:rPr>
            </w:pPr>
          </w:p>
          <w:p>
            <w:pPr>
              <w:widowControl w:val="0"/>
              <w:wordWrap/>
              <w:autoSpaceDE w:val="0"/>
              <w:autoSpaceDN w:val="0"/>
              <w:jc w:val="both"/>
              <w:rPr>
                <w:b/>
                <w:bCs/>
                <w:sz w:val="20"/>
                <w:szCs w:val="20"/>
                <w:lang w:eastAsia="zh-CN"/>
              </w:rPr>
            </w:pPr>
            <w:r>
              <w:rPr>
                <w:sz w:val="20"/>
                <w:szCs w:val="20"/>
                <w:lang w:eastAsia="zh-CN"/>
              </w:rPr>
              <w:t>For type-1 HARQ codebook issue –</w:t>
            </w:r>
            <w:r>
              <w:rPr>
                <w:b/>
                <w:bCs/>
                <w:sz w:val="20"/>
                <w:szCs w:val="20"/>
                <w:lang w:eastAsia="zh-CN"/>
              </w:rPr>
              <w:t xml:space="preserve"> R1-1911624</w:t>
            </w:r>
          </w:p>
          <w:p>
            <w:pPr>
              <w:widowControl w:val="0"/>
              <w:wordWrap/>
              <w:autoSpaceDE w:val="0"/>
              <w:autoSpaceDN w:val="0"/>
              <w:jc w:val="both"/>
              <w:rPr>
                <w:b/>
                <w:bCs/>
                <w:sz w:val="20"/>
                <w:szCs w:val="14"/>
                <w:lang w:eastAsia="zh-CN"/>
              </w:rPr>
            </w:pPr>
            <w:r>
              <w:rPr>
                <w:b/>
                <w:bCs/>
                <w:sz w:val="20"/>
                <w:szCs w:val="14"/>
                <w:u w:val="single"/>
                <w:lang w:eastAsia="zh-CN"/>
              </w:rPr>
              <w:t>Conclusion</w:t>
            </w:r>
            <w:r>
              <w:rPr>
                <w:b/>
                <w:bCs/>
                <w:sz w:val="20"/>
                <w:szCs w:val="14"/>
                <w:lang w:eastAsia="zh-CN"/>
              </w:rPr>
              <w:t>:</w:t>
            </w:r>
          </w:p>
          <w:p>
            <w:pPr>
              <w:pStyle w:val="185"/>
              <w:widowControl w:val="0"/>
              <w:numPr>
                <w:ilvl w:val="0"/>
                <w:numId w:val="51"/>
              </w:numPr>
              <w:wordWrap/>
              <w:autoSpaceDE w:val="0"/>
              <w:autoSpaceDN w:val="0"/>
              <w:contextualSpacing w:val="0"/>
              <w:jc w:val="both"/>
              <w:rPr>
                <w:sz w:val="20"/>
                <w:szCs w:val="14"/>
              </w:rPr>
            </w:pPr>
            <w:r>
              <w:rPr>
                <w:sz w:val="20"/>
                <w:szCs w:val="14"/>
              </w:rPr>
              <w:t xml:space="preserve">For Type-1 HARQ-ACK codebook, if the HARQ-ACK codebook size is changed due to BWP switching, </w:t>
            </w:r>
            <w:r>
              <w:rPr>
                <w:sz w:val="20"/>
                <w:szCs w:val="14"/>
                <w:highlight w:val="yellow"/>
              </w:rPr>
              <w:t>the UE behaviour for the HARQ-ACK transmission is not defined</w:t>
            </w:r>
            <w:r>
              <w:rPr>
                <w:sz w:val="20"/>
                <w:szCs w:val="14"/>
              </w:rPr>
              <w:t>.</w:t>
            </w:r>
          </w:p>
          <w:p>
            <w:pPr>
              <w:pStyle w:val="185"/>
              <w:widowControl w:val="0"/>
              <w:wordWrap/>
              <w:autoSpaceDE w:val="0"/>
              <w:autoSpaceDN w:val="0"/>
              <w:ind w:left="0"/>
              <w:jc w:val="both"/>
              <w:rPr>
                <w:sz w:val="20"/>
                <w:szCs w:val="14"/>
              </w:rPr>
            </w:pPr>
            <w:r>
              <w:rPr>
                <w:sz w:val="20"/>
                <w:szCs w:val="14"/>
              </w:rPr>
              <w:t>Check till RAN1#99 whether or not to have a CR</w:t>
            </w:r>
          </w:p>
          <w:p>
            <w:pPr>
              <w:pStyle w:val="114"/>
              <w:widowControl w:val="0"/>
              <w:wordWrap/>
              <w:autoSpaceDE w:val="0"/>
              <w:autoSpaceDN w:val="0"/>
              <w:jc w:val="both"/>
              <w:rPr>
                <w:rFonts w:eastAsia="MS Mincho"/>
                <w:bCs/>
                <w:sz w:val="14"/>
                <w:szCs w:val="14"/>
                <w:lang w:eastAsia="ja-JP"/>
              </w:rPr>
            </w:pPr>
          </w:p>
          <w:p>
            <w:pPr>
              <w:widowControl w:val="0"/>
              <w:wordWrap/>
              <w:autoSpaceDE w:val="0"/>
              <w:autoSpaceDN w:val="0"/>
              <w:jc w:val="both"/>
              <w:rPr>
                <w:sz w:val="14"/>
                <w:szCs w:val="20"/>
                <w:lang w:eastAsia="zh-CN"/>
              </w:rPr>
            </w:pPr>
            <w:r>
              <w:fldChar w:fldCharType="begin"/>
            </w:r>
            <w:r>
              <w:instrText xml:space="preserve"> HYPERLINK "file:///C:\\Users\\ktakeda\\AppData\\Local\\Docs\\R1-1912142.zip" </w:instrText>
            </w:r>
            <w:r>
              <w:fldChar w:fldCharType="separate"/>
            </w:r>
            <w:r>
              <w:rPr>
                <w:rStyle w:val="35"/>
                <w:b/>
                <w:bCs/>
                <w:sz w:val="20"/>
                <w:szCs w:val="20"/>
                <w:lang w:eastAsia="zh-CN"/>
              </w:rPr>
              <w:t>R1-1912142</w:t>
            </w:r>
            <w:r>
              <w:rPr>
                <w:rStyle w:val="35"/>
                <w:b/>
                <w:bCs/>
                <w:sz w:val="20"/>
                <w:szCs w:val="20"/>
                <w:lang w:eastAsia="zh-CN"/>
              </w:rPr>
              <w:fldChar w:fldCharType="end"/>
            </w:r>
            <w:r>
              <w:rPr>
                <w:sz w:val="20"/>
                <w:szCs w:val="20"/>
                <w:lang w:eastAsia="zh-CN"/>
              </w:rPr>
              <w:tab/>
            </w:r>
            <w:r>
              <w:rPr>
                <w:sz w:val="20"/>
                <w:szCs w:val="20"/>
                <w:lang w:eastAsia="zh-CN"/>
              </w:rPr>
              <w:t>Correction on HARQ-ACK codebook determination with BWP switch</w:t>
            </w:r>
            <w:r>
              <w:rPr>
                <w:sz w:val="20"/>
                <w:szCs w:val="20"/>
                <w:lang w:eastAsia="zh-CN"/>
              </w:rPr>
              <w:tab/>
            </w:r>
            <w:r>
              <w:rPr>
                <w:sz w:val="20"/>
                <w:szCs w:val="20"/>
                <w:lang w:eastAsia="zh-CN"/>
              </w:rPr>
              <w:t>CATT</w:t>
            </w:r>
          </w:p>
          <w:p>
            <w:pPr>
              <w:widowControl w:val="0"/>
              <w:wordWrap/>
              <w:autoSpaceDE w:val="0"/>
              <w:autoSpaceDN w:val="0"/>
              <w:jc w:val="both"/>
              <w:rPr>
                <w:b/>
                <w:bCs/>
                <w:sz w:val="20"/>
                <w:szCs w:val="14"/>
                <w:lang w:eastAsia="zh-CN"/>
              </w:rPr>
            </w:pPr>
            <w:r>
              <w:rPr>
                <w:b/>
                <w:bCs/>
                <w:sz w:val="20"/>
                <w:szCs w:val="14"/>
                <w:lang w:eastAsia="zh-CN"/>
              </w:rPr>
              <w:t>Conclusion:</w:t>
            </w:r>
          </w:p>
          <w:p>
            <w:pPr>
              <w:widowControl w:val="0"/>
              <w:numPr>
                <w:ilvl w:val="0"/>
                <w:numId w:val="51"/>
              </w:numPr>
              <w:wordWrap/>
              <w:autoSpaceDE w:val="0"/>
              <w:autoSpaceDN w:val="0"/>
              <w:jc w:val="both"/>
              <w:rPr>
                <w:sz w:val="20"/>
                <w:szCs w:val="20"/>
                <w:lang w:eastAsia="en-US"/>
              </w:rPr>
            </w:pPr>
            <w:r>
              <w:rPr>
                <w:sz w:val="20"/>
                <w:szCs w:val="20"/>
              </w:rPr>
              <w:t xml:space="preserve">For Type-1 HARQ-ACK codebook, if the HARQ-ACK information bit(s) and/or the PUCCH resource for the HARQ-ACK feedback is impacted due to BWP switching, </w:t>
            </w:r>
            <w:r>
              <w:rPr>
                <w:sz w:val="20"/>
                <w:szCs w:val="20"/>
                <w:highlight w:val="yellow"/>
              </w:rPr>
              <w:t>the UE behavior for the HARQ-ACK transmission is not defined</w:t>
            </w:r>
            <w:r>
              <w:rPr>
                <w:sz w:val="20"/>
                <w:szCs w:val="20"/>
              </w:rPr>
              <w:t>.</w:t>
            </w:r>
          </w:p>
          <w:p>
            <w:pPr>
              <w:pStyle w:val="114"/>
              <w:widowControl w:val="0"/>
              <w:wordWrap/>
              <w:autoSpaceDE w:val="0"/>
              <w:autoSpaceDN w:val="0"/>
              <w:jc w:val="both"/>
              <w:rPr>
                <w:rFonts w:eastAsia="MS Mincho"/>
                <w:bCs/>
                <w:sz w:val="20"/>
                <w:szCs w:val="20"/>
                <w:lang w:eastAsia="ja-JP"/>
              </w:rPr>
            </w:pPr>
          </w:p>
          <w:p>
            <w:pPr>
              <w:pStyle w:val="114"/>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w:t>
            </w:r>
            <w:r>
              <w:rPr>
                <w:rFonts w:eastAsia="MS Mincho"/>
                <w:bCs/>
                <w:sz w:val="20"/>
                <w:szCs w:val="20"/>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Finr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imilar view as QC.</w:t>
            </w:r>
          </w:p>
          <w:p>
            <w:pPr>
              <w:pStyle w:val="114"/>
              <w:widowControl w:val="0"/>
              <w:wordWrap/>
              <w:autoSpaceDE w:val="0"/>
              <w:autoSpaceDN w:val="0"/>
              <w:jc w:val="both"/>
              <w:rPr>
                <w:rFonts w:eastAsiaTheme="minorEastAsia"/>
                <w:bCs/>
                <w:sz w:val="20"/>
                <w:szCs w:val="20"/>
              </w:rPr>
            </w:pPr>
            <w:r>
              <w:rPr>
                <w:rFonts w:hint="eastAsia" w:eastAsia="Malgun Gothic"/>
                <w:bCs/>
                <w:sz w:val="20"/>
                <w:szCs w:val="20"/>
                <w:lang w:eastAsia="ko-KR"/>
              </w:rPr>
              <w:t>Undefined or, if necessary to be defined, Option 1 is preferred for simplification.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pPr>
              <w:widowControl w:val="0"/>
              <w:wordWrap/>
              <w:autoSpaceDE w:val="0"/>
              <w:autoSpaceDN w:val="0"/>
              <w:jc w:val="left"/>
              <w:rPr>
                <w:rFonts w:eastAsiaTheme="minorEastAsia"/>
                <w:bCs/>
                <w:sz w:val="20"/>
                <w:szCs w:val="20"/>
              </w:rPr>
            </w:pPr>
            <w:r>
              <w:rPr>
                <w:rFonts w:hint="eastAsia" w:eastAsiaTheme="minorEastAsia"/>
                <w:bCs/>
                <w:sz w:val="20"/>
                <w:szCs w:val="20"/>
              </w:rPr>
              <w:t xml:space="preserve">OK to defer the discussion. </w:t>
            </w:r>
          </w:p>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bCs/>
                <w:sz w:val="20"/>
                <w:szCs w:val="20"/>
              </w:rPr>
              <w:t>Samsung</w:t>
            </w:r>
          </w:p>
        </w:tc>
        <w:tc>
          <w:tcPr>
            <w:tcW w:w="7353" w:type="dxa"/>
          </w:tcPr>
          <w:p>
            <w:pPr>
              <w:widowControl w:val="0"/>
              <w:wordWrap/>
              <w:autoSpaceDE w:val="0"/>
              <w:autoSpaceDN w:val="0"/>
              <w:jc w:val="both"/>
              <w:rPr>
                <w:bCs/>
                <w:sz w:val="20"/>
                <w:szCs w:val="20"/>
              </w:rPr>
            </w:pPr>
            <w:r>
              <w:rPr>
                <w:bCs/>
                <w:sz w:val="20"/>
                <w:szCs w:val="20"/>
              </w:rPr>
              <w:t>We support the proposal.</w:t>
            </w:r>
          </w:p>
          <w:p>
            <w:pPr>
              <w:widowControl w:val="0"/>
              <w:wordWrap/>
              <w:autoSpaceDE w:val="0"/>
              <w:autoSpaceDN w:val="0"/>
              <w:jc w:val="both"/>
              <w:rPr>
                <w:bCs/>
                <w:sz w:val="20"/>
                <w:szCs w:val="20"/>
              </w:rPr>
            </w:pPr>
          </w:p>
          <w:p>
            <w:pPr>
              <w:widowControl w:val="0"/>
              <w:wordWrap/>
              <w:autoSpaceDE w:val="0"/>
              <w:autoSpaceDN w:val="0"/>
              <w:jc w:val="both"/>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wordWrap/>
              <w:autoSpaceDE/>
              <w:autoSpaceDN/>
              <w:jc w:val="left"/>
              <w:rPr>
                <w:rFonts w:eastAsiaTheme="minorEastAsia"/>
                <w:sz w:val="20"/>
                <w:szCs w:val="20"/>
              </w:rPr>
            </w:pPr>
            <w:r>
              <w:rPr>
                <w:rFonts w:hint="eastAsia" w:eastAsiaTheme="minorEastAsia"/>
                <w:sz w:val="20"/>
                <w:szCs w:val="20"/>
              </w:rPr>
              <w:t>W</w:t>
            </w:r>
            <w:r>
              <w:rPr>
                <w:rFonts w:eastAsiaTheme="minorEastAsia"/>
                <w:sz w:val="20"/>
                <w:szCs w:val="20"/>
              </w:rPr>
              <w:t xml:space="preserve">e don’t think it is worthwhile to adopt such kind of optimization at this late stage, especially it will increase much additional UE complexity. We prefer to just simply skipping the HARQ information, i.e.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Xiaomi</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Similar</w:t>
            </w:r>
            <w:r>
              <w:rPr>
                <w:rFonts w:eastAsiaTheme="minorEastAsia"/>
                <w:bCs/>
                <w:sz w:val="20"/>
                <w:szCs w:val="20"/>
              </w:rPr>
              <w:t xml:space="preserve"> view as QC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Firstly, as analyzed in </w:t>
            </w:r>
            <w:r>
              <w:rPr>
                <w:rFonts w:eastAsiaTheme="minorEastAsia"/>
                <w:bCs/>
                <w:sz w:val="20"/>
                <w:szCs w:val="20"/>
              </w:rPr>
              <w:t>R1-2404233</w:t>
            </w:r>
            <w:r>
              <w:rPr>
                <w:rFonts w:hint="eastAsia" w:eastAsiaTheme="minorEastAsia"/>
                <w:bCs/>
                <w:sz w:val="20"/>
                <w:szCs w:val="20"/>
              </w:rPr>
              <w:t>, the agreement made in RAN1#116 should be revised as below.Secondly,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maintanenace. </w:t>
            </w:r>
          </w:p>
          <w:tbl>
            <w:tblPr>
              <w:tblStyle w:val="63"/>
              <w:tblW w:w="6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widowControl w:val="0"/>
                    <w:wordWrap/>
                    <w:autoSpaceDE w:val="0"/>
                    <w:autoSpaceDN w:val="0"/>
                    <w:snapToGrid w:val="0"/>
                    <w:jc w:val="both"/>
                    <w:rPr>
                      <w:b/>
                      <w:bCs/>
                      <w:sz w:val="20"/>
                      <w:szCs w:val="20"/>
                      <w:highlight w:val="green"/>
                    </w:rPr>
                  </w:pPr>
                  <w:r>
                    <w:rPr>
                      <w:b/>
                      <w:bCs/>
                      <w:sz w:val="20"/>
                      <w:szCs w:val="20"/>
                      <w:highlight w:val="green"/>
                    </w:rPr>
                    <w:t>Agreement</w:t>
                  </w:r>
                </w:p>
                <w:p>
                  <w:pPr>
                    <w:widowControl w:val="0"/>
                    <w:numPr>
                      <w:ilvl w:val="0"/>
                      <w:numId w:val="47"/>
                    </w:numPr>
                    <w:wordWrap/>
                    <w:autoSpaceDE w:val="0"/>
                    <w:autoSpaceDN w:val="0"/>
                    <w:snapToGrid w:val="0"/>
                    <w:jc w:val="both"/>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pPr>
                    <w:widowControl w:val="0"/>
                    <w:numPr>
                      <w:ilvl w:val="0"/>
                      <w:numId w:val="47"/>
                    </w:numPr>
                    <w:wordWrap/>
                    <w:autoSpaceDE w:val="0"/>
                    <w:autoSpaceDN w:val="0"/>
                    <w:snapToGrid w:val="0"/>
                    <w:jc w:val="both"/>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widowControl w:val="0"/>
                    <w:numPr>
                      <w:ilvl w:val="1"/>
                      <w:numId w:val="44"/>
                    </w:numPr>
                    <w:tabs>
                      <w:tab w:val="left" w:pos="1080"/>
                    </w:tabs>
                    <w:wordWrap/>
                    <w:autoSpaceDE w:val="0"/>
                    <w:autoSpaceDN w:val="0"/>
                    <w:snapToGrid w:val="0"/>
                    <w:jc w:val="both"/>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pPr>
                    <w:widowControl w:val="0"/>
                    <w:numPr>
                      <w:ilvl w:val="1"/>
                      <w:numId w:val="44"/>
                    </w:numPr>
                    <w:tabs>
                      <w:tab w:val="left" w:pos="1080"/>
                    </w:tabs>
                    <w:wordWrap/>
                    <w:autoSpaceDE w:val="0"/>
                    <w:autoSpaceDN w:val="0"/>
                    <w:snapToGrid w:val="0"/>
                    <w:jc w:val="both"/>
                    <w:rPr>
                      <w:rFonts w:eastAsia="Malgun Gothic"/>
                      <w:bCs/>
                      <w:sz w:val="20"/>
                      <w:szCs w:val="20"/>
                    </w:rPr>
                  </w:pPr>
                  <w:r>
                    <w:rPr>
                      <w:rFonts w:eastAsia="Malgun Gothic"/>
                      <w:bCs/>
                      <w:sz w:val="20"/>
                      <w:szCs w:val="20"/>
                    </w:rPr>
                    <w:t>For type 1 codebook and for type 2 codebook for generating the first sub-codebook, follow the legacy behaviour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wordWrap/>
              <w:autoSpaceDE/>
              <w:autoSpaceDN/>
              <w:jc w:val="left"/>
              <w:rPr>
                <w:rFonts w:eastAsiaTheme="minorEastAsia"/>
                <w:sz w:val="20"/>
                <w:szCs w:val="20"/>
              </w:rPr>
            </w:pPr>
            <w:r>
              <w:rPr>
                <w:rFonts w:hint="eastAsia" w:eastAsiaTheme="minorEastAsia"/>
                <w:sz w:val="20"/>
                <w:szCs w:val="20"/>
              </w:rPr>
              <w:t>There</w:t>
            </w:r>
            <w:r>
              <w:rPr>
                <w:rFonts w:eastAsiaTheme="minorEastAsia"/>
                <w:sz w:val="20"/>
                <w:szCs w:val="20"/>
              </w:rPr>
              <w:t xml:space="preserve"> is no strong relevance to defer the discussion since for DCI format 1_3 the design can and should be simpler.  </w:t>
            </w:r>
          </w:p>
        </w:tc>
      </w:tr>
    </w:tbl>
    <w:p>
      <w:pPr>
        <w:rPr>
          <w:sz w:val="20"/>
          <w:szCs w:val="20"/>
          <w:lang w:eastAsia="en-US"/>
        </w:rPr>
      </w:pPr>
    </w:p>
    <w:p>
      <w:pPr>
        <w:rPr>
          <w:sz w:val="20"/>
          <w:szCs w:val="20"/>
          <w:highlight w:val="yellow"/>
          <w:lang w:eastAsia="en-US"/>
        </w:rPr>
      </w:pPr>
    </w:p>
    <w:p>
      <w:pPr>
        <w:rPr>
          <w:sz w:val="20"/>
          <w:szCs w:val="20"/>
          <w:highlight w:val="yellow"/>
          <w:lang w:eastAsia="en-US"/>
        </w:rPr>
      </w:pPr>
    </w:p>
    <w:p>
      <w:pPr>
        <w:rPr>
          <w:sz w:val="20"/>
          <w:szCs w:val="20"/>
          <w:highlight w:val="yellow"/>
          <w:lang w:eastAsia="en-US"/>
        </w:rPr>
      </w:pPr>
    </w:p>
    <w:bookmarkEnd w:id="15"/>
    <w:p>
      <w:pPr>
        <w:pStyle w:val="2"/>
      </w:pPr>
      <w:r>
        <w:rPr>
          <w:lang w:val="en-US"/>
        </w:rPr>
        <w:t>Issue 2: TCI update</w:t>
      </w:r>
    </w:p>
    <w:p>
      <w:pPr>
        <w:pStyle w:val="3"/>
      </w:pPr>
      <w:r>
        <w:t>Companies’ inputs</w:t>
      </w:r>
    </w:p>
    <w:p>
      <w:pPr>
        <w:pStyle w:val="114"/>
        <w:kinsoku w:val="0"/>
        <w:overflowPunct w:val="0"/>
        <w:adjustRightInd w:val="0"/>
        <w:spacing w:line="259" w:lineRule="auto"/>
        <w:textAlignment w:val="baseline"/>
        <w:rPr>
          <w:rFonts w:eastAsia="楷体"/>
          <w:b/>
          <w:bCs/>
          <w:sz w:val="20"/>
          <w:szCs w:val="20"/>
          <w:lang w:val="en-AU"/>
        </w:rPr>
      </w:pPr>
    </w:p>
    <w:p>
      <w:pPr>
        <w:kinsoku w:val="0"/>
        <w:overflowPunct w:val="0"/>
        <w:adjustRightInd w:val="0"/>
        <w:spacing w:line="259" w:lineRule="auto"/>
        <w:textAlignment w:val="baseline"/>
        <w:rPr>
          <w:rFonts w:eastAsia="Batang"/>
          <w:b/>
          <w:iCs/>
          <w:kern w:val="2"/>
          <w:szCs w:val="28"/>
          <w:lang w:val="en-AU" w:eastAsia="ko-KR"/>
        </w:rPr>
      </w:pPr>
      <w:r>
        <w:rPr>
          <w:rFonts w:hint="eastAsia" w:eastAsia="Batang"/>
          <w:b/>
          <w:iCs/>
          <w:kern w:val="2"/>
          <w:szCs w:val="28"/>
          <w:lang w:val="en-AU" w:eastAsia="ko-KR"/>
        </w:rPr>
        <w:t>Spreadtrum</w:t>
      </w:r>
      <w:r>
        <w:rPr>
          <w:rFonts w:eastAsia="Batang"/>
          <w:b/>
          <w:iCs/>
          <w:kern w:val="2"/>
          <w:szCs w:val="28"/>
          <w:lang w:val="en-AU" w:eastAsia="ko-KR"/>
        </w:rPr>
        <w:t>:</w:t>
      </w:r>
    </w:p>
    <w:tbl>
      <w:tblPr>
        <w:tblStyle w:val="12"/>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pPr>
              <w:spacing w:after="180"/>
              <w:jc w:val="both"/>
              <w:rPr>
                <w:rFonts w:ascii="Times" w:hAnsi="Times" w:cs="Times"/>
                <w:sz w:val="20"/>
                <w:szCs w:val="20"/>
              </w:rPr>
            </w:pPr>
            <w:r>
              <w:rPr>
                <w:rFonts w:eastAsia="SimSun"/>
                <w:sz w:val="20"/>
                <w:szCs w:val="20"/>
                <w:lang w:val="en-GB" w:eastAsia="en-US"/>
              </w:rPr>
              <w:t xml:space="preserve">It was agreed TCI field in DCI format 1_3 is Type-1B field, and </w:t>
            </w:r>
            <w:r>
              <w:rPr>
                <w:rFonts w:ascii="Times" w:hAnsi="Times" w:cs="Times"/>
                <w:sz w:val="20"/>
                <w:szCs w:val="20"/>
              </w:rPr>
              <w:t xml:space="preserve">entries for each CC are interpreted based on the new/target BWPs per cell. When </w:t>
            </w:r>
            <w:r>
              <w:rPr>
                <w:rFonts w:eastAsia="SimSun"/>
                <w:sz w:val="20"/>
                <w:szCs w:val="20"/>
                <w:lang w:val="en-GB" w:eastAsia="ko-KR"/>
              </w:rPr>
              <w:t xml:space="preserve">Rel-17 unified TCI framework is configured, DCI format 1_3 can also update unified TCI state, which is captured in clause 5.1.5, 38.214. </w:t>
            </w:r>
            <w:r>
              <w:rPr>
                <w:rFonts w:ascii="Times" w:hAnsi="Times" w:cs="Times"/>
                <w:sz w:val="20"/>
                <w:szCs w:val="20"/>
              </w:rPr>
              <w:t xml:space="preserve"> </w:t>
            </w:r>
          </w:p>
          <w:tbl>
            <w:tblPr>
              <w:tblStyle w:val="78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textAlignment w:val="baseline"/>
                    <w:rPr>
                      <w:rFonts w:eastAsia="MS Mincho"/>
                      <w:sz w:val="20"/>
                      <w:szCs w:val="20"/>
                      <w:lang w:val="en-GB" w:eastAsia="ja-JP"/>
                    </w:rPr>
                  </w:pPr>
                  <w:r>
                    <w:rPr>
                      <w:rFonts w:eastAsia="MS Mincho"/>
                      <w:sz w:val="20"/>
                      <w:szCs w:val="20"/>
                      <w:lang w:val="en-GB" w:eastAsia="ja-JP"/>
                    </w:rPr>
                    <w:t>&lt;text omitted&gt;</w:t>
                  </w:r>
                </w:p>
                <w:p>
                  <w:pPr>
                    <w:overflowPunct w:val="0"/>
                    <w:autoSpaceDE w:val="0"/>
                    <w:autoSpaceDN w:val="0"/>
                    <w:adjustRightInd w:val="0"/>
                    <w:spacing w:after="180"/>
                    <w:jc w:val="both"/>
                    <w:textAlignment w:val="baseline"/>
                    <w:rPr>
                      <w:rFonts w:ascii="Times" w:hAnsi="Times" w:cs="Times"/>
                      <w:sz w:val="20"/>
                      <w:szCs w:val="20"/>
                      <w:lang w:val="en-GB" w:eastAsia="zh-CN"/>
                    </w:rPr>
                  </w:pPr>
                  <w:r>
                    <w:rPr>
                      <w:rFonts w:eastAsia="MS Mincho"/>
                      <w:sz w:val="20"/>
                      <w:szCs w:val="20"/>
                      <w:lang w:val="en-GB" w:eastAsia="en-GB"/>
                    </w:rPr>
                    <w:t xml:space="preserve">When </w:t>
                  </w:r>
                  <w:r>
                    <w:rPr>
                      <w:rFonts w:eastAsia="MS Mincho"/>
                      <w:i/>
                      <w:sz w:val="20"/>
                      <w:szCs w:val="20"/>
                      <w:lang w:val="en-GB" w:eastAsia="en-GB"/>
                    </w:rPr>
                    <w:t xml:space="preserve">tci-PresentInDCI </w:t>
                  </w:r>
                  <w:r>
                    <w:rPr>
                      <w:rFonts w:eastAsia="MS Mincho"/>
                      <w:sz w:val="20"/>
                      <w:szCs w:val="20"/>
                      <w:lang w:val="en-GB" w:eastAsia="en-GB"/>
                    </w:rPr>
                    <w:t xml:space="preserve">is set as 'enabled' or </w:t>
                  </w:r>
                  <w:r>
                    <w:rPr>
                      <w:rFonts w:eastAsia="MS Mincho"/>
                      <w:i/>
                      <w:sz w:val="20"/>
                      <w:szCs w:val="20"/>
                      <w:lang w:val="en-GB" w:eastAsia="en-GB"/>
                    </w:rPr>
                    <w:t xml:space="preserve">tci-PresentDCI-1-2 </w:t>
                  </w:r>
                  <w:r>
                    <w:rPr>
                      <w:rFonts w:eastAsia="MS Mincho"/>
                      <w:sz w:val="20"/>
                      <w:szCs w:val="20"/>
                      <w:lang w:val="en-GB" w:eastAsia="en-GB"/>
                    </w:rPr>
                    <w:t xml:space="preserve">is configured for the CORESET, a UE configured with </w:t>
                  </w:r>
                  <w:r>
                    <w:rPr>
                      <w:rFonts w:eastAsia="MS Mincho"/>
                      <w:i/>
                      <w:iCs/>
                      <w:color w:val="000000"/>
                      <w:sz w:val="20"/>
                      <w:szCs w:val="20"/>
                      <w:lang w:val="en-GB" w:eastAsia="en-GB"/>
                    </w:rPr>
                    <w:t>dl-OrJointTCI-StateList</w:t>
                  </w:r>
                  <w:r>
                    <w:rPr>
                      <w:rFonts w:eastAsia="MS Mincho"/>
                      <w:color w:val="000000"/>
                      <w:sz w:val="20"/>
                      <w:szCs w:val="20"/>
                      <w:lang w:val="en-GB" w:eastAsia="en-GB"/>
                    </w:rPr>
                    <w:t xml:space="preserve"> with</w:t>
                  </w:r>
                  <w:r>
                    <w:rPr>
                      <w:rFonts w:eastAsia="MS Mincho"/>
                      <w:sz w:val="20"/>
                      <w:szCs w:val="20"/>
                      <w:lang w:val="en-GB" w:eastAsia="en-GB"/>
                    </w:rPr>
                    <w:t xml:space="preserve"> activated </w:t>
                  </w:r>
                  <w:r>
                    <w:rPr>
                      <w:rFonts w:eastAsia="MS Mincho"/>
                      <w:i/>
                      <w:iCs/>
                      <w:color w:val="000000"/>
                      <w:sz w:val="20"/>
                      <w:szCs w:val="20"/>
                      <w:lang w:val="en-GB" w:eastAsia="en-GB"/>
                    </w:rPr>
                    <w:t xml:space="preserve">TCI-State </w:t>
                  </w:r>
                  <w:r>
                    <w:rPr>
                      <w:rFonts w:eastAsia="MS Mincho"/>
                      <w:color w:val="000000"/>
                      <w:sz w:val="20"/>
                      <w:szCs w:val="20"/>
                      <w:lang w:val="en-GB" w:eastAsia="en-GB"/>
                    </w:rPr>
                    <w:t xml:space="preserve">or </w:t>
                  </w:r>
                  <w:r>
                    <w:rPr>
                      <w:rFonts w:eastAsia="MS Mincho"/>
                      <w:i/>
                      <w:iCs/>
                      <w:color w:val="000000"/>
                      <w:sz w:val="20"/>
                      <w:szCs w:val="18"/>
                      <w:lang w:val="en-GB" w:eastAsia="en-GB"/>
                    </w:rPr>
                    <w:t>u</w:t>
                  </w:r>
                  <w:r>
                    <w:rPr>
                      <w:rFonts w:eastAsia="MS Mincho"/>
                      <w:i/>
                      <w:iCs/>
                      <w:color w:val="000000"/>
                      <w:sz w:val="20"/>
                      <w:szCs w:val="20"/>
                      <w:lang w:val="en-GB" w:eastAsia="en-GB"/>
                    </w:rPr>
                    <w:t>l-TCI-StateList</w:t>
                  </w:r>
                  <w:r>
                    <w:rPr>
                      <w:rFonts w:eastAsia="MS Mincho"/>
                      <w:color w:val="000000"/>
                      <w:sz w:val="20"/>
                      <w:szCs w:val="20"/>
                      <w:lang w:val="en-GB" w:eastAsia="en-GB"/>
                    </w:rPr>
                    <w:t xml:space="preserve"> with activated</w:t>
                  </w:r>
                  <w:r>
                    <w:rPr>
                      <w:rFonts w:eastAsia="MS Mincho"/>
                      <w:i/>
                      <w:iCs/>
                      <w:color w:val="000000"/>
                      <w:sz w:val="20"/>
                      <w:szCs w:val="20"/>
                      <w:lang w:val="en-GB" w:eastAsia="en-GB"/>
                    </w:rPr>
                    <w:t xml:space="preserve"> TCI-UL-State</w:t>
                  </w:r>
                  <w:r>
                    <w:rPr>
                      <w:rFonts w:eastAsia="MS Mincho"/>
                      <w:sz w:val="20"/>
                      <w:szCs w:val="20"/>
                      <w:lang w:val="en-GB" w:eastAsia="en-GB"/>
                    </w:rPr>
                    <w:t xml:space="preserve"> receives DCI format 1_1/1_2/</w:t>
                  </w:r>
                  <w:r>
                    <w:rPr>
                      <w:rFonts w:eastAsia="MS Mincho"/>
                      <w:sz w:val="20"/>
                      <w:szCs w:val="20"/>
                      <w:highlight w:val="yellow"/>
                      <w:lang w:val="en-GB" w:eastAsia="en-GB"/>
                    </w:rPr>
                    <w:t>1_3</w:t>
                  </w:r>
                  <w:r>
                    <w:rPr>
                      <w:rFonts w:eastAsia="MS Mincho"/>
                      <w:sz w:val="20"/>
                      <w:szCs w:val="20"/>
                      <w:lang w:val="en-GB" w:eastAsia="en-GB"/>
                    </w:rPr>
                    <w:t xml:space="preserve"> providing indicated</w:t>
                  </w:r>
                  <w:r>
                    <w:rPr>
                      <w:rFonts w:eastAsia="MS Mincho"/>
                      <w:i/>
                      <w:iCs/>
                      <w:sz w:val="20"/>
                      <w:szCs w:val="20"/>
                      <w:lang w:val="en-GB" w:eastAsia="en-GB"/>
                    </w:rPr>
                    <w:t xml:space="preserve"> </w:t>
                  </w:r>
                  <w:r>
                    <w:rPr>
                      <w:rFonts w:eastAsia="MS Mincho"/>
                      <w:i/>
                      <w:iCs/>
                      <w:color w:val="000000"/>
                      <w:sz w:val="20"/>
                      <w:szCs w:val="20"/>
                      <w:lang w:val="en-GB" w:eastAsia="en-GB"/>
                    </w:rPr>
                    <w:t>TCI-State(s)</w:t>
                  </w:r>
                  <w:r>
                    <w:rPr>
                      <w:rFonts w:eastAsia="MS Mincho"/>
                      <w:color w:val="000000"/>
                      <w:sz w:val="20"/>
                      <w:szCs w:val="20"/>
                      <w:lang w:val="en-GB" w:eastAsia="en-GB"/>
                    </w:rPr>
                    <w:t xml:space="preserve"> and/or</w:t>
                  </w:r>
                  <w:r>
                    <w:rPr>
                      <w:rFonts w:eastAsia="MS Mincho"/>
                      <w:i/>
                      <w:iCs/>
                      <w:color w:val="000000"/>
                      <w:sz w:val="20"/>
                      <w:szCs w:val="20"/>
                      <w:lang w:val="en-GB" w:eastAsia="en-GB"/>
                    </w:rPr>
                    <w:t xml:space="preserve"> TCI-UL-State(s)</w:t>
                  </w:r>
                  <w:r>
                    <w:rPr>
                      <w:rFonts w:eastAsia="MS Mincho"/>
                      <w:i/>
                      <w:iCs/>
                      <w:sz w:val="20"/>
                      <w:szCs w:val="20"/>
                      <w:lang w:val="en-GB" w:eastAsia="en-GB"/>
                    </w:rPr>
                    <w:t xml:space="preserve"> </w:t>
                  </w:r>
                  <w:r>
                    <w:rPr>
                      <w:rFonts w:eastAsia="MS Mincho"/>
                      <w:sz w:val="20"/>
                      <w:szCs w:val="20"/>
                      <w:lang w:val="en-GB" w:eastAsia="en-GB"/>
                    </w:rPr>
                    <w:t>for a CC or all CCs in the same CC list configured by</w:t>
                  </w:r>
                  <w:r>
                    <w:rPr>
                      <w:rFonts w:eastAsia="MS Mincho"/>
                      <w:i/>
                      <w:iCs/>
                      <w:sz w:val="20"/>
                      <w:szCs w:val="20"/>
                      <w:lang w:val="en-GB" w:eastAsia="en-GB"/>
                    </w:rPr>
                    <w:t xml:space="preserve"> simultaneousU-TCI-UpdateList1-r17, simultaneousU-TCI-UpdateList2-r17, simultaneousU-TCI-UpdateList3-r17, simultaneousU-TCI-UpdateList4-r17</w:t>
                  </w:r>
                  <w:r>
                    <w:rPr>
                      <w:rFonts w:eastAsia="MS Mincho"/>
                      <w:sz w:val="20"/>
                      <w:szCs w:val="20"/>
                      <w:lang w:val="en-GB" w:eastAsia="en-GB"/>
                    </w:rPr>
                    <w:t xml:space="preserve">. </w:t>
                  </w:r>
                </w:p>
              </w:tc>
            </w:tr>
          </w:tbl>
          <w:p>
            <w:pPr>
              <w:spacing w:after="180"/>
              <w:jc w:val="both"/>
              <w:rPr>
                <w:rFonts w:eastAsia="DengXian"/>
                <w:sz w:val="20"/>
                <w:szCs w:val="20"/>
              </w:rPr>
            </w:pPr>
            <w:r>
              <w:rPr>
                <w:rFonts w:ascii="Times" w:hAnsi="Times" w:cs="Times"/>
                <w:sz w:val="20"/>
                <w:szCs w:val="20"/>
              </w:rPr>
              <w:t>However, how to interpret TCI field in DCI format 1_3 is not clear if</w:t>
            </w:r>
            <w:r>
              <w:rPr>
                <w:rFonts w:eastAsia="SimSun"/>
                <w:sz w:val="20"/>
                <w:szCs w:val="20"/>
                <w:lang w:val="en-GB" w:eastAsia="ko-KR"/>
              </w:rPr>
              <w:t xml:space="preserve"> Rel-17 unified TCI is configured</w:t>
            </w:r>
            <w:r>
              <w:rPr>
                <w:rFonts w:ascii="Times" w:hAnsi="Times" w:cs="Times"/>
                <w:sz w:val="20"/>
                <w:szCs w:val="20"/>
              </w:rPr>
              <w:t xml:space="preserve">, e.g. TCI states only apply to scheduled cells with valid FDRA, or scheduled cells with/without valid FDRA, or all cells in the set. </w:t>
            </w: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eastAsia="MS Mincho"/>
                <w:b/>
                <w:i/>
                <w:sz w:val="8"/>
                <w:szCs w:val="8"/>
                <w:lang w:val="en-GB" w:eastAsia="en-US"/>
              </w:rPr>
            </w:pPr>
          </w:p>
        </w:tc>
        <w:tc>
          <w:tcPr>
            <w:tcW w:w="6946" w:type="dxa"/>
            <w:tcBorders>
              <w:right w:val="single" w:color="auto" w:sz="4" w:space="0"/>
            </w:tcBorders>
          </w:tcPr>
          <w:p>
            <w:pPr>
              <w:rPr>
                <w:rFonts w:ascii="Arial" w:hAnsi="Arial" w:eastAsia="MS Mincho"/>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tcBorders>
          </w:tcPr>
          <w:p>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Summary of change:</w:t>
            </w:r>
          </w:p>
        </w:tc>
        <w:tc>
          <w:tcPr>
            <w:tcW w:w="6946" w:type="dxa"/>
            <w:tcBorders>
              <w:right w:val="single" w:color="auto" w:sz="4" w:space="0"/>
            </w:tcBorders>
            <w:shd w:val="pct30" w:color="FFFF00" w:fill="auto"/>
          </w:tcPr>
          <w:p>
            <w:pPr>
              <w:rPr>
                <w:rFonts w:ascii="Times" w:hAnsi="Times" w:cs="Times"/>
                <w:sz w:val="20"/>
                <w:szCs w:val="20"/>
              </w:rPr>
            </w:pPr>
            <w:r>
              <w:rPr>
                <w:rFonts w:ascii="Times" w:hAnsi="Times" w:cs="Times"/>
                <w:sz w:val="20"/>
                <w:szCs w:val="20"/>
              </w:rPr>
              <w:t>Clarify if unified TCI state is configured, transmission configuration indication in a DCI format 1_3 applies only to the scheduled cell(s) with valid FDRA value(s)</w:t>
            </w: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eastAsia="MS Mincho"/>
                <w:b/>
                <w:i/>
                <w:sz w:val="8"/>
                <w:szCs w:val="8"/>
                <w:lang w:val="en-GB" w:eastAsia="en-US"/>
              </w:rPr>
            </w:pPr>
          </w:p>
        </w:tc>
        <w:tc>
          <w:tcPr>
            <w:tcW w:w="6946" w:type="dxa"/>
            <w:tcBorders>
              <w:right w:val="single" w:color="auto" w:sz="4" w:space="0"/>
            </w:tcBorders>
          </w:tcPr>
          <w:p>
            <w:pPr>
              <w:rPr>
                <w:rFonts w:ascii="Times" w:hAnsi="Times" w:cs="Times"/>
                <w:sz w:val="20"/>
                <w:szCs w:val="20"/>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pPr>
              <w:rPr>
                <w:rFonts w:ascii="Times" w:hAnsi="Times" w:cs="Times"/>
                <w:sz w:val="20"/>
                <w:szCs w:val="20"/>
              </w:rPr>
            </w:pPr>
            <w:r>
              <w:rPr>
                <w:rFonts w:ascii="Times" w:hAnsi="Times" w:cs="Times"/>
                <w:sz w:val="20"/>
                <w:szCs w:val="20"/>
              </w:rPr>
              <w:t>It is not clear which cells that transmission configuration indication in a DCI format 1_3 can be applies to.</w:t>
            </w:r>
          </w:p>
        </w:tc>
      </w:tr>
    </w:tbl>
    <w:p>
      <w:pPr>
        <w:pStyle w:val="114"/>
        <w:kinsoku w:val="0"/>
        <w:overflowPunct w:val="0"/>
        <w:adjustRightInd w:val="0"/>
        <w:spacing w:line="259" w:lineRule="auto"/>
        <w:textAlignment w:val="baseline"/>
        <w:rPr>
          <w:rFonts w:ascii="Times" w:hAnsi="Times" w:eastAsia="Times New Roman" w:cs="Times"/>
          <w:lang w:val="en-GB"/>
        </w:rPr>
      </w:pPr>
    </w:p>
    <w:p>
      <w:pPr>
        <w:spacing w:after="180"/>
        <w:rPr>
          <w:rFonts w:ascii="Arial" w:hAnsi="Arial" w:eastAsia="SimSun" w:cs="Arial"/>
          <w:lang w:val="en-GB" w:eastAsia="en-US"/>
        </w:rPr>
      </w:pPr>
      <w:r>
        <w:rPr>
          <w:rFonts w:ascii="Arial" w:hAnsi="Arial" w:eastAsia="SimSun" w:cs="Arial"/>
          <w:lang w:val="en-GB" w:eastAsia="en-US"/>
        </w:rPr>
        <w:t>5.1.5</w:t>
      </w:r>
      <w:r>
        <w:rPr>
          <w:rFonts w:ascii="Arial" w:hAnsi="Arial" w:eastAsia="SimSun" w:cs="Arial"/>
          <w:lang w:val="en-GB" w:eastAsia="en-US"/>
        </w:rPr>
        <w:tab/>
      </w:r>
      <w:r>
        <w:rPr>
          <w:rFonts w:ascii="Arial" w:hAnsi="Arial" w:eastAsia="SimSun" w:cs="Arial"/>
          <w:lang w:val="en-GB" w:eastAsia="en-US"/>
        </w:rPr>
        <w:t>Antenna ports quasi co-location</w:t>
      </w:r>
    </w:p>
    <w:p>
      <w:pPr>
        <w:spacing w:after="180"/>
        <w:jc w:val="center"/>
        <w:rPr>
          <w:rFonts w:eastAsia="SimSun"/>
          <w:sz w:val="20"/>
          <w:szCs w:val="20"/>
          <w:lang w:val="en-GB" w:eastAsia="ja-JP"/>
        </w:rPr>
      </w:pPr>
      <w:r>
        <w:rPr>
          <w:rFonts w:eastAsia="SimSun"/>
          <w:sz w:val="20"/>
          <w:szCs w:val="20"/>
          <w:lang w:val="en-GB" w:eastAsia="ja-JP"/>
        </w:rPr>
        <w:t>&lt;text omitted&gt;</w:t>
      </w:r>
    </w:p>
    <w:p>
      <w:pPr>
        <w:spacing w:after="180"/>
        <w:rPr>
          <w:rFonts w:eastAsia="SimSun"/>
          <w:sz w:val="20"/>
          <w:szCs w:val="20"/>
          <w:lang w:eastAsia="en-US"/>
        </w:rPr>
      </w:pPr>
      <w:r>
        <w:rPr>
          <w:rFonts w:eastAsia="SimSun"/>
          <w:color w:val="000000"/>
          <w:sz w:val="20"/>
          <w:szCs w:val="20"/>
        </w:rPr>
        <w:t xml:space="preserve">When </w:t>
      </w:r>
      <w:r>
        <w:rPr>
          <w:rFonts w:eastAsia="SimSun"/>
          <w:color w:val="000000"/>
          <w:sz w:val="20"/>
          <w:szCs w:val="20"/>
          <w:lang w:val="en-GB"/>
        </w:rPr>
        <w:t xml:space="preserve">a UE configured with </w:t>
      </w:r>
      <w:r>
        <w:rPr>
          <w:rFonts w:eastAsia="SimSun"/>
          <w:i/>
          <w:iCs/>
          <w:color w:val="000000"/>
          <w:sz w:val="20"/>
          <w:szCs w:val="20"/>
          <w:lang w:val="en-GB" w:eastAsia="en-US"/>
        </w:rPr>
        <w:t>dl-OrJointTCI-StateList</w:t>
      </w:r>
      <w:r>
        <w:rPr>
          <w:rFonts w:eastAsia="SimSun"/>
          <w:sz w:val="20"/>
          <w:szCs w:val="20"/>
        </w:rPr>
        <w:t xml:space="preserve"> would transmit a PUCCH with</w:t>
      </w:r>
      <w:r>
        <w:rPr>
          <w:rFonts w:eastAsia="SimSun"/>
          <w:color w:val="000000"/>
          <w:sz w:val="20"/>
          <w:szCs w:val="20"/>
        </w:rPr>
        <w:t xml:space="preserve"> positive HARQ-ACK</w:t>
      </w:r>
      <w:r>
        <w:rPr>
          <w:rFonts w:eastAsia="SimSun"/>
          <w:sz w:val="20"/>
          <w:szCs w:val="20"/>
        </w:rPr>
        <w:t xml:space="preserve"> </w:t>
      </w:r>
      <w:r>
        <w:rPr>
          <w:rFonts w:eastAsia="SimSun"/>
          <w:sz w:val="20"/>
          <w:szCs w:val="20"/>
          <w:lang w:val="en-GB"/>
        </w:rPr>
        <w:t xml:space="preserve">or a PUSCH with </w:t>
      </w:r>
      <w:r>
        <w:rPr>
          <w:rFonts w:eastAsia="SimSun"/>
          <w:color w:val="000000"/>
          <w:sz w:val="20"/>
          <w:szCs w:val="20"/>
        </w:rPr>
        <w:t xml:space="preserve">positive </w:t>
      </w:r>
      <w:r>
        <w:rPr>
          <w:rFonts w:eastAsia="SimSun"/>
          <w:sz w:val="20"/>
          <w:szCs w:val="20"/>
          <w:lang w:val="en-GB"/>
        </w:rPr>
        <w:t xml:space="preserve">HARQ-ACK </w:t>
      </w:r>
      <w:r>
        <w:rPr>
          <w:rFonts w:eastAsia="SimSun"/>
          <w:color w:val="000000"/>
          <w:sz w:val="20"/>
          <w:szCs w:val="20"/>
        </w:rPr>
        <w:t>corresponding to the DCI carrying the TCI</w:t>
      </w:r>
      <w:r>
        <w:rPr>
          <w:rFonts w:eastAsia="SimSun"/>
          <w:color w:val="000000"/>
          <w:sz w:val="20"/>
          <w:szCs w:val="20"/>
          <w:lang w:val="en-GB"/>
        </w:rPr>
        <w:t xml:space="preserve"> </w:t>
      </w:r>
      <w:r>
        <w:rPr>
          <w:rFonts w:eastAsia="SimSun"/>
          <w:color w:val="000000"/>
          <w:sz w:val="20"/>
          <w:szCs w:val="20"/>
        </w:rPr>
        <w:t>State indication</w:t>
      </w:r>
      <w:r>
        <w:rPr>
          <w:rFonts w:eastAsia="SimSun"/>
          <w:color w:val="000000"/>
          <w:sz w:val="20"/>
          <w:szCs w:val="20"/>
          <w:lang w:val="en-GB"/>
        </w:rPr>
        <w:t xml:space="preserve"> </w:t>
      </w:r>
      <w:r>
        <w:rPr>
          <w:rFonts w:eastAsia="SimSun"/>
          <w:color w:val="000000"/>
          <w:sz w:val="20"/>
          <w:szCs w:val="20"/>
          <w:shd w:val="clear" w:color="auto" w:fill="FFFFFF"/>
          <w:lang w:val="en-GB" w:eastAsia="en-US"/>
        </w:rPr>
        <w:t xml:space="preserve">and without DL assignment, or corresponding to the PDSCH scheduled by the DCI carrying the </w:t>
      </w:r>
      <w:r>
        <w:rPr>
          <w:rFonts w:eastAsia="SimSun"/>
          <w:color w:val="000000"/>
          <w:sz w:val="20"/>
          <w:szCs w:val="20"/>
        </w:rPr>
        <w:t>TCI</w:t>
      </w:r>
      <w:r>
        <w:rPr>
          <w:rFonts w:eastAsia="SimSun"/>
          <w:color w:val="000000"/>
          <w:sz w:val="20"/>
          <w:szCs w:val="20"/>
          <w:lang w:val="en-GB"/>
        </w:rPr>
        <w:t xml:space="preserve"> </w:t>
      </w:r>
      <w:r>
        <w:rPr>
          <w:rFonts w:eastAsia="SimSun"/>
          <w:color w:val="000000"/>
          <w:sz w:val="20"/>
          <w:szCs w:val="20"/>
        </w:rPr>
        <w:t>State</w:t>
      </w:r>
      <w:r>
        <w:rPr>
          <w:rFonts w:eastAsia="SimSun"/>
          <w:color w:val="000000"/>
          <w:sz w:val="20"/>
          <w:szCs w:val="20"/>
          <w:shd w:val="clear" w:color="auto" w:fill="FFFFFF"/>
          <w:lang w:val="en-GB" w:eastAsia="en-US"/>
        </w:rPr>
        <w:t xml:space="preserve"> indication, </w:t>
      </w:r>
      <w:r>
        <w:rPr>
          <w:rFonts w:eastAsia="SimSun"/>
          <w:color w:val="000000"/>
          <w:sz w:val="20"/>
          <w:szCs w:val="20"/>
        </w:rPr>
        <w:t>and</w:t>
      </w:r>
      <w:r>
        <w:rPr>
          <w:rFonts w:eastAsia="SimSun"/>
          <w:color w:val="000000"/>
          <w:sz w:val="20"/>
          <w:szCs w:val="20"/>
          <w:lang w:val="en-GB"/>
        </w:rPr>
        <w:t xml:space="preserve"> if</w:t>
      </w:r>
      <w:r>
        <w:rPr>
          <w:rFonts w:eastAsia="SimSun"/>
          <w:color w:val="000000"/>
          <w:sz w:val="20"/>
          <w:szCs w:val="20"/>
        </w:rPr>
        <w:t xml:space="preserve"> the </w:t>
      </w:r>
      <w:r>
        <w:rPr>
          <w:rFonts w:eastAsia="SimSun"/>
          <w:color w:val="000000"/>
          <w:sz w:val="20"/>
          <w:szCs w:val="20"/>
          <w:lang w:eastAsia="en-US"/>
        </w:rPr>
        <w:t xml:space="preserve">indicated </w:t>
      </w:r>
      <w:r>
        <w:rPr>
          <w:rFonts w:eastAsia="SimSun"/>
          <w:color w:val="000000"/>
          <w:sz w:val="20"/>
          <w:szCs w:val="20"/>
        </w:rPr>
        <w:t>TCI</w:t>
      </w:r>
      <w:r>
        <w:rPr>
          <w:rFonts w:eastAsia="SimSun"/>
          <w:color w:val="000000"/>
          <w:sz w:val="20"/>
          <w:szCs w:val="20"/>
          <w:lang w:val="en-GB"/>
        </w:rPr>
        <w:t xml:space="preserve"> </w:t>
      </w:r>
      <w:r>
        <w:rPr>
          <w:rFonts w:eastAsia="SimSun"/>
          <w:color w:val="000000"/>
          <w:sz w:val="20"/>
          <w:szCs w:val="20"/>
        </w:rPr>
        <w:t>State</w:t>
      </w:r>
      <w:r>
        <w:rPr>
          <w:rFonts w:eastAsia="SimSun"/>
          <w:color w:val="000000"/>
          <w:sz w:val="20"/>
          <w:szCs w:val="20"/>
          <w:lang w:val="en-GB" w:eastAsia="en-US"/>
        </w:rPr>
        <w:t>(s)</w:t>
      </w:r>
      <w:r>
        <w:rPr>
          <w:rFonts w:eastAsia="SimSun"/>
          <w:color w:val="000000"/>
          <w:sz w:val="20"/>
          <w:szCs w:val="20"/>
        </w:rPr>
        <w:t xml:space="preserve"> is/are different </w:t>
      </w:r>
      <w:r>
        <w:rPr>
          <w:rFonts w:eastAsia="SimSun"/>
          <w:color w:val="000000"/>
          <w:sz w:val="20"/>
          <w:szCs w:val="20"/>
          <w:lang w:eastAsia="en-US"/>
        </w:rPr>
        <w:t xml:space="preserve">from </w:t>
      </w:r>
      <w:r>
        <w:rPr>
          <w:rFonts w:eastAsia="SimSun"/>
          <w:color w:val="000000"/>
          <w:sz w:val="20"/>
          <w:szCs w:val="20"/>
        </w:rPr>
        <w:t>the previously indicated one</w:t>
      </w:r>
      <w:r>
        <w:rPr>
          <w:rFonts w:eastAsia="SimSun"/>
          <w:i/>
          <w:iCs/>
          <w:color w:val="000000"/>
          <w:sz w:val="20"/>
          <w:szCs w:val="20"/>
          <w:lang w:val="en-GB"/>
        </w:rPr>
        <w:t>(s)</w:t>
      </w:r>
      <w:r>
        <w:rPr>
          <w:rFonts w:eastAsia="SimSun"/>
          <w:color w:val="000000"/>
          <w:sz w:val="20"/>
          <w:szCs w:val="20"/>
        </w:rPr>
        <w:t>, the indicated</w:t>
      </w:r>
      <w:r>
        <w:rPr>
          <w:rFonts w:eastAsia="SimSun"/>
          <w:i/>
          <w:iCs/>
          <w:color w:val="000000"/>
          <w:sz w:val="20"/>
          <w:szCs w:val="20"/>
        </w:rPr>
        <w:t xml:space="preserve"> </w:t>
      </w:r>
      <w:r>
        <w:rPr>
          <w:rFonts w:eastAsia="SimSun"/>
          <w:i/>
          <w:iCs/>
          <w:color w:val="000000"/>
          <w:sz w:val="20"/>
          <w:szCs w:val="20"/>
          <w:lang w:val="en-GB"/>
        </w:rPr>
        <w:t>TCI-State(s)</w:t>
      </w:r>
      <w:r>
        <w:rPr>
          <w:rFonts w:eastAsia="SimSun"/>
          <w:color w:val="000000"/>
          <w:sz w:val="20"/>
          <w:szCs w:val="20"/>
          <w:lang w:val="en-GB" w:eastAsia="en-US"/>
        </w:rPr>
        <w:t xml:space="preserve"> and/or</w:t>
      </w:r>
      <w:r>
        <w:rPr>
          <w:rFonts w:eastAsia="SimSun"/>
          <w:i/>
          <w:iCs/>
          <w:color w:val="000000"/>
          <w:sz w:val="20"/>
          <w:szCs w:val="20"/>
          <w:lang w:val="en-GB" w:eastAsia="en-US"/>
        </w:rPr>
        <w:t xml:space="preserve"> TCI-UL-State</w:t>
      </w:r>
      <w:r>
        <w:rPr>
          <w:rFonts w:eastAsia="SimSun"/>
          <w:i/>
          <w:iCs/>
          <w:color w:val="000000"/>
          <w:sz w:val="20"/>
          <w:szCs w:val="20"/>
          <w:lang w:val="en-GB"/>
        </w:rPr>
        <w:t>(s)</w:t>
      </w:r>
      <w:r>
        <w:rPr>
          <w:rFonts w:eastAsia="SimSun"/>
          <w:i/>
          <w:iCs/>
          <w:color w:val="000000"/>
          <w:sz w:val="20"/>
          <w:szCs w:val="20"/>
          <w:lang w:val="en-GB" w:eastAsia="en-US"/>
        </w:rPr>
        <w:t xml:space="preserve"> </w:t>
      </w:r>
      <w:r>
        <w:rPr>
          <w:rFonts w:eastAsia="SimSun"/>
          <w:color w:val="000000"/>
          <w:sz w:val="20"/>
          <w:szCs w:val="20"/>
        </w:rPr>
        <w:t xml:space="preserve">should be applied starting from the first slot that is </w:t>
      </w:r>
      <w:r>
        <w:rPr>
          <w:rFonts w:eastAsia="SimSun"/>
          <w:color w:val="000000"/>
          <w:sz w:val="20"/>
          <w:szCs w:val="20"/>
          <w:lang w:val="en-GB"/>
        </w:rPr>
        <w:t xml:space="preserve">at least </w:t>
      </w:r>
      <m:oMath>
        <m:r>
          <m:rPr/>
          <w:rPr>
            <w:rFonts w:ascii="Cambria Math" w:hAnsi="Cambria Math" w:eastAsia="SimSun"/>
            <w:color w:val="000000"/>
            <w:sz w:val="20"/>
            <w:szCs w:val="20"/>
            <w:lang w:val="en-GB"/>
          </w:rPr>
          <m:t>beamAppTime</m:t>
        </m:r>
      </m:oMath>
      <w:r>
        <w:rPr>
          <w:rFonts w:eastAsia="SimSun"/>
          <w:sz w:val="20"/>
          <w:szCs w:val="20"/>
          <w:lang w:eastAsia="en-US"/>
        </w:rPr>
        <w:t xml:space="preserve"> symbols</w:t>
      </w:r>
      <w:r>
        <w:rPr>
          <w:rFonts w:eastAsia="SimSun"/>
          <w:sz w:val="20"/>
          <w:szCs w:val="20"/>
          <w:lang w:val="en-GB" w:eastAsia="en-US"/>
        </w:rPr>
        <w:t xml:space="preserve"> after the last symbol of the PUC</w:t>
      </w:r>
      <w:r>
        <w:rPr>
          <w:rFonts w:eastAsia="SimSun"/>
          <w:color w:val="000000"/>
          <w:sz w:val="20"/>
          <w:szCs w:val="20"/>
          <w:lang w:val="en-GB" w:eastAsia="en-US"/>
        </w:rPr>
        <w:t xml:space="preserve">CH or the PUSCH, </w:t>
      </w:r>
      <w:r>
        <w:rPr>
          <w:rFonts w:eastAsia="SimSun"/>
          <w:sz w:val="20"/>
          <w:szCs w:val="20"/>
          <w:lang w:val="en-GB" w:eastAsia="en-US"/>
        </w:rPr>
        <w:t xml:space="preserve">and if the UE receives more than one indicated TCI state for a CC/BWP to be applied </w:t>
      </w:r>
      <w:r>
        <w:rPr>
          <w:rFonts w:eastAsia="SimSun"/>
          <w:color w:val="000000"/>
          <w:sz w:val="20"/>
          <w:szCs w:val="20"/>
          <w:lang w:val="en-GB"/>
        </w:rPr>
        <w:t xml:space="preserve">starting from the first slot that is at least </w:t>
      </w:r>
      <m:oMath>
        <m:r>
          <m:rPr/>
          <w:rPr>
            <w:rFonts w:ascii="Cambria Math" w:hAnsi="Cambria Math" w:eastAsia="SimSun"/>
            <w:color w:val="000000"/>
            <w:sz w:val="20"/>
            <w:szCs w:val="20"/>
            <w:lang w:val="en-GB"/>
          </w:rPr>
          <m:t>beamAppTime</m:t>
        </m:r>
      </m:oMath>
      <w:r>
        <w:rPr>
          <w:rFonts w:eastAsia="SimSun"/>
          <w:sz w:val="20"/>
          <w:szCs w:val="20"/>
          <w:lang w:val="en-GB" w:eastAsia="en-US"/>
        </w:rPr>
        <w:t xml:space="preserve"> symbols after the last symbol of the PUC</w:t>
      </w:r>
      <w:r>
        <w:rPr>
          <w:rFonts w:eastAsia="SimSun"/>
          <w:color w:val="000000"/>
          <w:sz w:val="20"/>
          <w:szCs w:val="20"/>
          <w:lang w:val="en-GB" w:eastAsia="en-US"/>
        </w:rPr>
        <w:t>CH or the PUSCH, the indicated TCI state carried in the latest DCI in time</w:t>
      </w:r>
      <w:r>
        <w:rPr>
          <w:rFonts w:eastAsia="SimSun"/>
          <w:sz w:val="20"/>
          <w:szCs w:val="20"/>
          <w:lang w:val="en-GB" w:eastAsia="ja-JP"/>
        </w:rPr>
        <w:t xml:space="preserve"> corresponding to positive HARQ-ACK value</w:t>
      </w:r>
      <w:r>
        <w:rPr>
          <w:rFonts w:eastAsia="SimSun"/>
          <w:color w:val="000000"/>
          <w:sz w:val="20"/>
          <w:szCs w:val="20"/>
          <w:lang w:val="en-GB" w:eastAsia="en-US"/>
        </w:rPr>
        <w:t xml:space="preserve"> is applied</w:t>
      </w:r>
      <w:r>
        <w:rPr>
          <w:rFonts w:eastAsia="SimSun"/>
          <w:color w:val="000000"/>
          <w:sz w:val="20"/>
          <w:szCs w:val="20"/>
          <w:lang w:eastAsia="en-US"/>
        </w:rPr>
        <w:t>. T</w:t>
      </w:r>
      <w:r>
        <w:rPr>
          <w:rFonts w:eastAsia="SimSun"/>
          <w:color w:val="000000"/>
          <w:sz w:val="20"/>
          <w:szCs w:val="20"/>
          <w:lang w:val="en-GB" w:eastAsia="en-US"/>
        </w:rPr>
        <w:t xml:space="preserve">he first slot and the </w:t>
      </w:r>
      <m:oMath>
        <m:r>
          <m:rPr/>
          <w:rPr>
            <w:rFonts w:ascii="Cambria Math" w:hAnsi="Cambria Math" w:eastAsia="SimSun"/>
            <w:color w:val="000000"/>
            <w:sz w:val="20"/>
            <w:szCs w:val="20"/>
            <w:lang w:val="en-GB"/>
          </w:rPr>
          <m:t>beamAppTime</m:t>
        </m:r>
      </m:oMath>
      <w:r>
        <w:rPr>
          <w:rFonts w:eastAsia="SimSun"/>
          <w:sz w:val="20"/>
          <w:szCs w:val="20"/>
          <w:lang w:val="en-GB" w:eastAsia="en-US"/>
        </w:rPr>
        <w:t xml:space="preserve"> symbols are both determined on the active BWP with the smallest SCS among the BWP(s) </w:t>
      </w:r>
      <w:r>
        <w:rPr>
          <w:rFonts w:eastAsia="SimSun" w:cs="Times"/>
          <w:sz w:val="20"/>
          <w:szCs w:val="22"/>
          <w:lang w:val="en-GB" w:eastAsia="en-US"/>
        </w:rPr>
        <w:t>from the CCs</w:t>
      </w:r>
      <w:r>
        <w:rPr>
          <w:rFonts w:eastAsia="SimSun" w:cs="Times"/>
          <w:sz w:val="20"/>
          <w:szCs w:val="22"/>
        </w:rPr>
        <w:t xml:space="preserve"> applying the </w:t>
      </w:r>
      <w:r>
        <w:rPr>
          <w:rFonts w:eastAsia="SimSun"/>
          <w:color w:val="000000"/>
          <w:sz w:val="20"/>
          <w:szCs w:val="20"/>
        </w:rPr>
        <w:t>indicated</w:t>
      </w:r>
      <w:r>
        <w:rPr>
          <w:rFonts w:eastAsia="SimSun"/>
          <w:i/>
          <w:iCs/>
          <w:color w:val="000000"/>
          <w:sz w:val="20"/>
          <w:szCs w:val="20"/>
        </w:rPr>
        <w:t xml:space="preserve"> </w:t>
      </w:r>
      <w:r>
        <w:rPr>
          <w:rFonts w:eastAsia="SimSun"/>
          <w:i/>
          <w:iCs/>
          <w:color w:val="000000"/>
          <w:sz w:val="20"/>
          <w:szCs w:val="20"/>
          <w:lang w:val="en-GB" w:eastAsia="en-US"/>
        </w:rPr>
        <w:t>TCI-State</w:t>
      </w:r>
      <w:r>
        <w:rPr>
          <w:rFonts w:eastAsia="SimSun"/>
          <w:i/>
          <w:iCs/>
          <w:color w:val="000000"/>
          <w:sz w:val="20"/>
          <w:szCs w:val="20"/>
          <w:lang w:val="en-GB"/>
        </w:rPr>
        <w:t>(s)</w:t>
      </w:r>
      <w:r>
        <w:rPr>
          <w:rFonts w:eastAsia="SimSun"/>
          <w:color w:val="000000"/>
          <w:sz w:val="20"/>
          <w:szCs w:val="20"/>
          <w:lang w:val="en-GB" w:eastAsia="en-US"/>
        </w:rPr>
        <w:t xml:space="preserve"> or </w:t>
      </w:r>
      <w:r>
        <w:rPr>
          <w:rFonts w:eastAsia="SimSun"/>
          <w:i/>
          <w:iCs/>
          <w:color w:val="000000"/>
          <w:sz w:val="20"/>
          <w:szCs w:val="20"/>
          <w:lang w:eastAsia="en-US"/>
        </w:rPr>
        <w:t>TCI-UL-State</w:t>
      </w:r>
      <w:r>
        <w:rPr>
          <w:rFonts w:eastAsia="SimSun"/>
          <w:i/>
          <w:iCs/>
          <w:color w:val="000000"/>
          <w:sz w:val="20"/>
          <w:szCs w:val="20"/>
          <w:lang w:val="en-GB"/>
        </w:rPr>
        <w:t>(s)</w:t>
      </w:r>
      <w:r>
        <w:rPr>
          <w:rFonts w:eastAsia="SimSun" w:cs="Times"/>
          <w:sz w:val="20"/>
          <w:szCs w:val="22"/>
          <w:lang w:val="en-GB" w:eastAsia="en-US"/>
        </w:rPr>
        <w:t xml:space="preserve"> that are active at the end of </w:t>
      </w:r>
      <w:r>
        <w:rPr>
          <w:rFonts w:eastAsia="SimSun" w:cs="Times"/>
          <w:sz w:val="20"/>
          <w:szCs w:val="22"/>
        </w:rPr>
        <w:t xml:space="preserve">the </w:t>
      </w:r>
      <w:r>
        <w:rPr>
          <w:rFonts w:eastAsia="SimSun" w:cs="Times"/>
          <w:sz w:val="20"/>
          <w:szCs w:val="22"/>
          <w:lang w:val="en-GB" w:eastAsia="en-US"/>
        </w:rPr>
        <w:t>PUCCH</w:t>
      </w:r>
      <w:r>
        <w:rPr>
          <w:rFonts w:eastAsia="SimSun" w:cs="Times"/>
          <w:sz w:val="20"/>
          <w:szCs w:val="22"/>
        </w:rPr>
        <w:t xml:space="preserve"> or the </w:t>
      </w:r>
      <w:r>
        <w:rPr>
          <w:rFonts w:eastAsia="SimSun" w:cs="Times"/>
          <w:sz w:val="20"/>
          <w:szCs w:val="22"/>
          <w:lang w:val="en-GB" w:eastAsia="en-US"/>
        </w:rPr>
        <w:t xml:space="preserve">PUSCH carrying the </w:t>
      </w:r>
      <w:r>
        <w:rPr>
          <w:rFonts w:eastAsia="SimSun"/>
          <w:color w:val="000000"/>
          <w:sz w:val="20"/>
          <w:szCs w:val="20"/>
        </w:rPr>
        <w:t xml:space="preserve">positive </w:t>
      </w:r>
      <w:r>
        <w:rPr>
          <w:rFonts w:eastAsia="SimSun" w:cs="Times"/>
          <w:sz w:val="20"/>
          <w:szCs w:val="22"/>
          <w:lang w:val="en-GB" w:eastAsia="en-US"/>
        </w:rPr>
        <w:t>HARQ-ACK</w:t>
      </w:r>
      <w:r>
        <w:rPr>
          <w:rFonts w:eastAsia="SimSun"/>
          <w:sz w:val="20"/>
          <w:szCs w:val="20"/>
          <w:lang w:eastAsia="en-US"/>
        </w:rPr>
        <w:t xml:space="preserve">. </w:t>
      </w:r>
    </w:p>
    <w:p>
      <w:pPr>
        <w:spacing w:after="180"/>
        <w:rPr>
          <w:color w:val="FF0000"/>
          <w:sz w:val="20"/>
          <w:szCs w:val="20"/>
          <w:lang w:val="en-GB" w:eastAsia="ja-JP"/>
        </w:rPr>
      </w:pPr>
      <w:r>
        <w:rPr>
          <w:rFonts w:eastAsia="SimSun"/>
          <w:color w:val="FF0000"/>
          <w:sz w:val="20"/>
          <w:szCs w:val="20"/>
        </w:rPr>
        <w:t xml:space="preserve">When </w:t>
      </w:r>
      <w:r>
        <w:rPr>
          <w:rFonts w:eastAsia="SimSun"/>
          <w:color w:val="FF0000"/>
          <w:sz w:val="20"/>
          <w:szCs w:val="20"/>
          <w:lang w:val="en-GB"/>
        </w:rPr>
        <w:t xml:space="preserve">a UE configured with </w:t>
      </w:r>
      <w:r>
        <w:rPr>
          <w:rFonts w:eastAsia="SimSun"/>
          <w:i/>
          <w:iCs/>
          <w:color w:val="FF0000"/>
          <w:sz w:val="20"/>
          <w:szCs w:val="20"/>
          <w:lang w:val="en-GB" w:eastAsia="en-US"/>
        </w:rPr>
        <w:t>dl-OrJointTCI-StateList</w:t>
      </w:r>
      <w:r>
        <w:rPr>
          <w:rFonts w:eastAsia="SimSun"/>
          <w:color w:val="FF0000"/>
          <w:sz w:val="20"/>
          <w:szCs w:val="20"/>
        </w:rPr>
        <w:t xml:space="preserve">, </w:t>
      </w:r>
      <w:r>
        <w:rPr>
          <w:color w:val="FF0000"/>
          <w:sz w:val="20"/>
          <w:szCs w:val="20"/>
          <w:lang w:val="en-GB" w:eastAsia="ja-JP"/>
        </w:rPr>
        <w:t xml:space="preserve">if a transmission configuration indication field is provided by a DCI format 1_3, </w:t>
      </w:r>
    </w:p>
    <w:p>
      <w:pPr>
        <w:spacing w:after="180"/>
        <w:ind w:left="568" w:hanging="284"/>
        <w:rPr>
          <w:rFonts w:eastAsia="SimSun"/>
          <w:color w:val="FF0000"/>
          <w:sz w:val="20"/>
          <w:szCs w:val="20"/>
          <w:lang w:val="zh-CN" w:eastAsia="ja-JP"/>
        </w:rPr>
      </w:pPr>
      <w:r>
        <w:rPr>
          <w:rFonts w:eastAsia="Batang"/>
          <w:color w:val="FF0000"/>
          <w:sz w:val="20"/>
          <w:szCs w:val="20"/>
          <w:lang w:val="zh-CN" w:eastAsia="en-US"/>
        </w:rPr>
        <w:t>-</w:t>
      </w:r>
      <w:r>
        <w:rPr>
          <w:rFonts w:eastAsia="Batang"/>
          <w:color w:val="FF0000"/>
          <w:sz w:val="20"/>
          <w:szCs w:val="20"/>
          <w:lang w:val="zh-CN" w:eastAsia="en-US"/>
        </w:rPr>
        <w:tab/>
      </w:r>
      <w:r>
        <w:rPr>
          <w:rFonts w:eastAsia="Batang"/>
          <w:color w:val="FF0000"/>
          <w:sz w:val="20"/>
          <w:szCs w:val="20"/>
          <w:lang w:val="zh-CN" w:eastAsia="en-US"/>
        </w:rPr>
        <w:t xml:space="preserve">the UE </w:t>
      </w:r>
      <w:r>
        <w:rPr>
          <w:rFonts w:eastAsia="Batang"/>
          <w:color w:val="FF0000"/>
          <w:sz w:val="20"/>
          <w:szCs w:val="20"/>
          <w:lang w:val="zh-CN" w:eastAsia="ja-JP"/>
        </w:rPr>
        <w:t xml:space="preserve">applies the </w:t>
      </w:r>
      <w:r>
        <w:rPr>
          <w:rFonts w:eastAsia="Batang"/>
          <w:color w:val="FF0000"/>
          <w:sz w:val="20"/>
          <w:szCs w:val="20"/>
          <w:lang w:val="zh-CN" w:eastAsia="en-US"/>
        </w:rPr>
        <w:t>indicated TCI state(s)</w:t>
      </w:r>
      <w:r>
        <w:rPr>
          <w:rFonts w:eastAsia="Batang"/>
          <w:color w:val="FF0000"/>
          <w:sz w:val="20"/>
          <w:szCs w:val="20"/>
          <w:lang w:val="zh-CN" w:eastAsia="ja-JP"/>
        </w:rPr>
        <w:t xml:space="preserve"> for a serving cell, if</w:t>
      </w:r>
    </w:p>
    <w:p>
      <w:pPr>
        <w:spacing w:after="180"/>
        <w:ind w:left="851" w:hanging="284"/>
        <w:rPr>
          <w:rFonts w:eastAsia="Batang"/>
          <w:color w:val="FF0000"/>
          <w:sz w:val="20"/>
          <w:szCs w:val="20"/>
          <w:lang w:val="zh-CN" w:eastAsia="ja-JP"/>
        </w:rPr>
      </w:pPr>
      <w:r>
        <w:rPr>
          <w:rFonts w:eastAsia="Batang"/>
          <w:color w:val="FF0000"/>
          <w:sz w:val="20"/>
          <w:szCs w:val="20"/>
          <w:lang w:val="zh-CN" w:eastAsia="en-US"/>
        </w:rPr>
        <w:t>-</w:t>
      </w:r>
      <w:r>
        <w:rPr>
          <w:rFonts w:eastAsia="Batang"/>
          <w:color w:val="FF0000"/>
          <w:sz w:val="20"/>
          <w:szCs w:val="20"/>
          <w:lang w:val="zh-CN" w:eastAsia="en-US"/>
        </w:rPr>
        <w:tab/>
      </w:r>
      <w:r>
        <w:rPr>
          <w:rFonts w:eastAsia="Batang"/>
          <w:color w:val="FF0000"/>
          <w:sz w:val="20"/>
          <w:szCs w:val="20"/>
          <w:lang w:val="zh-CN" w:eastAsia="ja-JP"/>
        </w:rPr>
        <w:t>the UE is scheduled by the DCI format 1_3 to receive PDSCH, respectively, on the serving cell, and</w:t>
      </w:r>
    </w:p>
    <w:p>
      <w:pPr>
        <w:spacing w:after="180"/>
        <w:ind w:left="851" w:hanging="284"/>
        <w:rPr>
          <w:rFonts w:eastAsia="Batang"/>
          <w:color w:val="FF0000"/>
          <w:sz w:val="20"/>
          <w:szCs w:val="20"/>
          <w:lang w:val="zh-CN"/>
        </w:rPr>
      </w:pPr>
      <w:r>
        <w:rPr>
          <w:rFonts w:eastAsia="Batang"/>
          <w:color w:val="FF0000"/>
          <w:sz w:val="20"/>
          <w:szCs w:val="20"/>
          <w:lang w:val="zh-CN" w:eastAsia="en-US"/>
        </w:rPr>
        <w:t>-</w:t>
      </w:r>
      <w:r>
        <w:rPr>
          <w:rFonts w:eastAsia="Batang"/>
          <w:color w:val="FF0000"/>
          <w:sz w:val="20"/>
          <w:szCs w:val="20"/>
          <w:lang w:val="zh-CN" w:eastAsia="en-US"/>
        </w:rPr>
        <w:tab/>
      </w:r>
      <w:r>
        <w:rPr>
          <w:rFonts w:eastAsia="Batang"/>
          <w:i/>
          <w:color w:val="FF0000"/>
          <w:sz w:val="20"/>
          <w:szCs w:val="22"/>
          <w:lang w:val="zh-CN" w:eastAsia="ja-JP"/>
        </w:rPr>
        <w:t>resourceAllocation</w:t>
      </w:r>
      <w:r>
        <w:rPr>
          <w:rFonts w:eastAsia="Batang"/>
          <w:color w:val="FF0000"/>
          <w:sz w:val="20"/>
          <w:szCs w:val="20"/>
          <w:lang w:val="zh-CN" w:eastAsia="en-US"/>
        </w:rPr>
        <w:t xml:space="preserve"> = </w:t>
      </w:r>
      <w:r>
        <w:rPr>
          <w:rFonts w:eastAsia="Batang"/>
          <w:i/>
          <w:color w:val="FF0000"/>
          <w:sz w:val="20"/>
          <w:szCs w:val="20"/>
          <w:lang w:val="zh-CN" w:eastAsia="en-US"/>
        </w:rPr>
        <w:t>resourceAllocationType0</w:t>
      </w:r>
      <w:r>
        <w:rPr>
          <w:rFonts w:eastAsia="Batang"/>
          <w:color w:val="FF0000"/>
          <w:sz w:val="20"/>
          <w:szCs w:val="20"/>
          <w:lang w:val="zh-CN" w:eastAsia="en-US"/>
        </w:rPr>
        <w:t xml:space="preserve"> and not all bits of </w:t>
      </w:r>
      <w:r>
        <w:rPr>
          <w:rFonts w:eastAsia="Batang"/>
          <w:color w:val="FF0000"/>
          <w:sz w:val="20"/>
          <w:szCs w:val="20"/>
          <w:lang w:eastAsia="en-US"/>
        </w:rPr>
        <w:t xml:space="preserve">a </w:t>
      </w:r>
      <w:r>
        <w:rPr>
          <w:rFonts w:eastAsia="Batang"/>
          <w:color w:val="FF0000"/>
          <w:sz w:val="20"/>
          <w:szCs w:val="20"/>
          <w:lang w:val="zh-CN"/>
        </w:rPr>
        <w:t>block</w:t>
      </w:r>
      <w:r>
        <w:rPr>
          <w:rFonts w:eastAsia="Batang"/>
          <w:color w:val="FF0000"/>
          <w:sz w:val="20"/>
          <w:szCs w:val="20"/>
        </w:rPr>
        <w:t xml:space="preserve"> </w:t>
      </w:r>
      <w:r>
        <w:rPr>
          <w:rFonts w:eastAsia="Batang"/>
          <w:color w:val="FF0000"/>
          <w:sz w:val="20"/>
          <w:szCs w:val="20"/>
          <w:lang w:val="zh-CN"/>
        </w:rPr>
        <w:t xml:space="preserve">of the frequency domain resource assignment field </w:t>
      </w:r>
      <w:r>
        <w:rPr>
          <w:rFonts w:eastAsia="Batang"/>
          <w:color w:val="FF0000"/>
          <w:sz w:val="20"/>
          <w:szCs w:val="20"/>
        </w:rPr>
        <w:t xml:space="preserve">associated with the </w:t>
      </w:r>
      <w:r>
        <w:rPr>
          <w:rFonts w:eastAsia="Batang"/>
          <w:color w:val="FF0000"/>
          <w:sz w:val="20"/>
          <w:szCs w:val="20"/>
          <w:lang w:val="zh-CN" w:eastAsia="en-US"/>
        </w:rPr>
        <w:t xml:space="preserve">serving cell </w:t>
      </w:r>
      <w:r>
        <w:rPr>
          <w:rFonts w:eastAsia="Batang"/>
          <w:color w:val="FF0000"/>
          <w:sz w:val="20"/>
          <w:szCs w:val="20"/>
          <w:lang w:val="zh-CN"/>
        </w:rPr>
        <w:t xml:space="preserve">in </w:t>
      </w:r>
      <w:r>
        <w:rPr>
          <w:rFonts w:eastAsia="Batang"/>
          <w:color w:val="FF0000"/>
          <w:sz w:val="20"/>
          <w:szCs w:val="20"/>
        </w:rPr>
        <w:t xml:space="preserve">the </w:t>
      </w:r>
      <w:r>
        <w:rPr>
          <w:rFonts w:eastAsia="Batang"/>
          <w:color w:val="FF0000"/>
          <w:sz w:val="20"/>
          <w:szCs w:val="20"/>
          <w:lang w:val="zh-CN"/>
        </w:rPr>
        <w:t>DCI format 1_3 are</w:t>
      </w:r>
      <w:r>
        <w:rPr>
          <w:rFonts w:eastAsia="Batang"/>
          <w:color w:val="FF0000"/>
          <w:sz w:val="20"/>
          <w:szCs w:val="20"/>
        </w:rPr>
        <w:t xml:space="preserve"> </w:t>
      </w:r>
      <w:r>
        <w:rPr>
          <w:rFonts w:eastAsia="Batang"/>
          <w:color w:val="FF0000"/>
          <w:sz w:val="20"/>
          <w:szCs w:val="20"/>
          <w:lang w:val="zh-CN"/>
        </w:rPr>
        <w:t>equal to 0, or</w:t>
      </w:r>
    </w:p>
    <w:p>
      <w:pPr>
        <w:spacing w:after="180"/>
        <w:ind w:left="851" w:hanging="284"/>
        <w:rPr>
          <w:rFonts w:eastAsia="Batang"/>
          <w:color w:val="FF0000"/>
          <w:sz w:val="20"/>
          <w:szCs w:val="20"/>
        </w:rPr>
      </w:pPr>
      <w:r>
        <w:rPr>
          <w:rFonts w:eastAsia="Batang"/>
          <w:color w:val="FF0000"/>
          <w:sz w:val="20"/>
          <w:szCs w:val="20"/>
          <w:lang w:val="zh-CN" w:eastAsia="en-US"/>
        </w:rPr>
        <w:t>-</w:t>
      </w:r>
      <w:r>
        <w:rPr>
          <w:rFonts w:eastAsia="Batang"/>
          <w:color w:val="FF0000"/>
          <w:sz w:val="20"/>
          <w:szCs w:val="20"/>
          <w:lang w:val="zh-CN" w:eastAsia="en-US"/>
        </w:rPr>
        <w:tab/>
      </w:r>
      <w:r>
        <w:rPr>
          <w:rFonts w:eastAsia="Batang"/>
          <w:i/>
          <w:color w:val="FF0000"/>
          <w:sz w:val="20"/>
          <w:szCs w:val="22"/>
          <w:lang w:val="zh-CN" w:eastAsia="ja-JP"/>
        </w:rPr>
        <w:t>resourceAllocation</w:t>
      </w:r>
      <w:r>
        <w:rPr>
          <w:rFonts w:eastAsia="Batang"/>
          <w:color w:val="FF0000"/>
          <w:sz w:val="20"/>
          <w:szCs w:val="20"/>
          <w:lang w:val="zh-CN" w:eastAsia="en-US"/>
        </w:rPr>
        <w:t xml:space="preserve"> = </w:t>
      </w:r>
      <w:r>
        <w:rPr>
          <w:rFonts w:eastAsia="Batang"/>
          <w:i/>
          <w:color w:val="FF0000"/>
          <w:sz w:val="20"/>
          <w:szCs w:val="20"/>
          <w:lang w:val="zh-CN" w:eastAsia="en-US"/>
        </w:rPr>
        <w:t>resourceAllocationType1</w:t>
      </w:r>
      <w:r>
        <w:rPr>
          <w:rFonts w:eastAsia="Batang"/>
          <w:color w:val="FF0000"/>
          <w:sz w:val="20"/>
          <w:szCs w:val="20"/>
          <w:lang w:val="zh-CN" w:eastAsia="en-US"/>
        </w:rPr>
        <w:t xml:space="preserve"> and not all bits of </w:t>
      </w:r>
      <w:r>
        <w:rPr>
          <w:rFonts w:eastAsia="Batang"/>
          <w:color w:val="FF0000"/>
          <w:sz w:val="20"/>
          <w:szCs w:val="20"/>
          <w:lang w:eastAsia="en-US"/>
        </w:rPr>
        <w:t xml:space="preserve">a </w:t>
      </w:r>
      <w:r>
        <w:rPr>
          <w:rFonts w:eastAsia="Batang"/>
          <w:color w:val="FF0000"/>
          <w:sz w:val="20"/>
          <w:szCs w:val="20"/>
          <w:lang w:val="zh-CN"/>
        </w:rPr>
        <w:t xml:space="preserve">block of the frequency domain resource assignment field </w:t>
      </w:r>
      <w:r>
        <w:rPr>
          <w:rFonts w:eastAsia="Batang"/>
          <w:color w:val="FF0000"/>
          <w:sz w:val="20"/>
          <w:szCs w:val="20"/>
        </w:rPr>
        <w:t xml:space="preserve">associated with the </w:t>
      </w:r>
      <w:r>
        <w:rPr>
          <w:rFonts w:eastAsia="Batang"/>
          <w:color w:val="FF0000"/>
          <w:sz w:val="20"/>
          <w:szCs w:val="20"/>
          <w:lang w:val="zh-CN" w:eastAsia="en-US"/>
        </w:rPr>
        <w:t xml:space="preserve">serving cell </w:t>
      </w:r>
      <w:r>
        <w:rPr>
          <w:rFonts w:eastAsia="Batang"/>
          <w:color w:val="FF0000"/>
          <w:sz w:val="20"/>
          <w:szCs w:val="20"/>
          <w:lang w:val="zh-CN"/>
        </w:rPr>
        <w:t xml:space="preserve">in </w:t>
      </w:r>
      <w:r>
        <w:rPr>
          <w:rFonts w:eastAsia="Batang"/>
          <w:color w:val="FF0000"/>
          <w:sz w:val="20"/>
          <w:szCs w:val="20"/>
        </w:rPr>
        <w:t xml:space="preserve">the </w:t>
      </w:r>
      <w:r>
        <w:rPr>
          <w:rFonts w:eastAsia="Batang"/>
          <w:color w:val="FF0000"/>
          <w:sz w:val="20"/>
          <w:szCs w:val="20"/>
          <w:lang w:val="zh-CN"/>
        </w:rPr>
        <w:t>DCI format 1_3 are</w:t>
      </w:r>
      <w:r>
        <w:rPr>
          <w:rFonts w:eastAsia="Batang"/>
          <w:color w:val="FF0000"/>
          <w:sz w:val="20"/>
          <w:szCs w:val="20"/>
        </w:rPr>
        <w:t xml:space="preserve"> </w:t>
      </w:r>
      <w:r>
        <w:rPr>
          <w:rFonts w:eastAsia="Batang"/>
          <w:color w:val="FF0000"/>
          <w:sz w:val="20"/>
          <w:szCs w:val="20"/>
          <w:lang w:val="zh-CN"/>
        </w:rPr>
        <w:t>equal to 1</w:t>
      </w:r>
      <w:r>
        <w:rPr>
          <w:rFonts w:eastAsia="Batang"/>
          <w:color w:val="FF0000"/>
          <w:sz w:val="20"/>
          <w:szCs w:val="20"/>
        </w:rPr>
        <w:t>, or</w:t>
      </w:r>
    </w:p>
    <w:p>
      <w:pPr>
        <w:spacing w:after="180"/>
        <w:ind w:left="851" w:hanging="284"/>
        <w:rPr>
          <w:rFonts w:eastAsia="Batang"/>
          <w:color w:val="FF0000"/>
          <w:sz w:val="20"/>
          <w:szCs w:val="20"/>
        </w:rPr>
      </w:pPr>
      <w:r>
        <w:rPr>
          <w:rFonts w:eastAsia="Batang"/>
          <w:color w:val="FF0000"/>
          <w:sz w:val="20"/>
          <w:szCs w:val="20"/>
          <w:lang w:val="zh-CN" w:eastAsia="en-US"/>
        </w:rPr>
        <w:t>-</w:t>
      </w:r>
      <w:r>
        <w:rPr>
          <w:rFonts w:eastAsia="Batang"/>
          <w:color w:val="FF0000"/>
          <w:sz w:val="20"/>
          <w:szCs w:val="20"/>
          <w:lang w:val="zh-CN" w:eastAsia="en-US"/>
        </w:rPr>
        <w:tab/>
      </w:r>
      <w:r>
        <w:rPr>
          <w:rFonts w:eastAsia="Batang"/>
          <w:i/>
          <w:iCs/>
          <w:color w:val="FF0000"/>
          <w:sz w:val="20"/>
          <w:szCs w:val="20"/>
          <w:lang w:val="zh-CN"/>
        </w:rPr>
        <w:t>resourceAllocation = dynamicSwitch</w:t>
      </w:r>
      <w:r>
        <w:rPr>
          <w:rFonts w:eastAsia="Batang"/>
          <w:color w:val="FF0000"/>
          <w:sz w:val="20"/>
          <w:szCs w:val="20"/>
          <w:lang w:val="zh-CN"/>
        </w:rPr>
        <w:t xml:space="preserve"> and not all bits of </w:t>
      </w:r>
      <w:r>
        <w:rPr>
          <w:rFonts w:eastAsia="Batang"/>
          <w:color w:val="FF0000"/>
          <w:sz w:val="20"/>
          <w:szCs w:val="20"/>
          <w:lang w:eastAsia="en-US"/>
        </w:rPr>
        <w:t xml:space="preserve">a </w:t>
      </w:r>
      <w:r>
        <w:rPr>
          <w:rFonts w:eastAsia="Batang"/>
          <w:color w:val="FF0000"/>
          <w:sz w:val="20"/>
          <w:szCs w:val="20"/>
          <w:lang w:val="zh-CN"/>
        </w:rPr>
        <w:t xml:space="preserve">block of the frequency domain resource assignment field </w:t>
      </w:r>
      <w:r>
        <w:rPr>
          <w:rFonts w:eastAsia="Batang"/>
          <w:color w:val="FF0000"/>
          <w:sz w:val="20"/>
          <w:szCs w:val="20"/>
        </w:rPr>
        <w:t xml:space="preserve">associated with the </w:t>
      </w:r>
      <w:r>
        <w:rPr>
          <w:rFonts w:eastAsia="Batang"/>
          <w:color w:val="FF0000"/>
          <w:sz w:val="20"/>
          <w:szCs w:val="20"/>
          <w:lang w:val="zh-CN" w:eastAsia="en-US"/>
        </w:rPr>
        <w:t xml:space="preserve">serving cell </w:t>
      </w:r>
      <w:r>
        <w:rPr>
          <w:rFonts w:eastAsia="Batang"/>
          <w:color w:val="FF0000"/>
          <w:sz w:val="20"/>
          <w:szCs w:val="20"/>
          <w:lang w:val="zh-CN"/>
        </w:rPr>
        <w:t xml:space="preserve">in </w:t>
      </w:r>
      <w:r>
        <w:rPr>
          <w:rFonts w:eastAsia="Batang"/>
          <w:color w:val="FF0000"/>
          <w:sz w:val="20"/>
          <w:szCs w:val="20"/>
        </w:rPr>
        <w:t xml:space="preserve">the </w:t>
      </w:r>
      <w:r>
        <w:rPr>
          <w:rFonts w:eastAsia="Batang"/>
          <w:color w:val="FF0000"/>
          <w:sz w:val="20"/>
          <w:szCs w:val="20"/>
          <w:lang w:val="zh-CN"/>
        </w:rPr>
        <w:t>DCI format 1_3 are</w:t>
      </w:r>
      <w:r>
        <w:rPr>
          <w:rFonts w:eastAsia="Batang"/>
          <w:color w:val="FF0000"/>
          <w:sz w:val="20"/>
          <w:szCs w:val="20"/>
        </w:rPr>
        <w:t xml:space="preserve"> </w:t>
      </w:r>
      <w:r>
        <w:rPr>
          <w:rFonts w:eastAsia="Batang"/>
          <w:color w:val="FF0000"/>
          <w:sz w:val="20"/>
          <w:szCs w:val="20"/>
          <w:lang w:val="zh-CN"/>
        </w:rPr>
        <w:t>equal to either 0 or 1</w:t>
      </w:r>
      <w:r>
        <w:rPr>
          <w:rFonts w:eastAsia="Batang"/>
          <w:color w:val="FF0000"/>
          <w:sz w:val="20"/>
          <w:szCs w:val="20"/>
        </w:rPr>
        <w:t>, or</w:t>
      </w:r>
    </w:p>
    <w:p>
      <w:pPr>
        <w:spacing w:after="180"/>
        <w:ind w:left="568" w:hanging="284"/>
        <w:rPr>
          <w:rFonts w:eastAsia="Batang"/>
          <w:color w:val="FF0000"/>
          <w:sz w:val="20"/>
          <w:szCs w:val="20"/>
          <w:lang w:val="zh-CN" w:eastAsia="ja-JP"/>
        </w:rPr>
      </w:pPr>
      <w:r>
        <w:rPr>
          <w:rFonts w:eastAsia="Batang"/>
          <w:color w:val="FF0000"/>
          <w:sz w:val="20"/>
          <w:szCs w:val="20"/>
          <w:lang w:val="zh-CN" w:eastAsia="en-US"/>
        </w:rPr>
        <w:t>-</w:t>
      </w:r>
      <w:r>
        <w:rPr>
          <w:rFonts w:eastAsia="Batang"/>
          <w:color w:val="FF0000"/>
          <w:sz w:val="20"/>
          <w:szCs w:val="20"/>
          <w:lang w:val="zh-CN" w:eastAsia="en-US"/>
        </w:rPr>
        <w:tab/>
      </w:r>
      <w:r>
        <w:rPr>
          <w:rFonts w:eastAsia="Batang"/>
          <w:color w:val="FF0000"/>
          <w:sz w:val="20"/>
          <w:szCs w:val="20"/>
          <w:lang w:val="zh-CN" w:eastAsia="en-US"/>
        </w:rPr>
        <w:t xml:space="preserve">otherwise, the UE keep </w:t>
      </w:r>
      <w:r>
        <w:rPr>
          <w:rFonts w:eastAsia="Batang"/>
          <w:color w:val="FF0000"/>
          <w:sz w:val="20"/>
          <w:szCs w:val="20"/>
          <w:lang w:val="zh-CN" w:eastAsia="ja-JP"/>
        </w:rPr>
        <w:t xml:space="preserve">the previously </w:t>
      </w:r>
      <w:r>
        <w:rPr>
          <w:rFonts w:eastAsia="Batang"/>
          <w:color w:val="FF0000"/>
          <w:sz w:val="20"/>
          <w:szCs w:val="20"/>
          <w:lang w:val="zh-CN" w:eastAsia="en-US"/>
        </w:rPr>
        <w:t>indicated TCI state(s)</w:t>
      </w:r>
      <w:r>
        <w:rPr>
          <w:rFonts w:eastAsia="Batang"/>
          <w:color w:val="FF0000"/>
          <w:sz w:val="20"/>
          <w:szCs w:val="20"/>
          <w:lang w:val="zh-CN" w:eastAsia="ja-JP"/>
        </w:rPr>
        <w:t xml:space="preserve"> for the serving cell.</w:t>
      </w:r>
    </w:p>
    <w:p>
      <w:pPr>
        <w:spacing w:after="180"/>
        <w:rPr>
          <w:rFonts w:eastAsia="SimSun"/>
          <w:sz w:val="20"/>
          <w:szCs w:val="20"/>
          <w:lang w:val="en-GB" w:eastAsia="en-US"/>
        </w:rPr>
      </w:pPr>
      <w:r>
        <w:rPr>
          <w:rFonts w:eastAsia="SimSun"/>
          <w:sz w:val="20"/>
          <w:szCs w:val="20"/>
          <w:lang w:val="en-GB" w:eastAsia="en-US"/>
        </w:rPr>
        <w:t xml:space="preserve">When a UE is configured with </w:t>
      </w:r>
      <w:r>
        <w:rPr>
          <w:rFonts w:eastAsia="SimSun"/>
          <w:i/>
          <w:iCs/>
          <w:sz w:val="20"/>
          <w:szCs w:val="20"/>
          <w:lang w:val="en-GB" w:eastAsia="en-US"/>
        </w:rPr>
        <w:t>dl-OrJointTCI-StateList</w:t>
      </w:r>
      <w:r>
        <w:rPr>
          <w:rFonts w:eastAsia="SimSun"/>
          <w:sz w:val="20"/>
          <w:szCs w:val="20"/>
          <w:lang w:val="en-GB" w:eastAsia="en-US"/>
        </w:rPr>
        <w:t xml:space="preserve">, and if the UE is configured with </w:t>
      </w:r>
      <w:r>
        <w:rPr>
          <w:rFonts w:eastAsia="SimSun"/>
          <w:i/>
          <w:iCs/>
          <w:sz w:val="20"/>
          <w:szCs w:val="20"/>
          <w:lang w:val="en-GB" w:eastAsia="en-US"/>
        </w:rPr>
        <w:t>unifiedTCI-StateType</w:t>
      </w:r>
      <w:r>
        <w:rPr>
          <w:rFonts w:eastAsia="SimSun"/>
          <w:sz w:val="20"/>
          <w:szCs w:val="20"/>
          <w:lang w:val="en-GB" w:eastAsia="en-US"/>
        </w:rPr>
        <w:t xml:space="preserve"> is set as ‘separate’, and if the UE receives a TCI codepoint mapped with either of {</w:t>
      </w:r>
      <w:r>
        <w:rPr>
          <w:rFonts w:eastAsia="SimSun"/>
          <w:i/>
          <w:iCs/>
          <w:sz w:val="20"/>
          <w:szCs w:val="20"/>
          <w:lang w:val="en-GB" w:eastAsia="en-US"/>
        </w:rPr>
        <w:t>TCI-State</w:t>
      </w:r>
      <w:r>
        <w:rPr>
          <w:rFonts w:eastAsia="SimSun"/>
          <w:sz w:val="20"/>
          <w:szCs w:val="20"/>
          <w:lang w:val="en-GB" w:eastAsia="en-US"/>
        </w:rPr>
        <w:t xml:space="preserve">, </w:t>
      </w:r>
      <w:r>
        <w:rPr>
          <w:rFonts w:eastAsia="SimSun"/>
          <w:i/>
          <w:iCs/>
          <w:sz w:val="20"/>
          <w:szCs w:val="20"/>
          <w:lang w:val="en-GB" w:eastAsia="en-US"/>
        </w:rPr>
        <w:t>TCI-UL-State}</w:t>
      </w:r>
      <w:r>
        <w:rPr>
          <w:rFonts w:eastAsia="SimSun"/>
          <w:sz w:val="20"/>
          <w:szCs w:val="20"/>
          <w:lang w:val="en-GB" w:eastAsia="en-US"/>
        </w:rPr>
        <w:t>, the UE shall update the one indicated {</w:t>
      </w:r>
      <w:r>
        <w:rPr>
          <w:rFonts w:eastAsia="SimSun"/>
          <w:i/>
          <w:iCs/>
          <w:sz w:val="20"/>
          <w:szCs w:val="20"/>
          <w:lang w:val="en-GB" w:eastAsia="en-US"/>
        </w:rPr>
        <w:t>TCI-State</w:t>
      </w:r>
      <w:r>
        <w:rPr>
          <w:rFonts w:eastAsia="SimSun"/>
          <w:sz w:val="20"/>
          <w:szCs w:val="20"/>
          <w:lang w:val="en-GB" w:eastAsia="en-US"/>
        </w:rPr>
        <w:t xml:space="preserve">, </w:t>
      </w:r>
      <w:r>
        <w:rPr>
          <w:rFonts w:eastAsia="SimSun"/>
          <w:i/>
          <w:iCs/>
          <w:sz w:val="20"/>
          <w:szCs w:val="20"/>
          <w:lang w:val="en-GB" w:eastAsia="en-US"/>
        </w:rPr>
        <w:t>TCI-UL-State}</w:t>
      </w:r>
      <w:r>
        <w:rPr>
          <w:rFonts w:eastAsia="SimSun"/>
          <w:sz w:val="20"/>
          <w:szCs w:val="20"/>
          <w:lang w:val="en-GB" w:eastAsia="en-US"/>
        </w:rPr>
        <w:t xml:space="preserve"> and maintain the other {</w:t>
      </w:r>
      <w:r>
        <w:rPr>
          <w:rFonts w:eastAsia="SimSun"/>
          <w:i/>
          <w:iCs/>
          <w:sz w:val="20"/>
          <w:szCs w:val="20"/>
          <w:lang w:val="en-GB" w:eastAsia="en-US"/>
        </w:rPr>
        <w:t>TCI-State</w:t>
      </w:r>
      <w:r>
        <w:rPr>
          <w:rFonts w:eastAsia="SimSun"/>
          <w:sz w:val="20"/>
          <w:szCs w:val="20"/>
          <w:lang w:val="en-GB" w:eastAsia="en-US"/>
        </w:rPr>
        <w:t xml:space="preserve">, </w:t>
      </w:r>
      <w:r>
        <w:rPr>
          <w:rFonts w:eastAsia="SimSun"/>
          <w:i/>
          <w:iCs/>
          <w:sz w:val="20"/>
          <w:szCs w:val="20"/>
          <w:lang w:val="en-GB" w:eastAsia="en-US"/>
        </w:rPr>
        <w:t>TCI-UL-State}</w:t>
      </w:r>
      <w:r>
        <w:rPr>
          <w:rFonts w:eastAsia="SimSun"/>
          <w:sz w:val="20"/>
          <w:szCs w:val="20"/>
          <w:lang w:val="en-GB" w:eastAsia="en-US"/>
        </w:rPr>
        <w:t xml:space="preserve"> that is not updated by the received TCI codepoint.</w:t>
      </w:r>
    </w:p>
    <w:p>
      <w:pPr>
        <w:pStyle w:val="114"/>
        <w:kinsoku w:val="0"/>
        <w:overflowPunct w:val="0"/>
        <w:adjustRightInd w:val="0"/>
        <w:spacing w:line="259" w:lineRule="auto"/>
        <w:textAlignment w:val="baseline"/>
        <w:rPr>
          <w:rFonts w:ascii="Times" w:hAnsi="Times" w:eastAsia="Times New Roman" w:cs="Times"/>
          <w:lang w:val="en-GB"/>
        </w:rPr>
      </w:pPr>
    </w:p>
    <w:p>
      <w:pPr>
        <w:kinsoku w:val="0"/>
        <w:overflowPunct w:val="0"/>
        <w:adjustRightInd w:val="0"/>
        <w:spacing w:line="259" w:lineRule="auto"/>
        <w:textAlignment w:val="baseline"/>
        <w:rPr>
          <w:rFonts w:eastAsia="Batang"/>
          <w:b/>
          <w:iCs/>
          <w:kern w:val="2"/>
          <w:szCs w:val="28"/>
          <w:lang w:val="en-AU" w:eastAsia="ko-KR"/>
        </w:rPr>
      </w:pPr>
      <w:r>
        <w:rPr>
          <w:rFonts w:eastAsia="Batang"/>
          <w:b/>
          <w:iCs/>
          <w:kern w:val="2"/>
          <w:szCs w:val="28"/>
          <w:lang w:val="en-AU" w:eastAsia="ko-KR"/>
        </w:rPr>
        <w:t>Samsung:</w:t>
      </w:r>
    </w:p>
    <w:tbl>
      <w:tblPr>
        <w:tblStyle w:val="1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tabs>
                <w:tab w:val="right" w:pos="2184"/>
              </w:tabs>
              <w:rPr>
                <w:rFonts w:ascii="Arial" w:hAnsi="Arial"/>
                <w:b/>
                <w:i/>
                <w:sz w:val="20"/>
                <w:szCs w:val="20"/>
                <w:lang w:val="en-GB" w:eastAsia="en-US"/>
              </w:rPr>
            </w:pPr>
            <w:r>
              <w:rPr>
                <w:rFonts w:ascii="Arial" w:hAnsi="Arial"/>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pPr>
              <w:jc w:val="both"/>
              <w:rPr>
                <w:rFonts w:ascii="Arial" w:hAnsi="Arial"/>
                <w:bCs/>
                <w:sz w:val="20"/>
                <w:szCs w:val="20"/>
                <w:lang w:val="en-GB" w:eastAsia="en-US"/>
              </w:rPr>
            </w:pPr>
            <w:r>
              <w:rPr>
                <w:rFonts w:ascii="Arial" w:hAnsi="Arial"/>
                <w:bCs/>
                <w:sz w:val="20"/>
                <w:szCs w:val="20"/>
                <w:lang w:val="en-GB" w:eastAsia="en-US"/>
              </w:rPr>
              <w:t xml:space="preserve">The TCI codepoint of a DCI format 1_3 provides TCI indexes for all cells in a set of cells for multi-cell scheduling </w:t>
            </w:r>
            <w:r>
              <w:rPr>
                <w:rFonts w:ascii="Arial" w:hAnsi="Arial"/>
                <w:bCs/>
                <w:i/>
                <w:sz w:val="20"/>
                <w:szCs w:val="20"/>
                <w:lang w:val="en-GB" w:eastAsia="en-US"/>
              </w:rPr>
              <w:t>scheduledCellListDCI-1-3-r18</w:t>
            </w:r>
            <w:r>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pPr>
              <w:jc w:val="both"/>
              <w:rPr>
                <w:rFonts w:ascii="Arial" w:hAnsi="Arial"/>
                <w:bCs/>
                <w:sz w:val="20"/>
                <w:szCs w:val="20"/>
                <w:lang w:val="en-GB" w:eastAsia="en-US"/>
              </w:rPr>
            </w:pPr>
          </w:p>
          <w:p>
            <w:pPr>
              <w:jc w:val="both"/>
              <w:rPr>
                <w:rFonts w:ascii="Arial" w:hAnsi="Arial"/>
                <w:sz w:val="20"/>
                <w:szCs w:val="20"/>
                <w:lang w:val="en-GB" w:eastAsia="ko-KR"/>
              </w:rPr>
            </w:pPr>
            <w:r>
              <w:rPr>
                <w:rFonts w:ascii="Arial" w:hAnsi="Arial"/>
                <w:bCs/>
                <w:sz w:val="20"/>
                <w:szCs w:val="20"/>
                <w:lang w:val="en-GB" w:eastAsia="en-US"/>
              </w:rPr>
              <w:t xml:space="preserve">For single-cell scheduling, </w:t>
            </w:r>
            <w:r>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pPr>
              <w:jc w:val="both"/>
              <w:rPr>
                <w:rFonts w:ascii="Arial" w:hAnsi="Arial"/>
                <w:sz w:val="20"/>
                <w:szCs w:val="20"/>
                <w:lang w:val="en-GB" w:eastAsia="ko-KR"/>
              </w:rPr>
            </w:pPr>
          </w:p>
          <w:p>
            <w:pPr>
              <w:jc w:val="both"/>
              <w:rPr>
                <w:rFonts w:ascii="Arial" w:hAnsi="Arial"/>
                <w:bCs/>
                <w:sz w:val="20"/>
                <w:szCs w:val="20"/>
                <w:lang w:val="en-GB" w:eastAsia="en-US"/>
              </w:rPr>
            </w:pPr>
            <w:r>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Pr>
                <w:rFonts w:ascii="Arial" w:hAnsi="Arial"/>
                <w:sz w:val="20"/>
                <w:szCs w:val="20"/>
                <w:lang w:val="en-GB" w:eastAsia="en-US"/>
              </w:rPr>
              <w:t xml:space="preserve"> DCI format 1_3 without the need for CS-RNTI. That is possible because</w:t>
            </w:r>
            <w:r>
              <w:rPr>
                <w:rFonts w:ascii="Arial" w:hAnsi="Arial"/>
                <w:sz w:val="20"/>
                <w:szCs w:val="20"/>
                <w:lang w:val="en-GB" w:eastAsia="ko-KR"/>
              </w:rPr>
              <w:t xml:space="preserve"> </w:t>
            </w:r>
            <w:r>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Pr>
                <w:rFonts w:ascii="Arial" w:hAnsi="Arial"/>
                <w:bCs/>
                <w:i/>
                <w:sz w:val="20"/>
                <w:szCs w:val="20"/>
                <w:lang w:val="en-GB" w:eastAsia="en-US"/>
              </w:rPr>
              <w:t>ScheduledCellCombo-ListDCI-1-3</w:t>
            </w:r>
            <w:r>
              <w:rPr>
                <w:rFonts w:ascii="Arial" w:hAnsi="Arial"/>
                <w:bCs/>
                <w:sz w:val="20"/>
                <w:szCs w:val="20"/>
                <w:lang w:val="en-GB" w:eastAsia="en-US"/>
              </w:rPr>
              <w:t>.</w:t>
            </w:r>
          </w:p>
          <w:p>
            <w:pPr>
              <w:jc w:val="both"/>
              <w:rPr>
                <w:rFonts w:ascii="Arial" w:hAnsi="Arial"/>
                <w:bCs/>
                <w:sz w:val="20"/>
                <w:szCs w:val="20"/>
                <w:lang w:val="en-GB" w:eastAsia="en-US"/>
              </w:rPr>
            </w:pPr>
          </w:p>
          <w:p>
            <w:pPr>
              <w:jc w:val="both"/>
              <w:rPr>
                <w:rFonts w:ascii="Arial" w:hAnsi="Arial"/>
                <w:bCs/>
                <w:sz w:val="20"/>
                <w:szCs w:val="20"/>
                <w:lang w:val="en-GB" w:eastAsia="en-US"/>
              </w:rPr>
            </w:pPr>
            <w:r>
              <w:rPr>
                <w:rFonts w:ascii="Arial" w:hAnsi="Arial"/>
                <w:bCs/>
                <w:sz w:val="20"/>
                <w:szCs w:val="20"/>
                <w:lang w:val="en-GB" w:eastAsia="en-US"/>
              </w:rPr>
              <w:t xml:space="preserve">Per UE features agreements in RAN1#115, UEs capable of supporting DCI format 1_3 (FG 49-1/1b) may not support legacy </w:t>
            </w:r>
            <w:r>
              <w:rPr>
                <w:rFonts w:ascii="Arial" w:hAnsi="Arial"/>
                <w:sz w:val="20"/>
                <w:szCs w:val="20"/>
                <w:lang w:val="en-GB" w:eastAsia="ko-KR"/>
              </w:rPr>
              <w:t xml:space="preserve">DCI formats 1_1/1_2 </w:t>
            </w:r>
            <w:r>
              <w:rPr>
                <w:rFonts w:ascii="Arial" w:hAnsi="Arial"/>
                <w:bCs/>
                <w:sz w:val="20"/>
                <w:szCs w:val="20"/>
                <w:lang w:val="en-GB" w:eastAsia="en-US"/>
              </w:rPr>
              <w:t xml:space="preserve">(FG 6-10), except for self-scheduling of the scheduling cell, and it is therefore not feasible to rely only on legacy </w:t>
            </w:r>
            <w:r>
              <w:rPr>
                <w:rFonts w:ascii="Arial" w:hAnsi="Arial"/>
                <w:sz w:val="20"/>
                <w:szCs w:val="20"/>
                <w:lang w:val="en-GB" w:eastAsia="ko-KR"/>
              </w:rPr>
              <w:t>DCI formats 1_1/1_2</w:t>
            </w:r>
            <w:r>
              <w:rPr>
                <w:rFonts w:ascii="Arial" w:hAnsi="Arial"/>
                <w:bCs/>
                <w:sz w:val="20"/>
                <w:szCs w:val="20"/>
                <w:lang w:val="en-GB" w:eastAsia="en-US"/>
              </w:rPr>
              <w:t>.</w:t>
            </w:r>
          </w:p>
          <w:p>
            <w:pPr>
              <w:jc w:val="both"/>
              <w:rPr>
                <w:rFonts w:ascii="Arial" w:hAnsi="Arial"/>
                <w:bCs/>
                <w:sz w:val="20"/>
                <w:szCs w:val="20"/>
                <w:lang w:val="en-GB" w:eastAsia="en-US"/>
              </w:rPr>
            </w:pP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b/>
                <w:i/>
                <w:sz w:val="8"/>
                <w:szCs w:val="8"/>
                <w:lang w:val="en-GB" w:eastAsia="en-US"/>
              </w:rPr>
            </w:pPr>
          </w:p>
        </w:tc>
        <w:tc>
          <w:tcPr>
            <w:tcW w:w="6946" w:type="dxa"/>
            <w:tcBorders>
              <w:right w:val="single" w:color="auto" w:sz="4" w:space="0"/>
            </w:tcBorders>
          </w:tcPr>
          <w:p>
            <w:pPr>
              <w:rPr>
                <w:rFonts w:ascii="Arial" w:hAnsi="Arial"/>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tcBorders>
          </w:tcPr>
          <w:p>
            <w:pPr>
              <w:tabs>
                <w:tab w:val="right" w:pos="2184"/>
              </w:tabs>
              <w:rPr>
                <w:rFonts w:ascii="Arial" w:hAnsi="Arial"/>
                <w:b/>
                <w:i/>
                <w:sz w:val="20"/>
                <w:szCs w:val="20"/>
                <w:lang w:val="en-GB" w:eastAsia="en-US"/>
              </w:rPr>
            </w:pPr>
            <w:r>
              <w:rPr>
                <w:rFonts w:ascii="Arial" w:hAnsi="Arial"/>
                <w:b/>
                <w:i/>
                <w:sz w:val="20"/>
                <w:szCs w:val="20"/>
                <w:lang w:val="en-GB" w:eastAsia="en-US"/>
              </w:rPr>
              <w:t>Summary of change:</w:t>
            </w:r>
          </w:p>
        </w:tc>
        <w:tc>
          <w:tcPr>
            <w:tcW w:w="6946" w:type="dxa"/>
            <w:tcBorders>
              <w:right w:val="single" w:color="auto" w:sz="4" w:space="0"/>
            </w:tcBorders>
            <w:shd w:val="pct30" w:color="FFFF00" w:fill="auto"/>
          </w:tcPr>
          <w:p>
            <w:pPr>
              <w:jc w:val="both"/>
              <w:rPr>
                <w:rFonts w:ascii="Arial" w:hAnsi="Arial"/>
                <w:sz w:val="20"/>
                <w:szCs w:val="14"/>
                <w:lang w:val="en-GB" w:eastAsia="en-US"/>
              </w:rPr>
            </w:pPr>
            <w:r>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Pr>
                <w:rFonts w:ascii="Arial" w:hAnsi="Arial"/>
                <w:bCs/>
                <w:i/>
                <w:sz w:val="20"/>
                <w:szCs w:val="20"/>
                <w:lang w:val="en-GB" w:eastAsia="en-US"/>
              </w:rPr>
              <w:t>scheduledCellListDCI-1-3-r18</w:t>
            </w:r>
            <w:r>
              <w:rPr>
                <w:rFonts w:ascii="Arial" w:hAnsi="Arial"/>
                <w:sz w:val="20"/>
                <w:szCs w:val="14"/>
                <w:lang w:val="en-GB" w:eastAsia="en-US"/>
              </w:rPr>
              <w:t>.</w:t>
            </w:r>
          </w:p>
        </w:tc>
      </w:tr>
      <w:tr>
        <w:tc>
          <w:tcPr>
            <w:tcW w:w="2694" w:type="dxa"/>
            <w:tcBorders>
              <w:left w:val="single" w:color="auto" w:sz="4" w:space="0"/>
            </w:tcBorders>
          </w:tcPr>
          <w:p>
            <w:pPr>
              <w:rPr>
                <w:rFonts w:ascii="Arial" w:hAnsi="Arial"/>
                <w:b/>
                <w:i/>
                <w:sz w:val="8"/>
                <w:szCs w:val="8"/>
                <w:lang w:val="en-GB" w:eastAsia="en-US"/>
              </w:rPr>
            </w:pPr>
          </w:p>
        </w:tc>
        <w:tc>
          <w:tcPr>
            <w:tcW w:w="6946" w:type="dxa"/>
            <w:tcBorders>
              <w:right w:val="single" w:color="auto" w:sz="4" w:space="0"/>
            </w:tcBorders>
          </w:tcPr>
          <w:p>
            <w:pPr>
              <w:rPr>
                <w:rFonts w:ascii="Arial" w:hAnsi="Arial"/>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tabs>
                <w:tab w:val="right" w:pos="2184"/>
              </w:tabs>
              <w:rPr>
                <w:rFonts w:ascii="Arial" w:hAnsi="Arial"/>
                <w:b/>
                <w:i/>
                <w:sz w:val="20"/>
                <w:szCs w:val="20"/>
                <w:lang w:val="en-GB" w:eastAsia="en-US"/>
              </w:rPr>
            </w:pPr>
            <w:r>
              <w:rPr>
                <w:rFonts w:ascii="Arial" w:hAnsi="Arial"/>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pPr>
              <w:rPr>
                <w:rFonts w:ascii="Arial" w:hAnsi="Arial"/>
                <w:sz w:val="20"/>
                <w:szCs w:val="20"/>
                <w:lang w:val="en-GB" w:eastAsia="en-US"/>
              </w:rPr>
            </w:pPr>
            <w:r>
              <w:rPr>
                <w:rFonts w:ascii="Arial" w:hAnsi="Arial"/>
                <w:sz w:val="20"/>
                <w:szCs w:val="20"/>
                <w:lang w:val="en-GB" w:eastAsia="en-US"/>
              </w:rPr>
              <w:t>Incomplete specifications for unified TCI state indication with DCI format 1_3.</w:t>
            </w:r>
          </w:p>
        </w:tc>
      </w:tr>
    </w:tbl>
    <w:p>
      <w:pPr>
        <w:rPr>
          <w:lang w:val="en-GB"/>
        </w:rPr>
      </w:pPr>
    </w:p>
    <w:p>
      <w:pPr>
        <w:spacing w:after="180"/>
        <w:rPr>
          <w:rFonts w:ascii="Arial" w:hAnsi="Arial" w:eastAsia="SimSun" w:cs="Arial"/>
          <w:lang w:val="en-GB" w:eastAsia="en-US"/>
        </w:rPr>
      </w:pPr>
      <w:r>
        <w:rPr>
          <w:rFonts w:ascii="Arial" w:hAnsi="Arial" w:eastAsia="SimSun" w:cs="Arial"/>
          <w:lang w:val="en-GB" w:eastAsia="en-US"/>
        </w:rPr>
        <w:t>5.1.5</w:t>
      </w:r>
      <w:r>
        <w:rPr>
          <w:rFonts w:ascii="Arial" w:hAnsi="Arial" w:eastAsia="SimSun" w:cs="Arial"/>
          <w:lang w:val="en-GB" w:eastAsia="en-US"/>
        </w:rPr>
        <w:tab/>
      </w:r>
      <w:r>
        <w:rPr>
          <w:rFonts w:ascii="Arial" w:hAnsi="Arial" w:eastAsia="SimSun" w:cs="Arial"/>
          <w:lang w:val="en-GB" w:eastAsia="en-US"/>
        </w:rPr>
        <w:t>Antenna ports quasi co-location</w:t>
      </w:r>
    </w:p>
    <w:p>
      <w:pPr>
        <w:spacing w:after="180"/>
        <w:jc w:val="center"/>
        <w:rPr>
          <w:rFonts w:eastAsia="SimSun"/>
          <w:sz w:val="20"/>
          <w:szCs w:val="20"/>
          <w:lang w:val="en-GB" w:eastAsia="ja-JP"/>
        </w:rPr>
      </w:pPr>
      <w:r>
        <w:rPr>
          <w:rFonts w:eastAsia="SimSun"/>
          <w:sz w:val="20"/>
          <w:szCs w:val="20"/>
          <w:lang w:val="en-GB" w:eastAsia="ja-JP"/>
        </w:rPr>
        <w:t>&lt;text omitted&gt;</w:t>
      </w:r>
    </w:p>
    <w:p>
      <w:pPr>
        <w:spacing w:after="180"/>
        <w:rPr>
          <w:sz w:val="20"/>
          <w:szCs w:val="20"/>
          <w:lang w:val="en-GB" w:eastAsia="en-US"/>
        </w:rPr>
      </w:pPr>
      <w:r>
        <w:rPr>
          <w:sz w:val="20"/>
          <w:szCs w:val="20"/>
          <w:lang w:val="en-GB" w:eastAsia="en-US"/>
        </w:rPr>
        <w:t xml:space="preserve">When </w:t>
      </w:r>
      <w:r>
        <w:rPr>
          <w:i/>
          <w:sz w:val="20"/>
          <w:szCs w:val="20"/>
          <w:lang w:val="en-GB" w:eastAsia="en-US"/>
        </w:rPr>
        <w:t xml:space="preserve">tci-PresentInDCI </w:t>
      </w:r>
      <w:r>
        <w:rPr>
          <w:sz w:val="20"/>
          <w:szCs w:val="20"/>
          <w:lang w:val="en-GB" w:eastAsia="en-US"/>
        </w:rPr>
        <w:t xml:space="preserve">is set as 'enabled' or </w:t>
      </w:r>
      <w:r>
        <w:rPr>
          <w:i/>
          <w:sz w:val="20"/>
          <w:szCs w:val="20"/>
          <w:lang w:val="en-GB" w:eastAsia="en-US"/>
        </w:rPr>
        <w:t xml:space="preserve">tci-PresentDCI-1-2 </w:t>
      </w:r>
      <w:r>
        <w:rPr>
          <w:sz w:val="20"/>
          <w:szCs w:val="20"/>
          <w:lang w:val="en-GB" w:eastAsia="en-US"/>
        </w:rPr>
        <w:t xml:space="preserve">is configured for the CORESET, a UE configured with </w:t>
      </w:r>
      <w:r>
        <w:rPr>
          <w:i/>
          <w:iCs/>
          <w:color w:val="000000"/>
          <w:sz w:val="20"/>
          <w:szCs w:val="20"/>
          <w:lang w:val="en-GB" w:eastAsia="en-US"/>
        </w:rPr>
        <w:t>dl-OrJointTCI-StateList</w:t>
      </w:r>
      <w:r>
        <w:rPr>
          <w:color w:val="000000"/>
          <w:sz w:val="20"/>
          <w:szCs w:val="20"/>
          <w:lang w:val="en-GB" w:eastAsia="en-US"/>
        </w:rPr>
        <w:t xml:space="preserve"> with</w:t>
      </w:r>
      <w:r>
        <w:rPr>
          <w:sz w:val="20"/>
          <w:szCs w:val="20"/>
          <w:lang w:val="en-GB" w:eastAsia="en-US"/>
        </w:rPr>
        <w:t xml:space="preserve"> activated </w:t>
      </w:r>
      <w:r>
        <w:rPr>
          <w:i/>
          <w:iCs/>
          <w:color w:val="000000"/>
          <w:sz w:val="20"/>
          <w:szCs w:val="20"/>
          <w:lang w:val="en-GB" w:eastAsia="en-US"/>
        </w:rPr>
        <w:t xml:space="preserve">TCI-State </w:t>
      </w:r>
      <w:r>
        <w:rPr>
          <w:color w:val="000000"/>
          <w:sz w:val="20"/>
          <w:szCs w:val="20"/>
          <w:lang w:val="en-GB" w:eastAsia="en-US"/>
        </w:rPr>
        <w:t xml:space="preserve">or </w:t>
      </w:r>
      <w:r>
        <w:rPr>
          <w:i/>
          <w:iCs/>
          <w:color w:val="000000"/>
          <w:sz w:val="20"/>
          <w:szCs w:val="18"/>
          <w:lang w:val="en-GB" w:eastAsia="en-US"/>
        </w:rPr>
        <w:t>u</w:t>
      </w:r>
      <w:r>
        <w:rPr>
          <w:i/>
          <w:iCs/>
          <w:color w:val="000000"/>
          <w:sz w:val="20"/>
          <w:szCs w:val="20"/>
          <w:lang w:val="en-GB" w:eastAsia="en-US"/>
        </w:rPr>
        <w:t>l-TCI-StateList</w:t>
      </w:r>
      <w:r>
        <w:rPr>
          <w:color w:val="000000"/>
          <w:sz w:val="20"/>
          <w:szCs w:val="20"/>
          <w:lang w:val="en-GB" w:eastAsia="en-US"/>
        </w:rPr>
        <w:t xml:space="preserve"> with activated</w:t>
      </w:r>
      <w:r>
        <w:rPr>
          <w:i/>
          <w:iCs/>
          <w:color w:val="000000"/>
          <w:sz w:val="20"/>
          <w:szCs w:val="20"/>
          <w:lang w:val="en-GB" w:eastAsia="en-US"/>
        </w:rPr>
        <w:t xml:space="preserve"> </w:t>
      </w:r>
      <w:r>
        <w:rPr>
          <w:i/>
          <w:iCs/>
          <w:color w:val="000000"/>
          <w:sz w:val="20"/>
          <w:szCs w:val="20"/>
          <w:lang w:eastAsia="en-US"/>
        </w:rPr>
        <w:t>TCI-UL-State</w:t>
      </w:r>
      <w:r>
        <w:rPr>
          <w:sz w:val="20"/>
          <w:szCs w:val="20"/>
          <w:lang w:val="en-GB" w:eastAsia="en-US"/>
        </w:rPr>
        <w:t xml:space="preserve"> receives DCI format 1_1/1_2/1_3 providing indicated</w:t>
      </w:r>
      <w:r>
        <w:rPr>
          <w:i/>
          <w:iCs/>
          <w:sz w:val="20"/>
          <w:szCs w:val="20"/>
          <w:lang w:val="en-GB" w:eastAsia="en-US"/>
        </w:rPr>
        <w:t xml:space="preserve"> </w:t>
      </w:r>
      <w:r>
        <w:rPr>
          <w:i/>
          <w:iCs/>
          <w:color w:val="000000"/>
          <w:sz w:val="20"/>
          <w:szCs w:val="20"/>
          <w:lang w:val="en-GB" w:eastAsia="en-US"/>
        </w:rPr>
        <w:t>TCI-State(s)</w:t>
      </w:r>
      <w:r>
        <w:rPr>
          <w:color w:val="000000"/>
          <w:sz w:val="20"/>
          <w:szCs w:val="20"/>
          <w:lang w:val="en-GB" w:eastAsia="en-US"/>
        </w:rPr>
        <w:t xml:space="preserve"> and/or</w:t>
      </w:r>
      <w:r>
        <w:rPr>
          <w:i/>
          <w:iCs/>
          <w:color w:val="000000"/>
          <w:sz w:val="20"/>
          <w:szCs w:val="20"/>
          <w:lang w:val="en-GB" w:eastAsia="en-US"/>
        </w:rPr>
        <w:t xml:space="preserve"> </w:t>
      </w:r>
      <w:r>
        <w:rPr>
          <w:i/>
          <w:iCs/>
          <w:color w:val="000000"/>
          <w:sz w:val="20"/>
          <w:szCs w:val="20"/>
          <w:lang w:eastAsia="en-US"/>
        </w:rPr>
        <w:t>TCI-UL-State</w:t>
      </w:r>
      <w:r>
        <w:rPr>
          <w:i/>
          <w:iCs/>
          <w:color w:val="000000"/>
          <w:sz w:val="20"/>
          <w:szCs w:val="20"/>
          <w:lang w:val="en-GB" w:eastAsia="en-US"/>
        </w:rPr>
        <w:t>(s)</w:t>
      </w:r>
      <w:r>
        <w:rPr>
          <w:i/>
          <w:iCs/>
          <w:sz w:val="20"/>
          <w:szCs w:val="20"/>
          <w:lang w:val="en-GB" w:eastAsia="en-US"/>
        </w:rPr>
        <w:t xml:space="preserve"> </w:t>
      </w:r>
      <w:r>
        <w:rPr>
          <w:sz w:val="20"/>
          <w:szCs w:val="20"/>
          <w:lang w:val="en-GB" w:eastAsia="en-US"/>
        </w:rPr>
        <w:t>for a CC or all CCs in the same CC list configured by</w:t>
      </w:r>
      <w:r>
        <w:rPr>
          <w:i/>
          <w:iCs/>
          <w:sz w:val="20"/>
          <w:szCs w:val="20"/>
          <w:lang w:val="en-GB" w:eastAsia="en-US"/>
        </w:rPr>
        <w:t xml:space="preserve"> simultaneousU-TCI-UpdateList1-r17, simultaneousU-TCI-UpdateList2-r17, simultaneousU-TCI-UpdateList3-r17, simultaneousU-TCI-UpdateList4-r17</w:t>
      </w:r>
      <w:r>
        <w:rPr>
          <w:sz w:val="20"/>
          <w:szCs w:val="20"/>
          <w:lang w:val="en-GB" w:eastAsia="en-US"/>
        </w:rPr>
        <w:t>. The DCI format 1_1/1_2/1_3 can be with or without, if applicable, DL assignment. If the DCI format 1_1/1_2/ is without DL assignment, the UE can assume the following:</w:t>
      </w:r>
    </w:p>
    <w:p>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CS-RNTI is used to scramble the CRC for the DCI</w:t>
      </w:r>
    </w:p>
    <w:p>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The values of the following DCI fields are set as follows:</w:t>
      </w:r>
    </w:p>
    <w:p>
      <w:pPr>
        <w:spacing w:after="180"/>
        <w:ind w:left="851"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RV = all '1's</w:t>
      </w:r>
    </w:p>
    <w:p>
      <w:pPr>
        <w:spacing w:after="180"/>
        <w:ind w:left="851"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MCS = all '1's</w:t>
      </w:r>
    </w:p>
    <w:p>
      <w:pPr>
        <w:spacing w:after="180"/>
        <w:ind w:left="851"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NDI = 0</w:t>
      </w:r>
    </w:p>
    <w:p>
      <w:pPr>
        <w:spacing w:after="180"/>
        <w:ind w:left="851"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Set to all '0's for FDRA Type 0, or all '1's for FDRA Type 1, or all '0's for dynamicSwitch (same as in Table 10.2-4 of [6, TS 38.213]). </w:t>
      </w:r>
    </w:p>
    <w:p>
      <w:pPr>
        <w:spacing w:after="180"/>
        <w:rPr>
          <w:color w:val="FF0000"/>
          <w:sz w:val="20"/>
          <w:szCs w:val="20"/>
          <w:lang w:val="en-GB" w:eastAsia="en-US"/>
        </w:rPr>
      </w:pPr>
      <w:r>
        <w:rPr>
          <w:color w:val="FF0000"/>
          <w:sz w:val="20"/>
          <w:szCs w:val="20"/>
          <w:lang w:val="en-GB" w:eastAsia="en-US"/>
        </w:rPr>
        <w:t xml:space="preserve">If the DCI format 1_3 is without DL assignment for one or more cells from a scheduled cell set </w:t>
      </w:r>
      <w:r>
        <w:rPr>
          <w:i/>
          <w:color w:val="FF0000"/>
          <w:sz w:val="20"/>
          <w:szCs w:val="20"/>
          <w:lang w:val="en-GB" w:eastAsia="en-US"/>
        </w:rPr>
        <w:t>scheduledCellListDCI-1-3-r18</w:t>
      </w:r>
      <w:r>
        <w:rPr>
          <w:color w:val="FF0000"/>
          <w:sz w:val="20"/>
          <w:szCs w:val="20"/>
          <w:lang w:val="en-GB" w:eastAsia="en-US"/>
        </w:rPr>
        <w:t>, the UE can assume the following:</w:t>
      </w:r>
    </w:p>
    <w:p>
      <w:pPr>
        <w:spacing w:after="180"/>
        <w:ind w:left="568" w:hanging="284"/>
        <w:rPr>
          <w:color w:val="FF0000"/>
          <w:sz w:val="20"/>
          <w:szCs w:val="20"/>
          <w:lang w:val="en-GB" w:eastAsia="en-US"/>
        </w:rPr>
      </w:pPr>
      <w:r>
        <w:rPr>
          <w:color w:val="FF0000"/>
          <w:sz w:val="20"/>
          <w:szCs w:val="20"/>
          <w:lang w:val="en-GB" w:eastAsia="en-US"/>
        </w:rPr>
        <w:t>-</w:t>
      </w:r>
      <w:r>
        <w:rPr>
          <w:color w:val="FF0000"/>
          <w:sz w:val="20"/>
          <w:szCs w:val="20"/>
          <w:lang w:val="en-GB" w:eastAsia="en-US"/>
        </w:rPr>
        <w:tab/>
      </w:r>
      <w:r>
        <w:rPr>
          <w:color w:val="FF0000"/>
          <w:sz w:val="20"/>
          <w:szCs w:val="20"/>
          <w:lang w:val="en-GB" w:eastAsia="en-US"/>
        </w:rPr>
        <w:t>C-RNTI or MCS-C-RNTI is used to scramble the CRC for the DCI, and</w:t>
      </w:r>
    </w:p>
    <w:p>
      <w:pPr>
        <w:spacing w:after="180"/>
        <w:ind w:left="568" w:hanging="284"/>
        <w:rPr>
          <w:color w:val="FF0000"/>
          <w:sz w:val="20"/>
          <w:szCs w:val="20"/>
          <w:lang w:val="en-GB" w:eastAsia="en-US"/>
        </w:rPr>
      </w:pPr>
      <w:r>
        <w:rPr>
          <w:color w:val="FF0000"/>
          <w:sz w:val="20"/>
          <w:szCs w:val="20"/>
          <w:lang w:val="en-GB" w:eastAsia="en-US"/>
        </w:rPr>
        <w:t>-</w:t>
      </w:r>
      <w:r>
        <w:rPr>
          <w:color w:val="FF0000"/>
          <w:sz w:val="20"/>
          <w:szCs w:val="20"/>
          <w:lang w:val="en-GB" w:eastAsia="en-US"/>
        </w:rPr>
        <w:tab/>
      </w:r>
      <w:r>
        <w:rPr>
          <w:color w:val="FF0000"/>
          <w:sz w:val="20"/>
          <w:szCs w:val="20"/>
          <w:lang w:val="en-GB" w:eastAsia="en-US"/>
        </w:rPr>
        <w:t>FDRA blocks corresponding to the one or more cells are set to all '0's for FDRA Type 0, or all '1's for FDRA Type 1, or all '0's or all '1's for dynamicSwitch, or</w:t>
      </w:r>
    </w:p>
    <w:p>
      <w:pPr>
        <w:spacing w:after="180"/>
        <w:ind w:left="568" w:hanging="284"/>
        <w:rPr>
          <w:color w:val="FF0000"/>
          <w:sz w:val="20"/>
          <w:szCs w:val="20"/>
          <w:lang w:val="en-GB" w:eastAsia="en-US"/>
        </w:rPr>
      </w:pPr>
      <w:r>
        <w:rPr>
          <w:color w:val="FF0000"/>
          <w:sz w:val="20"/>
          <w:szCs w:val="20"/>
          <w:lang w:val="en-GB" w:eastAsia="en-US"/>
        </w:rPr>
        <w:t>-</w:t>
      </w:r>
      <w:r>
        <w:rPr>
          <w:color w:val="FF0000"/>
          <w:sz w:val="20"/>
          <w:szCs w:val="20"/>
          <w:lang w:val="en-GB" w:eastAsia="en-US"/>
        </w:rPr>
        <w:tab/>
      </w:r>
      <w:r>
        <w:rPr>
          <w:color w:val="FF0000"/>
          <w:sz w:val="20"/>
          <w:szCs w:val="20"/>
          <w:lang w:val="en-GB" w:eastAsia="en-US"/>
        </w:rPr>
        <w:t xml:space="preserve">the one or more cells are not included in scheduled cells </w:t>
      </w:r>
      <w:r>
        <w:rPr>
          <w:i/>
          <w:color w:val="FF0000"/>
          <w:sz w:val="20"/>
          <w:szCs w:val="14"/>
          <w:lang w:val="en-GB" w:eastAsia="en-US"/>
        </w:rPr>
        <w:t>ScheduledCellCombo-ListDCI-1-3</w:t>
      </w:r>
      <w:r>
        <w:rPr>
          <w:color w:val="FF0000"/>
          <w:sz w:val="20"/>
          <w:szCs w:val="20"/>
          <w:lang w:val="en-GB" w:eastAsia="en-US"/>
        </w:rPr>
        <w:t xml:space="preserve">, when configured. </w:t>
      </w:r>
    </w:p>
    <w:p>
      <w:pPr>
        <w:snapToGrid w:val="0"/>
        <w:spacing w:after="180"/>
        <w:rPr>
          <w:color w:val="000000"/>
          <w:sz w:val="20"/>
          <w:szCs w:val="20"/>
          <w:lang w:val="en-GB" w:eastAsia="zh-TW"/>
        </w:rPr>
      </w:pPr>
      <w:r>
        <w:rPr>
          <w:color w:val="000000"/>
          <w:sz w:val="20"/>
          <w:szCs w:val="20"/>
          <w:lang w:val="en-GB" w:eastAsia="zh-TW"/>
        </w:rPr>
        <w:t xml:space="preserve">After a UE receives an initial higher layer configuration of </w:t>
      </w:r>
      <w:r>
        <w:rPr>
          <w:i/>
          <w:iCs/>
          <w:color w:val="000000"/>
          <w:sz w:val="20"/>
          <w:szCs w:val="20"/>
          <w:lang w:val="en-GB" w:eastAsia="en-US"/>
        </w:rPr>
        <w:t>dl-OrJointTCI-StateList</w:t>
      </w:r>
      <w:r>
        <w:rPr>
          <w:color w:val="000000"/>
          <w:sz w:val="20"/>
          <w:szCs w:val="20"/>
          <w:lang w:val="en-GB" w:eastAsia="en-US"/>
        </w:rPr>
        <w:t xml:space="preserve"> with</w:t>
      </w:r>
      <w:r>
        <w:rPr>
          <w:color w:val="000000"/>
          <w:sz w:val="20"/>
          <w:szCs w:val="20"/>
          <w:lang w:val="en-GB" w:eastAsia="zh-TW"/>
        </w:rPr>
        <w:t xml:space="preserve"> more than one </w:t>
      </w:r>
      <w:r>
        <w:rPr>
          <w:i/>
          <w:iCs/>
          <w:color w:val="000000"/>
          <w:sz w:val="20"/>
          <w:szCs w:val="20"/>
          <w:lang w:val="en-GB"/>
        </w:rPr>
        <w:t>TCI-State</w:t>
      </w:r>
      <w:r>
        <w:rPr>
          <w:i/>
          <w:iCs/>
          <w:color w:val="000000"/>
          <w:sz w:val="20"/>
          <w:szCs w:val="20"/>
          <w:lang w:val="en-GB" w:eastAsia="zh-TW"/>
        </w:rPr>
        <w:t xml:space="preserve"> </w:t>
      </w:r>
      <w:r>
        <w:rPr>
          <w:color w:val="000000"/>
          <w:sz w:val="20"/>
          <w:szCs w:val="20"/>
          <w:lang w:val="en-GB" w:eastAsia="zh-TW"/>
        </w:rPr>
        <w:t xml:space="preserve">and before application of an </w:t>
      </w:r>
      <w:r>
        <w:rPr>
          <w:color w:val="000000"/>
          <w:sz w:val="20"/>
          <w:szCs w:val="20"/>
          <w:lang w:val="en-GB" w:eastAsia="en-US"/>
        </w:rPr>
        <w:t xml:space="preserve">indicated TCI state </w:t>
      </w:r>
      <w:r>
        <w:rPr>
          <w:color w:val="000000"/>
          <w:sz w:val="20"/>
          <w:szCs w:val="20"/>
          <w:lang w:val="en-GB" w:eastAsia="zh-TW"/>
        </w:rPr>
        <w:t>from the configured TCI states:</w:t>
      </w:r>
    </w:p>
    <w:p>
      <w:pPr>
        <w:spacing w:after="180"/>
        <w:ind w:left="568" w:hanging="284"/>
        <w:rPr>
          <w:sz w:val="20"/>
          <w:szCs w:val="20"/>
          <w:lang w:val="en-GB" w:eastAsia="zh-TW"/>
        </w:rPr>
      </w:pPr>
      <w:r>
        <w:rPr>
          <w:sz w:val="20"/>
          <w:szCs w:val="20"/>
          <w:lang w:val="en-GB" w:eastAsia="en-US"/>
        </w:rPr>
        <w:t>-</w:t>
      </w:r>
      <w:r>
        <w:rPr>
          <w:sz w:val="20"/>
          <w:szCs w:val="20"/>
          <w:lang w:val="en-GB" w:eastAsia="en-US"/>
        </w:rPr>
        <w:tab/>
      </w:r>
      <w:r>
        <w:rPr>
          <w:sz w:val="20"/>
          <w:szCs w:val="20"/>
          <w:lang w:val="en-GB" w:eastAsia="zh-TW"/>
        </w:rPr>
        <w:t xml:space="preserve">The UE assumes that DM-RS of PDSCH and DM-RS of PDCCH and the CSI-RS applying the </w:t>
      </w:r>
      <w:r>
        <w:rPr>
          <w:sz w:val="20"/>
          <w:szCs w:val="20"/>
          <w:lang w:val="en-GB" w:eastAsia="en-US"/>
        </w:rPr>
        <w:t>indicated TCI state are quasi co-located with the SS/PBCH block the UE identified during the initial access procedure</w:t>
      </w:r>
    </w:p>
    <w:p>
      <w:pPr>
        <w:spacing w:after="180"/>
        <w:ind w:left="1702" w:hanging="284"/>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pPr>
        <w:rPr>
          <w:lang w:val="en-GB"/>
        </w:rPr>
      </w:pPr>
    </w:p>
    <w:p>
      <w:pPr>
        <w:kinsoku w:val="0"/>
        <w:overflowPunct w:val="0"/>
        <w:adjustRightInd w:val="0"/>
        <w:spacing w:line="259" w:lineRule="auto"/>
        <w:textAlignment w:val="baseline"/>
        <w:rPr>
          <w:rFonts w:eastAsia="Batang"/>
          <w:b/>
          <w:iCs/>
          <w:kern w:val="2"/>
          <w:szCs w:val="28"/>
          <w:lang w:val="en-AU" w:eastAsia="ko-KR"/>
        </w:rPr>
      </w:pPr>
      <w:r>
        <w:rPr>
          <w:rFonts w:eastAsia="Batang"/>
          <w:b/>
          <w:iCs/>
          <w:kern w:val="2"/>
          <w:szCs w:val="28"/>
          <w:lang w:val="en-AU" w:eastAsia="ko-KR"/>
        </w:rPr>
        <w:t>NTT DOCOMO:</w:t>
      </w:r>
    </w:p>
    <w:p>
      <w:pPr>
        <w:rPr>
          <w:rFonts w:eastAsiaTheme="minorEastAsia"/>
          <w:sz w:val="20"/>
          <w:szCs w:val="20"/>
          <w:lang w:eastAsia="ja-JP"/>
        </w:rPr>
      </w:pPr>
      <w:r>
        <w:rPr>
          <w:rFonts w:hint="eastAsia" w:eastAsiaTheme="minorEastAsia"/>
          <w:sz w:val="20"/>
          <w:szCs w:val="20"/>
          <w:lang w:eastAsia="ja-JP"/>
        </w:rPr>
        <w:t>P</w:t>
      </w:r>
      <w:r>
        <w:rPr>
          <w:rFonts w:eastAsiaTheme="minorEastAsia"/>
          <w:sz w:val="20"/>
          <w:szCs w:val="20"/>
          <w:lang w:eastAsia="ja-JP"/>
        </w:rPr>
        <w:t xml:space="preserve">roposal 1: </w:t>
      </w:r>
    </w:p>
    <w:p>
      <w:pPr>
        <w:rPr>
          <w:rFonts w:eastAsiaTheme="minorEastAsia"/>
          <w:lang w:eastAsia="ja-JP"/>
        </w:rPr>
      </w:pPr>
      <w:r>
        <w:rPr>
          <w:rFonts w:ascii="Times" w:hAnsi="Times" w:eastAsia="Malgun Gothic"/>
          <w:sz w:val="20"/>
          <w:szCs w:val="20"/>
        </w:rPr>
        <w:t xml:space="preserve">When a UE is configured unified TCI states, the TCI indexes provided by a TCI codepoint in a DCI format 1_3 with or without PDSCH scheduling provide “indicated” TCI states for both scheduled and non-scheduled cells </w:t>
      </w:r>
      <w:r>
        <w:rPr>
          <w:rFonts w:ascii="Times" w:hAnsi="Times" w:eastAsia="Malgun Gothic"/>
          <w:strike/>
          <w:color w:val="FF0000"/>
          <w:sz w:val="20"/>
          <w:szCs w:val="20"/>
        </w:rPr>
        <w:t>within the corresponding set of cells</w:t>
      </w:r>
      <w:r>
        <w:rPr>
          <w:rFonts w:ascii="Times" w:hAnsi="Times" w:eastAsia="Malgun Gothic"/>
          <w:sz w:val="20"/>
          <w:szCs w:val="20"/>
        </w:rPr>
        <w:t xml:space="preserve">. </w:t>
      </w:r>
    </w:p>
    <w:p>
      <w:pPr>
        <w:pStyle w:val="185"/>
        <w:numPr>
          <w:ilvl w:val="0"/>
          <w:numId w:val="52"/>
        </w:numPr>
        <w:contextualSpacing w:val="0"/>
        <w:rPr>
          <w:rFonts w:eastAsiaTheme="minorEastAsia"/>
          <w:sz w:val="20"/>
          <w:szCs w:val="20"/>
          <w:lang w:eastAsia="ja-JP"/>
        </w:rPr>
      </w:pPr>
      <w:r>
        <w:rPr>
          <w:sz w:val="20"/>
          <w:szCs w:val="20"/>
        </w:rPr>
        <w:t>The above applies regardless of whether or not ScheduledCellCombo-ListDCI-1-3 is configured</w:t>
      </w:r>
    </w:p>
    <w:p>
      <w:pPr>
        <w:pStyle w:val="185"/>
        <w:numPr>
          <w:ilvl w:val="0"/>
          <w:numId w:val="52"/>
        </w:numPr>
        <w:contextualSpacing w:val="0"/>
        <w:rPr>
          <w:rFonts w:eastAsiaTheme="minorEastAsia"/>
          <w:color w:val="FF0000"/>
          <w:sz w:val="20"/>
          <w:szCs w:val="20"/>
          <w:lang w:eastAsia="ja-JP"/>
        </w:rPr>
      </w:pPr>
      <w:r>
        <w:rPr>
          <w:rFonts w:eastAsiaTheme="minorEastAsia"/>
          <w:color w:val="FF0000"/>
          <w:sz w:val="20"/>
          <w:szCs w:val="20"/>
          <w:lang w:eastAsia="ja-JP"/>
        </w:rPr>
        <w:t>New FG for unified TCI update with DCI format 1_3 is introduced</w:t>
      </w:r>
    </w:p>
    <w:p/>
    <w:p>
      <w:pPr>
        <w:pStyle w:val="3"/>
      </w:pPr>
      <w:r>
        <w:t xml:space="preserve">Moderator summary and proposals </w:t>
      </w:r>
    </w:p>
    <w:p>
      <w:pPr>
        <w:spacing w:after="120"/>
        <w:rPr>
          <w:sz w:val="20"/>
          <w:szCs w:val="20"/>
          <w:lang w:eastAsia="en-US"/>
        </w:rPr>
      </w:pPr>
      <w:r>
        <w:rPr>
          <w:bCs/>
          <w:sz w:val="20"/>
          <w:szCs w:val="20"/>
        </w:rPr>
        <w:t xml:space="preserve">Unified TCI framework is introduced in Rel-17. </w:t>
      </w:r>
      <w:r>
        <w:rPr>
          <w:rFonts w:eastAsia="Malgun Gothic"/>
          <w:sz w:val="20"/>
          <w:szCs w:val="20"/>
          <w:lang w:eastAsia="ko-KR"/>
        </w:rPr>
        <w:t>When</w:t>
      </w:r>
      <w:r>
        <w:rPr>
          <w:rFonts w:eastAsia="Malgun Gothic"/>
          <w:sz w:val="20"/>
          <w:szCs w:val="20"/>
          <w:lang w:eastAsia="en-US"/>
        </w:rPr>
        <w:t xml:space="preserve"> </w:t>
      </w:r>
      <w:r>
        <w:rPr>
          <w:rFonts w:eastAsia="Malgun Gothic"/>
          <w:sz w:val="20"/>
          <w:szCs w:val="20"/>
          <w:lang w:eastAsia="ko-KR"/>
        </w:rPr>
        <w:t xml:space="preserve">a DCI format 1_3 indicates an entry </w:t>
      </w:r>
      <w:r>
        <w:rPr>
          <w:rFonts w:eastAsia="Malgun Gothic"/>
          <w:i/>
          <w:sz w:val="20"/>
          <w:szCs w:val="20"/>
          <w:lang w:eastAsia="ko-KR"/>
        </w:rPr>
        <w:t>TCI-DCI-1-3-r18</w:t>
      </w:r>
      <w:r>
        <w:rPr>
          <w:rFonts w:eastAsia="Malgun Gothic"/>
          <w:sz w:val="20"/>
          <w:szCs w:val="20"/>
          <w:lang w:eastAsia="ko-KR"/>
        </w:rPr>
        <w:t xml:space="preserve"> of the joint multi-cell TCI table </w:t>
      </w:r>
      <w:r>
        <w:rPr>
          <w:rFonts w:eastAsia="Malgun Gothic"/>
          <w:i/>
          <w:sz w:val="20"/>
          <w:szCs w:val="20"/>
          <w:lang w:eastAsia="ko-KR"/>
        </w:rPr>
        <w:t xml:space="preserve">tci-ListDCI-1-3-r18 </w:t>
      </w:r>
      <w:r>
        <w:rPr>
          <w:rFonts w:eastAsia="Malgun Gothic"/>
          <w:sz w:val="20"/>
          <w:szCs w:val="20"/>
          <w:lang w:eastAsia="ko-KR"/>
        </w:rPr>
        <w:t>that includes values for all cells in the set of cells, it needs to clarify whether the TCI states can provide “indicated” TCI states for the non-scheduled cells.</w:t>
      </w:r>
    </w:p>
    <w:p>
      <w:pPr>
        <w:spacing w:after="120"/>
        <w:rPr>
          <w:sz w:val="20"/>
          <w:szCs w:val="20"/>
          <w:lang w:eastAsia="en-US"/>
        </w:rPr>
      </w:pPr>
      <w:r>
        <w:rPr>
          <w:sz w:val="20"/>
          <w:szCs w:val="20"/>
          <w:lang w:eastAsia="en-US"/>
        </w:rPr>
        <w:t xml:space="preserve">During RAN1#116-bis meeting, the following proposal was discussed and only several companies made inputs.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
              <w:widowControl w:val="0"/>
              <w:wordWrap/>
              <w:autoSpaceDE w:val="0"/>
              <w:autoSpaceDN w:val="0"/>
              <w:spacing w:before="120"/>
              <w:jc w:val="left"/>
              <w:rPr>
                <w:b w:val="0"/>
                <w:bCs w:val="0"/>
                <w:color w:val="000000" w:themeColor="text1"/>
                <w:sz w:val="20"/>
                <w:szCs w:val="20"/>
                <w14:textFill>
                  <w14:solidFill>
                    <w14:schemeClr w14:val="tx1"/>
                  </w14:solidFill>
                </w14:textFill>
              </w:rPr>
            </w:pPr>
            <w:r>
              <w:rPr>
                <w:b w:val="0"/>
                <w:bCs w:val="0"/>
                <w:color w:val="000000" w:themeColor="text1"/>
                <w:sz w:val="20"/>
                <w:szCs w:val="20"/>
                <w14:textFill>
                  <w14:solidFill>
                    <w14:schemeClr w14:val="tx1"/>
                  </w14:solidFill>
                </w14:textFill>
              </w:rPr>
              <w:t>Proposal 3-4:</w:t>
            </w:r>
          </w:p>
          <w:p>
            <w:pPr>
              <w:pStyle w:val="5"/>
              <w:widowControl w:val="0"/>
              <w:wordWrap/>
              <w:autoSpaceDE w:val="0"/>
              <w:autoSpaceDN w:val="0"/>
              <w:spacing w:before="120"/>
              <w:jc w:val="left"/>
              <w:rPr>
                <w:rFonts w:ascii="Times" w:hAnsi="Times" w:eastAsia="Malgun Gothic"/>
                <w:b w:val="0"/>
                <w:bCs w:val="0"/>
                <w:i/>
                <w:iCs/>
                <w:sz w:val="20"/>
                <w:szCs w:val="20"/>
              </w:rPr>
            </w:pPr>
            <w:r>
              <w:rPr>
                <w:rFonts w:ascii="Times" w:hAnsi="Times" w:eastAsia="Malgun Gothic"/>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pPr>
              <w:widowControl w:val="0"/>
              <w:numPr>
                <w:ilvl w:val="0"/>
                <w:numId w:val="46"/>
              </w:numPr>
              <w:wordWrap/>
              <w:overflowPunct w:val="0"/>
              <w:autoSpaceDE w:val="0"/>
              <w:autoSpaceDN w:val="0"/>
              <w:adjustRightInd w:val="0"/>
              <w:snapToGrid w:val="0"/>
              <w:spacing w:after="120" w:line="256" w:lineRule="auto"/>
              <w:jc w:val="both"/>
              <w:textAlignment w:val="baseline"/>
            </w:pPr>
            <w:r>
              <w:rPr>
                <w:sz w:val="20"/>
                <w:szCs w:val="20"/>
              </w:rPr>
              <w:t xml:space="preserve">The above applies regardless of whether or not </w:t>
            </w:r>
            <w:r>
              <w:rPr>
                <w:i/>
                <w:iCs/>
                <w:sz w:val="20"/>
                <w:szCs w:val="20"/>
              </w:rPr>
              <w:t>ScheduledCellCombo-ListDCI-1-3</w:t>
            </w:r>
            <w:r>
              <w:rPr>
                <w:sz w:val="20"/>
                <w:szCs w:val="20"/>
              </w:rPr>
              <w:t xml:space="preserve"> is configured </w:t>
            </w:r>
          </w:p>
        </w:tc>
      </w:tr>
    </w:tbl>
    <w:p>
      <w:pPr>
        <w:rPr>
          <w:rFonts w:eastAsiaTheme="minorEastAsia"/>
          <w:sz w:val="22"/>
          <w:szCs w:val="22"/>
          <w:lang w:eastAsia="ja-JP"/>
        </w:rPr>
      </w:pP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Pr>
          <w:rFonts w:eastAsia="Batang"/>
          <w:snapToGrid w:val="0"/>
          <w:kern w:val="2"/>
          <w:sz w:val="20"/>
          <w:szCs w:val="22"/>
          <w:lang w:val="en-GB" w:eastAsia="ja-JP"/>
        </w:rPr>
        <w:t>RAN1#117 meeting, this issue was raised by three companies [Spreadtrum, Samsung, NTT DOCOMO] and companies’ views are summarized as below:</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Malgun Gothic"/>
          <w:bCs/>
          <w:sz w:val="20"/>
          <w:szCs w:val="20"/>
        </w:rPr>
        <w:t>When a UE is configured unified TCI states,</w:t>
      </w:r>
    </w:p>
    <w:p>
      <w:pPr>
        <w:numPr>
          <w:ilvl w:val="0"/>
          <w:numId w:val="44"/>
        </w:numPr>
        <w:snapToGrid w:val="0"/>
        <w:spacing w:line="256" w:lineRule="auto"/>
        <w:rPr>
          <w:rFonts w:eastAsia="Malgun Gothic"/>
          <w:bCs/>
          <w:sz w:val="20"/>
          <w:szCs w:val="20"/>
        </w:rPr>
      </w:pPr>
      <w:r>
        <w:rPr>
          <w:rFonts w:eastAsia="Malgun Gothic"/>
          <w:bCs/>
          <w:sz w:val="20"/>
          <w:szCs w:val="20"/>
        </w:rPr>
        <w:t>Alt 1: the TCI indexes provided by a TCI codepoint in a DCI format 1_3 with or without PDSCH scheduling provide “indicated” TCI states for both scheduled and non-scheduled cells</w:t>
      </w:r>
    </w:p>
    <w:p>
      <w:pPr>
        <w:numPr>
          <w:ilvl w:val="1"/>
          <w:numId w:val="44"/>
        </w:numPr>
        <w:snapToGrid w:val="0"/>
        <w:spacing w:line="256" w:lineRule="auto"/>
        <w:rPr>
          <w:rFonts w:eastAsia="Malgun Gothic"/>
          <w:bCs/>
          <w:sz w:val="20"/>
          <w:szCs w:val="20"/>
        </w:rPr>
      </w:pPr>
      <w:r>
        <w:rPr>
          <w:rFonts w:eastAsia="Malgun Gothic"/>
          <w:bCs/>
          <w:sz w:val="20"/>
          <w:szCs w:val="20"/>
        </w:rPr>
        <w:t>Yes: Samsung, NTT DOCOMO</w:t>
      </w:r>
    </w:p>
    <w:p>
      <w:pPr>
        <w:numPr>
          <w:ilvl w:val="0"/>
          <w:numId w:val="44"/>
        </w:numPr>
        <w:snapToGrid w:val="0"/>
        <w:spacing w:line="256" w:lineRule="auto"/>
        <w:rPr>
          <w:rFonts w:eastAsia="Malgun Gothic"/>
          <w:bCs/>
          <w:sz w:val="20"/>
          <w:szCs w:val="20"/>
        </w:rPr>
      </w:pPr>
      <w:r>
        <w:rPr>
          <w:rFonts w:eastAsia="Malgun Gothic"/>
          <w:bCs/>
          <w:sz w:val="20"/>
          <w:szCs w:val="20"/>
        </w:rPr>
        <w:t>Alt 2: the TCI indexes provided by a TCI codepoint in a DCI format 1_3 with or without PDSCH scheduling provide “indicated” TCI states only for scheduled cells</w:t>
      </w:r>
    </w:p>
    <w:p>
      <w:pPr>
        <w:numPr>
          <w:ilvl w:val="1"/>
          <w:numId w:val="44"/>
        </w:numPr>
        <w:snapToGrid w:val="0"/>
        <w:spacing w:line="256" w:lineRule="auto"/>
        <w:rPr>
          <w:rFonts w:eastAsia="Malgun Gothic"/>
          <w:bCs/>
          <w:sz w:val="20"/>
          <w:szCs w:val="20"/>
        </w:rPr>
      </w:pPr>
      <w:r>
        <w:rPr>
          <w:rFonts w:eastAsia="Malgun Gothic"/>
          <w:bCs/>
          <w:sz w:val="20"/>
          <w:szCs w:val="20"/>
        </w:rPr>
        <w:t xml:space="preserve">Yes: Spreadtrum, </w:t>
      </w:r>
    </w:p>
    <w:p>
      <w:pPr>
        <w:spacing w:after="120"/>
        <w:rPr>
          <w:sz w:val="20"/>
          <w:szCs w:val="20"/>
          <w:lang w:eastAsia="en-US"/>
        </w:rPr>
      </w:pPr>
    </w:p>
    <w:p>
      <w:pPr>
        <w:spacing w:after="120"/>
        <w:rPr>
          <w:sz w:val="20"/>
          <w:szCs w:val="20"/>
          <w:lang w:eastAsia="en-US"/>
        </w:rPr>
      </w:pPr>
      <w:r>
        <w:rPr>
          <w:sz w:val="20"/>
          <w:szCs w:val="20"/>
          <w:lang w:eastAsia="en-US"/>
        </w:rPr>
        <w:t>From moderator’s point of view, the above proposal can be further discussed in this meeting.</w:t>
      </w:r>
    </w:p>
    <w:p>
      <w:pPr>
        <w:spacing w:after="120"/>
        <w:rPr>
          <w:sz w:val="20"/>
          <w:szCs w:val="20"/>
          <w:lang w:eastAsia="en-US"/>
        </w:rPr>
      </w:pPr>
    </w:p>
    <w:p>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Proposal 2-1</w:t>
      </w:r>
      <w:r>
        <w:rPr>
          <w:rFonts w:eastAsia="SimSun"/>
          <w:b/>
          <w:bCs/>
          <w:sz w:val="20"/>
          <w:szCs w:val="20"/>
          <w:lang w:val="en-GB"/>
        </w:rPr>
        <w:t>:</w:t>
      </w:r>
    </w:p>
    <w:p>
      <w:pPr>
        <w:numPr>
          <w:ilvl w:val="0"/>
          <w:numId w:val="44"/>
        </w:numPr>
        <w:snapToGrid w:val="0"/>
        <w:spacing w:line="256" w:lineRule="auto"/>
        <w:rPr>
          <w:rFonts w:eastAsia="Malgun Gothic"/>
          <w:bCs/>
          <w:sz w:val="20"/>
          <w:szCs w:val="20"/>
        </w:rPr>
      </w:pPr>
      <w:r>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pPr>
        <w:numPr>
          <w:ilvl w:val="1"/>
          <w:numId w:val="44"/>
        </w:numPr>
        <w:snapToGrid w:val="0"/>
        <w:spacing w:line="256" w:lineRule="auto"/>
        <w:rPr>
          <w:rFonts w:eastAsiaTheme="minorEastAsia"/>
          <w:bCs/>
          <w:snapToGrid w:val="0"/>
          <w:kern w:val="2"/>
          <w:sz w:val="20"/>
          <w:szCs w:val="20"/>
          <w:lang w:val="en-GB"/>
        </w:rPr>
      </w:pPr>
      <w:r>
        <w:rPr>
          <w:rFonts w:eastAsia="Malgun Gothic"/>
          <w:bCs/>
          <w:sz w:val="20"/>
          <w:szCs w:val="20"/>
        </w:rPr>
        <w:t>The</w:t>
      </w:r>
      <w:r>
        <w:rPr>
          <w:sz w:val="20"/>
          <w:szCs w:val="20"/>
        </w:rPr>
        <w:t xml:space="preserve"> above applies regardless of whether or not </w:t>
      </w:r>
      <w:r>
        <w:rPr>
          <w:i/>
          <w:iCs/>
          <w:sz w:val="20"/>
          <w:szCs w:val="20"/>
        </w:rPr>
        <w:t>ScheduledCellCombo-ListDCI-1-3</w:t>
      </w:r>
      <w:r>
        <w:rPr>
          <w:sz w:val="20"/>
          <w:szCs w:val="20"/>
        </w:rPr>
        <w:t xml:space="preserve"> is configured</w:t>
      </w:r>
    </w:p>
    <w:p>
      <w:pPr>
        <w:pStyle w:val="185"/>
        <w:ind w:left="360"/>
        <w:rPr>
          <w:lang w:eastAsia="en-US"/>
        </w:rPr>
      </w:pPr>
    </w:p>
    <w:p>
      <w:pPr>
        <w:rPr>
          <w:lang w:eastAsia="en-US"/>
        </w:rPr>
      </w:pPr>
    </w:p>
    <w:p>
      <w:pPr>
        <w:rPr>
          <w:sz w:val="20"/>
          <w:szCs w:val="20"/>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not OK with the proposal.</w:t>
            </w:r>
          </w:p>
          <w:p>
            <w:pPr>
              <w:pStyle w:val="114"/>
              <w:widowControl w:val="0"/>
              <w:wordWrap/>
              <w:autoSpaceDE w:val="0"/>
              <w:autoSpaceDN w:val="0"/>
              <w:jc w:val="both"/>
              <w:rPr>
                <w:rFonts w:eastAsia="MS Mincho"/>
                <w:bCs/>
                <w:sz w:val="20"/>
                <w:szCs w:val="20"/>
                <w:lang w:eastAsia="ja-JP"/>
              </w:rPr>
            </w:pPr>
          </w:p>
          <w:p>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think Alt.2 is reasonable. TCI indication for non-scheduled cell is a property of CS-RNTI, which is not supported for DCI format 1_3. TCI indication for non-scheduled cell by DCI format 1_3 based on CS-RNTI can be considered in future release if justified as necessary.</w:t>
            </w:r>
          </w:p>
          <w:p>
            <w:pPr>
              <w:pStyle w:val="114"/>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We support the intention. </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On the detailed proposal wording: It would be simpler to talk about the cells of the set of cells – i.e. there is no need to distinguish about scheduled &amp; not scheduled cells and any relation to the cell combo. </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MS Mincho"/>
                <w:bCs/>
                <w:sz w:val="20"/>
                <w:szCs w:val="20"/>
                <w:lang w:eastAsia="ja-JP"/>
              </w:rPr>
              <w:t>I.e. simply say</w:t>
            </w:r>
          </w:p>
          <w:p>
            <w:pPr>
              <w:widowControl w:val="0"/>
              <w:wordWrap/>
              <w:autoSpaceDE w:val="0"/>
              <w:autoSpaceDN w:val="0"/>
              <w:jc w:val="both"/>
              <w:rPr>
                <w:rFonts w:eastAsia="MS Mincho"/>
                <w:bCs/>
                <w:sz w:val="20"/>
                <w:szCs w:val="20"/>
                <w:lang w:eastAsia="ja-JP"/>
              </w:rPr>
            </w:pPr>
          </w:p>
          <w:p>
            <w:pPr>
              <w:widowControl w:val="0"/>
              <w:numPr>
                <w:ilvl w:val="0"/>
                <w:numId w:val="44"/>
              </w:numPr>
              <w:wordWrap/>
              <w:autoSpaceDE w:val="0"/>
              <w:autoSpaceDN w:val="0"/>
              <w:snapToGrid w:val="0"/>
              <w:spacing w:line="256" w:lineRule="auto"/>
              <w:jc w:val="both"/>
              <w:rPr>
                <w:rFonts w:eastAsia="Malgun Gothic"/>
                <w:bCs/>
                <w:sz w:val="20"/>
                <w:szCs w:val="20"/>
              </w:rPr>
            </w:pPr>
            <w:r>
              <w:rPr>
                <w:rFonts w:eastAsia="Malgun Gothic"/>
                <w:bCs/>
                <w:sz w:val="20"/>
                <w:szCs w:val="20"/>
              </w:rPr>
              <w:t xml:space="preserve">When a UE is configured unified TCI states, the TCI indexes provided by a TCI codepoint in a DCI format 1_3 </w:t>
            </w:r>
            <w:r>
              <w:rPr>
                <w:rFonts w:eastAsia="Malgun Gothic"/>
                <w:bCs/>
                <w:strike/>
                <w:color w:val="FF0000"/>
                <w:sz w:val="20"/>
                <w:szCs w:val="20"/>
              </w:rPr>
              <w:t>with or without PDSCH scheduling</w:t>
            </w:r>
            <w:r>
              <w:rPr>
                <w:rFonts w:eastAsia="Malgun Gothic"/>
                <w:bCs/>
                <w:color w:val="FF0000"/>
                <w:sz w:val="20"/>
                <w:szCs w:val="20"/>
              </w:rPr>
              <w:t xml:space="preserve"> </w:t>
            </w:r>
            <w:r>
              <w:rPr>
                <w:rFonts w:eastAsia="Malgun Gothic"/>
                <w:bCs/>
                <w:sz w:val="20"/>
                <w:szCs w:val="20"/>
              </w:rPr>
              <w:t xml:space="preserve">provide “indicated” TCI states for the </w:t>
            </w:r>
            <w:r>
              <w:rPr>
                <w:rFonts w:eastAsia="Malgun Gothic"/>
                <w:bCs/>
                <w:strike/>
                <w:color w:val="FF0000"/>
                <w:sz w:val="20"/>
                <w:szCs w:val="20"/>
              </w:rPr>
              <w:t>both scheduled and non-scheduled</w:t>
            </w:r>
            <w:r>
              <w:rPr>
                <w:rFonts w:eastAsia="Malgun Gothic"/>
                <w:bCs/>
                <w:color w:val="FF0000"/>
                <w:sz w:val="20"/>
                <w:szCs w:val="20"/>
              </w:rPr>
              <w:t xml:space="preserve"> </w:t>
            </w:r>
            <w:r>
              <w:rPr>
                <w:rFonts w:eastAsia="Malgun Gothic"/>
                <w:bCs/>
                <w:sz w:val="20"/>
                <w:szCs w:val="20"/>
              </w:rPr>
              <w:t xml:space="preserve">cells within the corresponding set of cells provide by </w:t>
            </w:r>
            <w:r>
              <w:rPr>
                <w:rFonts w:eastAsia="Malgun Gothic"/>
                <w:bCs/>
                <w:i/>
                <w:iCs/>
                <w:color w:val="FF0000"/>
                <w:sz w:val="20"/>
                <w:szCs w:val="20"/>
              </w:rPr>
              <w:t>scheduledCellListDCI-1-3-r18</w:t>
            </w:r>
            <w:r>
              <w:rPr>
                <w:rFonts w:eastAsia="Malgun Gothic"/>
                <w:bCs/>
                <w:sz w:val="20"/>
                <w:szCs w:val="20"/>
              </w:rPr>
              <w:t xml:space="preserve">. </w:t>
            </w:r>
          </w:p>
          <w:p>
            <w:pPr>
              <w:widowControl w:val="0"/>
              <w:numPr>
                <w:ilvl w:val="1"/>
                <w:numId w:val="44"/>
              </w:numPr>
              <w:wordWrap/>
              <w:autoSpaceDE w:val="0"/>
              <w:autoSpaceDN w:val="0"/>
              <w:snapToGrid w:val="0"/>
              <w:spacing w:line="256" w:lineRule="auto"/>
              <w:jc w:val="both"/>
              <w:rPr>
                <w:rFonts w:eastAsiaTheme="minorEastAsia"/>
                <w:bCs/>
                <w:strike/>
                <w:snapToGrid w:val="0"/>
                <w:color w:val="FF0000"/>
                <w:kern w:val="2"/>
                <w:sz w:val="20"/>
                <w:szCs w:val="20"/>
                <w:lang w:val="en-GB"/>
              </w:rPr>
            </w:pPr>
            <w:r>
              <w:rPr>
                <w:rFonts w:eastAsia="Malgun Gothic"/>
                <w:bCs/>
                <w:strike/>
                <w:color w:val="FF0000"/>
                <w:sz w:val="20"/>
                <w:szCs w:val="20"/>
              </w:rPr>
              <w:t>The</w:t>
            </w:r>
            <w:r>
              <w:rPr>
                <w:strike/>
                <w:color w:val="FF0000"/>
                <w:sz w:val="20"/>
                <w:szCs w:val="20"/>
              </w:rPr>
              <w:t xml:space="preserve"> above applies regardless of whether or not </w:t>
            </w:r>
            <w:r>
              <w:rPr>
                <w:i/>
                <w:iCs/>
                <w:strike/>
                <w:color w:val="FF0000"/>
                <w:sz w:val="20"/>
                <w:szCs w:val="20"/>
              </w:rPr>
              <w:t>ScheduledCellCombo-ListDCI-1-3</w:t>
            </w:r>
            <w:r>
              <w:rPr>
                <w:strike/>
                <w:color w:val="FF0000"/>
                <w:sz w:val="20"/>
                <w:szCs w:val="20"/>
              </w:rPr>
              <w:t xml:space="preserve"> is configured</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 xml:space="preserve">We support </w:t>
            </w:r>
            <w:r>
              <w:rPr>
                <w:rFonts w:hint="eastAsia" w:eastAsiaTheme="minorEastAsia"/>
                <w:bCs/>
                <w:sz w:val="20"/>
                <w:szCs w:val="20"/>
              </w:rPr>
              <w:t>A</w:t>
            </w:r>
            <w:r>
              <w:rPr>
                <w:rFonts w:eastAsiaTheme="minorEastAsia"/>
                <w:bCs/>
                <w:sz w:val="20"/>
                <w:szCs w:val="20"/>
              </w:rPr>
              <w:t>lt 2.</w:t>
            </w:r>
          </w:p>
          <w:p>
            <w:pPr>
              <w:widowControl w:val="0"/>
              <w:wordWrap/>
              <w:autoSpaceDE w:val="0"/>
              <w:autoSpaceDN w:val="0"/>
              <w:jc w:val="both"/>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pPr>
              <w:widowControl w:val="0"/>
              <w:wordWrap/>
              <w:autoSpaceDE w:val="0"/>
              <w:autoSpaceDN w:val="0"/>
              <w:jc w:val="both"/>
              <w:rPr>
                <w:rFonts w:eastAsiaTheme="minorEastAsia"/>
                <w:bCs/>
                <w:sz w:val="20"/>
                <w:szCs w:val="20"/>
              </w:rPr>
            </w:pPr>
            <w:r>
              <w:rPr>
                <w:rFonts w:eastAsiaTheme="minorEastAsia"/>
                <w:bCs/>
                <w:sz w:val="20"/>
                <w:szCs w:val="20"/>
              </w:rPr>
              <w:t xml:space="preserve">Second,  othe Type-1B fields in DCI 1_3 are only applied to scheduled cell with valid FDRA. i.e. BWP, rate matching indicator, ZP CSI-RS trigger, SRS request, and SRS offset indicator, so TCI should follow it,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w:t>
            </w:r>
            <w:r>
              <w:rPr>
                <w:rFonts w:eastAsia="MS Mincho"/>
                <w:bCs/>
                <w:sz w:val="20"/>
                <w:szCs w:val="20"/>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C-RNTI. More specifically, TCI state indicated by TCI state filed in legacy DCI format is applied to CCs which is configured by </w:t>
            </w:r>
            <w:r>
              <w:rPr>
                <w:rFonts w:eastAsia="MS Mincho"/>
                <w:bCs/>
                <w:i/>
                <w:iCs/>
                <w:sz w:val="20"/>
                <w:szCs w:val="20"/>
                <w:lang w:eastAsia="ja-JP"/>
              </w:rPr>
              <w:t>simultaneousU-TCI-UpdateListX-r17</w:t>
            </w:r>
            <w:r>
              <w:rPr>
                <w:rFonts w:eastAsia="MS Mincho"/>
                <w:bCs/>
                <w:sz w:val="20"/>
                <w:szCs w:val="20"/>
                <w:lang w:eastAsia="ja-JP"/>
              </w:rPr>
              <w:t xml:space="preserve">. For example, CC#1/2/3 is configured in </w:t>
            </w:r>
            <w:r>
              <w:rPr>
                <w:rFonts w:eastAsia="MS Mincho"/>
                <w:bCs/>
                <w:i/>
                <w:iCs/>
                <w:sz w:val="20"/>
                <w:szCs w:val="20"/>
                <w:lang w:eastAsia="ja-JP"/>
              </w:rPr>
              <w:t>simultaneousU-TCI-UpdateListX-r17</w:t>
            </w:r>
            <w:r>
              <w:rPr>
                <w:rFonts w:eastAsia="MS Mincho"/>
                <w:bCs/>
                <w:sz w:val="20"/>
                <w:szCs w:val="20"/>
                <w:lang w:eastAsia="ja-JP"/>
              </w:rPr>
              <w:t xml:space="preserve">and unified TCI state is indicated by DCI format 1_1/1_2 which schedules CC#1, the indicated unified TCI codepoint is applied to CC#2/3 as well. In our view, similar principle should be applied for the unified TCI indication by DCI forma 1_3, and hence we support Alt.1. In addition, we believe </w:t>
            </w:r>
            <w:r>
              <w:rPr>
                <w:rFonts w:eastAsia="MS Mincho"/>
                <w:bCs/>
                <w:i/>
                <w:iCs/>
                <w:sz w:val="20"/>
                <w:szCs w:val="20"/>
                <w:lang w:eastAsia="ja-JP"/>
              </w:rPr>
              <w:t>simultaneousU-TCI-UpdateListX-r17</w:t>
            </w:r>
            <w:r>
              <w:rPr>
                <w:rFonts w:eastAsia="MS Mincho"/>
                <w:bCs/>
                <w:sz w:val="20"/>
                <w:szCs w:val="20"/>
                <w:lang w:eastAsia="ja-JP"/>
              </w:rPr>
              <w:t xml:space="preserve"> and </w:t>
            </w:r>
            <w:r>
              <w:rPr>
                <w:rFonts w:eastAsia="MS Mincho"/>
                <w:bCs/>
                <w:i/>
                <w:iCs/>
                <w:sz w:val="20"/>
                <w:szCs w:val="20"/>
                <w:lang w:eastAsia="ja-JP"/>
              </w:rPr>
              <w:t xml:space="preserve">scheduledCellListDCI-1-3-r18 </w:t>
            </w:r>
            <w:r>
              <w:rPr>
                <w:rFonts w:eastAsia="MS Mincho"/>
                <w:bCs/>
                <w:sz w:val="20"/>
                <w:szCs w:val="20"/>
                <w:lang w:eastAsia="ja-JP"/>
              </w:rPr>
              <w:t>can be configured independently. In that sense, we prefer to remove “</w:t>
            </w:r>
            <w:r>
              <w:rPr>
                <w:rFonts w:eastAsia="Malgun Gothic"/>
                <w:bCs/>
                <w:sz w:val="20"/>
                <w:szCs w:val="20"/>
              </w:rPr>
              <w:t>within the corresponding set of cells</w:t>
            </w:r>
            <w:r>
              <w:rPr>
                <w:rFonts w:eastAsia="MS Mincho"/>
                <w:bCs/>
                <w:sz w:val="20"/>
                <w:szCs w:val="20"/>
                <w:lang w:eastAsia="ja-JP"/>
              </w:rPr>
              <w:t>” from the proposal.</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Malgun Gothic"/>
                <w:bCs/>
                <w:sz w:val="20"/>
                <w:szCs w:val="20"/>
                <w:lang w:eastAsia="ko-KR"/>
              </w:rPr>
              <w:t>LGE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intention.</w:t>
            </w:r>
          </w:p>
          <w:p>
            <w:pPr>
              <w:pStyle w:val="114"/>
              <w:widowControl w:val="0"/>
              <w:wordWrap/>
              <w:autoSpaceDE w:val="0"/>
              <w:autoSpaceDN w:val="0"/>
              <w:jc w:val="both"/>
              <w:rPr>
                <w:rFonts w:eastAsiaTheme="minorEastAsia"/>
                <w:bCs/>
                <w:sz w:val="20"/>
                <w:szCs w:val="20"/>
              </w:rPr>
            </w:pPr>
            <w:r>
              <w:rPr>
                <w:rFonts w:hint="eastAsia" w:eastAsia="Malgun Gothic"/>
                <w:bCs/>
                <w:sz w:val="20"/>
                <w:szCs w:val="20"/>
                <w:lang w:eastAsia="ko-KR"/>
              </w:rPr>
              <w:t xml:space="preserve">And we are fine with the updated proposal provided by Nokia as well as the removal of </w:t>
            </w:r>
            <w:r>
              <w:rPr>
                <w:rFonts w:eastAsia="MS Mincho"/>
                <w:bCs/>
                <w:sz w:val="20"/>
                <w:szCs w:val="20"/>
                <w:lang w:eastAsia="ja-JP"/>
              </w:rPr>
              <w:t>“</w:t>
            </w:r>
            <w:r>
              <w:rPr>
                <w:rFonts w:eastAsia="Malgun Gothic"/>
                <w:bCs/>
                <w:sz w:val="20"/>
                <w:szCs w:val="20"/>
              </w:rPr>
              <w:t>within the corresponding set of cells</w:t>
            </w:r>
            <w:r>
              <w:rPr>
                <w:rFonts w:eastAsia="MS Mincho"/>
                <w:bCs/>
                <w:sz w:val="20"/>
                <w:szCs w:val="20"/>
                <w:lang w:eastAsia="ja-JP"/>
              </w:rPr>
              <w:t>”</w:t>
            </w:r>
            <w:r>
              <w:rPr>
                <w:rFonts w:hint="eastAsia" w:eastAsia="Malgun Gothic"/>
                <w:bCs/>
                <w:sz w:val="20"/>
                <w:szCs w:val="20"/>
                <w:lang w:eastAsia="ko-KR"/>
              </w:rPr>
              <w:t xml:space="preserve"> suggested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pPr>
              <w:widowControl w:val="0"/>
              <w:wordWrap/>
              <w:autoSpaceDE w:val="0"/>
              <w:autoSpaceDN w:val="0"/>
              <w:jc w:val="left"/>
              <w:rPr>
                <w:rFonts w:eastAsiaTheme="minorEastAsia"/>
                <w:bCs/>
                <w:sz w:val="20"/>
                <w:szCs w:val="20"/>
              </w:rPr>
            </w:pPr>
            <w:r>
              <w:rPr>
                <w:rFonts w:eastAsiaTheme="minorEastAsia"/>
                <w:bCs/>
                <w:sz w:val="20"/>
                <w:szCs w:val="20"/>
              </w:rPr>
              <w:t>I</w:t>
            </w:r>
            <w:r>
              <w:rPr>
                <w:rFonts w:hint="eastAsia" w:eastAsiaTheme="minorEastAsia"/>
                <w:bCs/>
                <w:sz w:val="20"/>
                <w:szCs w:val="20"/>
              </w:rPr>
              <w:t xml:space="preserve">t depends on whether Rel-17 unified TCI is configured/ supported for a UE. If a UE is conifigured with unified TCI </w:t>
            </w:r>
            <w:r>
              <w:rPr>
                <w:rFonts w:eastAsiaTheme="minorEastAsia"/>
                <w:bCs/>
                <w:sz w:val="20"/>
                <w:szCs w:val="20"/>
              </w:rPr>
              <w:t>framework</w:t>
            </w:r>
            <w:r>
              <w:rPr>
                <w:rFonts w:hint="eastAsia" w:eastAsiaTheme="minorEastAsia"/>
                <w:bCs/>
                <w:sz w:val="20"/>
                <w:szCs w:val="20"/>
              </w:rPr>
              <w:t xml:space="preserve">, then Alt2 is reasonable. Otherwise, Alt 1 is applied. </w:t>
            </w:r>
          </w:p>
          <w:p>
            <w:pPr>
              <w:widowControl w:val="0"/>
              <w:wordWrap/>
              <w:autoSpaceDE w:val="0"/>
              <w:autoSpaceDN w:val="0"/>
              <w:jc w:val="left"/>
              <w:rPr>
                <w:rFonts w:eastAsiaTheme="minorEastAsia"/>
                <w:bCs/>
                <w:sz w:val="20"/>
                <w:szCs w:val="20"/>
              </w:rPr>
            </w:pPr>
          </w:p>
          <w:p>
            <w:pPr>
              <w:widowControl w:val="0"/>
              <w:wordWrap/>
              <w:autoSpaceDE w:val="0"/>
              <w:autoSpaceDN w:val="0"/>
              <w:jc w:val="left"/>
              <w:rPr>
                <w:rFonts w:eastAsiaTheme="minorEastAsia"/>
                <w:bCs/>
                <w:sz w:val="20"/>
                <w:szCs w:val="20"/>
              </w:rPr>
            </w:pPr>
            <w:r>
              <w:rPr>
                <w:rFonts w:hint="eastAsia" w:eastAsiaTheme="minorEastAsia"/>
                <w:bCs/>
                <w:sz w:val="20"/>
                <w:szCs w:val="20"/>
              </w:rPr>
              <w:t>And we don</w:t>
            </w:r>
            <w:r>
              <w:rPr>
                <w:rFonts w:eastAsiaTheme="minorEastAsia"/>
                <w:bCs/>
                <w:sz w:val="20"/>
                <w:szCs w:val="20"/>
              </w:rPr>
              <w:t>’</w:t>
            </w:r>
            <w:r>
              <w:rPr>
                <w:rFonts w:hint="eastAsia" w:eastAsiaTheme="minorEastAsia"/>
                <w:bCs/>
                <w:sz w:val="20"/>
                <w:szCs w:val="20"/>
              </w:rPr>
              <w:t xml:space="preserve">t see the necessity to support TCI indication without </w:t>
            </w:r>
            <w:r>
              <w:rPr>
                <w:rFonts w:eastAsiaTheme="minorEastAsia"/>
                <w:bCs/>
                <w:sz w:val="20"/>
                <w:szCs w:val="20"/>
              </w:rPr>
              <w:t>scheduling PDSCH by DCI scrambled by CS-RNTI</w:t>
            </w:r>
            <w:r>
              <w:rPr>
                <w:rFonts w:hint="eastAsia" w:eastAsiaTheme="minorEastAsia"/>
                <w:bCs/>
                <w:sz w:val="20"/>
                <w:szCs w:val="20"/>
              </w:rPr>
              <w:t xml:space="preserve"> for DCI 1_3.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bCs/>
                <w:sz w:val="20"/>
                <w:szCs w:val="20"/>
              </w:rPr>
              <w:t>Samsung</w:t>
            </w:r>
          </w:p>
        </w:tc>
        <w:tc>
          <w:tcPr>
            <w:tcW w:w="7353" w:type="dxa"/>
          </w:tcPr>
          <w:p>
            <w:pPr>
              <w:widowControl w:val="0"/>
              <w:wordWrap/>
              <w:autoSpaceDE w:val="0"/>
              <w:autoSpaceDN w:val="0"/>
              <w:jc w:val="both"/>
              <w:rPr>
                <w:bCs/>
                <w:sz w:val="20"/>
                <w:szCs w:val="20"/>
              </w:rPr>
            </w:pPr>
            <w:r>
              <w:rPr>
                <w:bCs/>
                <w:sz w:val="20"/>
                <w:szCs w:val="20"/>
              </w:rPr>
              <w:t xml:space="preserve">Support the proposal. </w:t>
            </w:r>
          </w:p>
          <w:p>
            <w:pPr>
              <w:widowControl w:val="0"/>
              <w:wordWrap/>
              <w:autoSpaceDE w:val="0"/>
              <w:autoSpaceDN w:val="0"/>
              <w:jc w:val="both"/>
              <w:rPr>
                <w:bCs/>
                <w:sz w:val="20"/>
                <w:szCs w:val="20"/>
              </w:rPr>
            </w:pPr>
            <w:r>
              <w:rPr>
                <w:bCs/>
                <w:sz w:val="20"/>
                <w:szCs w:val="20"/>
              </w:rPr>
              <w:t xml:space="preserve">Also, OK with the simplified text from Nokia. </w:t>
            </w:r>
          </w:p>
          <w:p>
            <w:pPr>
              <w:widowControl w:val="0"/>
              <w:wordWrap/>
              <w:autoSpaceDE w:val="0"/>
              <w:autoSpaceDN w:val="0"/>
              <w:jc w:val="both"/>
              <w:rPr>
                <w:bCs/>
                <w:sz w:val="20"/>
                <w:szCs w:val="20"/>
              </w:rPr>
            </w:pPr>
          </w:p>
          <w:p>
            <w:pPr>
              <w:widowControl w:val="0"/>
              <w:wordWrap/>
              <w:autoSpaceDE w:val="0"/>
              <w:autoSpaceDN w:val="0"/>
              <w:jc w:val="both"/>
              <w:rPr>
                <w:rFonts w:eastAsiaTheme="minorEastAsia"/>
                <w:bCs/>
                <w:sz w:val="20"/>
                <w:szCs w:val="20"/>
              </w:rPr>
            </w:pPr>
            <w:r>
              <w:rPr>
                <w:bCs/>
                <w:sz w:val="20"/>
                <w:szCs w:val="20"/>
              </w:rPr>
              <w:t xml:space="preserve">For QC’s comment on CS-RNTI, </w:t>
            </w:r>
            <w:r>
              <w:rPr>
                <w:bCs/>
                <w:sz w:val="20"/>
                <w:szCs w:val="20"/>
                <w:lang w:val="en-GB" w:eastAsia="en-US"/>
              </w:rPr>
              <w:t xml:space="preserve">the reason Rel-17 uTCI uses CS-RNTI is that ‘no DLA’ indication using invalid FDRA is not supported for DCI formats 1_1/1_2 with C-RNTI, except with auxiliary validation field (e.g., one-shot HARQ, or HARQ reTx field), that are not present for uTCI indication… </w:t>
            </w:r>
            <w:r>
              <w:rPr>
                <w:sz w:val="20"/>
                <w:szCs w:val="20"/>
                <w:lang w:val="en-GB" w:eastAsia="ko-KR"/>
              </w:rPr>
              <w:t>indication of uTCI states for non-scheduled cells can be provided by</w:t>
            </w:r>
            <w:r>
              <w:rPr>
                <w:sz w:val="20"/>
                <w:szCs w:val="20"/>
                <w:lang w:val="en-GB" w:eastAsia="en-US"/>
              </w:rPr>
              <w:t xml:space="preserve"> DCI format 1_3 without the need for CS-RNTI. That is possible because</w:t>
            </w:r>
            <w:r>
              <w:rPr>
                <w:sz w:val="20"/>
                <w:szCs w:val="20"/>
                <w:lang w:val="en-GB" w:eastAsia="ko-KR"/>
              </w:rPr>
              <w:t xml:space="preserve"> </w:t>
            </w:r>
            <w:r>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Pr>
                <w:bCs/>
                <w:i/>
                <w:sz w:val="20"/>
                <w:szCs w:val="20"/>
                <w:lang w:val="en-GB" w:eastAsia="en-US"/>
              </w:rPr>
              <w:t>ScheduledCellCombo-ListDCI-1-3</w:t>
            </w:r>
            <w:r>
              <w:rPr>
                <w:bCs/>
                <w:sz w:val="20"/>
                <w:szCs w:val="20"/>
                <w:lang w:val="en-GB"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also think that we should discuss the case with PDSCH scheduling and without PDSCH scheduling separately.</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 xml:space="preserve">For the case with PDSCH scheduling, agree with DCM that the indidcated TCI can be applied to cells outside of the set of cells. </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think the HARQ should be clarified first.</w:t>
            </w:r>
          </w:p>
          <w:p>
            <w:pPr>
              <w:widowControl w:val="0"/>
              <w:wordWrap/>
              <w:autoSpaceDE w:val="0"/>
              <w:autoSpaceDN w:val="0"/>
              <w:jc w:val="both"/>
              <w:rPr>
                <w:rFonts w:eastAsiaTheme="minorEastAsia"/>
                <w:bCs/>
                <w:sz w:val="20"/>
                <w:szCs w:val="20"/>
              </w:rPr>
            </w:pPr>
            <w:r>
              <w:rPr>
                <w:rFonts w:eastAsiaTheme="minorEastAsia"/>
                <w:bCs/>
                <w:sz w:val="20"/>
                <w:szCs w:val="20"/>
              </w:rPr>
              <w:t>If the DCI 1_3 schedules PDSCH for one cell and indicates TCI state for the another cell, how to generate the HARQ information bits? Our understanding is that the UE should generate 2 bits, i.e., one bit for PDSCH and the other bit for TCI indication.</w:t>
            </w:r>
          </w:p>
          <w:p>
            <w:pPr>
              <w:widowControl w:val="0"/>
              <w:wordWrap/>
              <w:autoSpaceDE w:val="0"/>
              <w:autoSpaceDN w:val="0"/>
              <w:jc w:val="both"/>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A new draft CR is prepared for further discussion. Please input your views in the below table.</w:t>
            </w:r>
          </w:p>
        </w:tc>
      </w:tr>
    </w:tbl>
    <w:p>
      <w:pPr>
        <w:rPr>
          <w:sz w:val="20"/>
          <w:szCs w:val="20"/>
          <w:lang w:eastAsia="en-US"/>
        </w:rPr>
      </w:pPr>
    </w:p>
    <w:p>
      <w:pPr>
        <w:rPr>
          <w:sz w:val="20"/>
          <w:szCs w:val="20"/>
          <w:lang w:eastAsia="en-US"/>
        </w:rPr>
      </w:pPr>
    </w:p>
    <w:p>
      <w:pPr>
        <w:pStyle w:val="3"/>
      </w:pPr>
      <w:r>
        <w:t xml:space="preserve">Updated proposals </w:t>
      </w:r>
    </w:p>
    <w:p>
      <w:pPr>
        <w:rPr>
          <w:sz w:val="20"/>
          <w:szCs w:val="20"/>
          <w:lang w:eastAsia="en-US"/>
        </w:rPr>
      </w:pPr>
    </w:p>
    <w:p>
      <w:pPr>
        <w:rPr>
          <w:sz w:val="20"/>
          <w:szCs w:val="20"/>
          <w:lang w:eastAsia="en-US"/>
        </w:rPr>
      </w:pPr>
    </w:p>
    <w:p>
      <w:pPr>
        <w:keepNext/>
        <w:spacing w:before="120" w:after="60" w:line="259" w:lineRule="auto"/>
        <w:ind w:left="720" w:hanging="720"/>
        <w:jc w:val="both"/>
        <w:outlineLvl w:val="3"/>
        <w:rPr>
          <w:rFonts w:eastAsia="Batang"/>
          <w:b/>
          <w:bCs/>
          <w:snapToGrid w:val="0"/>
          <w:kern w:val="2"/>
          <w:sz w:val="20"/>
          <w:szCs w:val="20"/>
          <w:lang w:eastAsia="en-US"/>
        </w:rPr>
      </w:pPr>
      <w:r>
        <w:rPr>
          <w:rFonts w:eastAsia="Batang"/>
          <w:b/>
          <w:bCs/>
          <w:snapToGrid w:val="0"/>
          <w:kern w:val="2"/>
          <w:sz w:val="20"/>
          <w:szCs w:val="20"/>
          <w:lang w:eastAsia="en-US"/>
        </w:rPr>
        <w:t>New draft CR for discussion:</w:t>
      </w:r>
    </w:p>
    <w:p>
      <w:pPr>
        <w:rPr>
          <w:sz w:val="20"/>
          <w:szCs w:val="20"/>
          <w:lang w:eastAsia="en-US"/>
        </w:rPr>
      </w:pPr>
    </w:p>
    <w:tbl>
      <w:tblPr>
        <w:tblStyle w:val="12"/>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pPr>
              <w:spacing w:after="180"/>
              <w:jc w:val="both"/>
              <w:rPr>
                <w:rFonts w:ascii="Times" w:hAnsi="Times" w:cs="Times"/>
                <w:sz w:val="20"/>
                <w:szCs w:val="20"/>
              </w:rPr>
            </w:pPr>
            <w:r>
              <w:rPr>
                <w:rFonts w:eastAsia="SimSun"/>
                <w:sz w:val="20"/>
                <w:szCs w:val="20"/>
                <w:lang w:val="en-GB" w:eastAsia="en-US"/>
              </w:rPr>
              <w:t xml:space="preserve">It was agreed TCI field in DCI format 1_3 is Type-1B field, and </w:t>
            </w:r>
            <w:r>
              <w:rPr>
                <w:rFonts w:ascii="Times" w:hAnsi="Times" w:cs="Times"/>
                <w:sz w:val="20"/>
                <w:szCs w:val="20"/>
              </w:rPr>
              <w:t xml:space="preserve">entries for each CC are interpreted based on the new/target BWPs per cell. When </w:t>
            </w:r>
            <w:r>
              <w:rPr>
                <w:rFonts w:eastAsia="SimSun"/>
                <w:sz w:val="20"/>
                <w:szCs w:val="20"/>
                <w:lang w:val="en-GB" w:eastAsia="ko-KR"/>
              </w:rPr>
              <w:t xml:space="preserve">Rel-17 unified TCI framework is configured, DCI format 1_3 can also update unified TCI state, which is captured in clause 5.1.5, 38.214. </w:t>
            </w:r>
            <w:r>
              <w:rPr>
                <w:rFonts w:ascii="Times" w:hAnsi="Times" w:cs="Times"/>
                <w:sz w:val="20"/>
                <w:szCs w:val="20"/>
              </w:rPr>
              <w:t xml:space="preserve"> </w:t>
            </w:r>
          </w:p>
          <w:tbl>
            <w:tblPr>
              <w:tblStyle w:val="78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textAlignment w:val="baseline"/>
                    <w:rPr>
                      <w:rFonts w:eastAsia="MS Mincho"/>
                      <w:sz w:val="20"/>
                      <w:szCs w:val="20"/>
                      <w:lang w:val="en-GB" w:eastAsia="ja-JP"/>
                    </w:rPr>
                  </w:pPr>
                  <w:r>
                    <w:rPr>
                      <w:rFonts w:eastAsia="MS Mincho"/>
                      <w:sz w:val="20"/>
                      <w:szCs w:val="20"/>
                      <w:lang w:val="en-GB" w:eastAsia="ja-JP"/>
                    </w:rPr>
                    <w:t>&lt;text omitted&gt;</w:t>
                  </w:r>
                </w:p>
                <w:p>
                  <w:pPr>
                    <w:overflowPunct w:val="0"/>
                    <w:autoSpaceDE w:val="0"/>
                    <w:autoSpaceDN w:val="0"/>
                    <w:adjustRightInd w:val="0"/>
                    <w:spacing w:after="180"/>
                    <w:jc w:val="both"/>
                    <w:textAlignment w:val="baseline"/>
                    <w:rPr>
                      <w:rFonts w:ascii="Times" w:hAnsi="Times" w:cs="Times"/>
                      <w:sz w:val="20"/>
                      <w:szCs w:val="20"/>
                      <w:lang w:val="en-GB" w:eastAsia="zh-CN"/>
                    </w:rPr>
                  </w:pPr>
                  <w:r>
                    <w:rPr>
                      <w:rFonts w:eastAsia="MS Mincho"/>
                      <w:sz w:val="20"/>
                      <w:szCs w:val="20"/>
                      <w:lang w:val="en-GB" w:eastAsia="en-GB"/>
                    </w:rPr>
                    <w:t xml:space="preserve">When </w:t>
                  </w:r>
                  <w:r>
                    <w:rPr>
                      <w:rFonts w:eastAsia="MS Mincho"/>
                      <w:i/>
                      <w:sz w:val="20"/>
                      <w:szCs w:val="20"/>
                      <w:lang w:val="en-GB" w:eastAsia="en-GB"/>
                    </w:rPr>
                    <w:t xml:space="preserve">tci-PresentInDCI </w:t>
                  </w:r>
                  <w:r>
                    <w:rPr>
                      <w:rFonts w:eastAsia="MS Mincho"/>
                      <w:sz w:val="20"/>
                      <w:szCs w:val="20"/>
                      <w:lang w:val="en-GB" w:eastAsia="en-GB"/>
                    </w:rPr>
                    <w:t xml:space="preserve">is set as 'enabled' or </w:t>
                  </w:r>
                  <w:r>
                    <w:rPr>
                      <w:rFonts w:eastAsia="MS Mincho"/>
                      <w:i/>
                      <w:sz w:val="20"/>
                      <w:szCs w:val="20"/>
                      <w:lang w:val="en-GB" w:eastAsia="en-GB"/>
                    </w:rPr>
                    <w:t xml:space="preserve">tci-PresentDCI-1-2 </w:t>
                  </w:r>
                  <w:r>
                    <w:rPr>
                      <w:rFonts w:eastAsia="MS Mincho"/>
                      <w:sz w:val="20"/>
                      <w:szCs w:val="20"/>
                      <w:lang w:val="en-GB" w:eastAsia="en-GB"/>
                    </w:rPr>
                    <w:t xml:space="preserve">is configured for the CORESET, a UE configured with </w:t>
                  </w:r>
                  <w:r>
                    <w:rPr>
                      <w:rFonts w:eastAsia="MS Mincho"/>
                      <w:i/>
                      <w:iCs/>
                      <w:color w:val="000000"/>
                      <w:sz w:val="20"/>
                      <w:szCs w:val="20"/>
                      <w:lang w:val="en-GB" w:eastAsia="en-GB"/>
                    </w:rPr>
                    <w:t>dl-OrJointTCI-StateList</w:t>
                  </w:r>
                  <w:r>
                    <w:rPr>
                      <w:rFonts w:eastAsia="MS Mincho"/>
                      <w:color w:val="000000"/>
                      <w:sz w:val="20"/>
                      <w:szCs w:val="20"/>
                      <w:lang w:val="en-GB" w:eastAsia="en-GB"/>
                    </w:rPr>
                    <w:t xml:space="preserve"> with</w:t>
                  </w:r>
                  <w:r>
                    <w:rPr>
                      <w:rFonts w:eastAsia="MS Mincho"/>
                      <w:sz w:val="20"/>
                      <w:szCs w:val="20"/>
                      <w:lang w:val="en-GB" w:eastAsia="en-GB"/>
                    </w:rPr>
                    <w:t xml:space="preserve"> activated </w:t>
                  </w:r>
                  <w:r>
                    <w:rPr>
                      <w:rFonts w:eastAsia="MS Mincho"/>
                      <w:i/>
                      <w:iCs/>
                      <w:color w:val="000000"/>
                      <w:sz w:val="20"/>
                      <w:szCs w:val="20"/>
                      <w:lang w:val="en-GB" w:eastAsia="en-GB"/>
                    </w:rPr>
                    <w:t xml:space="preserve">TCI-State </w:t>
                  </w:r>
                  <w:r>
                    <w:rPr>
                      <w:rFonts w:eastAsia="MS Mincho"/>
                      <w:color w:val="000000"/>
                      <w:sz w:val="20"/>
                      <w:szCs w:val="20"/>
                      <w:lang w:val="en-GB" w:eastAsia="en-GB"/>
                    </w:rPr>
                    <w:t xml:space="preserve">or </w:t>
                  </w:r>
                  <w:r>
                    <w:rPr>
                      <w:rFonts w:eastAsia="MS Mincho"/>
                      <w:i/>
                      <w:iCs/>
                      <w:color w:val="000000"/>
                      <w:sz w:val="20"/>
                      <w:szCs w:val="18"/>
                      <w:lang w:val="en-GB" w:eastAsia="en-GB"/>
                    </w:rPr>
                    <w:t>u</w:t>
                  </w:r>
                  <w:r>
                    <w:rPr>
                      <w:rFonts w:eastAsia="MS Mincho"/>
                      <w:i/>
                      <w:iCs/>
                      <w:color w:val="000000"/>
                      <w:sz w:val="20"/>
                      <w:szCs w:val="20"/>
                      <w:lang w:val="en-GB" w:eastAsia="en-GB"/>
                    </w:rPr>
                    <w:t>l-TCI-StateList</w:t>
                  </w:r>
                  <w:r>
                    <w:rPr>
                      <w:rFonts w:eastAsia="MS Mincho"/>
                      <w:color w:val="000000"/>
                      <w:sz w:val="20"/>
                      <w:szCs w:val="20"/>
                      <w:lang w:val="en-GB" w:eastAsia="en-GB"/>
                    </w:rPr>
                    <w:t xml:space="preserve"> with activated</w:t>
                  </w:r>
                  <w:r>
                    <w:rPr>
                      <w:rFonts w:eastAsia="MS Mincho"/>
                      <w:i/>
                      <w:iCs/>
                      <w:color w:val="000000"/>
                      <w:sz w:val="20"/>
                      <w:szCs w:val="20"/>
                      <w:lang w:val="en-GB" w:eastAsia="en-GB"/>
                    </w:rPr>
                    <w:t xml:space="preserve"> TCI-UL-State</w:t>
                  </w:r>
                  <w:r>
                    <w:rPr>
                      <w:rFonts w:eastAsia="MS Mincho"/>
                      <w:sz w:val="20"/>
                      <w:szCs w:val="20"/>
                      <w:lang w:val="en-GB" w:eastAsia="en-GB"/>
                    </w:rPr>
                    <w:t xml:space="preserve"> receives DCI format 1_1/1_2/</w:t>
                  </w:r>
                  <w:r>
                    <w:rPr>
                      <w:rFonts w:eastAsia="MS Mincho"/>
                      <w:sz w:val="20"/>
                      <w:szCs w:val="20"/>
                      <w:highlight w:val="yellow"/>
                      <w:lang w:val="en-GB" w:eastAsia="en-GB"/>
                    </w:rPr>
                    <w:t>1_3</w:t>
                  </w:r>
                  <w:r>
                    <w:rPr>
                      <w:rFonts w:eastAsia="MS Mincho"/>
                      <w:sz w:val="20"/>
                      <w:szCs w:val="20"/>
                      <w:lang w:val="en-GB" w:eastAsia="en-GB"/>
                    </w:rPr>
                    <w:t xml:space="preserve"> providing indicated</w:t>
                  </w:r>
                  <w:r>
                    <w:rPr>
                      <w:rFonts w:eastAsia="MS Mincho"/>
                      <w:i/>
                      <w:iCs/>
                      <w:sz w:val="20"/>
                      <w:szCs w:val="20"/>
                      <w:lang w:val="en-GB" w:eastAsia="en-GB"/>
                    </w:rPr>
                    <w:t xml:space="preserve"> </w:t>
                  </w:r>
                  <w:r>
                    <w:rPr>
                      <w:rFonts w:eastAsia="MS Mincho"/>
                      <w:i/>
                      <w:iCs/>
                      <w:color w:val="000000"/>
                      <w:sz w:val="20"/>
                      <w:szCs w:val="20"/>
                      <w:lang w:val="en-GB" w:eastAsia="en-GB"/>
                    </w:rPr>
                    <w:t>TCI-State(s)</w:t>
                  </w:r>
                  <w:r>
                    <w:rPr>
                      <w:rFonts w:eastAsia="MS Mincho"/>
                      <w:color w:val="000000"/>
                      <w:sz w:val="20"/>
                      <w:szCs w:val="20"/>
                      <w:lang w:val="en-GB" w:eastAsia="en-GB"/>
                    </w:rPr>
                    <w:t xml:space="preserve"> and/or</w:t>
                  </w:r>
                  <w:r>
                    <w:rPr>
                      <w:rFonts w:eastAsia="MS Mincho"/>
                      <w:i/>
                      <w:iCs/>
                      <w:color w:val="000000"/>
                      <w:sz w:val="20"/>
                      <w:szCs w:val="20"/>
                      <w:lang w:val="en-GB" w:eastAsia="en-GB"/>
                    </w:rPr>
                    <w:t xml:space="preserve"> TCI-UL-State(s)</w:t>
                  </w:r>
                  <w:r>
                    <w:rPr>
                      <w:rFonts w:eastAsia="MS Mincho"/>
                      <w:i/>
                      <w:iCs/>
                      <w:sz w:val="20"/>
                      <w:szCs w:val="20"/>
                      <w:lang w:val="en-GB" w:eastAsia="en-GB"/>
                    </w:rPr>
                    <w:t xml:space="preserve"> </w:t>
                  </w:r>
                  <w:r>
                    <w:rPr>
                      <w:rFonts w:eastAsia="MS Mincho"/>
                      <w:sz w:val="20"/>
                      <w:szCs w:val="20"/>
                      <w:lang w:val="en-GB" w:eastAsia="en-GB"/>
                    </w:rPr>
                    <w:t>for a CC or all CCs in the same CC list configured by</w:t>
                  </w:r>
                  <w:r>
                    <w:rPr>
                      <w:rFonts w:eastAsia="MS Mincho"/>
                      <w:i/>
                      <w:iCs/>
                      <w:sz w:val="20"/>
                      <w:szCs w:val="20"/>
                      <w:lang w:val="en-GB" w:eastAsia="en-GB"/>
                    </w:rPr>
                    <w:t xml:space="preserve"> simultaneousU-TCI-UpdateList1-r17, simultaneousU-TCI-UpdateList2-r17, simultaneousU-TCI-UpdateList3-r17, simultaneousU-TCI-UpdateList4-r17</w:t>
                  </w:r>
                  <w:r>
                    <w:rPr>
                      <w:rFonts w:eastAsia="MS Mincho"/>
                      <w:sz w:val="20"/>
                      <w:szCs w:val="20"/>
                      <w:lang w:val="en-GB" w:eastAsia="en-GB"/>
                    </w:rPr>
                    <w:t xml:space="preserve">. </w:t>
                  </w:r>
                </w:p>
              </w:tc>
            </w:tr>
          </w:tbl>
          <w:p>
            <w:pPr>
              <w:spacing w:after="180"/>
              <w:jc w:val="both"/>
              <w:rPr>
                <w:rFonts w:eastAsia="DengXian"/>
                <w:sz w:val="20"/>
                <w:szCs w:val="20"/>
              </w:rPr>
            </w:pPr>
            <w:r>
              <w:rPr>
                <w:rFonts w:ascii="Times" w:hAnsi="Times" w:cs="Times"/>
                <w:sz w:val="20"/>
                <w:szCs w:val="20"/>
              </w:rPr>
              <w:t>However, how to interpret TCI field in DCI format 1_3 is not clear if</w:t>
            </w:r>
            <w:r>
              <w:rPr>
                <w:rFonts w:eastAsia="SimSun"/>
                <w:sz w:val="20"/>
                <w:szCs w:val="20"/>
                <w:lang w:val="en-GB" w:eastAsia="ko-KR"/>
              </w:rPr>
              <w:t xml:space="preserve"> Rel-17 unified TCI is configured</w:t>
            </w:r>
            <w:r>
              <w:rPr>
                <w:rFonts w:ascii="Times" w:hAnsi="Times" w:cs="Times"/>
                <w:sz w:val="20"/>
                <w:szCs w:val="20"/>
              </w:rPr>
              <w:t xml:space="preserve">. </w:t>
            </w: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eastAsia="MS Mincho"/>
                <w:b/>
                <w:i/>
                <w:sz w:val="8"/>
                <w:szCs w:val="8"/>
                <w:lang w:val="en-GB" w:eastAsia="en-US"/>
              </w:rPr>
            </w:pPr>
          </w:p>
        </w:tc>
        <w:tc>
          <w:tcPr>
            <w:tcW w:w="6946" w:type="dxa"/>
            <w:tcBorders>
              <w:right w:val="single" w:color="auto" w:sz="4" w:space="0"/>
            </w:tcBorders>
          </w:tcPr>
          <w:p>
            <w:pPr>
              <w:rPr>
                <w:rFonts w:ascii="Arial" w:hAnsi="Arial" w:eastAsia="MS Mincho"/>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tcBorders>
          </w:tcPr>
          <w:p>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Summary of change:</w:t>
            </w:r>
          </w:p>
        </w:tc>
        <w:tc>
          <w:tcPr>
            <w:tcW w:w="6946" w:type="dxa"/>
            <w:tcBorders>
              <w:right w:val="single" w:color="auto" w:sz="4" w:space="0"/>
            </w:tcBorders>
            <w:shd w:val="pct30" w:color="FFFF00" w:fill="auto"/>
          </w:tcPr>
          <w:p>
            <w:pPr>
              <w:rPr>
                <w:rFonts w:ascii="Times" w:hAnsi="Times" w:cs="Times"/>
                <w:sz w:val="20"/>
                <w:szCs w:val="20"/>
                <w:lang w:val="zh-CN"/>
              </w:rPr>
            </w:pPr>
            <w:r>
              <w:rPr>
                <w:rFonts w:ascii="Times" w:hAnsi="Times" w:cs="Times"/>
                <w:sz w:val="20"/>
                <w:szCs w:val="20"/>
              </w:rPr>
              <w:t>Clarify UE behaviors w</w:t>
            </w:r>
            <w:r>
              <w:rPr>
                <w:rFonts w:eastAsia="SimSun"/>
                <w:color w:val="000000" w:themeColor="text1"/>
                <w:sz w:val="20"/>
                <w:szCs w:val="20"/>
                <w14:textFill>
                  <w14:solidFill>
                    <w14:schemeClr w14:val="tx1"/>
                  </w14:solidFill>
                </w14:textFill>
              </w:rPr>
              <w:t xml:space="preserve">hen </w:t>
            </w:r>
            <w:r>
              <w:rPr>
                <w:rFonts w:eastAsia="SimSun"/>
                <w:color w:val="000000" w:themeColor="text1"/>
                <w:sz w:val="20"/>
                <w:szCs w:val="20"/>
                <w:lang w:val="en-GB"/>
                <w14:textFill>
                  <w14:solidFill>
                    <w14:schemeClr w14:val="tx1"/>
                  </w14:solidFill>
                </w14:textFill>
              </w:rPr>
              <w:t xml:space="preserve">the UE is provided </w:t>
            </w:r>
            <w:r>
              <w:rPr>
                <w:rFonts w:eastAsia="SimSun"/>
                <w:i/>
                <w:iCs/>
                <w:color w:val="000000" w:themeColor="text1"/>
                <w:sz w:val="20"/>
                <w:szCs w:val="20"/>
                <w:lang w:val="en-GB" w:eastAsia="en-US"/>
                <w14:textFill>
                  <w14:solidFill>
                    <w14:schemeClr w14:val="tx1"/>
                  </w14:solidFill>
                </w14:textFill>
              </w:rPr>
              <w:t>dl-OrJointTCI-StateList</w:t>
            </w:r>
            <w:r>
              <w:rPr>
                <w:rFonts w:eastAsia="SimSun"/>
                <w:color w:val="000000" w:themeColor="text1"/>
                <w:sz w:val="20"/>
                <w:szCs w:val="20"/>
                <w14:textFill>
                  <w14:solidFill>
                    <w14:schemeClr w14:val="tx1"/>
                  </w14:solidFill>
                </w14:textFill>
              </w:rPr>
              <w:t xml:space="preserve"> </w:t>
            </w:r>
            <w:r>
              <w:rPr>
                <w:color w:val="000000" w:themeColor="text1"/>
                <w:sz w:val="20"/>
                <w:szCs w:val="20"/>
                <w:lang w:eastAsia="ja-JP"/>
                <w14:textFill>
                  <w14:solidFill>
                    <w14:schemeClr w14:val="tx1"/>
                  </w14:solidFill>
                </w14:textFill>
              </w:rPr>
              <w:t>and</w:t>
            </w:r>
            <w:r>
              <w:rPr>
                <w:color w:val="000000" w:themeColor="text1"/>
                <w:sz w:val="20"/>
                <w:szCs w:val="20"/>
                <w:lang w:val="en-GB" w:eastAsia="ja-JP"/>
                <w14:textFill>
                  <w14:solidFill>
                    <w14:schemeClr w14:val="tx1"/>
                  </w14:solidFill>
                </w14:textFill>
              </w:rPr>
              <w:t xml:space="preserve"> a transmission configuration indication field is provided by a DCI format 1_3</w:t>
            </w:r>
            <w:r>
              <w:rPr>
                <w:rFonts w:eastAsia="Batang"/>
                <w:color w:val="000000" w:themeColor="text1"/>
                <w:sz w:val="20"/>
                <w:szCs w:val="20"/>
                <w:lang w:eastAsia="ja-JP"/>
                <w14:textFill>
                  <w14:solidFill>
                    <w14:schemeClr w14:val="tx1"/>
                  </w14:solidFill>
                </w14:textFill>
              </w:rPr>
              <w:t>.</w:t>
            </w: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eastAsia="MS Mincho"/>
                <w:b/>
                <w:i/>
                <w:sz w:val="8"/>
                <w:szCs w:val="8"/>
                <w:lang w:val="en-GB" w:eastAsia="en-US"/>
              </w:rPr>
            </w:pPr>
          </w:p>
        </w:tc>
        <w:tc>
          <w:tcPr>
            <w:tcW w:w="6946" w:type="dxa"/>
            <w:tcBorders>
              <w:right w:val="single" w:color="auto" w:sz="4" w:space="0"/>
            </w:tcBorders>
          </w:tcPr>
          <w:p>
            <w:pPr>
              <w:rPr>
                <w:rFonts w:ascii="Times" w:hAnsi="Times" w:cs="Times"/>
                <w:sz w:val="20"/>
                <w:szCs w:val="20"/>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tabs>
                <w:tab w:val="right" w:pos="2184"/>
              </w:tabs>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pPr>
              <w:rPr>
                <w:rFonts w:ascii="Times" w:hAnsi="Times" w:cs="Times"/>
                <w:sz w:val="20"/>
                <w:szCs w:val="20"/>
              </w:rPr>
            </w:pPr>
            <w:r>
              <w:rPr>
                <w:rFonts w:ascii="Times" w:hAnsi="Times" w:cs="Times"/>
                <w:sz w:val="20"/>
                <w:szCs w:val="20"/>
              </w:rPr>
              <w:t>It is not clear how to interpret TCI field in DCI format 1_3.</w:t>
            </w:r>
          </w:p>
        </w:tc>
      </w:tr>
    </w:tbl>
    <w:p>
      <w:pPr>
        <w:rPr>
          <w:sz w:val="20"/>
          <w:szCs w:val="20"/>
          <w:lang w:eastAsia="en-US"/>
        </w:rPr>
      </w:pPr>
    </w:p>
    <w:p>
      <w:pPr>
        <w:rPr>
          <w:sz w:val="20"/>
          <w:szCs w:val="20"/>
          <w:lang w:eastAsia="en-US"/>
        </w:rPr>
      </w:pPr>
    </w:p>
    <w:p>
      <w:pPr>
        <w:spacing w:after="180"/>
        <w:rPr>
          <w:rFonts w:ascii="Arial" w:hAnsi="Arial" w:eastAsia="SimSun" w:cs="Arial"/>
          <w:lang w:val="en-GB" w:eastAsia="en-US"/>
        </w:rPr>
      </w:pPr>
      <w:r>
        <w:rPr>
          <w:rFonts w:ascii="Arial" w:hAnsi="Arial" w:eastAsia="SimSun" w:cs="Arial"/>
          <w:lang w:val="en-GB" w:eastAsia="en-US"/>
        </w:rPr>
        <w:t>5.1.5</w:t>
      </w:r>
      <w:r>
        <w:rPr>
          <w:rFonts w:ascii="Arial" w:hAnsi="Arial" w:eastAsia="SimSun" w:cs="Arial"/>
          <w:lang w:val="en-GB" w:eastAsia="en-US"/>
        </w:rPr>
        <w:tab/>
      </w:r>
      <w:r>
        <w:rPr>
          <w:rFonts w:ascii="Arial" w:hAnsi="Arial" w:eastAsia="SimSun" w:cs="Arial"/>
          <w:lang w:val="en-GB" w:eastAsia="en-US"/>
        </w:rPr>
        <w:t>Antenna ports quasi co-location</w:t>
      </w:r>
    </w:p>
    <w:p>
      <w:pPr>
        <w:spacing w:after="180"/>
        <w:jc w:val="center"/>
        <w:rPr>
          <w:rFonts w:eastAsia="SimSun"/>
          <w:sz w:val="20"/>
          <w:szCs w:val="20"/>
          <w:lang w:val="en-GB" w:eastAsia="ja-JP"/>
        </w:rPr>
      </w:pPr>
      <w:r>
        <w:rPr>
          <w:rFonts w:eastAsia="SimSun"/>
          <w:sz w:val="20"/>
          <w:szCs w:val="20"/>
          <w:lang w:val="en-GB" w:eastAsia="ja-JP"/>
        </w:rPr>
        <w:t>&lt;text omitted&gt;</w:t>
      </w:r>
    </w:p>
    <w:p>
      <w:pPr>
        <w:spacing w:after="180"/>
        <w:rPr>
          <w:sz w:val="20"/>
          <w:szCs w:val="20"/>
          <w:lang w:val="en-GB" w:eastAsia="en-US"/>
        </w:rPr>
      </w:pPr>
      <w:r>
        <w:rPr>
          <w:sz w:val="20"/>
          <w:szCs w:val="20"/>
          <w:lang w:val="en-GB" w:eastAsia="en-US"/>
        </w:rPr>
        <w:t xml:space="preserve">When </w:t>
      </w:r>
      <w:r>
        <w:rPr>
          <w:i/>
          <w:sz w:val="20"/>
          <w:szCs w:val="20"/>
          <w:lang w:val="en-GB" w:eastAsia="en-US"/>
        </w:rPr>
        <w:t xml:space="preserve">tci-PresentInDCI </w:t>
      </w:r>
      <w:r>
        <w:rPr>
          <w:sz w:val="20"/>
          <w:szCs w:val="20"/>
          <w:lang w:val="en-GB" w:eastAsia="en-US"/>
        </w:rPr>
        <w:t xml:space="preserve">is set as 'enabled' or </w:t>
      </w:r>
      <w:r>
        <w:rPr>
          <w:i/>
          <w:sz w:val="20"/>
          <w:szCs w:val="20"/>
          <w:lang w:val="en-GB" w:eastAsia="en-US"/>
        </w:rPr>
        <w:t xml:space="preserve">tci-PresentDCI-1-2 </w:t>
      </w:r>
      <w:r>
        <w:rPr>
          <w:sz w:val="20"/>
          <w:szCs w:val="20"/>
          <w:lang w:val="en-GB" w:eastAsia="en-US"/>
        </w:rPr>
        <w:t xml:space="preserve">is configured for the CORESET, a UE configured with </w:t>
      </w:r>
      <w:r>
        <w:rPr>
          <w:i/>
          <w:iCs/>
          <w:color w:val="000000"/>
          <w:sz w:val="20"/>
          <w:szCs w:val="20"/>
          <w:lang w:val="en-GB" w:eastAsia="en-US"/>
        </w:rPr>
        <w:t>dl-OrJointTCI-StateList</w:t>
      </w:r>
      <w:r>
        <w:rPr>
          <w:color w:val="000000"/>
          <w:sz w:val="20"/>
          <w:szCs w:val="20"/>
          <w:lang w:val="en-GB" w:eastAsia="en-US"/>
        </w:rPr>
        <w:t xml:space="preserve"> with</w:t>
      </w:r>
      <w:r>
        <w:rPr>
          <w:sz w:val="20"/>
          <w:szCs w:val="20"/>
          <w:lang w:val="en-GB" w:eastAsia="en-US"/>
        </w:rPr>
        <w:t xml:space="preserve"> activated </w:t>
      </w:r>
      <w:r>
        <w:rPr>
          <w:i/>
          <w:iCs/>
          <w:color w:val="000000"/>
          <w:sz w:val="20"/>
          <w:szCs w:val="20"/>
          <w:lang w:val="en-GB" w:eastAsia="en-US"/>
        </w:rPr>
        <w:t xml:space="preserve">TCI-State </w:t>
      </w:r>
      <w:r>
        <w:rPr>
          <w:color w:val="000000"/>
          <w:sz w:val="20"/>
          <w:szCs w:val="20"/>
          <w:lang w:val="en-GB" w:eastAsia="en-US"/>
        </w:rPr>
        <w:t xml:space="preserve">or </w:t>
      </w:r>
      <w:r>
        <w:rPr>
          <w:i/>
          <w:iCs/>
          <w:color w:val="000000"/>
          <w:sz w:val="20"/>
          <w:szCs w:val="18"/>
          <w:lang w:val="en-GB" w:eastAsia="en-US"/>
        </w:rPr>
        <w:t>u</w:t>
      </w:r>
      <w:r>
        <w:rPr>
          <w:i/>
          <w:iCs/>
          <w:color w:val="000000"/>
          <w:sz w:val="20"/>
          <w:szCs w:val="20"/>
          <w:lang w:val="en-GB" w:eastAsia="en-US"/>
        </w:rPr>
        <w:t>l-TCI-StateList</w:t>
      </w:r>
      <w:r>
        <w:rPr>
          <w:color w:val="000000"/>
          <w:sz w:val="20"/>
          <w:szCs w:val="20"/>
          <w:lang w:val="en-GB" w:eastAsia="en-US"/>
        </w:rPr>
        <w:t xml:space="preserve"> with activated</w:t>
      </w:r>
      <w:r>
        <w:rPr>
          <w:i/>
          <w:iCs/>
          <w:color w:val="000000"/>
          <w:sz w:val="20"/>
          <w:szCs w:val="20"/>
          <w:lang w:val="en-GB" w:eastAsia="en-US"/>
        </w:rPr>
        <w:t xml:space="preserve"> </w:t>
      </w:r>
      <w:r>
        <w:rPr>
          <w:i/>
          <w:iCs/>
          <w:color w:val="000000"/>
          <w:sz w:val="20"/>
          <w:szCs w:val="20"/>
          <w:lang w:eastAsia="en-US"/>
        </w:rPr>
        <w:t>TCI-UL-State</w:t>
      </w:r>
      <w:r>
        <w:rPr>
          <w:sz w:val="20"/>
          <w:szCs w:val="20"/>
          <w:lang w:val="en-GB" w:eastAsia="en-US"/>
        </w:rPr>
        <w:t xml:space="preserve"> receives DCI format 1_1/1_2/1_3 providing indicated</w:t>
      </w:r>
      <w:r>
        <w:rPr>
          <w:i/>
          <w:iCs/>
          <w:sz w:val="20"/>
          <w:szCs w:val="20"/>
          <w:lang w:val="en-GB" w:eastAsia="en-US"/>
        </w:rPr>
        <w:t xml:space="preserve"> </w:t>
      </w:r>
      <w:r>
        <w:rPr>
          <w:i/>
          <w:iCs/>
          <w:color w:val="000000"/>
          <w:sz w:val="20"/>
          <w:szCs w:val="20"/>
          <w:lang w:val="en-GB" w:eastAsia="en-US"/>
        </w:rPr>
        <w:t>TCI-State(s)</w:t>
      </w:r>
      <w:r>
        <w:rPr>
          <w:color w:val="000000"/>
          <w:sz w:val="20"/>
          <w:szCs w:val="20"/>
          <w:lang w:val="en-GB" w:eastAsia="en-US"/>
        </w:rPr>
        <w:t xml:space="preserve"> and/or</w:t>
      </w:r>
      <w:r>
        <w:rPr>
          <w:i/>
          <w:iCs/>
          <w:color w:val="000000"/>
          <w:sz w:val="20"/>
          <w:szCs w:val="20"/>
          <w:lang w:val="en-GB" w:eastAsia="en-US"/>
        </w:rPr>
        <w:t xml:space="preserve"> </w:t>
      </w:r>
      <w:r>
        <w:rPr>
          <w:i/>
          <w:iCs/>
          <w:color w:val="000000"/>
          <w:sz w:val="20"/>
          <w:szCs w:val="20"/>
          <w:lang w:eastAsia="en-US"/>
        </w:rPr>
        <w:t>TCI-UL-State</w:t>
      </w:r>
      <w:r>
        <w:rPr>
          <w:i/>
          <w:iCs/>
          <w:color w:val="000000"/>
          <w:sz w:val="20"/>
          <w:szCs w:val="20"/>
          <w:lang w:val="en-GB" w:eastAsia="en-US"/>
        </w:rPr>
        <w:t>(s)</w:t>
      </w:r>
      <w:r>
        <w:rPr>
          <w:i/>
          <w:iCs/>
          <w:sz w:val="20"/>
          <w:szCs w:val="20"/>
          <w:lang w:val="en-GB" w:eastAsia="en-US"/>
        </w:rPr>
        <w:t xml:space="preserve"> </w:t>
      </w:r>
      <w:r>
        <w:rPr>
          <w:sz w:val="20"/>
          <w:szCs w:val="20"/>
          <w:lang w:val="en-GB" w:eastAsia="en-US"/>
        </w:rPr>
        <w:t>for a CC or all CCs in the same CC list configured by</w:t>
      </w:r>
      <w:r>
        <w:rPr>
          <w:i/>
          <w:iCs/>
          <w:sz w:val="20"/>
          <w:szCs w:val="20"/>
          <w:lang w:val="en-GB" w:eastAsia="en-US"/>
        </w:rPr>
        <w:t xml:space="preserve"> simultaneousU-TCI-UpdateList1-r17, simultaneousU-TCI-UpdateList2-r17, simultaneousU-TCI-UpdateList3-r17, simultaneousU-TCI-UpdateList4-r17</w:t>
      </w:r>
      <w:r>
        <w:rPr>
          <w:sz w:val="20"/>
          <w:szCs w:val="20"/>
          <w:lang w:val="en-GB" w:eastAsia="en-US"/>
        </w:rPr>
        <w:t xml:space="preserve">. </w:t>
      </w:r>
      <w:ins w:id="0" w:author="Haipeng HP1 Lei" w:date="2024-05-22T13:10:00Z">
        <w:bookmarkStart w:id="16" w:name="_Hlk167264122"/>
        <w:r>
          <w:rPr>
            <w:rFonts w:eastAsia="SimSun"/>
            <w:color w:val="FF0000"/>
            <w:sz w:val="20"/>
            <w:szCs w:val="20"/>
          </w:rPr>
          <w:t xml:space="preserve">When </w:t>
        </w:r>
      </w:ins>
      <w:ins w:id="1" w:author="Haipeng HP1 Lei" w:date="2024-05-22T13:10:00Z">
        <w:r>
          <w:rPr>
            <w:rFonts w:eastAsia="SimSun"/>
            <w:color w:val="FF0000"/>
            <w:sz w:val="20"/>
            <w:szCs w:val="20"/>
            <w:lang w:val="en-GB"/>
          </w:rPr>
          <w:t xml:space="preserve">the UE is provided </w:t>
        </w:r>
      </w:ins>
      <w:ins w:id="2" w:author="Haipeng HP1 Lei" w:date="2024-05-22T13:10:00Z">
        <w:r>
          <w:rPr>
            <w:rFonts w:eastAsia="SimSun"/>
            <w:i/>
            <w:iCs/>
            <w:color w:val="FF0000"/>
            <w:sz w:val="20"/>
            <w:szCs w:val="20"/>
            <w:lang w:val="en-GB" w:eastAsia="en-US"/>
          </w:rPr>
          <w:t>dl-OrJointTCI-StateList</w:t>
        </w:r>
      </w:ins>
      <w:ins w:id="3" w:author="Haipeng HP1 Lei" w:date="2024-05-22T13:10:00Z">
        <w:r>
          <w:rPr>
            <w:rFonts w:eastAsia="SimSun"/>
            <w:color w:val="FF0000"/>
            <w:sz w:val="20"/>
            <w:szCs w:val="20"/>
          </w:rPr>
          <w:t xml:space="preserve"> </w:t>
        </w:r>
      </w:ins>
      <w:ins w:id="4" w:author="Haipeng HP1 Lei" w:date="2024-05-22T13:10:00Z">
        <w:r>
          <w:rPr>
            <w:color w:val="FF0000"/>
            <w:sz w:val="20"/>
            <w:szCs w:val="20"/>
            <w:lang w:eastAsia="ja-JP"/>
          </w:rPr>
          <w:t>and</w:t>
        </w:r>
      </w:ins>
      <w:ins w:id="5" w:author="Haipeng HP1 Lei" w:date="2024-05-22T13:10:00Z">
        <w:r>
          <w:rPr>
            <w:color w:val="FF0000"/>
            <w:sz w:val="20"/>
            <w:szCs w:val="20"/>
            <w:lang w:val="en-GB" w:eastAsia="ja-JP"/>
          </w:rPr>
          <w:t xml:space="preserve"> a transmission configuration indication field is provided by a DCI format 1_3, </w:t>
        </w:r>
      </w:ins>
      <w:ins w:id="6" w:author="Haipeng HP1 Lei" w:date="2024-05-22T13:10:00Z">
        <w:r>
          <w:rPr>
            <w:rFonts w:eastAsia="Batang"/>
            <w:color w:val="FF0000"/>
            <w:sz w:val="20"/>
            <w:szCs w:val="20"/>
            <w:lang w:val="zh-CN" w:eastAsia="en-US"/>
          </w:rPr>
          <w:t xml:space="preserve">the UE </w:t>
        </w:r>
      </w:ins>
      <w:ins w:id="7" w:author="Haipeng HP1 Lei" w:date="2024-05-22T13:10:00Z">
        <w:r>
          <w:rPr>
            <w:rFonts w:eastAsia="Batang"/>
            <w:color w:val="FF0000"/>
            <w:sz w:val="20"/>
            <w:szCs w:val="20"/>
            <w:lang w:eastAsia="ja-JP"/>
          </w:rPr>
          <w:t>assumes</w:t>
        </w:r>
      </w:ins>
      <w:ins w:id="8" w:author="Haipeng HP1 Lei" w:date="2024-05-22T13:10:00Z">
        <w:r>
          <w:rPr>
            <w:rFonts w:eastAsia="Batang"/>
            <w:color w:val="FF0000"/>
            <w:sz w:val="20"/>
            <w:szCs w:val="20"/>
            <w:lang w:val="zh-CN" w:eastAsia="ja-JP"/>
          </w:rPr>
          <w:t xml:space="preserve"> the </w:t>
        </w:r>
      </w:ins>
      <w:ins w:id="9" w:author="Haipeng HP1 Lei" w:date="2024-05-22T13:10:00Z">
        <w:r>
          <w:rPr>
            <w:rFonts w:eastAsia="Batang"/>
            <w:color w:val="FF0000"/>
            <w:sz w:val="20"/>
            <w:szCs w:val="20"/>
            <w:lang w:val="zh-CN" w:eastAsia="en-US"/>
          </w:rPr>
          <w:t>indicated TCI state(s)</w:t>
        </w:r>
      </w:ins>
      <w:ins w:id="10" w:author="Haipeng HP1 Lei" w:date="2024-05-22T13:10:00Z">
        <w:r>
          <w:rPr>
            <w:rFonts w:eastAsia="Batang"/>
            <w:color w:val="FF0000"/>
            <w:sz w:val="20"/>
            <w:szCs w:val="20"/>
            <w:lang w:val="zh-CN" w:eastAsia="ja-JP"/>
          </w:rPr>
          <w:t xml:space="preserve"> </w:t>
        </w:r>
      </w:ins>
      <w:ins w:id="11" w:author="Haipeng HP1 Lei" w:date="2024-05-22T13:10:00Z">
        <w:r>
          <w:rPr>
            <w:rFonts w:eastAsia="Batang"/>
            <w:color w:val="FF0000"/>
            <w:sz w:val="20"/>
            <w:szCs w:val="20"/>
            <w:lang w:eastAsia="ja-JP"/>
          </w:rPr>
          <w:t xml:space="preserve">is valid </w:t>
        </w:r>
      </w:ins>
      <w:ins w:id="12" w:author="Haipeng HP1 Lei" w:date="2024-05-22T13:10:00Z">
        <w:r>
          <w:rPr>
            <w:rFonts w:eastAsia="Batang"/>
            <w:color w:val="FF0000"/>
            <w:sz w:val="20"/>
            <w:szCs w:val="20"/>
            <w:lang w:val="zh-CN" w:eastAsia="ja-JP"/>
          </w:rPr>
          <w:t>if</w:t>
        </w:r>
      </w:ins>
      <w:ins w:id="13" w:author="Haipeng HP1 Lei" w:date="2024-05-22T13:10:00Z">
        <w:r>
          <w:rPr>
            <w:rFonts w:eastAsia="Batang"/>
            <w:color w:val="FF0000"/>
            <w:sz w:val="20"/>
            <w:szCs w:val="20"/>
            <w:lang w:eastAsia="ja-JP"/>
          </w:rPr>
          <w:t xml:space="preserve"> </w:t>
        </w:r>
      </w:ins>
      <w:ins w:id="14" w:author="Haipeng HP1 Lei" w:date="2024-05-22T13:10:00Z">
        <w:r>
          <w:rPr>
            <w:rFonts w:eastAsia="Batang"/>
            <w:color w:val="FF0000"/>
            <w:sz w:val="20"/>
            <w:szCs w:val="20"/>
            <w:lang w:val="zh-CN" w:eastAsia="ja-JP"/>
          </w:rPr>
          <w:t xml:space="preserve">the UE is scheduled by the DCI format 1_3 to receive PDSCH </w:t>
        </w:r>
      </w:ins>
      <w:ins w:id="15" w:author="Haipeng HP1 Lei" w:date="2024-05-22T13:10:00Z">
        <w:r>
          <w:rPr>
            <w:rFonts w:eastAsia="Batang"/>
            <w:color w:val="FF0000"/>
            <w:sz w:val="20"/>
            <w:szCs w:val="20"/>
            <w:lang w:eastAsia="ja-JP"/>
          </w:rPr>
          <w:t xml:space="preserve">at least </w:t>
        </w:r>
      </w:ins>
      <w:ins w:id="16" w:author="Haipeng HP1 Lei" w:date="2024-05-22T13:10:00Z">
        <w:r>
          <w:rPr>
            <w:rFonts w:eastAsia="Batang"/>
            <w:color w:val="FF0000"/>
            <w:sz w:val="20"/>
            <w:szCs w:val="20"/>
            <w:lang w:val="zh-CN" w:eastAsia="ja-JP"/>
          </w:rPr>
          <w:t xml:space="preserve">on </w:t>
        </w:r>
      </w:ins>
      <w:ins w:id="17" w:author="Haipeng HP1 Lei" w:date="2024-05-22T13:10:00Z">
        <w:r>
          <w:rPr>
            <w:rFonts w:eastAsia="Batang"/>
            <w:color w:val="FF0000"/>
            <w:sz w:val="20"/>
            <w:szCs w:val="20"/>
            <w:lang w:eastAsia="ja-JP"/>
          </w:rPr>
          <w:t>on</w:t>
        </w:r>
      </w:ins>
      <w:ins w:id="18" w:author="Haipeng HP1 Lei" w:date="2024-05-22T13:10:00Z">
        <w:r>
          <w:rPr>
            <w:rFonts w:eastAsia="Batang"/>
            <w:color w:val="FF0000"/>
            <w:sz w:val="20"/>
            <w:szCs w:val="20"/>
            <w:lang w:val="zh-CN" w:eastAsia="ja-JP"/>
          </w:rPr>
          <w:t>e serving cell</w:t>
        </w:r>
      </w:ins>
      <w:ins w:id="19" w:author="Haipeng HP1 Lei" w:date="2024-05-22T13:10:00Z">
        <w:r>
          <w:rPr>
            <w:rFonts w:eastAsia="Batang"/>
            <w:color w:val="FF0000"/>
            <w:sz w:val="20"/>
            <w:szCs w:val="20"/>
            <w:lang w:eastAsia="ja-JP"/>
          </w:rPr>
          <w:t xml:space="preserve"> with the indicated TCI state(s).</w:t>
        </w:r>
        <w:bookmarkEnd w:id="16"/>
        <w:r>
          <w:rPr>
            <w:rFonts w:eastAsia="Batang"/>
            <w:color w:val="FF0000"/>
            <w:sz w:val="20"/>
            <w:szCs w:val="20"/>
            <w:lang w:eastAsia="ja-JP"/>
          </w:rPr>
          <w:t xml:space="preserve"> </w:t>
        </w:r>
      </w:ins>
      <w:r>
        <w:rPr>
          <w:sz w:val="20"/>
          <w:szCs w:val="20"/>
          <w:lang w:val="en-GB" w:eastAsia="en-US"/>
        </w:rPr>
        <w:t>The DCI format 1_1/1_2/1_3 can be with or without, if applicable, DL assignment. If the DCI format 1_1/1_2/ is without DL assignment, the UE can assume the following:</w:t>
      </w:r>
    </w:p>
    <w:p>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CS-RNTI is used to scramble the CRC for the DCI</w:t>
      </w:r>
    </w:p>
    <w:p>
      <w:pPr>
        <w:spacing w:after="180"/>
        <w:ind w:left="568"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The values of the following DCI fields are set as follows:</w:t>
      </w:r>
    </w:p>
    <w:p>
      <w:pPr>
        <w:spacing w:after="180"/>
        <w:ind w:left="851"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RV = all '1's</w:t>
      </w:r>
    </w:p>
    <w:p>
      <w:pPr>
        <w:spacing w:after="180"/>
        <w:ind w:left="851" w:hanging="284"/>
        <w:rPr>
          <w:rFonts w:eastAsiaTheme="minorEastAsia"/>
          <w:sz w:val="20"/>
          <w:szCs w:val="20"/>
          <w:lang w:val="en-GB"/>
        </w:rPr>
      </w:pPr>
      <w:r>
        <w:rPr>
          <w:sz w:val="20"/>
          <w:szCs w:val="20"/>
          <w:lang w:val="en-GB" w:eastAsia="en-US"/>
        </w:rPr>
        <w:t>-</w:t>
      </w:r>
      <w:r>
        <w:rPr>
          <w:sz w:val="20"/>
          <w:szCs w:val="20"/>
          <w:lang w:val="en-GB" w:eastAsia="en-US"/>
        </w:rPr>
        <w:tab/>
      </w:r>
      <w:r>
        <w:rPr>
          <w:sz w:val="20"/>
          <w:szCs w:val="20"/>
          <w:lang w:val="en-GB" w:eastAsia="en-US"/>
        </w:rPr>
        <w:t>MCS = all '1's</w:t>
      </w:r>
    </w:p>
    <w:p>
      <w:pPr>
        <w:spacing w:after="180"/>
        <w:ind w:left="851"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NDI = 0</w:t>
      </w:r>
    </w:p>
    <w:p>
      <w:pPr>
        <w:spacing w:after="180"/>
        <w:ind w:left="851" w:hanging="284"/>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Set to all '0's for FDRA Type 0, or all '1's for FDRA Type 1, or all '0's for dynamicSwitch (same as in Table 10.2-4 of [6, TS 38.213]). </w:t>
      </w:r>
    </w:p>
    <w:p>
      <w:pPr>
        <w:snapToGrid w:val="0"/>
        <w:spacing w:after="180"/>
        <w:rPr>
          <w:color w:val="000000"/>
          <w:sz w:val="20"/>
          <w:szCs w:val="20"/>
          <w:lang w:val="en-GB" w:eastAsia="zh-TW"/>
        </w:rPr>
      </w:pPr>
      <w:r>
        <w:rPr>
          <w:color w:val="000000"/>
          <w:sz w:val="20"/>
          <w:szCs w:val="20"/>
          <w:lang w:val="en-GB" w:eastAsia="zh-TW"/>
        </w:rPr>
        <w:t xml:space="preserve">After a UE receives an initial higher layer configuration of </w:t>
      </w:r>
      <w:r>
        <w:rPr>
          <w:i/>
          <w:iCs/>
          <w:color w:val="000000"/>
          <w:sz w:val="20"/>
          <w:szCs w:val="20"/>
          <w:lang w:val="en-GB" w:eastAsia="en-US"/>
        </w:rPr>
        <w:t>dl-OrJointTCI-StateList</w:t>
      </w:r>
      <w:r>
        <w:rPr>
          <w:color w:val="000000"/>
          <w:sz w:val="20"/>
          <w:szCs w:val="20"/>
          <w:lang w:val="en-GB" w:eastAsia="en-US"/>
        </w:rPr>
        <w:t xml:space="preserve"> with</w:t>
      </w:r>
      <w:r>
        <w:rPr>
          <w:color w:val="000000"/>
          <w:sz w:val="20"/>
          <w:szCs w:val="20"/>
          <w:lang w:val="en-GB" w:eastAsia="zh-TW"/>
        </w:rPr>
        <w:t xml:space="preserve"> more than one </w:t>
      </w:r>
      <w:r>
        <w:rPr>
          <w:i/>
          <w:iCs/>
          <w:color w:val="000000"/>
          <w:sz w:val="20"/>
          <w:szCs w:val="20"/>
          <w:lang w:val="en-GB"/>
        </w:rPr>
        <w:t>TCI-State</w:t>
      </w:r>
      <w:r>
        <w:rPr>
          <w:i/>
          <w:iCs/>
          <w:color w:val="000000"/>
          <w:sz w:val="20"/>
          <w:szCs w:val="20"/>
          <w:lang w:val="en-GB" w:eastAsia="zh-TW"/>
        </w:rPr>
        <w:t xml:space="preserve"> </w:t>
      </w:r>
      <w:r>
        <w:rPr>
          <w:color w:val="000000"/>
          <w:sz w:val="20"/>
          <w:szCs w:val="20"/>
          <w:lang w:val="en-GB" w:eastAsia="zh-TW"/>
        </w:rPr>
        <w:t xml:space="preserve">and before application of an </w:t>
      </w:r>
      <w:r>
        <w:rPr>
          <w:color w:val="000000"/>
          <w:sz w:val="20"/>
          <w:szCs w:val="20"/>
          <w:lang w:val="en-GB" w:eastAsia="en-US"/>
        </w:rPr>
        <w:t xml:space="preserve">indicated TCI state </w:t>
      </w:r>
      <w:r>
        <w:rPr>
          <w:color w:val="000000"/>
          <w:sz w:val="20"/>
          <w:szCs w:val="20"/>
          <w:lang w:val="en-GB" w:eastAsia="zh-TW"/>
        </w:rPr>
        <w:t>from the configured TCI states:</w:t>
      </w:r>
    </w:p>
    <w:p>
      <w:pPr>
        <w:spacing w:after="180"/>
        <w:ind w:left="568" w:hanging="284"/>
        <w:rPr>
          <w:sz w:val="20"/>
          <w:szCs w:val="20"/>
          <w:lang w:val="en-GB" w:eastAsia="zh-TW"/>
        </w:rPr>
      </w:pPr>
      <w:r>
        <w:rPr>
          <w:sz w:val="20"/>
          <w:szCs w:val="20"/>
          <w:lang w:val="en-GB" w:eastAsia="en-US"/>
        </w:rPr>
        <w:t>-</w:t>
      </w:r>
      <w:r>
        <w:rPr>
          <w:sz w:val="20"/>
          <w:szCs w:val="20"/>
          <w:lang w:val="en-GB" w:eastAsia="en-US"/>
        </w:rPr>
        <w:tab/>
      </w:r>
      <w:r>
        <w:rPr>
          <w:sz w:val="20"/>
          <w:szCs w:val="20"/>
          <w:lang w:val="en-GB" w:eastAsia="zh-TW"/>
        </w:rPr>
        <w:t xml:space="preserve">The UE assumes that DM-RS of PDSCH and DM-RS of PDCCH and the CSI-RS applying the </w:t>
      </w:r>
      <w:r>
        <w:rPr>
          <w:sz w:val="20"/>
          <w:szCs w:val="20"/>
          <w:lang w:val="en-GB" w:eastAsia="en-US"/>
        </w:rPr>
        <w:t>indicated TCI state are quasi co-located with the SS/PBCH block the UE identified during the initial access procedure</w:t>
      </w:r>
    </w:p>
    <w:p>
      <w:pPr>
        <w:spacing w:after="180"/>
        <w:ind w:left="1702" w:hanging="284"/>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pPr>
        <w:rPr>
          <w:sz w:val="20"/>
          <w:szCs w:val="20"/>
          <w:lang w:eastAsia="en-US"/>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Spreadtrum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support the CR.</w:t>
            </w:r>
          </w:p>
          <w:p>
            <w:pPr>
              <w:pStyle w:val="114"/>
              <w:widowControl w:val="0"/>
              <w:wordWrap/>
              <w:autoSpaceDE w:val="0"/>
              <w:autoSpaceDN w:val="0"/>
              <w:jc w:val="both"/>
              <w:rPr>
                <w:rFonts w:eastAsiaTheme="minorEastAsia"/>
                <w:bCs/>
                <w:sz w:val="20"/>
                <w:szCs w:val="20"/>
              </w:rPr>
            </w:pPr>
          </w:p>
          <w:p>
            <w:pPr>
              <w:pStyle w:val="114"/>
              <w:widowControl w:val="0"/>
              <w:wordWrap/>
              <w:autoSpaceDE w:val="0"/>
              <w:autoSpaceDN w:val="0"/>
              <w:jc w:val="both"/>
              <w:rPr>
                <w:rFonts w:eastAsiaTheme="minorEastAsia"/>
                <w:bCs/>
                <w:sz w:val="20"/>
                <w:szCs w:val="20"/>
              </w:rPr>
            </w:pPr>
            <w:r>
              <w:rPr>
                <w:rFonts w:eastAsiaTheme="minorEastAsia"/>
                <w:bCs/>
                <w:sz w:val="20"/>
                <w:szCs w:val="20"/>
              </w:rPr>
              <w:t xml:space="preserve">The change part clarifies if a cell is not scheduled with a PDSCH and it is not in a </w:t>
            </w:r>
            <w:r>
              <w:rPr>
                <w:i/>
                <w:iCs/>
                <w:sz w:val="20"/>
                <w:szCs w:val="20"/>
                <w:lang w:val="en-GB" w:eastAsia="en-US"/>
              </w:rPr>
              <w:t xml:space="preserve">simultaneousU-TCI-UpdateList </w:t>
            </w:r>
            <w:r>
              <w:rPr>
                <w:rFonts w:eastAsiaTheme="minorEastAsia"/>
                <w:bCs/>
                <w:sz w:val="20"/>
                <w:szCs w:val="20"/>
              </w:rPr>
              <w:t xml:space="preserve">with at least one scheduled cell by this DCI format 1_3, its TCI would not update. </w:t>
            </w:r>
          </w:p>
          <w:p>
            <w:pPr>
              <w:pStyle w:val="114"/>
              <w:widowControl w:val="0"/>
              <w:wordWrap/>
              <w:autoSpaceDE w:val="0"/>
              <w:autoSpaceDN w:val="0"/>
              <w:jc w:val="both"/>
              <w:rPr>
                <w:rFonts w:eastAsiaTheme="minorEastAsia"/>
                <w:bCs/>
                <w:sz w:val="20"/>
                <w:szCs w:val="20"/>
              </w:rPr>
            </w:pPr>
            <w:r>
              <w:rPr>
                <w:rFonts w:eastAsiaTheme="minorEastAsia"/>
                <w:bCs/>
                <w:sz w:val="20"/>
                <w:szCs w:val="20"/>
              </w:rPr>
              <w:t xml:space="preserve">For  a cell is not scheduled with PDSCH but it is in a </w:t>
            </w:r>
            <w:r>
              <w:rPr>
                <w:i/>
                <w:iCs/>
                <w:sz w:val="20"/>
                <w:szCs w:val="20"/>
                <w:lang w:val="en-GB" w:eastAsia="en-US"/>
              </w:rPr>
              <w:t xml:space="preserve">simultaneousU-TCI-UpdateList </w:t>
            </w:r>
            <w:r>
              <w:rPr>
                <w:iCs/>
                <w:sz w:val="20"/>
                <w:szCs w:val="20"/>
                <w:lang w:val="en-GB" w:eastAsia="en-US"/>
              </w:rPr>
              <w:t xml:space="preserve">with a scheduled cell, its TCI will update too and this part has been covered by the previous sentence. </w:t>
            </w:r>
            <w:r>
              <w:rPr>
                <w:rFonts w:eastAsiaTheme="minorEastAsia"/>
                <w:bCs/>
                <w:sz w:val="20"/>
                <w:szCs w:val="20"/>
              </w:rPr>
              <w:t xml:space="preserve"> So no change for this type of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W</w:t>
            </w:r>
            <w:r>
              <w:rPr>
                <w:rFonts w:hint="eastAsia" w:eastAsia="Malgun Gothic"/>
                <w:bCs/>
                <w:sz w:val="20"/>
                <w:szCs w:val="20"/>
                <w:lang w:eastAsia="ko-KR"/>
              </w:rPr>
              <w:t>e also support the CR with same understanding as Spreadtrum.</w:t>
            </w:r>
          </w:p>
          <w:p>
            <w:pPr>
              <w:widowControl w:val="0"/>
              <w:wordWrap/>
              <w:autoSpaceDE w:val="0"/>
              <w:autoSpaceDN w:val="0"/>
              <w:jc w:val="both"/>
              <w:rPr>
                <w:rFonts w:eastAsia="Malgun Gothic"/>
                <w:bCs/>
                <w:sz w:val="20"/>
                <w:szCs w:val="20"/>
                <w:lang w:eastAsia="ko-KR"/>
              </w:rPr>
            </w:pPr>
          </w:p>
          <w:p>
            <w:pPr>
              <w:widowControl w:val="0"/>
              <w:wordWrap/>
              <w:overflowPunct w:val="0"/>
              <w:autoSpaceDE w:val="0"/>
              <w:autoSpaceDN w:val="0"/>
              <w:jc w:val="both"/>
              <w:rPr>
                <w:rFonts w:eastAsia="Malgun Gothic"/>
                <w:bCs/>
                <w:sz w:val="20"/>
                <w:szCs w:val="20"/>
                <w:lang w:eastAsia="ko-KR"/>
              </w:rPr>
            </w:pPr>
            <w:r>
              <w:rPr>
                <w:rFonts w:hint="eastAsia" w:eastAsia="Malgun Gothic"/>
                <w:bCs/>
                <w:sz w:val="20"/>
                <w:szCs w:val="20"/>
                <w:lang w:eastAsia="ko-KR"/>
              </w:rPr>
              <w:t>In summary,</w:t>
            </w:r>
          </w:p>
          <w:p>
            <w:pPr>
              <w:pStyle w:val="185"/>
              <w:widowControl w:val="0"/>
              <w:numPr>
                <w:ilvl w:val="0"/>
                <w:numId w:val="52"/>
              </w:numPr>
              <w:wordWrap/>
              <w:overflowPunct w:val="0"/>
              <w:autoSpaceDE w:val="0"/>
              <w:autoSpaceDN w:val="0"/>
              <w:jc w:val="both"/>
              <w:rPr>
                <w:rFonts w:eastAsia="Malgun Gothic"/>
                <w:bCs/>
                <w:sz w:val="20"/>
                <w:szCs w:val="20"/>
                <w:lang w:eastAsia="ko-KR"/>
              </w:rPr>
            </w:pPr>
            <w:r>
              <w:rPr>
                <w:rFonts w:hint="eastAsia" w:eastAsia="Malgun Gothic"/>
                <w:bCs/>
                <w:sz w:val="20"/>
                <w:szCs w:val="20"/>
                <w:lang w:eastAsia="ko-KR"/>
              </w:rPr>
              <w:t xml:space="preserve">TCI is updated for a non-scheduled cell if the cell is in a </w:t>
            </w:r>
            <w:r>
              <w:rPr>
                <w:i/>
                <w:iCs/>
                <w:sz w:val="20"/>
                <w:szCs w:val="20"/>
                <w:lang w:val="en-GB" w:eastAsia="en-US"/>
              </w:rPr>
              <w:t>simultaneousU-TCI-UpdateList</w:t>
            </w:r>
            <w:r>
              <w:rPr>
                <w:rFonts w:hint="eastAsia" w:eastAsia="Malgun Gothic"/>
                <w:i/>
                <w:iCs/>
                <w:sz w:val="20"/>
                <w:szCs w:val="20"/>
                <w:lang w:val="en-GB" w:eastAsia="ko-KR"/>
              </w:rPr>
              <w:t xml:space="preserve"> </w:t>
            </w:r>
            <w:r>
              <w:rPr>
                <w:rFonts w:hint="eastAsia" w:eastAsia="Malgun Gothic"/>
                <w:sz w:val="20"/>
                <w:szCs w:val="20"/>
                <w:lang w:val="en-GB" w:eastAsia="ko-KR"/>
              </w:rPr>
              <w:t xml:space="preserve">in which at least one scheduled cell by DCI 1_3 is </w:t>
            </w:r>
            <w:r>
              <w:rPr>
                <w:rFonts w:eastAsia="Malgun Gothic"/>
                <w:sz w:val="20"/>
                <w:szCs w:val="20"/>
                <w:lang w:val="en-GB" w:eastAsia="ko-KR"/>
              </w:rPr>
              <w:t>included</w:t>
            </w:r>
            <w:r>
              <w:rPr>
                <w:rFonts w:hint="eastAsia" w:eastAsia="Malgun Gothic"/>
                <w:sz w:val="20"/>
                <w:szCs w:val="20"/>
                <w:lang w:val="en-GB" w:eastAsia="ko-KR"/>
              </w:rPr>
              <w:t>.</w:t>
            </w:r>
          </w:p>
          <w:p>
            <w:pPr>
              <w:pStyle w:val="185"/>
              <w:widowControl w:val="0"/>
              <w:numPr>
                <w:ilvl w:val="0"/>
                <w:numId w:val="52"/>
              </w:numPr>
              <w:wordWrap/>
              <w:overflowPunct w:val="0"/>
              <w:autoSpaceDE w:val="0"/>
              <w:autoSpaceDN w:val="0"/>
              <w:jc w:val="both"/>
              <w:rPr>
                <w:rFonts w:eastAsia="Malgun Gothic"/>
                <w:bCs/>
                <w:sz w:val="20"/>
                <w:szCs w:val="20"/>
                <w:lang w:eastAsia="ko-KR"/>
              </w:rPr>
            </w:pPr>
            <w:r>
              <w:rPr>
                <w:rFonts w:hint="eastAsia" w:eastAsia="Malgun Gothic"/>
                <w:bCs/>
                <w:sz w:val="20"/>
                <w:szCs w:val="20"/>
                <w:lang w:eastAsia="ko-KR"/>
              </w:rPr>
              <w:t xml:space="preserve">TCI is NOT updated for a non-scheduled cell if the cell is NOT in a </w:t>
            </w:r>
            <w:r>
              <w:rPr>
                <w:i/>
                <w:iCs/>
                <w:sz w:val="20"/>
                <w:szCs w:val="20"/>
                <w:lang w:val="en-GB" w:eastAsia="en-US"/>
              </w:rPr>
              <w:t>simultaneousU-TCI-UpdateList</w:t>
            </w:r>
            <w:r>
              <w:rPr>
                <w:rFonts w:hint="eastAsia" w:eastAsia="Malgun Gothic"/>
                <w:i/>
                <w:iCs/>
                <w:sz w:val="20"/>
                <w:szCs w:val="20"/>
                <w:lang w:val="en-GB" w:eastAsia="ko-KR"/>
              </w:rPr>
              <w:t xml:space="preserve"> </w:t>
            </w:r>
            <w:r>
              <w:rPr>
                <w:rFonts w:hint="eastAsia" w:eastAsia="Malgun Gothic"/>
                <w:sz w:val="20"/>
                <w:szCs w:val="20"/>
                <w:lang w:val="en-GB" w:eastAsia="ko-KR"/>
              </w:rPr>
              <w:t xml:space="preserve">in which at least one scheduled cell by DCI 1_3 is </w:t>
            </w:r>
            <w:r>
              <w:rPr>
                <w:rFonts w:eastAsia="Malgun Gothic"/>
                <w:sz w:val="20"/>
                <w:szCs w:val="20"/>
                <w:lang w:val="en-GB" w:eastAsia="ko-KR"/>
              </w:rPr>
              <w:t>included</w:t>
            </w:r>
            <w:r>
              <w:rPr>
                <w:rFonts w:hint="eastAsia" w:eastAsia="Malgun Gothic"/>
                <w:sz w:val="20"/>
                <w:szCs w:val="20"/>
                <w:lang w:val="en-GB" w:eastAsia="ko-KR"/>
              </w:rPr>
              <w:t>.</w:t>
            </w: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 xml:space="preserve">Agree with the intention, but we think the change could be even slightly more compact. </w:t>
            </w:r>
          </w:p>
          <w:p>
            <w:pPr>
              <w:pStyle w:val="185"/>
              <w:widowControl w:val="0"/>
              <w:numPr>
                <w:ilvl w:val="0"/>
                <w:numId w:val="52"/>
              </w:numPr>
              <w:wordWrap w:val="0"/>
              <w:autoSpaceDE w:val="0"/>
              <w:autoSpaceDN w:val="0"/>
              <w:jc w:val="both"/>
              <w:rPr>
                <w:rFonts w:eastAsiaTheme="minorEastAsia"/>
                <w:bCs/>
                <w:sz w:val="20"/>
                <w:szCs w:val="20"/>
              </w:rPr>
            </w:pPr>
            <w:r>
              <w:rPr>
                <w:rFonts w:eastAsiaTheme="minorEastAsia"/>
                <w:bCs/>
                <w:sz w:val="20"/>
                <w:szCs w:val="20"/>
              </w:rPr>
              <w:t>The first sentence already clarifies if a TCI field is there, namely if ‘</w:t>
            </w:r>
            <w:r>
              <w:rPr>
                <w:i/>
                <w:sz w:val="20"/>
                <w:szCs w:val="20"/>
                <w:lang w:val="en-GB" w:eastAsia="en-US"/>
              </w:rPr>
              <w:t>tci-PresentInDCI’</w:t>
            </w:r>
            <w:r>
              <w:rPr>
                <w:iCs/>
                <w:sz w:val="20"/>
                <w:szCs w:val="20"/>
                <w:lang w:val="en-GB" w:eastAsia="en-US"/>
              </w:rPr>
              <w:t xml:space="preserve"> is configured. So it should be clear already that a TCI field is provided. So we think this can be shortened.  </w:t>
            </w:r>
          </w:p>
          <w:p>
            <w:pPr>
              <w:pStyle w:val="185"/>
              <w:widowControl w:val="0"/>
              <w:numPr>
                <w:ilvl w:val="0"/>
                <w:numId w:val="52"/>
              </w:numPr>
              <w:wordWrap w:val="0"/>
              <w:autoSpaceDE w:val="0"/>
              <w:autoSpaceDN w:val="0"/>
              <w:jc w:val="both"/>
              <w:rPr>
                <w:rFonts w:eastAsiaTheme="minorEastAsia"/>
                <w:bCs/>
                <w:sz w:val="20"/>
                <w:szCs w:val="20"/>
              </w:rPr>
            </w:pPr>
            <w:r>
              <w:rPr>
                <w:iCs/>
                <w:sz w:val="20"/>
                <w:szCs w:val="20"/>
                <w:lang w:val="en-GB" w:eastAsia="en-US"/>
              </w:rPr>
              <w:t xml:space="preserve">The only thing we could need to capture in addition to the current specs text is the second side sentence – namely the restriction that at least on cell in </w:t>
            </w:r>
            <w:r>
              <w:rPr>
                <w:i/>
                <w:iCs/>
                <w:sz w:val="20"/>
                <w:szCs w:val="20"/>
                <w:lang w:val="en-GB" w:eastAsia="en-US"/>
              </w:rPr>
              <w:t>simultaneousU-TCI-UpdateList</w:t>
            </w:r>
            <w:r>
              <w:rPr>
                <w:sz w:val="20"/>
                <w:szCs w:val="20"/>
                <w:lang w:val="en-GB" w:eastAsia="en-US"/>
              </w:rPr>
              <w:t xml:space="preserve"> is scheduled so that the TCI is applicable. Suggestion here to use the formulation ‘applicable / or apply’ instead of ‘valid’ as otherwise we may later on say, what if this is invalid. </w:t>
            </w:r>
          </w:p>
          <w:p>
            <w:pPr>
              <w:pStyle w:val="185"/>
              <w:widowControl w:val="0"/>
              <w:numPr>
                <w:ilvl w:val="0"/>
                <w:numId w:val="52"/>
              </w:numPr>
              <w:wordWrap w:val="0"/>
              <w:autoSpaceDE w:val="0"/>
              <w:autoSpaceDN w:val="0"/>
              <w:jc w:val="both"/>
              <w:rPr>
                <w:rFonts w:eastAsiaTheme="minorEastAsia"/>
                <w:bCs/>
                <w:sz w:val="20"/>
                <w:szCs w:val="20"/>
              </w:rPr>
            </w:pPr>
            <w:r>
              <w:rPr>
                <w:sz w:val="20"/>
                <w:szCs w:val="20"/>
                <w:lang w:val="en-GB" w:eastAsia="en-US"/>
              </w:rPr>
              <w:t xml:space="preserve">In the latter part, it would be good to remove 1_3 from the next sentences (yellow marking) as clearly there needs to be one PDSCH scheduled that we apply the TCI update. </w:t>
            </w:r>
          </w:p>
          <w:p>
            <w:pPr>
              <w:widowControl w:val="0"/>
              <w:wordWrap w:val="0"/>
              <w:autoSpaceDE w:val="0"/>
              <w:autoSpaceDN w:val="0"/>
              <w:jc w:val="both"/>
              <w:rPr>
                <w:rFonts w:eastAsiaTheme="minorEastAsia"/>
                <w:bCs/>
                <w:sz w:val="20"/>
                <w:szCs w:val="20"/>
              </w:rPr>
            </w:pPr>
          </w:p>
          <w:p>
            <w:pPr>
              <w:widowControl w:val="0"/>
              <w:wordWrap w:val="0"/>
              <w:autoSpaceDE w:val="0"/>
              <w:autoSpaceDN w:val="0"/>
              <w:jc w:val="both"/>
              <w:rPr>
                <w:rFonts w:eastAsiaTheme="minorEastAsia"/>
                <w:bCs/>
                <w:sz w:val="20"/>
                <w:szCs w:val="20"/>
              </w:rPr>
            </w:pPr>
            <w:r>
              <w:rPr>
                <w:rFonts w:eastAsiaTheme="minorEastAsia"/>
                <w:bCs/>
                <w:sz w:val="20"/>
                <w:szCs w:val="20"/>
              </w:rPr>
              <w:t xml:space="preserve">i.e. something like that (in </w:t>
            </w:r>
            <w:r>
              <w:rPr>
                <w:rFonts w:eastAsiaTheme="minorEastAsia"/>
                <w:bCs/>
                <w:color w:val="00B050"/>
                <w:sz w:val="20"/>
                <w:szCs w:val="20"/>
              </w:rPr>
              <w:t>green</w:t>
            </w:r>
            <w:r>
              <w:rPr>
                <w:rFonts w:eastAsiaTheme="minorEastAsia"/>
                <w:bCs/>
                <w:sz w:val="20"/>
                <w:szCs w:val="20"/>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7" w:type="dxa"/>
                </w:tcPr>
                <w:p>
                  <w:pPr>
                    <w:widowControl w:val="0"/>
                    <w:wordWrap w:val="0"/>
                    <w:autoSpaceDE w:val="0"/>
                    <w:autoSpaceDN w:val="0"/>
                    <w:spacing w:after="180"/>
                    <w:jc w:val="both"/>
                    <w:rPr>
                      <w:sz w:val="20"/>
                      <w:szCs w:val="20"/>
                      <w:lang w:val="en-GB" w:eastAsia="en-US"/>
                    </w:rPr>
                  </w:pPr>
                  <w:r>
                    <w:rPr>
                      <w:sz w:val="20"/>
                      <w:szCs w:val="20"/>
                      <w:lang w:val="en-GB" w:eastAsia="en-US"/>
                    </w:rPr>
                    <w:t xml:space="preserve">When </w:t>
                  </w:r>
                  <w:r>
                    <w:rPr>
                      <w:i/>
                      <w:sz w:val="20"/>
                      <w:szCs w:val="20"/>
                      <w:lang w:val="en-GB" w:eastAsia="en-US"/>
                    </w:rPr>
                    <w:t xml:space="preserve">tci-PresentInDCI </w:t>
                  </w:r>
                  <w:r>
                    <w:rPr>
                      <w:sz w:val="20"/>
                      <w:szCs w:val="20"/>
                      <w:lang w:val="en-GB" w:eastAsia="en-US"/>
                    </w:rPr>
                    <w:t xml:space="preserve">is set as 'enabled' or </w:t>
                  </w:r>
                  <w:r>
                    <w:rPr>
                      <w:i/>
                      <w:sz w:val="20"/>
                      <w:szCs w:val="20"/>
                      <w:lang w:val="en-GB" w:eastAsia="en-US"/>
                    </w:rPr>
                    <w:t xml:space="preserve">tci-PresentDCI-1-2 </w:t>
                  </w:r>
                  <w:r>
                    <w:rPr>
                      <w:sz w:val="20"/>
                      <w:szCs w:val="20"/>
                      <w:lang w:val="en-GB" w:eastAsia="en-US"/>
                    </w:rPr>
                    <w:t xml:space="preserve">is configured for the CORESET, a UE configured with </w:t>
                  </w:r>
                  <w:r>
                    <w:rPr>
                      <w:i/>
                      <w:iCs/>
                      <w:color w:val="000000"/>
                      <w:sz w:val="20"/>
                      <w:szCs w:val="20"/>
                      <w:lang w:val="en-GB" w:eastAsia="en-US"/>
                    </w:rPr>
                    <w:t>dl-OrJointTCI-StateList</w:t>
                  </w:r>
                  <w:r>
                    <w:rPr>
                      <w:color w:val="000000"/>
                      <w:sz w:val="20"/>
                      <w:szCs w:val="20"/>
                      <w:lang w:val="en-GB" w:eastAsia="en-US"/>
                    </w:rPr>
                    <w:t xml:space="preserve"> with</w:t>
                  </w:r>
                  <w:r>
                    <w:rPr>
                      <w:sz w:val="20"/>
                      <w:szCs w:val="20"/>
                      <w:lang w:val="en-GB" w:eastAsia="en-US"/>
                    </w:rPr>
                    <w:t xml:space="preserve"> activated </w:t>
                  </w:r>
                  <w:r>
                    <w:rPr>
                      <w:i/>
                      <w:iCs/>
                      <w:color w:val="000000"/>
                      <w:sz w:val="20"/>
                      <w:szCs w:val="20"/>
                      <w:lang w:val="en-GB" w:eastAsia="en-US"/>
                    </w:rPr>
                    <w:t xml:space="preserve">TCI-State </w:t>
                  </w:r>
                  <w:r>
                    <w:rPr>
                      <w:color w:val="000000"/>
                      <w:sz w:val="20"/>
                      <w:szCs w:val="20"/>
                      <w:lang w:val="en-GB" w:eastAsia="en-US"/>
                    </w:rPr>
                    <w:t xml:space="preserve">or </w:t>
                  </w:r>
                  <w:r>
                    <w:rPr>
                      <w:i/>
                      <w:iCs/>
                      <w:color w:val="000000"/>
                      <w:sz w:val="20"/>
                      <w:szCs w:val="18"/>
                      <w:lang w:val="en-GB" w:eastAsia="en-US"/>
                    </w:rPr>
                    <w:t>u</w:t>
                  </w:r>
                  <w:r>
                    <w:rPr>
                      <w:i/>
                      <w:iCs/>
                      <w:color w:val="000000"/>
                      <w:sz w:val="20"/>
                      <w:szCs w:val="20"/>
                      <w:lang w:val="en-GB" w:eastAsia="en-US"/>
                    </w:rPr>
                    <w:t>l-TCI-StateList</w:t>
                  </w:r>
                  <w:r>
                    <w:rPr>
                      <w:color w:val="000000"/>
                      <w:sz w:val="20"/>
                      <w:szCs w:val="20"/>
                      <w:lang w:val="en-GB" w:eastAsia="en-US"/>
                    </w:rPr>
                    <w:t xml:space="preserve"> with activated</w:t>
                  </w:r>
                  <w:r>
                    <w:rPr>
                      <w:i/>
                      <w:iCs/>
                      <w:color w:val="000000"/>
                      <w:sz w:val="20"/>
                      <w:szCs w:val="20"/>
                      <w:lang w:val="en-GB" w:eastAsia="en-US"/>
                    </w:rPr>
                    <w:t xml:space="preserve"> </w:t>
                  </w:r>
                  <w:r>
                    <w:rPr>
                      <w:i/>
                      <w:iCs/>
                      <w:color w:val="000000"/>
                      <w:sz w:val="20"/>
                      <w:szCs w:val="20"/>
                      <w:lang w:eastAsia="en-US"/>
                    </w:rPr>
                    <w:t>TCI-UL-State</w:t>
                  </w:r>
                  <w:r>
                    <w:rPr>
                      <w:sz w:val="20"/>
                      <w:szCs w:val="20"/>
                      <w:lang w:val="en-GB" w:eastAsia="en-US"/>
                    </w:rPr>
                    <w:t xml:space="preserve"> receives DCI format 1_1/1_2/1_3 providing indicated</w:t>
                  </w:r>
                  <w:r>
                    <w:rPr>
                      <w:i/>
                      <w:iCs/>
                      <w:sz w:val="20"/>
                      <w:szCs w:val="20"/>
                      <w:lang w:val="en-GB" w:eastAsia="en-US"/>
                    </w:rPr>
                    <w:t xml:space="preserve"> </w:t>
                  </w:r>
                  <w:r>
                    <w:rPr>
                      <w:i/>
                      <w:iCs/>
                      <w:color w:val="000000"/>
                      <w:sz w:val="20"/>
                      <w:szCs w:val="20"/>
                      <w:lang w:val="en-GB" w:eastAsia="en-US"/>
                    </w:rPr>
                    <w:t>TCI-State(s)</w:t>
                  </w:r>
                  <w:r>
                    <w:rPr>
                      <w:color w:val="000000"/>
                      <w:sz w:val="20"/>
                      <w:szCs w:val="20"/>
                      <w:lang w:val="en-GB" w:eastAsia="en-US"/>
                    </w:rPr>
                    <w:t xml:space="preserve"> and/or</w:t>
                  </w:r>
                  <w:r>
                    <w:rPr>
                      <w:i/>
                      <w:iCs/>
                      <w:color w:val="000000"/>
                      <w:sz w:val="20"/>
                      <w:szCs w:val="20"/>
                      <w:lang w:val="en-GB" w:eastAsia="en-US"/>
                    </w:rPr>
                    <w:t xml:space="preserve"> </w:t>
                  </w:r>
                  <w:r>
                    <w:rPr>
                      <w:i/>
                      <w:iCs/>
                      <w:color w:val="000000"/>
                      <w:sz w:val="20"/>
                      <w:szCs w:val="20"/>
                      <w:lang w:eastAsia="en-US"/>
                    </w:rPr>
                    <w:t>TCI-UL-State</w:t>
                  </w:r>
                  <w:r>
                    <w:rPr>
                      <w:i/>
                      <w:iCs/>
                      <w:color w:val="000000"/>
                      <w:sz w:val="20"/>
                      <w:szCs w:val="20"/>
                      <w:lang w:val="en-GB" w:eastAsia="en-US"/>
                    </w:rPr>
                    <w:t>(s)</w:t>
                  </w:r>
                  <w:r>
                    <w:rPr>
                      <w:i/>
                      <w:iCs/>
                      <w:sz w:val="20"/>
                      <w:szCs w:val="20"/>
                      <w:lang w:val="en-GB" w:eastAsia="en-US"/>
                    </w:rPr>
                    <w:t xml:space="preserve"> </w:t>
                  </w:r>
                  <w:r>
                    <w:rPr>
                      <w:sz w:val="20"/>
                      <w:szCs w:val="20"/>
                      <w:lang w:val="en-GB" w:eastAsia="en-US"/>
                    </w:rPr>
                    <w:t>for a CC or all CCs in the same CC list configured by</w:t>
                  </w:r>
                  <w:r>
                    <w:rPr>
                      <w:i/>
                      <w:iCs/>
                      <w:sz w:val="20"/>
                      <w:szCs w:val="20"/>
                      <w:lang w:val="en-GB" w:eastAsia="en-US"/>
                    </w:rPr>
                    <w:t xml:space="preserve"> simultaneousU-TCI-UpdateList1-r17, simultaneousU-TCI-UpdateList2-r17, simultaneousU-TCI-UpdateList3-r17, simultaneousU-TCI-UpdateList4-r17</w:t>
                  </w:r>
                  <w:r>
                    <w:rPr>
                      <w:sz w:val="20"/>
                      <w:szCs w:val="20"/>
                      <w:lang w:val="en-GB" w:eastAsia="en-US"/>
                    </w:rPr>
                    <w:t xml:space="preserve">. </w:t>
                  </w:r>
                  <w:r>
                    <w:rPr>
                      <w:rFonts w:eastAsia="SimSun"/>
                      <w:strike/>
                      <w:color w:val="00B050"/>
                      <w:sz w:val="20"/>
                      <w:szCs w:val="20"/>
                    </w:rPr>
                    <w:t xml:space="preserve">When </w:t>
                  </w:r>
                  <w:r>
                    <w:rPr>
                      <w:rFonts w:eastAsia="SimSun"/>
                      <w:strike/>
                      <w:color w:val="00B050"/>
                      <w:sz w:val="20"/>
                      <w:szCs w:val="20"/>
                      <w:lang w:val="en-GB"/>
                    </w:rPr>
                    <w:t xml:space="preserve">the UE is provided </w:t>
                  </w:r>
                  <w:r>
                    <w:rPr>
                      <w:rFonts w:eastAsia="SimSun"/>
                      <w:i/>
                      <w:iCs/>
                      <w:strike/>
                      <w:color w:val="00B050"/>
                      <w:sz w:val="20"/>
                      <w:szCs w:val="20"/>
                      <w:lang w:val="en-GB" w:eastAsia="en-US"/>
                    </w:rPr>
                    <w:t>dl-OrJointTCI-StateList</w:t>
                  </w:r>
                  <w:r>
                    <w:rPr>
                      <w:rFonts w:eastAsia="SimSun"/>
                      <w:strike/>
                      <w:color w:val="00B050"/>
                      <w:sz w:val="20"/>
                      <w:szCs w:val="20"/>
                    </w:rPr>
                    <w:t xml:space="preserve"> </w:t>
                  </w:r>
                  <w:r>
                    <w:rPr>
                      <w:strike/>
                      <w:color w:val="00B050"/>
                      <w:sz w:val="20"/>
                      <w:szCs w:val="20"/>
                      <w:lang w:eastAsia="ja-JP"/>
                    </w:rPr>
                    <w:t>and</w:t>
                  </w:r>
                  <w:r>
                    <w:rPr>
                      <w:strike/>
                      <w:color w:val="00B050"/>
                      <w:sz w:val="20"/>
                      <w:szCs w:val="20"/>
                      <w:lang w:val="en-GB" w:eastAsia="ja-JP"/>
                    </w:rPr>
                    <w:t xml:space="preserve"> a transmission configuration indication field is provided by a DCI format 1_3, </w:t>
                  </w:r>
                  <w:r>
                    <w:rPr>
                      <w:rFonts w:eastAsia="Batang"/>
                      <w:strike/>
                      <w:color w:val="00B050"/>
                      <w:sz w:val="20"/>
                      <w:szCs w:val="20"/>
                      <w:lang w:val="zh-CN" w:eastAsia="en-US"/>
                    </w:rPr>
                    <w:t>t</w:t>
                  </w:r>
                  <w:r>
                    <w:rPr>
                      <w:rFonts w:eastAsia="Batang"/>
                      <w:color w:val="00B050"/>
                      <w:sz w:val="20"/>
                      <w:szCs w:val="20"/>
                      <w:lang w:val="zh-CN" w:eastAsia="en-US"/>
                    </w:rPr>
                    <w:t>T</w:t>
                  </w:r>
                  <w:r>
                    <w:rPr>
                      <w:rFonts w:eastAsia="Batang"/>
                      <w:color w:val="FF0000"/>
                      <w:sz w:val="20"/>
                      <w:szCs w:val="20"/>
                      <w:lang w:val="zh-CN" w:eastAsia="en-US"/>
                    </w:rPr>
                    <w:t xml:space="preserve">he UE </w:t>
                  </w:r>
                  <w:r>
                    <w:rPr>
                      <w:rFonts w:eastAsia="Batang"/>
                      <w:color w:val="00B050"/>
                      <w:sz w:val="20"/>
                      <w:szCs w:val="20"/>
                      <w:lang w:val="zh-CN" w:eastAsia="en-US"/>
                    </w:rPr>
                    <w:t xml:space="preserve">only applies </w:t>
                  </w:r>
                  <w:r>
                    <w:rPr>
                      <w:rFonts w:eastAsia="Batang"/>
                      <w:strike/>
                      <w:color w:val="00B050"/>
                      <w:sz w:val="20"/>
                      <w:szCs w:val="20"/>
                      <w:lang w:eastAsia="ja-JP"/>
                    </w:rPr>
                    <w:t>assumes</w:t>
                  </w:r>
                  <w:r>
                    <w:rPr>
                      <w:rFonts w:eastAsia="Batang"/>
                      <w:color w:val="00B050"/>
                      <w:sz w:val="20"/>
                      <w:szCs w:val="20"/>
                      <w:lang w:val="zh-CN" w:eastAsia="ja-JP"/>
                    </w:rPr>
                    <w:t xml:space="preserve"> </w:t>
                  </w:r>
                  <w:r>
                    <w:rPr>
                      <w:rFonts w:eastAsia="Batang"/>
                      <w:color w:val="FF0000"/>
                      <w:sz w:val="20"/>
                      <w:szCs w:val="20"/>
                      <w:lang w:val="zh-CN" w:eastAsia="ja-JP"/>
                    </w:rPr>
                    <w:t xml:space="preserve">the </w:t>
                  </w:r>
                  <w:r>
                    <w:rPr>
                      <w:rFonts w:eastAsia="Batang"/>
                      <w:color w:val="FF0000"/>
                      <w:sz w:val="20"/>
                      <w:szCs w:val="20"/>
                      <w:lang w:val="zh-CN" w:eastAsia="en-US"/>
                    </w:rPr>
                    <w:t>indicated TCI state(s)</w:t>
                  </w:r>
                  <w:r>
                    <w:rPr>
                      <w:rFonts w:eastAsia="Batang"/>
                      <w:color w:val="FF0000"/>
                      <w:sz w:val="20"/>
                      <w:szCs w:val="20"/>
                      <w:lang w:val="zh-CN" w:eastAsia="ja-JP"/>
                    </w:rPr>
                    <w:t xml:space="preserve"> </w:t>
                  </w:r>
                  <w:r>
                    <w:rPr>
                      <w:rFonts w:eastAsia="Batang"/>
                      <w:strike/>
                      <w:color w:val="00B050"/>
                      <w:sz w:val="20"/>
                      <w:szCs w:val="20"/>
                      <w:lang w:eastAsia="ja-JP"/>
                    </w:rPr>
                    <w:t>is valid</w:t>
                  </w:r>
                  <w:r>
                    <w:rPr>
                      <w:rFonts w:eastAsia="Batang"/>
                      <w:color w:val="FF0000"/>
                      <w:sz w:val="20"/>
                      <w:szCs w:val="20"/>
                      <w:lang w:eastAsia="ja-JP"/>
                    </w:rPr>
                    <w:t xml:space="preserve"> </w:t>
                  </w:r>
                  <w:r>
                    <w:rPr>
                      <w:rFonts w:eastAsia="Batang"/>
                      <w:color w:val="00B050"/>
                      <w:sz w:val="20"/>
                      <w:szCs w:val="20"/>
                      <w:lang w:eastAsia="ja-JP"/>
                    </w:rPr>
                    <w:t xml:space="preserve">provided in a DCI format 1_3 </w:t>
                  </w:r>
                  <w:r>
                    <w:rPr>
                      <w:rFonts w:eastAsia="Batang"/>
                      <w:color w:val="FF0000"/>
                      <w:sz w:val="20"/>
                      <w:szCs w:val="20"/>
                      <w:lang w:val="zh-CN" w:eastAsia="ja-JP"/>
                    </w:rPr>
                    <w:t>if</w:t>
                  </w:r>
                  <w:r>
                    <w:rPr>
                      <w:rFonts w:eastAsia="Batang"/>
                      <w:color w:val="FF0000"/>
                      <w:sz w:val="20"/>
                      <w:szCs w:val="20"/>
                      <w:lang w:eastAsia="ja-JP"/>
                    </w:rPr>
                    <w:t xml:space="preserve"> </w:t>
                  </w:r>
                  <w:r>
                    <w:rPr>
                      <w:rFonts w:eastAsia="Batang"/>
                      <w:color w:val="FF0000"/>
                      <w:sz w:val="20"/>
                      <w:szCs w:val="20"/>
                      <w:lang w:val="zh-CN" w:eastAsia="ja-JP"/>
                    </w:rPr>
                    <w:t xml:space="preserve">the UE is scheduled by the DCI format 1_3 to receive PDSCH </w:t>
                  </w:r>
                  <w:r>
                    <w:rPr>
                      <w:rFonts w:eastAsia="Batang"/>
                      <w:color w:val="FF0000"/>
                      <w:sz w:val="20"/>
                      <w:szCs w:val="20"/>
                      <w:lang w:eastAsia="ja-JP"/>
                    </w:rPr>
                    <w:t xml:space="preserve">at least </w:t>
                  </w:r>
                  <w:r>
                    <w:rPr>
                      <w:rFonts w:eastAsia="Batang"/>
                      <w:color w:val="FF0000"/>
                      <w:sz w:val="20"/>
                      <w:szCs w:val="20"/>
                      <w:lang w:val="zh-CN" w:eastAsia="ja-JP"/>
                    </w:rPr>
                    <w:t xml:space="preserve">on </w:t>
                  </w:r>
                  <w:r>
                    <w:rPr>
                      <w:rFonts w:eastAsia="Batang"/>
                      <w:color w:val="FF0000"/>
                      <w:sz w:val="20"/>
                      <w:szCs w:val="20"/>
                      <w:lang w:eastAsia="ja-JP"/>
                    </w:rPr>
                    <w:t>on</w:t>
                  </w:r>
                  <w:r>
                    <w:rPr>
                      <w:rFonts w:eastAsia="Batang"/>
                      <w:color w:val="FF0000"/>
                      <w:sz w:val="20"/>
                      <w:szCs w:val="20"/>
                      <w:lang w:val="zh-CN" w:eastAsia="ja-JP"/>
                    </w:rPr>
                    <w:t>e serving cell</w:t>
                  </w:r>
                  <w:r>
                    <w:rPr>
                      <w:rFonts w:eastAsia="Batang"/>
                      <w:color w:val="FF0000"/>
                      <w:sz w:val="20"/>
                      <w:szCs w:val="20"/>
                      <w:lang w:eastAsia="ja-JP"/>
                    </w:rPr>
                    <w:t xml:space="preserve"> with the indicated TCI state(s). </w:t>
                  </w:r>
                  <w:r>
                    <w:rPr>
                      <w:sz w:val="20"/>
                      <w:szCs w:val="20"/>
                      <w:lang w:val="en-GB" w:eastAsia="en-US"/>
                    </w:rPr>
                    <w:t>The DCI format 1_1/1_2</w:t>
                  </w:r>
                  <w:r>
                    <w:rPr>
                      <w:strike/>
                      <w:color w:val="00B050"/>
                      <w:sz w:val="20"/>
                      <w:szCs w:val="20"/>
                      <w:highlight w:val="yellow"/>
                      <w:lang w:val="en-GB" w:eastAsia="en-US"/>
                    </w:rPr>
                    <w:t>/1_3</w:t>
                  </w:r>
                  <w:r>
                    <w:rPr>
                      <w:sz w:val="20"/>
                      <w:szCs w:val="20"/>
                      <w:lang w:val="en-GB" w:eastAsia="en-US"/>
                    </w:rPr>
                    <w:t xml:space="preserve"> can be with or without, if applicable, DL assignment. If the DCI format 1_1/1_2</w:t>
                  </w:r>
                  <w:r>
                    <w:rPr>
                      <w:strike/>
                      <w:color w:val="00B050"/>
                      <w:sz w:val="20"/>
                      <w:szCs w:val="20"/>
                      <w:highlight w:val="yellow"/>
                      <w:lang w:val="en-GB" w:eastAsia="en-US"/>
                    </w:rPr>
                    <w:t>/</w:t>
                  </w:r>
                  <w:r>
                    <w:rPr>
                      <w:sz w:val="20"/>
                      <w:szCs w:val="20"/>
                      <w:lang w:val="en-GB" w:eastAsia="en-US"/>
                    </w:rPr>
                    <w:t xml:space="preserve"> is without DL assignment, the UE can assume the following:</w:t>
                  </w:r>
                </w:p>
                <w:p>
                  <w:pPr>
                    <w:widowControl w:val="0"/>
                    <w:wordWrap w:val="0"/>
                    <w:autoSpaceDE w:val="0"/>
                    <w:autoSpaceDN w:val="0"/>
                    <w:spacing w:after="180"/>
                    <w:ind w:left="568"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CS-RNTI is used to scramble the CRC for the DCI</w:t>
                  </w:r>
                </w:p>
                <w:p>
                  <w:pPr>
                    <w:widowControl w:val="0"/>
                    <w:wordWrap w:val="0"/>
                    <w:autoSpaceDE w:val="0"/>
                    <w:autoSpaceDN w:val="0"/>
                    <w:spacing w:after="180"/>
                    <w:ind w:left="568"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The values of the following DCI fields are set as follows:</w:t>
                  </w:r>
                </w:p>
                <w:p>
                  <w:pPr>
                    <w:widowControl w:val="0"/>
                    <w:wordWrap w:val="0"/>
                    <w:autoSpaceDE w:val="0"/>
                    <w:autoSpaceDN w:val="0"/>
                    <w:spacing w:after="180"/>
                    <w:ind w:left="851"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RV = all '1's</w:t>
                  </w:r>
                </w:p>
                <w:p>
                  <w:pPr>
                    <w:widowControl w:val="0"/>
                    <w:wordWrap w:val="0"/>
                    <w:autoSpaceDE w:val="0"/>
                    <w:autoSpaceDN w:val="0"/>
                    <w:spacing w:after="180"/>
                    <w:ind w:left="851" w:hanging="284"/>
                    <w:jc w:val="both"/>
                    <w:rPr>
                      <w:rFonts w:eastAsiaTheme="minorEastAsia"/>
                      <w:sz w:val="20"/>
                      <w:szCs w:val="20"/>
                      <w:lang w:val="en-GB"/>
                    </w:rPr>
                  </w:pPr>
                  <w:r>
                    <w:rPr>
                      <w:sz w:val="20"/>
                      <w:szCs w:val="20"/>
                      <w:lang w:val="en-GB" w:eastAsia="en-US"/>
                    </w:rPr>
                    <w:t>-</w:t>
                  </w:r>
                  <w:r>
                    <w:rPr>
                      <w:sz w:val="20"/>
                      <w:szCs w:val="20"/>
                      <w:lang w:val="en-GB" w:eastAsia="en-US"/>
                    </w:rPr>
                    <w:tab/>
                  </w:r>
                  <w:r>
                    <w:rPr>
                      <w:sz w:val="20"/>
                      <w:szCs w:val="20"/>
                      <w:lang w:val="en-GB" w:eastAsia="en-US"/>
                    </w:rPr>
                    <w:t>MCS = all '1's</w:t>
                  </w:r>
                </w:p>
                <w:p>
                  <w:pPr>
                    <w:widowControl w:val="0"/>
                    <w:wordWrap w:val="0"/>
                    <w:autoSpaceDE w:val="0"/>
                    <w:autoSpaceDN w:val="0"/>
                    <w:spacing w:after="180"/>
                    <w:ind w:left="851"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NDI = 0</w:t>
                  </w:r>
                </w:p>
                <w:p>
                  <w:pPr>
                    <w:widowControl w:val="0"/>
                    <w:wordWrap w:val="0"/>
                    <w:autoSpaceDE w:val="0"/>
                    <w:autoSpaceDN w:val="0"/>
                    <w:spacing w:after="180"/>
                    <w:ind w:left="851"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Set to all '0's for FDRA Type 0, or all '1's for FDRA Type 1, or all '0's for dynamicSwitch (same as in Table 10.2-4 of [6, TS 38.213]). </w:t>
                  </w:r>
                </w:p>
                <w:p>
                  <w:pPr>
                    <w:widowControl w:val="0"/>
                    <w:wordWrap w:val="0"/>
                    <w:autoSpaceDE w:val="0"/>
                    <w:autoSpaceDN w:val="0"/>
                    <w:snapToGrid w:val="0"/>
                    <w:spacing w:after="180"/>
                    <w:jc w:val="both"/>
                    <w:rPr>
                      <w:color w:val="000000"/>
                      <w:sz w:val="20"/>
                      <w:szCs w:val="20"/>
                      <w:lang w:val="en-GB" w:eastAsia="zh-TW"/>
                    </w:rPr>
                  </w:pPr>
                  <w:r>
                    <w:rPr>
                      <w:color w:val="000000"/>
                      <w:sz w:val="20"/>
                      <w:szCs w:val="20"/>
                      <w:lang w:val="en-GB" w:eastAsia="zh-TW"/>
                    </w:rPr>
                    <w:t xml:space="preserve">After a UE receives an initial higher layer configuration of </w:t>
                  </w:r>
                  <w:r>
                    <w:rPr>
                      <w:i/>
                      <w:iCs/>
                      <w:color w:val="000000"/>
                      <w:sz w:val="20"/>
                      <w:szCs w:val="20"/>
                      <w:lang w:val="en-GB" w:eastAsia="en-US"/>
                    </w:rPr>
                    <w:t>dl-OrJointTCI-StateList</w:t>
                  </w:r>
                  <w:r>
                    <w:rPr>
                      <w:color w:val="000000"/>
                      <w:sz w:val="20"/>
                      <w:szCs w:val="20"/>
                      <w:lang w:val="en-GB" w:eastAsia="en-US"/>
                    </w:rPr>
                    <w:t xml:space="preserve"> with</w:t>
                  </w:r>
                  <w:r>
                    <w:rPr>
                      <w:color w:val="000000"/>
                      <w:sz w:val="20"/>
                      <w:szCs w:val="20"/>
                      <w:lang w:val="en-GB" w:eastAsia="zh-TW"/>
                    </w:rPr>
                    <w:t xml:space="preserve"> more than one </w:t>
                  </w:r>
                  <w:r>
                    <w:rPr>
                      <w:i/>
                      <w:iCs/>
                      <w:color w:val="000000"/>
                      <w:sz w:val="20"/>
                      <w:szCs w:val="20"/>
                      <w:lang w:val="en-GB"/>
                    </w:rPr>
                    <w:t>TCI-State</w:t>
                  </w:r>
                  <w:r>
                    <w:rPr>
                      <w:i/>
                      <w:iCs/>
                      <w:color w:val="000000"/>
                      <w:sz w:val="20"/>
                      <w:szCs w:val="20"/>
                      <w:lang w:val="en-GB" w:eastAsia="zh-TW"/>
                    </w:rPr>
                    <w:t xml:space="preserve"> </w:t>
                  </w:r>
                  <w:r>
                    <w:rPr>
                      <w:color w:val="000000"/>
                      <w:sz w:val="20"/>
                      <w:szCs w:val="20"/>
                      <w:lang w:val="en-GB" w:eastAsia="zh-TW"/>
                    </w:rPr>
                    <w:t xml:space="preserve">and before application of an </w:t>
                  </w:r>
                  <w:r>
                    <w:rPr>
                      <w:color w:val="000000"/>
                      <w:sz w:val="20"/>
                      <w:szCs w:val="20"/>
                      <w:lang w:val="en-GB" w:eastAsia="en-US"/>
                    </w:rPr>
                    <w:t xml:space="preserve">indicated TCI state </w:t>
                  </w:r>
                  <w:r>
                    <w:rPr>
                      <w:color w:val="000000"/>
                      <w:sz w:val="20"/>
                      <w:szCs w:val="20"/>
                      <w:lang w:val="en-GB" w:eastAsia="zh-TW"/>
                    </w:rPr>
                    <w:t>from the configured TCI states:</w:t>
                  </w:r>
                </w:p>
                <w:p>
                  <w:pPr>
                    <w:widowControl w:val="0"/>
                    <w:wordWrap w:val="0"/>
                    <w:autoSpaceDE w:val="0"/>
                    <w:autoSpaceDN w:val="0"/>
                    <w:spacing w:after="180"/>
                    <w:ind w:left="568" w:hanging="284"/>
                    <w:jc w:val="both"/>
                    <w:rPr>
                      <w:sz w:val="20"/>
                      <w:szCs w:val="20"/>
                      <w:lang w:val="en-GB" w:eastAsia="zh-TW"/>
                    </w:rPr>
                  </w:pPr>
                  <w:r>
                    <w:rPr>
                      <w:sz w:val="20"/>
                      <w:szCs w:val="20"/>
                      <w:lang w:val="en-GB" w:eastAsia="en-US"/>
                    </w:rPr>
                    <w:t>-</w:t>
                  </w:r>
                  <w:r>
                    <w:rPr>
                      <w:sz w:val="20"/>
                      <w:szCs w:val="20"/>
                      <w:lang w:val="en-GB" w:eastAsia="en-US"/>
                    </w:rPr>
                    <w:tab/>
                  </w:r>
                  <w:r>
                    <w:rPr>
                      <w:sz w:val="20"/>
                      <w:szCs w:val="20"/>
                      <w:lang w:val="en-GB" w:eastAsia="zh-TW"/>
                    </w:rPr>
                    <w:t xml:space="preserve">The UE assumes that DM-RS of PDSCH and DM-RS of PDCCH and the CSI-RS applying the </w:t>
                  </w:r>
                  <w:r>
                    <w:rPr>
                      <w:sz w:val="20"/>
                      <w:szCs w:val="20"/>
                      <w:lang w:val="en-GB" w:eastAsia="en-US"/>
                    </w:rPr>
                    <w:t>indicated TCI state are quasi co-located with the SS/PBCH block the UE identified during the initial access procedure</w:t>
                  </w:r>
                </w:p>
                <w:p>
                  <w:pPr>
                    <w:widowControl w:val="0"/>
                    <w:wordWrap w:val="0"/>
                    <w:autoSpaceDE w:val="0"/>
                    <w:autoSpaceDN w:val="0"/>
                    <w:spacing w:after="180"/>
                    <w:ind w:left="1702" w:hanging="284"/>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pPr>
                    <w:widowControl w:val="0"/>
                    <w:wordWrap w:val="0"/>
                    <w:autoSpaceDE w:val="0"/>
                    <w:autoSpaceDN w:val="0"/>
                    <w:jc w:val="both"/>
                    <w:rPr>
                      <w:rFonts w:eastAsiaTheme="minorEastAsia"/>
                      <w:bCs/>
                      <w:sz w:val="20"/>
                      <w:szCs w:val="20"/>
                    </w:rPr>
                  </w:pPr>
                </w:p>
              </w:tc>
            </w:tr>
          </w:tbl>
          <w:p>
            <w:pPr>
              <w:widowControl w:val="0"/>
              <w:wordWrap w:val="0"/>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Samsung</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spacing w:after="60"/>
              <w:jc w:val="both"/>
              <w:rPr>
                <w:rFonts w:eastAsia="MS Mincho"/>
                <w:bCs/>
                <w:sz w:val="20"/>
                <w:szCs w:val="20"/>
                <w:lang w:eastAsia="ja-JP"/>
              </w:rPr>
            </w:pPr>
            <w:r>
              <w:rPr>
                <w:rFonts w:eastAsia="MS Mincho"/>
                <w:bCs/>
                <w:sz w:val="20"/>
                <w:szCs w:val="20"/>
                <w:lang w:eastAsia="ja-JP"/>
              </w:rPr>
              <w:t>Agree with Nokia that there are issues with the suggested wording:</w:t>
            </w:r>
          </w:p>
          <w:p>
            <w:pPr>
              <w:pStyle w:val="114"/>
              <w:widowControl w:val="0"/>
              <w:numPr>
                <w:ilvl w:val="0"/>
                <w:numId w:val="52"/>
              </w:numPr>
              <w:wordWrap/>
              <w:autoSpaceDE w:val="0"/>
              <w:autoSpaceDN w:val="0"/>
              <w:spacing w:after="60"/>
              <w:jc w:val="both"/>
              <w:rPr>
                <w:rFonts w:eastAsia="MS Mincho"/>
                <w:bCs/>
                <w:sz w:val="20"/>
                <w:szCs w:val="20"/>
                <w:lang w:eastAsia="ja-JP"/>
              </w:rPr>
            </w:pPr>
            <w:r>
              <w:rPr>
                <w:rFonts w:eastAsia="MS Mincho"/>
                <w:bCs/>
                <w:sz w:val="20"/>
                <w:szCs w:val="20"/>
                <w:lang w:eastAsia="ja-JP"/>
              </w:rPr>
              <w:t>The conditions “</w:t>
            </w:r>
            <w:r>
              <w:rPr>
                <w:rFonts w:eastAsia="SimSun"/>
                <w:sz w:val="20"/>
                <w:szCs w:val="20"/>
              </w:rPr>
              <w:t xml:space="preserve">When </w:t>
            </w:r>
            <w:r>
              <w:rPr>
                <w:rFonts w:eastAsia="SimSun"/>
                <w:sz w:val="20"/>
                <w:szCs w:val="20"/>
                <w:lang w:val="en-GB"/>
              </w:rPr>
              <w:t xml:space="preserve">the UE is provided </w:t>
            </w:r>
            <w:r>
              <w:rPr>
                <w:rFonts w:eastAsia="SimSun"/>
                <w:i/>
                <w:iCs/>
                <w:sz w:val="20"/>
                <w:szCs w:val="20"/>
                <w:lang w:val="en-GB" w:eastAsia="en-US"/>
              </w:rPr>
              <w:t>dl-OrJointTCI-StateList</w:t>
            </w:r>
            <w:r>
              <w:rPr>
                <w:rFonts w:eastAsia="SimSun"/>
                <w:sz w:val="20"/>
                <w:szCs w:val="20"/>
              </w:rPr>
              <w:t xml:space="preserve"> </w:t>
            </w:r>
            <w:r>
              <w:rPr>
                <w:sz w:val="20"/>
                <w:szCs w:val="20"/>
                <w:lang w:eastAsia="ja-JP"/>
              </w:rPr>
              <w:t>and</w:t>
            </w:r>
            <w:r>
              <w:rPr>
                <w:sz w:val="20"/>
                <w:szCs w:val="20"/>
                <w:lang w:val="en-GB" w:eastAsia="ja-JP"/>
              </w:rPr>
              <w:t xml:space="preserve"> a transmission configuration indication field is provided by a DCI format 1_3</w:t>
            </w:r>
            <w:r>
              <w:rPr>
                <w:rFonts w:eastAsia="MS Mincho"/>
                <w:bCs/>
                <w:sz w:val="20"/>
                <w:szCs w:val="20"/>
                <w:lang w:eastAsia="ja-JP"/>
              </w:rPr>
              <w:t>” are redundant since they are stated in the introductory part of the same paragraph “</w:t>
            </w:r>
            <w:r>
              <w:rPr>
                <w:sz w:val="20"/>
                <w:szCs w:val="20"/>
                <w:lang w:val="en-GB" w:eastAsia="en-US"/>
              </w:rPr>
              <w:t xml:space="preserve">When </w:t>
            </w:r>
            <w:r>
              <w:rPr>
                <w:i/>
                <w:sz w:val="20"/>
                <w:szCs w:val="20"/>
                <w:lang w:val="en-GB" w:eastAsia="en-US"/>
              </w:rPr>
              <w:t xml:space="preserve">tci-PresentInDCI </w:t>
            </w:r>
            <w:r>
              <w:rPr>
                <w:sz w:val="20"/>
                <w:szCs w:val="20"/>
                <w:lang w:val="en-GB" w:eastAsia="en-US"/>
              </w:rPr>
              <w:t xml:space="preserve">is set as 'enabled' or </w:t>
            </w:r>
            <w:r>
              <w:rPr>
                <w:i/>
                <w:sz w:val="20"/>
                <w:szCs w:val="20"/>
                <w:lang w:val="en-GB" w:eastAsia="en-US"/>
              </w:rPr>
              <w:t xml:space="preserve">tci-PresentDCI-1-2 </w:t>
            </w:r>
            <w:r>
              <w:rPr>
                <w:sz w:val="20"/>
                <w:szCs w:val="20"/>
                <w:lang w:val="en-GB" w:eastAsia="en-US"/>
              </w:rPr>
              <w:t xml:space="preserve">is configured for the CORESET, a UE configured with </w:t>
            </w:r>
            <w:r>
              <w:rPr>
                <w:i/>
                <w:iCs/>
                <w:color w:val="000000"/>
                <w:sz w:val="20"/>
                <w:szCs w:val="20"/>
                <w:lang w:val="en-GB" w:eastAsia="en-US"/>
              </w:rPr>
              <w:t>dl-OrJointTCI-StateList</w:t>
            </w:r>
            <w:r>
              <w:rPr>
                <w:color w:val="000000"/>
                <w:sz w:val="20"/>
                <w:szCs w:val="20"/>
                <w:lang w:val="en-GB" w:eastAsia="en-US"/>
              </w:rPr>
              <w:t xml:space="preserve"> with…</w:t>
            </w:r>
            <w:r>
              <w:rPr>
                <w:rFonts w:eastAsia="MS Mincho"/>
                <w:bCs/>
                <w:sz w:val="20"/>
                <w:szCs w:val="20"/>
                <w:lang w:eastAsia="ja-JP"/>
              </w:rPr>
              <w:t>”</w:t>
            </w:r>
          </w:p>
          <w:p>
            <w:pPr>
              <w:pStyle w:val="114"/>
              <w:widowControl w:val="0"/>
              <w:numPr>
                <w:ilvl w:val="0"/>
                <w:numId w:val="52"/>
              </w:numPr>
              <w:wordWrap/>
              <w:autoSpaceDE w:val="0"/>
              <w:autoSpaceDN w:val="0"/>
              <w:spacing w:after="60"/>
              <w:jc w:val="both"/>
              <w:rPr>
                <w:rFonts w:eastAsia="MS Mincho"/>
                <w:bCs/>
                <w:sz w:val="20"/>
                <w:szCs w:val="20"/>
                <w:lang w:eastAsia="ja-JP"/>
              </w:rPr>
            </w:pPr>
            <w:r>
              <w:rPr>
                <w:rFonts w:eastAsia="MS Mincho"/>
                <w:bCs/>
                <w:sz w:val="20"/>
                <w:szCs w:val="20"/>
                <w:lang w:eastAsia="ja-JP"/>
              </w:rPr>
              <w:t>There is no notion of “valid” TCI state in TS 38.214 - such wording is unclear.</w:t>
            </w:r>
          </w:p>
          <w:p>
            <w:pPr>
              <w:pStyle w:val="114"/>
              <w:widowControl w:val="0"/>
              <w:numPr>
                <w:ilvl w:val="0"/>
                <w:numId w:val="52"/>
              </w:numPr>
              <w:wordWrap/>
              <w:autoSpaceDE w:val="0"/>
              <w:autoSpaceDN w:val="0"/>
              <w:spacing w:after="60"/>
              <w:jc w:val="both"/>
              <w:rPr>
                <w:rFonts w:eastAsia="MS Mincho"/>
                <w:bCs/>
                <w:sz w:val="20"/>
                <w:szCs w:val="20"/>
                <w:lang w:eastAsia="ja-JP"/>
              </w:rPr>
            </w:pPr>
            <w:r>
              <w:rPr>
                <w:rFonts w:eastAsia="MS Mincho"/>
                <w:bCs/>
                <w:sz w:val="20"/>
                <w:szCs w:val="20"/>
                <w:lang w:eastAsia="ja-JP"/>
              </w:rPr>
              <w:t xml:space="preserve">The ending part “with the indicated TCI state(s)” is also redundant since the TCI codepoint provides TCI states for all cells in the corresponding set of cells. </w:t>
            </w:r>
          </w:p>
          <w:p>
            <w:pPr>
              <w:pStyle w:val="114"/>
              <w:widowControl w:val="0"/>
              <w:numPr>
                <w:ilvl w:val="0"/>
                <w:numId w:val="52"/>
              </w:numPr>
              <w:wordWrap/>
              <w:autoSpaceDE w:val="0"/>
              <w:autoSpaceDN w:val="0"/>
              <w:jc w:val="both"/>
              <w:rPr>
                <w:rFonts w:eastAsia="MS Mincho"/>
                <w:bCs/>
                <w:sz w:val="20"/>
                <w:szCs w:val="20"/>
                <w:lang w:eastAsia="ja-JP"/>
              </w:rPr>
            </w:pPr>
            <w:r>
              <w:rPr>
                <w:rFonts w:eastAsia="MS Mincho"/>
                <w:bCs/>
                <w:sz w:val="20"/>
                <w:szCs w:val="20"/>
                <w:lang w:eastAsia="ja-JP"/>
              </w:rPr>
              <w:t xml:space="preserve">There is an error in the quoted text from the current spec. In TS 38.214 v18.2.0, although the </w:t>
            </w:r>
            <w:r>
              <w:rPr>
                <w:rFonts w:eastAsia="MS Mincho"/>
                <w:bCs/>
                <w:sz w:val="20"/>
                <w:szCs w:val="20"/>
                <w:highlight w:val="green"/>
                <w:lang w:eastAsia="ja-JP"/>
              </w:rPr>
              <w:t>first reference</w:t>
            </w:r>
            <w:r>
              <w:rPr>
                <w:rFonts w:eastAsia="MS Mincho"/>
                <w:bCs/>
                <w:sz w:val="20"/>
                <w:szCs w:val="20"/>
                <w:lang w:eastAsia="ja-JP"/>
              </w:rPr>
              <w:t xml:space="preserve"> to DCI 1_3 is present in the sentence “… </w:t>
            </w:r>
            <w:r>
              <w:rPr>
                <w:sz w:val="20"/>
                <w:szCs w:val="20"/>
                <w:lang w:val="en-GB" w:eastAsia="en-US"/>
              </w:rPr>
              <w:t>receives DCI format 1_1/1_2</w:t>
            </w:r>
            <w:r>
              <w:rPr>
                <w:sz w:val="20"/>
                <w:szCs w:val="20"/>
                <w:highlight w:val="green"/>
                <w:lang w:val="en-GB" w:eastAsia="en-US"/>
              </w:rPr>
              <w:t>/1_3</w:t>
            </w:r>
            <w:r>
              <w:rPr>
                <w:sz w:val="20"/>
                <w:szCs w:val="20"/>
                <w:lang w:val="en-GB" w:eastAsia="en-US"/>
              </w:rPr>
              <w:t xml:space="preserve"> providing indicated</w:t>
            </w:r>
            <w:r>
              <w:rPr>
                <w:i/>
                <w:iCs/>
                <w:sz w:val="20"/>
                <w:szCs w:val="20"/>
                <w:lang w:val="en-GB" w:eastAsia="en-US"/>
              </w:rPr>
              <w:t xml:space="preserve"> </w:t>
            </w:r>
            <w:r>
              <w:rPr>
                <w:i/>
                <w:iCs/>
                <w:color w:val="000000"/>
                <w:sz w:val="20"/>
                <w:szCs w:val="20"/>
                <w:lang w:val="en-GB" w:eastAsia="en-US"/>
              </w:rPr>
              <w:t>TCI-State(s)</w:t>
            </w:r>
            <w:r>
              <w:rPr>
                <w:color w:val="000000"/>
                <w:sz w:val="20"/>
                <w:szCs w:val="20"/>
                <w:lang w:val="en-GB" w:eastAsia="en-US"/>
              </w:rPr>
              <w:t xml:space="preserve"> and/or</w:t>
            </w:r>
            <w:r>
              <w:rPr>
                <w:i/>
                <w:iCs/>
                <w:color w:val="000000"/>
                <w:sz w:val="20"/>
                <w:szCs w:val="20"/>
                <w:lang w:val="en-GB" w:eastAsia="en-US"/>
              </w:rPr>
              <w:t xml:space="preserve"> </w:t>
            </w:r>
            <w:r>
              <w:rPr>
                <w:i/>
                <w:iCs/>
                <w:color w:val="000000"/>
                <w:sz w:val="20"/>
                <w:szCs w:val="20"/>
                <w:lang w:eastAsia="en-US"/>
              </w:rPr>
              <w:t>TCI-UL-State</w:t>
            </w:r>
            <w:r>
              <w:rPr>
                <w:i/>
                <w:iCs/>
                <w:color w:val="000000"/>
                <w:sz w:val="20"/>
                <w:szCs w:val="20"/>
                <w:lang w:val="en-GB" w:eastAsia="en-US"/>
              </w:rPr>
              <w:t>(s)</w:t>
            </w:r>
            <w:r>
              <w:rPr>
                <w:i/>
                <w:iCs/>
                <w:sz w:val="20"/>
                <w:szCs w:val="20"/>
                <w:lang w:val="en-GB" w:eastAsia="en-US"/>
              </w:rPr>
              <w:t xml:space="preserve"> </w:t>
            </w:r>
            <w:r>
              <w:rPr>
                <w:sz w:val="20"/>
                <w:szCs w:val="20"/>
                <w:lang w:val="en-GB" w:eastAsia="en-US"/>
              </w:rPr>
              <w:t>for a CC or all CCs…</w:t>
            </w:r>
            <w:r>
              <w:rPr>
                <w:rFonts w:eastAsia="MS Mincho"/>
                <w:bCs/>
                <w:sz w:val="20"/>
                <w:szCs w:val="20"/>
                <w:lang w:eastAsia="ja-JP"/>
              </w:rPr>
              <w:t xml:space="preserve">”, the </w:t>
            </w:r>
            <w:r>
              <w:rPr>
                <w:rFonts w:eastAsia="MS Mincho"/>
                <w:bCs/>
                <w:sz w:val="20"/>
                <w:szCs w:val="20"/>
                <w:highlight w:val="yellow"/>
                <w:lang w:eastAsia="ja-JP"/>
              </w:rPr>
              <w:t>second reference</w:t>
            </w:r>
            <w:r>
              <w:rPr>
                <w:rFonts w:eastAsia="MS Mincho"/>
                <w:bCs/>
                <w:sz w:val="20"/>
                <w:szCs w:val="20"/>
                <w:lang w:eastAsia="ja-JP"/>
              </w:rPr>
              <w:t xml:space="preserve"> to DCI 1_3 does </w:t>
            </w:r>
            <w:r>
              <w:rPr>
                <w:rFonts w:eastAsia="MS Mincho"/>
                <w:bCs/>
                <w:sz w:val="20"/>
                <w:szCs w:val="20"/>
                <w:u w:val="single"/>
                <w:lang w:eastAsia="ja-JP"/>
              </w:rPr>
              <w:t>not</w:t>
            </w:r>
            <w:r>
              <w:rPr>
                <w:rFonts w:eastAsia="MS Mincho"/>
                <w:bCs/>
                <w:sz w:val="20"/>
                <w:szCs w:val="20"/>
                <w:lang w:eastAsia="ja-JP"/>
              </w:rPr>
              <w:t xml:space="preserve"> exist in the sentence “</w:t>
            </w:r>
            <w:r>
              <w:rPr>
                <w:sz w:val="20"/>
                <w:szCs w:val="20"/>
                <w:lang w:val="en-GB" w:eastAsia="en-US"/>
              </w:rPr>
              <w:t>The DCI format 1_1/1_2</w:t>
            </w:r>
            <w:r>
              <w:rPr>
                <w:sz w:val="20"/>
                <w:szCs w:val="20"/>
                <w:highlight w:val="yellow"/>
                <w:lang w:val="en-GB" w:eastAsia="en-US"/>
              </w:rPr>
              <w:t>/1_3</w:t>
            </w:r>
            <w:r>
              <w:rPr>
                <w:sz w:val="20"/>
                <w:szCs w:val="20"/>
                <w:lang w:val="en-GB" w:eastAsia="en-US"/>
              </w:rPr>
              <w:t xml:space="preserve"> can be with or without, if applicable, DL assignment.</w:t>
            </w:r>
            <w:r>
              <w:rPr>
                <w:rFonts w:eastAsia="MS Mincho"/>
                <w:bCs/>
                <w:sz w:val="20"/>
                <w:szCs w:val="20"/>
                <w:lang w:eastAsia="ja-JP"/>
              </w:rPr>
              <w:t>”</w:t>
            </w:r>
          </w:p>
          <w:p>
            <w:pPr>
              <w:pStyle w:val="114"/>
              <w:widowControl w:val="0"/>
              <w:wordWrap/>
              <w:autoSpaceDE w:val="0"/>
              <w:autoSpaceDN w:val="0"/>
              <w:jc w:val="both"/>
              <w:rPr>
                <w:rFonts w:eastAsia="MS Mincho"/>
                <w:bCs/>
                <w:sz w:val="20"/>
                <w:szCs w:val="20"/>
                <w:lang w:eastAsia="ja-JP"/>
              </w:rPr>
            </w:pPr>
          </w:p>
          <w:p>
            <w:pPr>
              <w:pStyle w:val="114"/>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In summary, our suggested </w:t>
            </w:r>
            <w:r>
              <w:rPr>
                <w:rFonts w:eastAsia="MS Mincho"/>
                <w:bCs/>
                <w:color w:val="00B050"/>
                <w:sz w:val="20"/>
                <w:szCs w:val="20"/>
                <w:lang w:eastAsia="ja-JP"/>
              </w:rPr>
              <w:t xml:space="preserve">update </w:t>
            </w:r>
            <w:r>
              <w:rPr>
                <w:rFonts w:eastAsia="MS Mincho"/>
                <w:bCs/>
                <w:sz w:val="20"/>
                <w:szCs w:val="20"/>
                <w:lang w:eastAsia="ja-JP"/>
              </w:rPr>
              <w:t xml:space="preserve">to the </w:t>
            </w:r>
            <w:r>
              <w:rPr>
                <w:rFonts w:eastAsia="MS Mincho"/>
                <w:bCs/>
                <w:color w:val="FF0000"/>
                <w:sz w:val="20"/>
                <w:szCs w:val="20"/>
                <w:lang w:eastAsia="ja-JP"/>
              </w:rPr>
              <w:t>FL’s version</w:t>
            </w:r>
            <w:r>
              <w:rPr>
                <w:rFonts w:eastAsia="MS Mincho"/>
                <w:bCs/>
                <w:sz w:val="20"/>
                <w:szCs w:val="20"/>
                <w:lang w:eastAsia="ja-JP"/>
              </w:rPr>
              <w:t xml:space="preserve"> is given below:</w:t>
            </w:r>
          </w:p>
          <w:p>
            <w:pPr>
              <w:pStyle w:val="114"/>
              <w:widowControl w:val="0"/>
              <w:wordWrap/>
              <w:autoSpaceDE w:val="0"/>
              <w:autoSpaceDN w:val="0"/>
              <w:jc w:val="both"/>
              <w:rPr>
                <w:rFonts w:eastAsia="MS Mincho"/>
                <w:bCs/>
                <w:sz w:val="20"/>
                <w:szCs w:val="20"/>
                <w:lang w:eastAsia="ja-JP"/>
              </w:rPr>
            </w:pPr>
          </w:p>
          <w:p>
            <w:pPr>
              <w:widowControl w:val="0"/>
              <w:wordWrap w:val="0"/>
              <w:autoSpaceDE w:val="0"/>
              <w:autoSpaceDN w:val="0"/>
              <w:spacing w:after="180"/>
              <w:ind w:left="284" w:hanging="284"/>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pPr>
              <w:widowControl w:val="0"/>
              <w:wordWrap w:val="0"/>
              <w:autoSpaceDE w:val="0"/>
              <w:autoSpaceDN w:val="0"/>
              <w:jc w:val="both"/>
              <w:rPr>
                <w:sz w:val="20"/>
                <w:szCs w:val="20"/>
                <w:lang w:val="en-GB" w:eastAsia="en-US"/>
              </w:rPr>
            </w:pPr>
            <w:r>
              <w:rPr>
                <w:sz w:val="20"/>
                <w:szCs w:val="20"/>
                <w:lang w:val="en-GB" w:eastAsia="en-US"/>
              </w:rPr>
              <w:t xml:space="preserve">When </w:t>
            </w:r>
            <w:r>
              <w:rPr>
                <w:i/>
                <w:sz w:val="20"/>
                <w:szCs w:val="20"/>
                <w:lang w:val="en-GB" w:eastAsia="en-US"/>
              </w:rPr>
              <w:t xml:space="preserve">tci-PresentInDCI </w:t>
            </w:r>
            <w:r>
              <w:rPr>
                <w:sz w:val="20"/>
                <w:szCs w:val="20"/>
                <w:lang w:val="en-GB" w:eastAsia="en-US"/>
              </w:rPr>
              <w:t xml:space="preserve">is set as 'enabled' or </w:t>
            </w:r>
            <w:r>
              <w:rPr>
                <w:i/>
                <w:sz w:val="20"/>
                <w:szCs w:val="20"/>
                <w:lang w:val="en-GB" w:eastAsia="en-US"/>
              </w:rPr>
              <w:t xml:space="preserve">tci-PresentDCI-1-2 </w:t>
            </w:r>
            <w:r>
              <w:rPr>
                <w:sz w:val="20"/>
                <w:szCs w:val="20"/>
                <w:lang w:val="en-GB" w:eastAsia="en-US"/>
              </w:rPr>
              <w:t xml:space="preserve">is configured for the CORESET, a UE configured with </w:t>
            </w:r>
            <w:r>
              <w:rPr>
                <w:i/>
                <w:iCs/>
                <w:color w:val="000000"/>
                <w:sz w:val="20"/>
                <w:szCs w:val="20"/>
                <w:lang w:val="en-GB" w:eastAsia="en-US"/>
              </w:rPr>
              <w:t>dl-OrJointTCI-StateList</w:t>
            </w:r>
            <w:r>
              <w:rPr>
                <w:color w:val="000000"/>
                <w:sz w:val="20"/>
                <w:szCs w:val="20"/>
                <w:lang w:val="en-GB" w:eastAsia="en-US"/>
              </w:rPr>
              <w:t xml:space="preserve"> with</w:t>
            </w:r>
            <w:r>
              <w:rPr>
                <w:sz w:val="20"/>
                <w:szCs w:val="20"/>
                <w:lang w:val="en-GB" w:eastAsia="en-US"/>
              </w:rPr>
              <w:t xml:space="preserve"> activated </w:t>
            </w:r>
            <w:r>
              <w:rPr>
                <w:i/>
                <w:iCs/>
                <w:color w:val="000000"/>
                <w:sz w:val="20"/>
                <w:szCs w:val="20"/>
                <w:lang w:val="en-GB" w:eastAsia="en-US"/>
              </w:rPr>
              <w:t xml:space="preserve">TCI-State </w:t>
            </w:r>
            <w:r>
              <w:rPr>
                <w:color w:val="000000"/>
                <w:sz w:val="20"/>
                <w:szCs w:val="20"/>
                <w:lang w:val="en-GB" w:eastAsia="en-US"/>
              </w:rPr>
              <w:t xml:space="preserve">or </w:t>
            </w:r>
            <w:r>
              <w:rPr>
                <w:i/>
                <w:iCs/>
                <w:color w:val="000000"/>
                <w:sz w:val="20"/>
                <w:szCs w:val="18"/>
                <w:lang w:val="en-GB" w:eastAsia="en-US"/>
              </w:rPr>
              <w:t>u</w:t>
            </w:r>
            <w:r>
              <w:rPr>
                <w:i/>
                <w:iCs/>
                <w:color w:val="000000"/>
                <w:sz w:val="20"/>
                <w:szCs w:val="20"/>
                <w:lang w:val="en-GB" w:eastAsia="en-US"/>
              </w:rPr>
              <w:t>l-TCI-StateList</w:t>
            </w:r>
            <w:r>
              <w:rPr>
                <w:color w:val="000000"/>
                <w:sz w:val="20"/>
                <w:szCs w:val="20"/>
                <w:lang w:val="en-GB" w:eastAsia="en-US"/>
              </w:rPr>
              <w:t xml:space="preserve"> with activated</w:t>
            </w:r>
            <w:r>
              <w:rPr>
                <w:i/>
                <w:iCs/>
                <w:color w:val="000000"/>
                <w:sz w:val="20"/>
                <w:szCs w:val="20"/>
                <w:lang w:val="en-GB" w:eastAsia="en-US"/>
              </w:rPr>
              <w:t xml:space="preserve"> </w:t>
            </w:r>
            <w:r>
              <w:rPr>
                <w:i/>
                <w:iCs/>
                <w:color w:val="000000"/>
                <w:sz w:val="20"/>
                <w:szCs w:val="20"/>
                <w:lang w:eastAsia="en-US"/>
              </w:rPr>
              <w:t>TCI-UL-State</w:t>
            </w:r>
            <w:r>
              <w:rPr>
                <w:sz w:val="20"/>
                <w:szCs w:val="20"/>
                <w:lang w:val="en-GB" w:eastAsia="en-US"/>
              </w:rPr>
              <w:t xml:space="preserve"> receives DCI format 1_1/1_2/1_3 providing indicated</w:t>
            </w:r>
            <w:r>
              <w:rPr>
                <w:i/>
                <w:iCs/>
                <w:sz w:val="20"/>
                <w:szCs w:val="20"/>
                <w:lang w:val="en-GB" w:eastAsia="en-US"/>
              </w:rPr>
              <w:t xml:space="preserve"> </w:t>
            </w:r>
            <w:r>
              <w:rPr>
                <w:i/>
                <w:iCs/>
                <w:color w:val="000000"/>
                <w:sz w:val="20"/>
                <w:szCs w:val="20"/>
                <w:lang w:val="en-GB" w:eastAsia="en-US"/>
              </w:rPr>
              <w:t>TCI-State(s)</w:t>
            </w:r>
            <w:r>
              <w:rPr>
                <w:color w:val="000000"/>
                <w:sz w:val="20"/>
                <w:szCs w:val="20"/>
                <w:lang w:val="en-GB" w:eastAsia="en-US"/>
              </w:rPr>
              <w:t xml:space="preserve"> and/or</w:t>
            </w:r>
            <w:r>
              <w:rPr>
                <w:i/>
                <w:iCs/>
                <w:color w:val="000000"/>
                <w:sz w:val="20"/>
                <w:szCs w:val="20"/>
                <w:lang w:val="en-GB" w:eastAsia="en-US"/>
              </w:rPr>
              <w:t xml:space="preserve"> </w:t>
            </w:r>
            <w:r>
              <w:rPr>
                <w:i/>
                <w:iCs/>
                <w:color w:val="000000"/>
                <w:sz w:val="20"/>
                <w:szCs w:val="20"/>
                <w:lang w:eastAsia="en-US"/>
              </w:rPr>
              <w:t>TCI-UL-State</w:t>
            </w:r>
            <w:r>
              <w:rPr>
                <w:i/>
                <w:iCs/>
                <w:color w:val="000000"/>
                <w:sz w:val="20"/>
                <w:szCs w:val="20"/>
                <w:lang w:val="en-GB" w:eastAsia="en-US"/>
              </w:rPr>
              <w:t>(s)</w:t>
            </w:r>
            <w:r>
              <w:rPr>
                <w:i/>
                <w:iCs/>
                <w:sz w:val="20"/>
                <w:szCs w:val="20"/>
                <w:lang w:val="en-GB" w:eastAsia="en-US"/>
              </w:rPr>
              <w:t xml:space="preserve"> </w:t>
            </w:r>
            <w:r>
              <w:rPr>
                <w:sz w:val="20"/>
                <w:szCs w:val="20"/>
                <w:lang w:val="en-GB" w:eastAsia="en-US"/>
              </w:rPr>
              <w:t>for a CC or all CCs in the same CC list configured by</w:t>
            </w:r>
            <w:r>
              <w:rPr>
                <w:i/>
                <w:iCs/>
                <w:sz w:val="20"/>
                <w:szCs w:val="20"/>
                <w:lang w:val="en-GB" w:eastAsia="en-US"/>
              </w:rPr>
              <w:t xml:space="preserve"> simultaneousU-TCI-UpdateList1-r17, simultaneousU-TCI-UpdateList2-r17, simultaneousU-TCI-UpdateList3-r17, simultaneousU-TCI-UpdateList4-r17</w:t>
            </w:r>
            <w:r>
              <w:rPr>
                <w:sz w:val="20"/>
                <w:szCs w:val="20"/>
                <w:lang w:val="en-GB" w:eastAsia="en-US"/>
              </w:rPr>
              <w:t xml:space="preserve">. </w:t>
            </w:r>
            <w:r>
              <w:rPr>
                <w:rFonts w:eastAsia="SimSun"/>
                <w:strike/>
                <w:color w:val="00B050"/>
                <w:sz w:val="20"/>
                <w:szCs w:val="20"/>
              </w:rPr>
              <w:t xml:space="preserve">When </w:t>
            </w:r>
            <w:r>
              <w:rPr>
                <w:rFonts w:eastAsia="SimSun"/>
                <w:strike/>
                <w:color w:val="00B050"/>
                <w:sz w:val="20"/>
                <w:szCs w:val="20"/>
                <w:lang w:val="en-GB"/>
              </w:rPr>
              <w:t xml:space="preserve">the UE is provided </w:t>
            </w:r>
            <w:r>
              <w:rPr>
                <w:rFonts w:eastAsia="SimSun"/>
                <w:i/>
                <w:iCs/>
                <w:strike/>
                <w:color w:val="00B050"/>
                <w:sz w:val="20"/>
                <w:szCs w:val="20"/>
                <w:lang w:val="en-GB"/>
              </w:rPr>
              <w:t>dl-OrJointTCI-StateList</w:t>
            </w:r>
            <w:r>
              <w:rPr>
                <w:rFonts w:eastAsia="SimSun"/>
                <w:strike/>
                <w:color w:val="00B050"/>
                <w:sz w:val="20"/>
                <w:szCs w:val="20"/>
              </w:rPr>
              <w:t xml:space="preserve"> </w:t>
            </w:r>
            <w:r>
              <w:rPr>
                <w:strike/>
                <w:color w:val="00B050"/>
                <w:sz w:val="20"/>
                <w:szCs w:val="20"/>
                <w:lang w:eastAsia="ja-JP"/>
              </w:rPr>
              <w:t>and</w:t>
            </w:r>
            <w:r>
              <w:rPr>
                <w:strike/>
                <w:color w:val="00B050"/>
                <w:sz w:val="20"/>
                <w:szCs w:val="20"/>
                <w:lang w:val="en-GB" w:eastAsia="ja-JP"/>
              </w:rPr>
              <w:t xml:space="preserve"> a transmission configuration indication field is provided by a</w:t>
            </w:r>
            <w:r>
              <w:rPr>
                <w:color w:val="FF0000"/>
                <w:sz w:val="20"/>
                <w:szCs w:val="20"/>
                <w:lang w:val="en-GB" w:eastAsia="ja-JP"/>
              </w:rPr>
              <w:t xml:space="preserve"> </w:t>
            </w:r>
            <w:r>
              <w:rPr>
                <w:color w:val="00B050"/>
                <w:sz w:val="20"/>
                <w:szCs w:val="20"/>
                <w:lang w:val="en-GB" w:eastAsia="ja-JP"/>
              </w:rPr>
              <w:t xml:space="preserve">The </w:t>
            </w:r>
            <w:r>
              <w:rPr>
                <w:color w:val="FF0000"/>
                <w:sz w:val="20"/>
                <w:szCs w:val="20"/>
                <w:lang w:val="en-GB" w:eastAsia="ja-JP"/>
              </w:rPr>
              <w:t>DCI format 1_3</w:t>
            </w:r>
            <w:r>
              <w:rPr>
                <w:strike/>
                <w:color w:val="00B050"/>
                <w:sz w:val="20"/>
                <w:szCs w:val="20"/>
                <w:lang w:val="en-GB" w:eastAsia="ja-JP"/>
              </w:rPr>
              <w:t xml:space="preserve">, </w:t>
            </w:r>
            <w:r>
              <w:rPr>
                <w:rFonts w:eastAsia="Batang"/>
                <w:strike/>
                <w:color w:val="00B050"/>
                <w:sz w:val="20"/>
                <w:szCs w:val="20"/>
                <w:lang w:val="zh-CN"/>
              </w:rPr>
              <w:t xml:space="preserve">the UE </w:t>
            </w:r>
            <w:r>
              <w:rPr>
                <w:rFonts w:eastAsia="Batang"/>
                <w:strike/>
                <w:color w:val="00B050"/>
                <w:sz w:val="20"/>
                <w:szCs w:val="20"/>
                <w:lang w:eastAsia="ja-JP"/>
              </w:rPr>
              <w:t>assumes</w:t>
            </w:r>
            <w:r>
              <w:rPr>
                <w:rFonts w:eastAsia="Batang"/>
                <w:strike/>
                <w:color w:val="00B050"/>
                <w:sz w:val="20"/>
                <w:szCs w:val="20"/>
                <w:lang w:val="zh-CN"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Pr>
                <w:rFonts w:eastAsia="Batang"/>
                <w:color w:val="FF0000"/>
                <w:sz w:val="20"/>
                <w:szCs w:val="20"/>
                <w:lang w:val="zh-CN"/>
              </w:rPr>
              <w:t xml:space="preserve">indicated </w:t>
            </w:r>
            <w:r>
              <w:rPr>
                <w:rFonts w:eastAsia="Batang"/>
                <w:i/>
                <w:color w:val="FF0000"/>
                <w:sz w:val="20"/>
                <w:szCs w:val="20"/>
                <w:lang w:val="zh-CN"/>
              </w:rPr>
              <w:t>TCI state(s)</w:t>
            </w:r>
            <w:r>
              <w:rPr>
                <w:rFonts w:eastAsia="Batang"/>
                <w:color w:val="FF0000"/>
                <w:sz w:val="20"/>
                <w:szCs w:val="20"/>
                <w:lang w:val="zh-CN" w:eastAsia="ja-JP"/>
              </w:rPr>
              <w:t xml:space="preserve"> </w:t>
            </w:r>
            <w:r>
              <w:rPr>
                <w:color w:val="00B050"/>
                <w:sz w:val="20"/>
                <w:szCs w:val="20"/>
                <w:lang w:eastAsia="zh-TW"/>
              </w:rPr>
              <w:t>and/or</w:t>
            </w:r>
            <w:r>
              <w:rPr>
                <w:i/>
                <w:iCs/>
                <w:color w:val="00B050"/>
                <w:sz w:val="20"/>
                <w:szCs w:val="20"/>
                <w:lang w:eastAsia="zh-TW"/>
              </w:rPr>
              <w:t> TCI-UL-State(s)</w:t>
            </w:r>
            <w:r>
              <w:rPr>
                <w:i/>
                <w:iCs/>
                <w:color w:val="FF0000"/>
                <w:sz w:val="20"/>
                <w:szCs w:val="20"/>
                <w:lang w:eastAsia="zh-TW"/>
              </w:rPr>
              <w:t xml:space="preserve"> </w:t>
            </w:r>
            <w:r>
              <w:rPr>
                <w:color w:val="00B050"/>
                <w:sz w:val="20"/>
                <w:szCs w:val="20"/>
                <w:lang w:eastAsia="zh-TW"/>
              </w:rPr>
              <w:t xml:space="preserve">for the cells in </w:t>
            </w:r>
            <w:r>
              <w:rPr>
                <w:color w:val="00B050"/>
                <w:sz w:val="20"/>
                <w:szCs w:val="20"/>
                <w:lang w:val="en-GB" w:eastAsia="zh-TW"/>
              </w:rPr>
              <w:t xml:space="preserve">a </w:t>
            </w:r>
            <w:r>
              <w:rPr>
                <w:i/>
                <w:iCs/>
                <w:color w:val="00B050"/>
                <w:sz w:val="20"/>
                <w:szCs w:val="20"/>
                <w:lang w:eastAsia="zh-TW"/>
              </w:rPr>
              <w:t xml:space="preserve">scheduledCellListDCI-1-3 </w:t>
            </w:r>
            <w:r>
              <w:rPr>
                <w:rFonts w:eastAsia="Batang"/>
                <w:strike/>
                <w:color w:val="00B050"/>
                <w:sz w:val="20"/>
                <w:szCs w:val="20"/>
                <w:lang w:eastAsia="ja-JP"/>
              </w:rPr>
              <w:t>is valid</w:t>
            </w:r>
            <w:r>
              <w:rPr>
                <w:rFonts w:eastAsia="Batang"/>
                <w:color w:val="00B050"/>
                <w:sz w:val="20"/>
                <w:szCs w:val="20"/>
                <w:lang w:eastAsia="ja-JP"/>
              </w:rPr>
              <w:t xml:space="preserve"> </w:t>
            </w:r>
            <w:r>
              <w:rPr>
                <w:rFonts w:eastAsia="Batang"/>
                <w:color w:val="FF0000"/>
                <w:sz w:val="20"/>
                <w:szCs w:val="20"/>
                <w:lang w:val="zh-CN" w:eastAsia="ja-JP"/>
              </w:rPr>
              <w:t>if</w:t>
            </w:r>
            <w:r>
              <w:rPr>
                <w:rFonts w:eastAsia="Batang"/>
                <w:color w:val="FF0000"/>
                <w:sz w:val="20"/>
                <w:szCs w:val="20"/>
                <w:lang w:eastAsia="ja-JP"/>
              </w:rPr>
              <w:t xml:space="preserve"> </w:t>
            </w:r>
            <w:r>
              <w:rPr>
                <w:rFonts w:eastAsia="Batang"/>
                <w:color w:val="FF0000"/>
                <w:sz w:val="20"/>
                <w:szCs w:val="20"/>
                <w:lang w:val="zh-CN" w:eastAsia="ja-JP"/>
              </w:rPr>
              <w:t xml:space="preserve">the UE is scheduled by the DCI format 1_3 to receive PDSCH </w:t>
            </w:r>
            <w:r>
              <w:rPr>
                <w:rFonts w:eastAsia="Batang"/>
                <w:color w:val="FF0000"/>
                <w:sz w:val="20"/>
                <w:szCs w:val="20"/>
                <w:lang w:eastAsia="ja-JP"/>
              </w:rPr>
              <w:t xml:space="preserve">at least </w:t>
            </w:r>
            <w:r>
              <w:rPr>
                <w:rFonts w:eastAsia="Batang"/>
                <w:color w:val="FF0000"/>
                <w:sz w:val="20"/>
                <w:szCs w:val="20"/>
                <w:lang w:val="zh-CN" w:eastAsia="ja-JP"/>
              </w:rPr>
              <w:t xml:space="preserve">on </w:t>
            </w:r>
            <w:r>
              <w:rPr>
                <w:rFonts w:eastAsia="Batang"/>
                <w:color w:val="FF0000"/>
                <w:sz w:val="20"/>
                <w:szCs w:val="20"/>
                <w:lang w:eastAsia="ja-JP"/>
              </w:rPr>
              <w:t>on</w:t>
            </w:r>
            <w:r>
              <w:rPr>
                <w:rFonts w:eastAsia="Batang"/>
                <w:color w:val="FF0000"/>
                <w:sz w:val="20"/>
                <w:szCs w:val="20"/>
                <w:lang w:val="zh-CN" w:eastAsia="ja-JP"/>
              </w:rPr>
              <w:t>e serving cell</w:t>
            </w:r>
            <w:r>
              <w:rPr>
                <w:rFonts w:eastAsia="Batang"/>
                <w:color w:val="FF0000"/>
                <w:sz w:val="20"/>
                <w:szCs w:val="20"/>
                <w:lang w:eastAsia="ja-JP"/>
              </w:rPr>
              <w:t xml:space="preserve"> </w:t>
            </w:r>
            <w:r>
              <w:rPr>
                <w:color w:val="00B050"/>
                <w:sz w:val="20"/>
                <w:szCs w:val="20"/>
                <w:lang w:eastAsia="zh-TW"/>
              </w:rPr>
              <w:t xml:space="preserve">in </w:t>
            </w:r>
            <w:r>
              <w:rPr>
                <w:color w:val="00B050"/>
                <w:sz w:val="20"/>
                <w:szCs w:val="20"/>
                <w:lang w:val="en-GB" w:eastAsia="zh-TW"/>
              </w:rPr>
              <w:t xml:space="preserve">the </w:t>
            </w:r>
            <w:r>
              <w:rPr>
                <w:i/>
                <w:iCs/>
                <w:color w:val="00B050"/>
                <w:sz w:val="20"/>
                <w:szCs w:val="20"/>
                <w:lang w:eastAsia="zh-TW"/>
              </w:rPr>
              <w:t xml:space="preserve">scheduledCellListDCI-1-3 </w:t>
            </w:r>
            <w:r>
              <w:rPr>
                <w:rFonts w:eastAsia="Batang"/>
                <w:strike/>
                <w:color w:val="00B050"/>
                <w:sz w:val="20"/>
                <w:szCs w:val="20"/>
                <w:lang w:eastAsia="ja-JP"/>
              </w:rPr>
              <w:t>with the indicated TCI state(s)</w:t>
            </w:r>
            <w:r>
              <w:rPr>
                <w:rFonts w:eastAsia="Batang"/>
                <w:color w:val="FF0000"/>
                <w:sz w:val="20"/>
                <w:szCs w:val="20"/>
                <w:lang w:eastAsia="ja-JP"/>
              </w:rPr>
              <w:t xml:space="preserve">. </w:t>
            </w:r>
            <w:r>
              <w:rPr>
                <w:sz w:val="20"/>
                <w:szCs w:val="20"/>
                <w:lang w:val="en-GB" w:eastAsia="en-US"/>
              </w:rPr>
              <w:t>The DCI format 1_1/1_2</w:t>
            </w:r>
            <w:r>
              <w:rPr>
                <w:strike/>
                <w:color w:val="00B050"/>
                <w:sz w:val="20"/>
                <w:szCs w:val="20"/>
                <w:lang w:val="en-GB" w:eastAsia="en-US"/>
              </w:rPr>
              <w:t>/1_3</w:t>
            </w:r>
            <w:r>
              <w:rPr>
                <w:sz w:val="20"/>
                <w:szCs w:val="20"/>
                <w:lang w:val="en-GB" w:eastAsia="en-US"/>
              </w:rPr>
              <w:t xml:space="preserve"> can be with or without, if applicable, DL assignment. If the DCI format 1_1/1_2/ is without DL assignment, the UE can assume the following:</w:t>
            </w:r>
          </w:p>
          <w:p>
            <w:pPr>
              <w:widowControl w:val="0"/>
              <w:wordWrap w:val="0"/>
              <w:autoSpaceDE w:val="0"/>
              <w:autoSpaceDN w:val="0"/>
              <w:spacing w:after="180"/>
              <w:ind w:left="568"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CS-RNTI is used to scramble the CRC for the DCI</w:t>
            </w:r>
          </w:p>
          <w:p>
            <w:pPr>
              <w:widowControl w:val="0"/>
              <w:wordWrap w:val="0"/>
              <w:autoSpaceDE w:val="0"/>
              <w:autoSpaceDN w:val="0"/>
              <w:spacing w:after="180"/>
              <w:ind w:left="568"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The values of the following DCI fields are set as follows:</w:t>
            </w:r>
          </w:p>
          <w:p>
            <w:pPr>
              <w:widowControl w:val="0"/>
              <w:wordWrap w:val="0"/>
              <w:autoSpaceDE w:val="0"/>
              <w:autoSpaceDN w:val="0"/>
              <w:spacing w:after="180"/>
              <w:ind w:left="851"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RV = all '1's</w:t>
            </w:r>
          </w:p>
          <w:p>
            <w:pPr>
              <w:widowControl w:val="0"/>
              <w:wordWrap w:val="0"/>
              <w:autoSpaceDE w:val="0"/>
              <w:autoSpaceDN w:val="0"/>
              <w:spacing w:after="180"/>
              <w:ind w:left="851" w:hanging="284"/>
              <w:jc w:val="both"/>
              <w:rPr>
                <w:rFonts w:eastAsiaTheme="minorEastAsia"/>
                <w:sz w:val="20"/>
                <w:szCs w:val="20"/>
                <w:lang w:val="en-GB"/>
              </w:rPr>
            </w:pPr>
            <w:r>
              <w:rPr>
                <w:sz w:val="20"/>
                <w:szCs w:val="20"/>
                <w:lang w:val="en-GB" w:eastAsia="en-US"/>
              </w:rPr>
              <w:t>-</w:t>
            </w:r>
            <w:r>
              <w:rPr>
                <w:sz w:val="20"/>
                <w:szCs w:val="20"/>
                <w:lang w:val="en-GB" w:eastAsia="en-US"/>
              </w:rPr>
              <w:tab/>
            </w:r>
            <w:r>
              <w:rPr>
                <w:sz w:val="20"/>
                <w:szCs w:val="20"/>
                <w:lang w:val="en-GB" w:eastAsia="en-US"/>
              </w:rPr>
              <w:t>MCS = all '1's</w:t>
            </w:r>
          </w:p>
          <w:p>
            <w:pPr>
              <w:widowControl w:val="0"/>
              <w:wordWrap w:val="0"/>
              <w:autoSpaceDE w:val="0"/>
              <w:autoSpaceDN w:val="0"/>
              <w:spacing w:after="180"/>
              <w:ind w:left="851"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NDI = 0</w:t>
            </w:r>
          </w:p>
          <w:p>
            <w:pPr>
              <w:widowControl w:val="0"/>
              <w:wordWrap w:val="0"/>
              <w:autoSpaceDE w:val="0"/>
              <w:autoSpaceDN w:val="0"/>
              <w:spacing w:after="180"/>
              <w:ind w:left="851" w:hanging="284"/>
              <w:jc w:val="both"/>
              <w:rPr>
                <w:sz w:val="20"/>
                <w:szCs w:val="20"/>
                <w:lang w:val="en-GB" w:eastAsia="en-US"/>
              </w:rPr>
            </w:pPr>
            <w:r>
              <w:rPr>
                <w:sz w:val="20"/>
                <w:szCs w:val="20"/>
                <w:lang w:val="en-GB" w:eastAsia="en-US"/>
              </w:rPr>
              <w:t>-</w:t>
            </w:r>
            <w:r>
              <w:rPr>
                <w:sz w:val="20"/>
                <w:szCs w:val="20"/>
                <w:lang w:val="en-GB" w:eastAsia="en-US"/>
              </w:rPr>
              <w:tab/>
            </w:r>
            <w:r>
              <w:rPr>
                <w:sz w:val="20"/>
                <w:szCs w:val="20"/>
                <w:lang w:val="en-GB" w:eastAsia="en-US"/>
              </w:rPr>
              <w:t xml:space="preserve">Set to all '0's for FDRA Type 0, or all '1's for FDRA Type 1, or all '0's for dynamicSwitch (same as in Table 10.2-4 of [6, TS 38.213]). </w:t>
            </w:r>
          </w:p>
          <w:p>
            <w:pPr>
              <w:widowControl w:val="0"/>
              <w:wordWrap w:val="0"/>
              <w:autoSpaceDE w:val="0"/>
              <w:autoSpaceDN w:val="0"/>
              <w:snapToGrid w:val="0"/>
              <w:spacing w:after="180"/>
              <w:jc w:val="both"/>
              <w:rPr>
                <w:color w:val="000000"/>
                <w:sz w:val="20"/>
                <w:szCs w:val="20"/>
                <w:lang w:val="en-GB" w:eastAsia="zh-TW"/>
              </w:rPr>
            </w:pPr>
            <w:r>
              <w:rPr>
                <w:color w:val="000000"/>
                <w:sz w:val="20"/>
                <w:szCs w:val="20"/>
                <w:lang w:val="en-GB" w:eastAsia="zh-TW"/>
              </w:rPr>
              <w:t xml:space="preserve">After a UE receives an initial higher layer configuration of </w:t>
            </w:r>
            <w:r>
              <w:rPr>
                <w:i/>
                <w:iCs/>
                <w:color w:val="000000"/>
                <w:sz w:val="20"/>
                <w:szCs w:val="20"/>
                <w:lang w:val="en-GB" w:eastAsia="en-US"/>
              </w:rPr>
              <w:t>dl-OrJointTCI-StateList</w:t>
            </w:r>
            <w:r>
              <w:rPr>
                <w:color w:val="000000"/>
                <w:sz w:val="20"/>
                <w:szCs w:val="20"/>
                <w:lang w:val="en-GB" w:eastAsia="en-US"/>
              </w:rPr>
              <w:t xml:space="preserve"> with</w:t>
            </w:r>
            <w:r>
              <w:rPr>
                <w:color w:val="000000"/>
                <w:sz w:val="20"/>
                <w:szCs w:val="20"/>
                <w:lang w:val="en-GB" w:eastAsia="zh-TW"/>
              </w:rPr>
              <w:t xml:space="preserve"> more than one </w:t>
            </w:r>
            <w:r>
              <w:rPr>
                <w:i/>
                <w:iCs/>
                <w:color w:val="000000"/>
                <w:sz w:val="20"/>
                <w:szCs w:val="20"/>
                <w:lang w:val="en-GB"/>
              </w:rPr>
              <w:t>TCI-State</w:t>
            </w:r>
            <w:r>
              <w:rPr>
                <w:i/>
                <w:iCs/>
                <w:color w:val="000000"/>
                <w:sz w:val="20"/>
                <w:szCs w:val="20"/>
                <w:lang w:val="en-GB" w:eastAsia="zh-TW"/>
              </w:rPr>
              <w:t xml:space="preserve"> </w:t>
            </w:r>
            <w:r>
              <w:rPr>
                <w:color w:val="000000"/>
                <w:sz w:val="20"/>
                <w:szCs w:val="20"/>
                <w:lang w:val="en-GB" w:eastAsia="zh-TW"/>
              </w:rPr>
              <w:t xml:space="preserve">and before application of an </w:t>
            </w:r>
            <w:r>
              <w:rPr>
                <w:color w:val="000000"/>
                <w:sz w:val="20"/>
                <w:szCs w:val="20"/>
                <w:lang w:val="en-GB" w:eastAsia="en-US"/>
              </w:rPr>
              <w:t xml:space="preserve">indicated TCI state </w:t>
            </w:r>
            <w:r>
              <w:rPr>
                <w:color w:val="000000"/>
                <w:sz w:val="20"/>
                <w:szCs w:val="20"/>
                <w:lang w:val="en-GB" w:eastAsia="zh-TW"/>
              </w:rPr>
              <w:t>from the configured TCI states:</w:t>
            </w:r>
          </w:p>
          <w:p>
            <w:pPr>
              <w:widowControl w:val="0"/>
              <w:wordWrap w:val="0"/>
              <w:autoSpaceDE w:val="0"/>
              <w:autoSpaceDN w:val="0"/>
              <w:spacing w:after="180"/>
              <w:ind w:left="568" w:hanging="284"/>
              <w:jc w:val="both"/>
              <w:rPr>
                <w:sz w:val="20"/>
                <w:szCs w:val="20"/>
                <w:lang w:val="en-GB" w:eastAsia="zh-TW"/>
              </w:rPr>
            </w:pPr>
            <w:r>
              <w:rPr>
                <w:sz w:val="20"/>
                <w:szCs w:val="20"/>
                <w:lang w:val="en-GB" w:eastAsia="en-US"/>
              </w:rPr>
              <w:t>-</w:t>
            </w:r>
            <w:r>
              <w:rPr>
                <w:sz w:val="20"/>
                <w:szCs w:val="20"/>
                <w:lang w:val="en-GB" w:eastAsia="en-US"/>
              </w:rPr>
              <w:tab/>
            </w:r>
            <w:r>
              <w:rPr>
                <w:sz w:val="20"/>
                <w:szCs w:val="20"/>
                <w:lang w:val="en-GB" w:eastAsia="zh-TW"/>
              </w:rPr>
              <w:t xml:space="preserve">The UE assumes that DM-RS of PDSCH and DM-RS of PDCCH and the CSI-RS applying the </w:t>
            </w:r>
            <w:r>
              <w:rPr>
                <w:sz w:val="20"/>
                <w:szCs w:val="20"/>
                <w:lang w:val="en-GB" w:eastAsia="en-US"/>
              </w:rPr>
              <w:t>indicated TCI state are quasi co-located with the SS/PBCH block the UE identified during the initial access procedure</w:t>
            </w:r>
          </w:p>
          <w:p>
            <w:pPr>
              <w:widowControl w:val="0"/>
              <w:wordWrap/>
              <w:autoSpaceDE w:val="0"/>
              <w:autoSpaceDN w:val="0"/>
              <w:jc w:val="center"/>
              <w:rPr>
                <w:rFonts w:eastAsia="MS Mincho"/>
                <w:bCs/>
                <w:sz w:val="20"/>
                <w:szCs w:val="20"/>
                <w:lang w:eastAsia="ja-JP"/>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r>
              <w:rPr>
                <w:rFonts w:hint="eastAsia" w:eastAsiaTheme="minorEastAsia"/>
                <w:bCs/>
                <w:sz w:val="20"/>
                <w:szCs w:val="20"/>
              </w:rPr>
              <w:t>Huawei</w:t>
            </w:r>
            <w:r>
              <w:rPr>
                <w:rFonts w:eastAsiaTheme="minorEastAsia"/>
                <w:bCs/>
                <w:sz w:val="20"/>
                <w:szCs w:val="20"/>
              </w:rPr>
              <w:t>, HiSilicon</w:t>
            </w:r>
          </w:p>
        </w:tc>
        <w:tc>
          <w:tcPr>
            <w:tcW w:w="7353" w:type="dxa"/>
          </w:tcPr>
          <w:p>
            <w:pPr>
              <w:pStyle w:val="114"/>
              <w:widowControl w:val="0"/>
              <w:wordWrap/>
              <w:autoSpaceDE w:val="0"/>
              <w:autoSpaceDN w:val="0"/>
              <w:jc w:val="both"/>
              <w:rPr>
                <w:rFonts w:eastAsiaTheme="minorEastAsia"/>
                <w:bCs/>
                <w:sz w:val="20"/>
                <w:szCs w:val="20"/>
              </w:rPr>
            </w:pPr>
            <w:r>
              <w:rPr>
                <w:rFonts w:eastAsiaTheme="minorEastAsia"/>
                <w:bCs/>
                <w:sz w:val="20"/>
                <w:szCs w:val="20"/>
              </w:rPr>
              <w:t xml:space="preserve">Generally support the direction based on Samsung/Nokia revision. </w:t>
            </w:r>
          </w:p>
          <w:p>
            <w:pPr>
              <w:widowControl w:val="0"/>
              <w:wordWrap w:val="0"/>
              <w:autoSpaceDE w:val="0"/>
              <w:autoSpaceDN w:val="0"/>
              <w:spacing w:after="180"/>
              <w:ind w:left="284" w:hanging="284"/>
              <w:jc w:val="left"/>
              <w:rPr>
                <w:rFonts w:eastAsiaTheme="minorEastAsia"/>
                <w:color w:val="FF0000"/>
                <w:sz w:val="22"/>
                <w:szCs w:val="22"/>
                <w:lang w:val="en-GB"/>
              </w:rPr>
            </w:pPr>
            <w:r>
              <w:rPr>
                <w:rFonts w:hint="eastAsia" w:eastAsiaTheme="minorEastAsia"/>
                <w:sz w:val="22"/>
                <w:szCs w:val="22"/>
                <w:lang w:val="en-GB"/>
              </w:rPr>
              <w:t>S</w:t>
            </w:r>
            <w:r>
              <w:rPr>
                <w:rFonts w:eastAsiaTheme="minorEastAsia"/>
                <w:sz w:val="22"/>
                <w:szCs w:val="22"/>
                <w:lang w:val="en-GB"/>
              </w:rPr>
              <w:t>ince it is using “a CC or all CCs” previously, suggest to</w:t>
            </w:r>
            <w:r>
              <w:rPr>
                <w:rFonts w:eastAsiaTheme="minorEastAsia"/>
                <w:color w:val="FF0000"/>
                <w:sz w:val="22"/>
                <w:szCs w:val="22"/>
                <w:lang w:val="en-GB"/>
              </w:rPr>
              <w:t xml:space="preserve"> </w:t>
            </w:r>
            <w:r>
              <w:rPr>
                <w:rFonts w:eastAsiaTheme="minorEastAsia"/>
                <w:color w:val="00B0F0"/>
                <w:sz w:val="22"/>
                <w:szCs w:val="22"/>
                <w:lang w:val="en-GB"/>
              </w:rPr>
              <w:t xml:space="preserve">use CC </w:t>
            </w:r>
            <w:r>
              <w:rPr>
                <w:rFonts w:eastAsiaTheme="minorEastAsia"/>
                <w:sz w:val="22"/>
                <w:szCs w:val="22"/>
                <w:lang w:val="en-GB"/>
              </w:rPr>
              <w:t>there and there could be one CC instead of cells.</w:t>
            </w:r>
          </w:p>
          <w:p>
            <w:pPr>
              <w:widowControl w:val="0"/>
              <w:wordWrap w:val="0"/>
              <w:autoSpaceDE w:val="0"/>
              <w:autoSpaceDN w:val="0"/>
              <w:spacing w:after="180"/>
              <w:ind w:left="284" w:hanging="284"/>
              <w:jc w:val="left"/>
              <w:rPr>
                <w:rFonts w:eastAsiaTheme="minorEastAsia"/>
                <w:color w:val="FF0000"/>
                <w:sz w:val="22"/>
                <w:szCs w:val="22"/>
                <w:lang w:val="en-GB"/>
              </w:rPr>
            </w:pPr>
            <w:r>
              <w:rPr>
                <w:color w:val="00B050"/>
                <w:sz w:val="20"/>
                <w:szCs w:val="20"/>
                <w:lang w:val="en-GB" w:eastAsia="ja-JP"/>
              </w:rPr>
              <w:t xml:space="preserve">The </w:t>
            </w:r>
            <w:r>
              <w:rPr>
                <w:color w:val="FF0000"/>
                <w:sz w:val="20"/>
                <w:szCs w:val="20"/>
                <w:lang w:val="en-GB" w:eastAsia="ja-JP"/>
              </w:rPr>
              <w:t>DCI format 1_3</w:t>
            </w:r>
            <w:r>
              <w:rPr>
                <w:strike/>
                <w:color w:val="00B050"/>
                <w:sz w:val="20"/>
                <w:szCs w:val="20"/>
                <w:lang w:val="en-GB" w:eastAsia="ja-JP"/>
              </w:rPr>
              <w:t xml:space="preserve">, </w:t>
            </w:r>
            <w:r>
              <w:rPr>
                <w:rFonts w:eastAsia="Batang"/>
                <w:strike/>
                <w:color w:val="00B050"/>
                <w:sz w:val="20"/>
                <w:szCs w:val="20"/>
                <w:lang w:val="zh-CN"/>
              </w:rPr>
              <w:t xml:space="preserve">the UE </w:t>
            </w:r>
            <w:r>
              <w:rPr>
                <w:rFonts w:eastAsia="Batang"/>
                <w:strike/>
                <w:color w:val="00B050"/>
                <w:sz w:val="20"/>
                <w:szCs w:val="20"/>
                <w:lang w:eastAsia="ja-JP"/>
              </w:rPr>
              <w:t>assumes</w:t>
            </w:r>
            <w:r>
              <w:rPr>
                <w:rFonts w:eastAsia="Batang"/>
                <w:strike/>
                <w:color w:val="00B050"/>
                <w:sz w:val="20"/>
                <w:szCs w:val="20"/>
                <w:lang w:val="zh-CN"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Pr>
                <w:rFonts w:eastAsia="Batang"/>
                <w:color w:val="FF0000"/>
                <w:sz w:val="20"/>
                <w:szCs w:val="20"/>
                <w:lang w:val="zh-CN"/>
              </w:rPr>
              <w:t xml:space="preserve">indicated </w:t>
            </w:r>
            <w:r>
              <w:rPr>
                <w:rFonts w:eastAsia="Batang"/>
                <w:i/>
                <w:color w:val="FF0000"/>
                <w:sz w:val="20"/>
                <w:szCs w:val="20"/>
                <w:lang w:val="zh-CN"/>
              </w:rPr>
              <w:t>TCI state(s)</w:t>
            </w:r>
            <w:r>
              <w:rPr>
                <w:rFonts w:eastAsia="Batang"/>
                <w:color w:val="FF0000"/>
                <w:sz w:val="20"/>
                <w:szCs w:val="20"/>
                <w:lang w:val="zh-CN" w:eastAsia="ja-JP"/>
              </w:rPr>
              <w:t xml:space="preserve"> </w:t>
            </w:r>
            <w:r>
              <w:rPr>
                <w:color w:val="00B050"/>
                <w:sz w:val="20"/>
                <w:szCs w:val="20"/>
                <w:lang w:eastAsia="zh-TW"/>
              </w:rPr>
              <w:t>and/or</w:t>
            </w:r>
            <w:r>
              <w:rPr>
                <w:i/>
                <w:iCs/>
                <w:color w:val="00B050"/>
                <w:sz w:val="20"/>
                <w:szCs w:val="20"/>
                <w:lang w:eastAsia="zh-TW"/>
              </w:rPr>
              <w:t> TCI-UL-State(s)</w:t>
            </w:r>
            <w:r>
              <w:rPr>
                <w:i/>
                <w:iCs/>
                <w:color w:val="FF0000"/>
                <w:sz w:val="20"/>
                <w:szCs w:val="20"/>
                <w:lang w:eastAsia="zh-TW"/>
              </w:rPr>
              <w:t xml:space="preserve"> </w:t>
            </w:r>
            <w:r>
              <w:rPr>
                <w:color w:val="00B050"/>
                <w:sz w:val="20"/>
                <w:szCs w:val="20"/>
                <w:lang w:eastAsia="zh-TW"/>
              </w:rPr>
              <w:t xml:space="preserve">for the </w:t>
            </w:r>
            <w:r>
              <w:rPr>
                <w:strike/>
                <w:color w:val="00B0F0"/>
                <w:sz w:val="20"/>
                <w:szCs w:val="20"/>
                <w:lang w:eastAsia="zh-TW"/>
              </w:rPr>
              <w:t>cells</w:t>
            </w:r>
            <w:r>
              <w:rPr>
                <w:color w:val="00B0F0"/>
                <w:sz w:val="20"/>
                <w:szCs w:val="20"/>
                <w:lang w:eastAsia="zh-TW"/>
              </w:rPr>
              <w:t>CC(s)</w:t>
            </w:r>
            <w:r>
              <w:rPr>
                <w:color w:val="00B050"/>
                <w:sz w:val="20"/>
                <w:szCs w:val="20"/>
                <w:lang w:eastAsia="zh-TW"/>
              </w:rPr>
              <w:t xml:space="preserve"> in </w:t>
            </w:r>
            <w:r>
              <w:rPr>
                <w:color w:val="00B050"/>
                <w:sz w:val="20"/>
                <w:szCs w:val="20"/>
                <w:lang w:val="en-GB" w:eastAsia="zh-TW"/>
              </w:rPr>
              <w:t xml:space="preserve">a </w:t>
            </w:r>
            <w:r>
              <w:rPr>
                <w:i/>
                <w:iCs/>
                <w:color w:val="00B050"/>
                <w:sz w:val="20"/>
                <w:szCs w:val="20"/>
                <w:lang w:eastAsia="zh-TW"/>
              </w:rPr>
              <w:t xml:space="preserve">scheduledCellListDCI-1-3 </w:t>
            </w:r>
            <w:r>
              <w:rPr>
                <w:rFonts w:eastAsia="Batang"/>
                <w:strike/>
                <w:color w:val="00B050"/>
                <w:sz w:val="20"/>
                <w:szCs w:val="20"/>
                <w:lang w:eastAsia="ja-JP"/>
              </w:rPr>
              <w:t>is valid</w:t>
            </w:r>
            <w:r>
              <w:rPr>
                <w:rFonts w:eastAsia="Batang"/>
                <w:color w:val="00B050"/>
                <w:sz w:val="20"/>
                <w:szCs w:val="20"/>
                <w:lang w:eastAsia="ja-JP"/>
              </w:rPr>
              <w:t xml:space="preserve"> </w:t>
            </w:r>
            <w:r>
              <w:rPr>
                <w:rFonts w:eastAsia="Batang"/>
                <w:color w:val="FF0000"/>
                <w:sz w:val="20"/>
                <w:szCs w:val="20"/>
                <w:lang w:val="zh-CN" w:eastAsia="ja-JP"/>
              </w:rPr>
              <w:t>if</w:t>
            </w:r>
            <w:r>
              <w:rPr>
                <w:rFonts w:eastAsia="Batang"/>
                <w:color w:val="FF0000"/>
                <w:sz w:val="20"/>
                <w:szCs w:val="20"/>
                <w:lang w:eastAsia="ja-JP"/>
              </w:rPr>
              <w:t xml:space="preserve"> </w:t>
            </w:r>
            <w:r>
              <w:rPr>
                <w:rFonts w:eastAsia="Batang"/>
                <w:color w:val="FF0000"/>
                <w:sz w:val="20"/>
                <w:szCs w:val="20"/>
                <w:lang w:val="zh-CN" w:eastAsia="ja-JP"/>
              </w:rPr>
              <w:t xml:space="preserve">the UE is scheduled by the DCI format 1_3 to receive PDSCH </w:t>
            </w:r>
            <w:r>
              <w:rPr>
                <w:rFonts w:eastAsia="Batang"/>
                <w:color w:val="FF0000"/>
                <w:sz w:val="20"/>
                <w:szCs w:val="20"/>
                <w:lang w:eastAsia="ja-JP"/>
              </w:rPr>
              <w:t xml:space="preserve">at least </w:t>
            </w:r>
            <w:r>
              <w:rPr>
                <w:rFonts w:eastAsia="Batang"/>
                <w:color w:val="FF0000"/>
                <w:sz w:val="20"/>
                <w:szCs w:val="20"/>
                <w:lang w:val="zh-CN" w:eastAsia="ja-JP"/>
              </w:rPr>
              <w:t xml:space="preserve">on </w:t>
            </w:r>
            <w:r>
              <w:rPr>
                <w:rFonts w:eastAsia="Batang"/>
                <w:color w:val="FF0000"/>
                <w:sz w:val="20"/>
                <w:szCs w:val="20"/>
                <w:lang w:eastAsia="ja-JP"/>
              </w:rPr>
              <w:t>on</w:t>
            </w:r>
            <w:r>
              <w:rPr>
                <w:rFonts w:eastAsia="Batang"/>
                <w:color w:val="FF0000"/>
                <w:sz w:val="20"/>
                <w:szCs w:val="20"/>
                <w:lang w:val="zh-CN" w:eastAsia="ja-JP"/>
              </w:rPr>
              <w:t>e serving cell</w:t>
            </w:r>
            <w:r>
              <w:rPr>
                <w:rFonts w:eastAsia="Batang"/>
                <w:color w:val="FF0000"/>
                <w:sz w:val="20"/>
                <w:szCs w:val="20"/>
                <w:lang w:eastAsia="ja-JP"/>
              </w:rPr>
              <w:t xml:space="preserve"> </w:t>
            </w:r>
            <w:r>
              <w:rPr>
                <w:color w:val="00B050"/>
                <w:sz w:val="20"/>
                <w:szCs w:val="20"/>
                <w:lang w:eastAsia="zh-TW"/>
              </w:rPr>
              <w:t xml:space="preserve">in </w:t>
            </w:r>
            <w:r>
              <w:rPr>
                <w:color w:val="00B050"/>
                <w:sz w:val="20"/>
                <w:szCs w:val="20"/>
                <w:lang w:val="en-GB" w:eastAsia="zh-TW"/>
              </w:rPr>
              <w:t xml:space="preserve">the </w:t>
            </w:r>
            <w:r>
              <w:rPr>
                <w:i/>
                <w:iCs/>
                <w:color w:val="00B050"/>
                <w:sz w:val="20"/>
                <w:szCs w:val="20"/>
                <w:lang w:eastAsia="zh-TW"/>
              </w:rPr>
              <w:t xml:space="preserve">scheduledCellListDCI-1-3 </w:t>
            </w:r>
            <w:r>
              <w:rPr>
                <w:rFonts w:eastAsia="Batang"/>
                <w:strike/>
                <w:color w:val="00B050"/>
                <w:sz w:val="20"/>
                <w:szCs w:val="20"/>
                <w:lang w:eastAsia="ja-JP"/>
              </w:rPr>
              <w:t>with the indicated TCI state(s)</w:t>
            </w:r>
            <w:r>
              <w:rPr>
                <w:rFonts w:eastAsia="Batang"/>
                <w:color w:val="FF0000"/>
                <w:sz w:val="20"/>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Pr>
          <w:p>
            <w:pPr>
              <w:widowControl w:val="0"/>
              <w:wordWrap/>
              <w:autoSpaceDE w:val="0"/>
              <w:autoSpaceDN w:val="0"/>
              <w:jc w:val="left"/>
              <w:rPr>
                <w:rFonts w:eastAsiaTheme="minorEastAsia"/>
                <w:bCs/>
                <w:sz w:val="20"/>
                <w:szCs w:val="20"/>
              </w:rPr>
            </w:pPr>
            <w:r>
              <w:rPr>
                <w:rFonts w:hint="eastAsia" w:eastAsiaTheme="minorEastAsia"/>
                <w:bCs/>
                <w:sz w:val="20"/>
                <w:szCs w:val="20"/>
              </w:rPr>
              <w:t xml:space="preserve">For Nokia version, </w:t>
            </w:r>
            <w:r>
              <w:rPr>
                <w:rFonts w:eastAsiaTheme="minorEastAsia"/>
                <w:bCs/>
                <w:sz w:val="20"/>
                <w:szCs w:val="20"/>
              </w:rPr>
              <w:t>‘</w:t>
            </w:r>
            <w:r>
              <w:rPr>
                <w:rFonts w:hint="eastAsia" w:eastAsiaTheme="minorEastAsia"/>
                <w:bCs/>
                <w:sz w:val="20"/>
                <w:szCs w:val="20"/>
              </w:rPr>
              <w:t xml:space="preserve"> the UE only applies</w:t>
            </w:r>
            <w:r>
              <w:rPr>
                <w:rFonts w:eastAsiaTheme="minorEastAsia"/>
                <w:bCs/>
                <w:sz w:val="20"/>
                <w:szCs w:val="20"/>
              </w:rPr>
              <w:t>’</w:t>
            </w:r>
            <w:r>
              <w:rPr>
                <w:rFonts w:hint="eastAsia" w:eastAsiaTheme="minorEastAsia"/>
                <w:bCs/>
                <w:sz w:val="20"/>
                <w:szCs w:val="20"/>
              </w:rPr>
              <w:t xml:space="preserve"> is unclear for us how to interprete </w:t>
            </w:r>
            <w:r>
              <w:rPr>
                <w:rFonts w:eastAsiaTheme="minorEastAsia"/>
                <w:bCs/>
                <w:sz w:val="20"/>
                <w:szCs w:val="20"/>
              </w:rPr>
              <w:t>‘</w:t>
            </w:r>
            <w:r>
              <w:rPr>
                <w:rFonts w:hint="eastAsia" w:eastAsiaTheme="minorEastAsia"/>
                <w:bCs/>
                <w:sz w:val="20"/>
                <w:szCs w:val="20"/>
              </w:rPr>
              <w:t>only</w:t>
            </w:r>
            <w:r>
              <w:rPr>
                <w:rFonts w:eastAsiaTheme="minorEastAsia"/>
                <w:bCs/>
                <w:sz w:val="20"/>
                <w:szCs w:val="20"/>
              </w:rPr>
              <w:t>’</w:t>
            </w:r>
            <w:r>
              <w:rPr>
                <w:rFonts w:hint="eastAsia" w:eastAsiaTheme="minorEastAsia"/>
                <w:bCs/>
                <w:sz w:val="20"/>
                <w:szCs w:val="20"/>
              </w:rPr>
              <w:t>, thus we prefer to support Samsung and HW</w:t>
            </w:r>
            <w:r>
              <w:rPr>
                <w:rFonts w:eastAsiaTheme="minorEastAsia"/>
                <w:bCs/>
                <w:sz w:val="20"/>
                <w:szCs w:val="20"/>
              </w:rPr>
              <w:t>’</w:t>
            </w:r>
            <w:r>
              <w:rPr>
                <w:rFonts w:hint="eastAsia" w:eastAsiaTheme="minorEastAsia"/>
                <w:bCs/>
                <w:sz w:val="20"/>
                <w:szCs w:val="20"/>
              </w:rPr>
              <w:t xml:space="preserve">s version. As HW methioned, using CC(s) is more similer to previews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agree, the Samsung/HW version is better than what we suggested above. So we support Samsung/HW version (which only differ in cells vs CC(s) – no strong view there).</w:t>
            </w:r>
            <w:r>
              <w:rPr>
                <w:rFonts w:eastAsiaTheme="minorEastAsia"/>
                <w:bCs/>
                <w:sz w:val="20"/>
                <w:szCs w:val="20"/>
              </w:rPr>
              <w:br w:type="textWrapping"/>
            </w:r>
            <w:r>
              <w:rPr>
                <w:rFonts w:eastAsiaTheme="minorEastAsia"/>
                <w:bCs/>
                <w:sz w:val="20"/>
                <w:szCs w:val="20"/>
              </w:rPr>
              <w:br w:type="textWrapping"/>
            </w:r>
            <w:r>
              <w:rPr>
                <w:rFonts w:eastAsiaTheme="minorEastAsia"/>
                <w:bCs/>
                <w:sz w:val="20"/>
                <w:szCs w:val="20"/>
              </w:rPr>
              <w:t xml:space="preserve">Just not to forget, let’s fix also the other parts as well (in addition) – which I copy here again: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2" w:type="dxa"/>
                </w:tcPr>
                <w:p>
                  <w:pPr>
                    <w:widowControl w:val="0"/>
                    <w:wordWrap w:val="0"/>
                    <w:autoSpaceDE w:val="0"/>
                    <w:autoSpaceDN w:val="0"/>
                    <w:spacing w:after="180"/>
                    <w:jc w:val="both"/>
                    <w:rPr>
                      <w:sz w:val="20"/>
                      <w:szCs w:val="20"/>
                      <w:lang w:val="en-GB" w:eastAsia="en-US"/>
                    </w:rPr>
                  </w:pPr>
                  <w:r>
                    <w:rPr>
                      <w:sz w:val="20"/>
                      <w:szCs w:val="20"/>
                      <w:lang w:val="en-GB" w:eastAsia="en-US"/>
                    </w:rPr>
                    <w:t>The DCI format 1_1/1_2</w:t>
                  </w:r>
                  <w:r>
                    <w:rPr>
                      <w:strike/>
                      <w:color w:val="00B050"/>
                      <w:sz w:val="20"/>
                      <w:szCs w:val="20"/>
                      <w:highlight w:val="yellow"/>
                      <w:lang w:val="en-GB" w:eastAsia="en-US"/>
                    </w:rPr>
                    <w:t>/1_3</w:t>
                  </w:r>
                  <w:r>
                    <w:rPr>
                      <w:sz w:val="20"/>
                      <w:szCs w:val="20"/>
                      <w:lang w:val="en-GB" w:eastAsia="en-US"/>
                    </w:rPr>
                    <w:t xml:space="preserve"> can be with or without, if applicable, DL assignment. If the DCI format 1_1/1_2</w:t>
                  </w:r>
                  <w:r>
                    <w:rPr>
                      <w:strike/>
                      <w:color w:val="00B050"/>
                      <w:sz w:val="20"/>
                      <w:szCs w:val="20"/>
                      <w:highlight w:val="yellow"/>
                      <w:lang w:val="en-GB" w:eastAsia="en-US"/>
                    </w:rPr>
                    <w:t>/</w:t>
                  </w:r>
                  <w:r>
                    <w:rPr>
                      <w:sz w:val="20"/>
                      <w:szCs w:val="20"/>
                      <w:lang w:val="en-GB" w:eastAsia="en-US"/>
                    </w:rPr>
                    <w:t xml:space="preserve"> is without DL assignment, the UE can assume the following:</w:t>
                  </w:r>
                </w:p>
              </w:tc>
            </w:tr>
          </w:tbl>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hint="eastAsia" w:eastAsiaTheme="minorEastAsia"/>
                <w:bCs/>
                <w:sz w:val="20"/>
                <w:szCs w:val="20"/>
              </w:rPr>
            </w:pPr>
            <w:r>
              <w:rPr>
                <w:rFonts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With below agreement, the discussion is closed.</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p>
          <w:p>
            <w:pPr>
              <w:widowControl w:val="0"/>
              <w:wordWrap w:val="0"/>
              <w:autoSpaceDE w:val="0"/>
              <w:autoSpaceDN w:val="0"/>
              <w:jc w:val="both"/>
              <w:rPr>
                <w:rFonts w:ascii="Times" w:hAnsi="Times" w:eastAsia="Batang"/>
                <w:bCs/>
                <w:sz w:val="20"/>
                <w:lang w:val="en-GB" w:eastAsia="ko-KR"/>
              </w:rPr>
            </w:pPr>
            <w:r>
              <w:rPr>
                <w:rFonts w:hint="eastAsia" w:ascii="Times" w:hAnsi="Times" w:eastAsia="Batang"/>
                <w:bCs/>
                <w:sz w:val="20"/>
                <w:highlight w:val="green"/>
                <w:lang w:val="en-GB" w:eastAsia="ko-KR"/>
              </w:rPr>
              <w:t>A</w:t>
            </w:r>
            <w:r>
              <w:rPr>
                <w:rFonts w:ascii="Times" w:hAnsi="Times" w:eastAsia="Batang"/>
                <w:bCs/>
                <w:sz w:val="20"/>
                <w:highlight w:val="green"/>
                <w:lang w:val="en-GB" w:eastAsia="ko-KR"/>
              </w:rPr>
              <w:t>greement</w:t>
            </w:r>
          </w:p>
          <w:p>
            <w:pPr>
              <w:widowControl w:val="0"/>
              <w:wordWrap w:val="0"/>
              <w:autoSpaceDE w:val="0"/>
              <w:autoSpaceDN w:val="0"/>
              <w:jc w:val="both"/>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R1-240XXXX.</w:t>
            </w:r>
          </w:p>
          <w:p>
            <w:pPr>
              <w:widowControl w:val="0"/>
              <w:wordWrap w:val="0"/>
              <w:autoSpaceDE w:val="0"/>
              <w:autoSpaceDN w:val="0"/>
              <w:spacing w:after="180"/>
              <w:jc w:val="both"/>
              <w:rPr>
                <w:rFonts w:ascii="Arial" w:hAnsi="Arial" w:eastAsia="SimSun" w:cs="Arial"/>
                <w:sz w:val="20"/>
                <w:lang w:val="en-GB" w:eastAsia="en-US"/>
              </w:rPr>
            </w:pPr>
            <w:r>
              <w:rPr>
                <w:rFonts w:ascii="Arial" w:hAnsi="Arial" w:eastAsia="SimSun" w:cs="Arial"/>
                <w:sz w:val="20"/>
                <w:lang w:val="en-GB" w:eastAsia="en-US"/>
              </w:rPr>
              <w:t>5.1.5</w:t>
            </w:r>
            <w:r>
              <w:rPr>
                <w:rFonts w:ascii="Arial" w:hAnsi="Arial" w:eastAsia="SimSun" w:cs="Arial"/>
                <w:sz w:val="20"/>
                <w:lang w:val="en-GB" w:eastAsia="en-US"/>
              </w:rPr>
              <w:tab/>
            </w:r>
            <w:r>
              <w:rPr>
                <w:rFonts w:ascii="Arial" w:hAnsi="Arial" w:eastAsia="SimSun" w:cs="Arial"/>
                <w:sz w:val="20"/>
                <w:lang w:val="en-GB" w:eastAsia="en-US"/>
              </w:rPr>
              <w:t>Antenna ports quasi co-location</w:t>
            </w:r>
          </w:p>
          <w:p>
            <w:pPr>
              <w:widowControl w:val="0"/>
              <w:wordWrap w:val="0"/>
              <w:autoSpaceDE w:val="0"/>
              <w:autoSpaceDN w:val="0"/>
              <w:spacing w:after="180"/>
              <w:jc w:val="center"/>
              <w:rPr>
                <w:rFonts w:ascii="Times" w:hAnsi="Times" w:eastAsia="SimSun"/>
                <w:sz w:val="20"/>
                <w:szCs w:val="20"/>
                <w:lang w:val="en-GB" w:eastAsia="ja-JP"/>
              </w:rPr>
            </w:pPr>
            <w:r>
              <w:rPr>
                <w:rFonts w:ascii="Times" w:hAnsi="Times" w:eastAsia="SimSun"/>
                <w:sz w:val="20"/>
                <w:szCs w:val="20"/>
                <w:lang w:val="en-GB" w:eastAsia="ja-JP"/>
              </w:rPr>
              <w:t>&lt;text omitted&gt;</w:t>
            </w:r>
          </w:p>
          <w:p>
            <w:pPr>
              <w:widowControl w:val="0"/>
              <w:wordWrap w:val="0"/>
              <w:autoSpaceDE w:val="0"/>
              <w:autoSpaceDN w:val="0"/>
              <w:spacing w:after="180"/>
              <w:jc w:val="both"/>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20" w:author="Haipeng HP1 Lei" w:date="2024-05-23T16:41:00Z">
              <w:r>
                <w:rPr>
                  <w:rFonts w:ascii="Times" w:hAnsi="Times" w:eastAsia="Batang"/>
                  <w:color w:val="00B050"/>
                  <w:sz w:val="20"/>
                  <w:szCs w:val="20"/>
                  <w:lang w:val="en-GB" w:eastAsia="ja-JP"/>
                </w:rPr>
                <w:t xml:space="preserve">The </w:t>
              </w:r>
            </w:ins>
            <w:ins w:id="21" w:author="Haipeng HP1 Lei" w:date="2024-05-23T16:41:00Z">
              <w:r>
                <w:rPr>
                  <w:rFonts w:ascii="Times" w:hAnsi="Times" w:eastAsia="Batang"/>
                  <w:color w:val="FF0000"/>
                  <w:sz w:val="20"/>
                  <w:szCs w:val="20"/>
                  <w:lang w:val="en-GB" w:eastAsia="ja-JP"/>
                </w:rPr>
                <w:t xml:space="preserve">DCI format 1_3 </w:t>
              </w:r>
            </w:ins>
            <w:ins w:id="22" w:author="Haipeng HP1 Lei" w:date="2024-05-23T16:41:00Z">
              <w:r>
                <w:rPr>
                  <w:rFonts w:ascii="Times" w:hAnsi="Times" w:eastAsia="Batang"/>
                  <w:color w:val="00B050"/>
                  <w:sz w:val="20"/>
                  <w:szCs w:val="20"/>
                  <w:lang w:val="en-GB" w:eastAsia="ja-JP"/>
                </w:rPr>
                <w:t xml:space="preserve">provides </w:t>
              </w:r>
            </w:ins>
            <w:ins w:id="23" w:author="Haipeng HP1 Lei" w:date="2024-05-23T16:41:00Z">
              <w:r>
                <w:rPr>
                  <w:rFonts w:ascii="Times" w:hAnsi="Times" w:eastAsia="Batang"/>
                  <w:color w:val="FF0000"/>
                  <w:sz w:val="20"/>
                  <w:szCs w:val="20"/>
                  <w:lang w:val="zh-CN" w:eastAsia="en-US"/>
                </w:rPr>
                <w:t xml:space="preserve">indicated </w:t>
              </w:r>
            </w:ins>
            <w:ins w:id="24" w:author="Haipeng HP1 Lei" w:date="2024-05-23T16:41:00Z">
              <w:r>
                <w:rPr>
                  <w:rFonts w:ascii="Times" w:hAnsi="Times" w:eastAsia="Batang"/>
                  <w:i/>
                  <w:color w:val="FF0000"/>
                  <w:sz w:val="20"/>
                  <w:szCs w:val="20"/>
                  <w:lang w:val="zh-CN" w:eastAsia="en-US"/>
                </w:rPr>
                <w:t>TCI state(s)</w:t>
              </w:r>
            </w:ins>
            <w:ins w:id="25" w:author="Haipeng HP1 Lei" w:date="2024-05-23T16:41:00Z">
              <w:r>
                <w:rPr>
                  <w:rFonts w:ascii="Times" w:hAnsi="Times" w:eastAsia="Batang"/>
                  <w:color w:val="FF0000"/>
                  <w:sz w:val="20"/>
                  <w:szCs w:val="20"/>
                  <w:lang w:val="zh-CN" w:eastAsia="ja-JP"/>
                </w:rPr>
                <w:t xml:space="preserve"> </w:t>
              </w:r>
            </w:ins>
            <w:ins w:id="26" w:author="Haipeng HP1 Lei" w:date="2024-05-23T16:41:00Z">
              <w:r>
                <w:rPr>
                  <w:rFonts w:ascii="Times" w:hAnsi="Times" w:eastAsia="Batang"/>
                  <w:color w:val="00B050"/>
                  <w:sz w:val="20"/>
                  <w:szCs w:val="20"/>
                  <w:lang w:val="en-GB" w:eastAsia="zh-TW"/>
                </w:rPr>
                <w:t>and/or</w:t>
              </w:r>
            </w:ins>
            <w:ins w:id="27" w:author="Haipeng HP1 Lei" w:date="2024-05-23T16:41:00Z">
              <w:r>
                <w:rPr>
                  <w:rFonts w:ascii="Times" w:hAnsi="Times" w:eastAsia="Batang"/>
                  <w:i/>
                  <w:iCs/>
                  <w:color w:val="00B050"/>
                  <w:sz w:val="20"/>
                  <w:szCs w:val="20"/>
                  <w:lang w:val="en-GB" w:eastAsia="zh-TW"/>
                </w:rPr>
                <w:t> TCI-UL-State(s)</w:t>
              </w:r>
            </w:ins>
            <w:ins w:id="28" w:author="Haipeng HP1 Lei" w:date="2024-05-23T16:41:00Z">
              <w:r>
                <w:rPr>
                  <w:rFonts w:ascii="Times" w:hAnsi="Times" w:eastAsia="Batang"/>
                  <w:i/>
                  <w:iCs/>
                  <w:color w:val="FF0000"/>
                  <w:sz w:val="20"/>
                  <w:szCs w:val="20"/>
                  <w:lang w:val="en-GB" w:eastAsia="zh-TW"/>
                </w:rPr>
                <w:t xml:space="preserve"> </w:t>
              </w:r>
            </w:ins>
            <w:ins w:id="29" w:author="Haipeng HP1 Lei" w:date="2024-05-23T16:41:00Z">
              <w:r>
                <w:rPr>
                  <w:rFonts w:ascii="Times" w:hAnsi="Times" w:eastAsia="Batang"/>
                  <w:color w:val="00B050"/>
                  <w:sz w:val="20"/>
                  <w:szCs w:val="20"/>
                  <w:lang w:val="en-GB" w:eastAsia="zh-TW"/>
                </w:rPr>
                <w:t xml:space="preserve">for the </w:t>
              </w:r>
            </w:ins>
            <w:ins w:id="30" w:author="Haipeng HP1 Lei" w:date="2024-05-23T16:41:00Z">
              <w:r>
                <w:rPr>
                  <w:rFonts w:ascii="Times" w:hAnsi="Times" w:eastAsia="Batang"/>
                  <w:color w:val="00B0F0"/>
                  <w:sz w:val="20"/>
                  <w:szCs w:val="20"/>
                  <w:lang w:val="en-GB" w:eastAsia="zh-TW"/>
                </w:rPr>
                <w:t>CC(s)</w:t>
              </w:r>
            </w:ins>
            <w:ins w:id="31" w:author="Haipeng HP1 Lei" w:date="2024-05-23T16:41:00Z">
              <w:r>
                <w:rPr>
                  <w:rFonts w:ascii="Times" w:hAnsi="Times" w:eastAsia="Batang"/>
                  <w:color w:val="00B050"/>
                  <w:sz w:val="20"/>
                  <w:szCs w:val="20"/>
                  <w:lang w:val="en-GB" w:eastAsia="zh-TW"/>
                </w:rPr>
                <w:t xml:space="preserve"> in a </w:t>
              </w:r>
            </w:ins>
            <w:ins w:id="32" w:author="Haipeng HP1 Lei" w:date="2024-05-23T16:41:00Z">
              <w:r>
                <w:rPr>
                  <w:rFonts w:ascii="Times" w:hAnsi="Times" w:eastAsia="Batang"/>
                  <w:i/>
                  <w:iCs/>
                  <w:color w:val="00B050"/>
                  <w:sz w:val="20"/>
                  <w:szCs w:val="20"/>
                  <w:lang w:val="en-GB" w:eastAsia="zh-TW"/>
                </w:rPr>
                <w:t xml:space="preserve">scheduledCellListDCI-1-3 </w:t>
              </w:r>
            </w:ins>
            <w:ins w:id="33" w:author="Haipeng HP1 Lei" w:date="2024-05-23T16:41:00Z">
              <w:r>
                <w:rPr>
                  <w:rFonts w:ascii="Times" w:hAnsi="Times" w:eastAsia="Batang"/>
                  <w:color w:val="FF0000"/>
                  <w:sz w:val="20"/>
                  <w:szCs w:val="20"/>
                  <w:lang w:val="zh-CN" w:eastAsia="ja-JP"/>
                </w:rPr>
                <w:t>if</w:t>
              </w:r>
            </w:ins>
            <w:ins w:id="34" w:author="Haipeng HP1 Lei" w:date="2024-05-23T16:41:00Z">
              <w:r>
                <w:rPr>
                  <w:rFonts w:ascii="Times" w:hAnsi="Times" w:eastAsia="Batang"/>
                  <w:color w:val="FF0000"/>
                  <w:sz w:val="20"/>
                  <w:szCs w:val="20"/>
                  <w:lang w:val="en-GB" w:eastAsia="ja-JP"/>
                </w:rPr>
                <w:t xml:space="preserve"> </w:t>
              </w:r>
            </w:ins>
            <w:ins w:id="35" w:author="Haipeng HP1 Lei" w:date="2024-05-23T16:41:00Z">
              <w:r>
                <w:rPr>
                  <w:rFonts w:ascii="Times" w:hAnsi="Times" w:eastAsia="Batang"/>
                  <w:color w:val="FF0000"/>
                  <w:sz w:val="20"/>
                  <w:szCs w:val="20"/>
                  <w:lang w:val="zh-CN" w:eastAsia="ja-JP"/>
                </w:rPr>
                <w:t xml:space="preserve">the UE is scheduled by the DCI format 1_3 to receive PDSCH </w:t>
              </w:r>
            </w:ins>
            <w:ins w:id="36" w:author="Haipeng HP1 Lei" w:date="2024-05-23T16:41:00Z">
              <w:r>
                <w:rPr>
                  <w:rFonts w:ascii="Times" w:hAnsi="Times" w:eastAsia="Batang"/>
                  <w:color w:val="FF0000"/>
                  <w:sz w:val="20"/>
                  <w:szCs w:val="20"/>
                  <w:lang w:val="en-GB" w:eastAsia="ja-JP"/>
                </w:rPr>
                <w:t xml:space="preserve">at least </w:t>
              </w:r>
            </w:ins>
            <w:ins w:id="37" w:author="Haipeng HP1 Lei" w:date="2024-05-23T16:41:00Z">
              <w:r>
                <w:rPr>
                  <w:rFonts w:ascii="Times" w:hAnsi="Times" w:eastAsia="Batang"/>
                  <w:color w:val="FF0000"/>
                  <w:sz w:val="20"/>
                  <w:szCs w:val="20"/>
                  <w:lang w:val="zh-CN" w:eastAsia="ja-JP"/>
                </w:rPr>
                <w:t xml:space="preserve">on </w:t>
              </w:r>
            </w:ins>
            <w:ins w:id="38" w:author="Haipeng HP1 Lei" w:date="2024-05-23T16:41:00Z">
              <w:r>
                <w:rPr>
                  <w:rFonts w:ascii="Times" w:hAnsi="Times" w:eastAsia="Batang"/>
                  <w:color w:val="FF0000"/>
                  <w:sz w:val="20"/>
                  <w:szCs w:val="20"/>
                  <w:lang w:val="en-GB" w:eastAsia="ja-JP"/>
                </w:rPr>
                <w:t>on</w:t>
              </w:r>
            </w:ins>
            <w:ins w:id="39" w:author="Haipeng HP1 Lei" w:date="2024-05-23T16:41:00Z">
              <w:r>
                <w:rPr>
                  <w:rFonts w:ascii="Times" w:hAnsi="Times" w:eastAsia="Batang"/>
                  <w:color w:val="FF0000"/>
                  <w:sz w:val="20"/>
                  <w:szCs w:val="20"/>
                  <w:lang w:val="zh-CN" w:eastAsia="ja-JP"/>
                </w:rPr>
                <w:t>e serving cell</w:t>
              </w:r>
            </w:ins>
            <w:ins w:id="40" w:author="Haipeng HP1 Lei" w:date="2024-05-23T16:41:00Z">
              <w:r>
                <w:rPr>
                  <w:rFonts w:ascii="Times" w:hAnsi="Times" w:eastAsia="Batang"/>
                  <w:color w:val="FF0000"/>
                  <w:sz w:val="20"/>
                  <w:szCs w:val="20"/>
                  <w:lang w:val="en-GB" w:eastAsia="ja-JP"/>
                </w:rPr>
                <w:t xml:space="preserve"> </w:t>
              </w:r>
            </w:ins>
            <w:ins w:id="41" w:author="Haipeng HP1 Lei" w:date="2024-05-23T16:41:00Z">
              <w:r>
                <w:rPr>
                  <w:rFonts w:ascii="Times" w:hAnsi="Times" w:eastAsia="Batang"/>
                  <w:color w:val="00B050"/>
                  <w:sz w:val="20"/>
                  <w:szCs w:val="20"/>
                  <w:lang w:val="en-GB" w:eastAsia="zh-TW"/>
                </w:rPr>
                <w:t xml:space="preserve">in the </w:t>
              </w:r>
            </w:ins>
            <w:ins w:id="42" w:author="Haipeng HP1 Lei" w:date="2024-05-23T16:41:00Z">
              <w:r>
                <w:rPr>
                  <w:rFonts w:ascii="Times" w:hAnsi="Times" w:eastAsia="Batang"/>
                  <w:i/>
                  <w:iCs/>
                  <w:color w:val="00B050"/>
                  <w:sz w:val="20"/>
                  <w:szCs w:val="20"/>
                  <w:lang w:val="en-GB" w:eastAsia="zh-TW"/>
                </w:rPr>
                <w:t>scheduledCellListDCI-1-3</w:t>
              </w:r>
            </w:ins>
            <w:ins w:id="43" w:author="Haipeng HP1 Lei" w:date="2024-05-23T16:41:00Z">
              <w:r>
                <w:rPr>
                  <w:rFonts w:ascii="Times" w:hAnsi="Times" w:eastAsia="Batang"/>
                  <w:color w:val="FF0000"/>
                  <w:sz w:val="20"/>
                  <w:szCs w:val="20"/>
                  <w:lang w:val="en-GB" w:eastAsia="ja-JP"/>
                </w:rPr>
                <w:t>.</w:t>
              </w:r>
            </w:ins>
            <w:ins w:id="44"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45"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46"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pPr>
              <w:widowControl w:val="0"/>
              <w:wordWrap w:val="0"/>
              <w:autoSpaceDE w:val="0"/>
              <w:autoSpaceDN w:val="0"/>
              <w:spacing w:after="180"/>
              <w:ind w:left="568" w:hanging="284"/>
              <w:jc w:val="both"/>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pPr>
              <w:widowControl w:val="0"/>
              <w:wordWrap w:val="0"/>
              <w:autoSpaceDE w:val="0"/>
              <w:autoSpaceDN w:val="0"/>
              <w:spacing w:after="180"/>
              <w:ind w:left="568" w:hanging="284"/>
              <w:jc w:val="both"/>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pPr>
              <w:widowControl w:val="0"/>
              <w:wordWrap w:val="0"/>
              <w:autoSpaceDE w:val="0"/>
              <w:autoSpaceDN w:val="0"/>
              <w:spacing w:after="180"/>
              <w:ind w:left="851" w:hanging="284"/>
              <w:jc w:val="both"/>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pPr>
              <w:widowControl w:val="0"/>
              <w:wordWrap w:val="0"/>
              <w:autoSpaceDE w:val="0"/>
              <w:autoSpaceDN w:val="0"/>
              <w:spacing w:after="180"/>
              <w:ind w:left="851" w:hanging="284"/>
              <w:jc w:val="both"/>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pPr>
              <w:widowControl w:val="0"/>
              <w:wordWrap w:val="0"/>
              <w:autoSpaceDE w:val="0"/>
              <w:autoSpaceDN w:val="0"/>
              <w:spacing w:after="180"/>
              <w:ind w:left="851" w:hanging="284"/>
              <w:jc w:val="both"/>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pPr>
              <w:widowControl w:val="0"/>
              <w:wordWrap w:val="0"/>
              <w:autoSpaceDE w:val="0"/>
              <w:autoSpaceDN w:val="0"/>
              <w:spacing w:after="180"/>
              <w:ind w:left="851" w:hanging="284"/>
              <w:jc w:val="both"/>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pPr>
              <w:widowControl w:val="0"/>
              <w:wordWrap w:val="0"/>
              <w:autoSpaceDE w:val="0"/>
              <w:autoSpaceDN w:val="0"/>
              <w:snapToGrid w:val="0"/>
              <w:spacing w:after="180"/>
              <w:jc w:val="both"/>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pPr>
              <w:widowControl w:val="0"/>
              <w:wordWrap w:val="0"/>
              <w:autoSpaceDE w:val="0"/>
              <w:autoSpaceDN w:val="0"/>
              <w:spacing w:after="180"/>
              <w:ind w:left="568" w:hanging="284"/>
              <w:jc w:val="both"/>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pPr>
              <w:widowControl w:val="0"/>
              <w:wordWrap w:val="0"/>
              <w:autoSpaceDE w:val="0"/>
              <w:autoSpaceDN w:val="0"/>
              <w:spacing w:after="180"/>
              <w:ind w:left="1702" w:hanging="284"/>
              <w:jc w:val="center"/>
              <w:rPr>
                <w:rFonts w:ascii="Times" w:hAnsi="Times" w:eastAsia="SimSun"/>
                <w:sz w:val="20"/>
                <w:szCs w:val="20"/>
                <w:lang w:val="en-GB" w:eastAsia="en-US"/>
              </w:rPr>
            </w:pPr>
            <w:r>
              <w:rPr>
                <w:rFonts w:ascii="Times" w:hAnsi="Times" w:eastAsia="Batang"/>
                <w:color w:val="FF0000"/>
                <w:sz w:val="22"/>
                <w:szCs w:val="22"/>
                <w:lang w:val="en-GB" w:eastAsia="en-US"/>
              </w:rPr>
              <w:t>*** Unchanged parts are omitted ***</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tc>
        <w:tc>
          <w:tcPr>
            <w:tcW w:w="7353" w:type="dxa"/>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tc>
        <w:tc>
          <w:tcPr>
            <w:tcW w:w="7353" w:type="dxa"/>
          </w:tcPr>
          <w:p>
            <w:pPr>
              <w:widowControl w:val="0"/>
              <w:wordWrap/>
              <w:autoSpaceDE w:val="0"/>
              <w:autoSpaceDN w:val="0"/>
              <w:jc w:val="both"/>
              <w:rPr>
                <w:rFonts w:eastAsiaTheme="minorEastAsia"/>
                <w:bCs/>
                <w:sz w:val="20"/>
                <w:szCs w:val="20"/>
              </w:rPr>
            </w:pPr>
          </w:p>
        </w:tc>
      </w:tr>
    </w:tbl>
    <w:p>
      <w:pPr>
        <w:rPr>
          <w:sz w:val="20"/>
          <w:szCs w:val="20"/>
          <w:lang w:eastAsia="en-US"/>
        </w:rPr>
      </w:pPr>
    </w:p>
    <w:p>
      <w:pPr>
        <w:rPr>
          <w:lang w:eastAsia="en-US"/>
        </w:rPr>
      </w:pPr>
    </w:p>
    <w:p>
      <w:pPr>
        <w:rPr>
          <w:sz w:val="20"/>
          <w:szCs w:val="20"/>
          <w:lang w:eastAsia="en-US"/>
        </w:rPr>
      </w:pPr>
    </w:p>
    <w:p>
      <w:pPr>
        <w:rPr>
          <w:lang w:eastAsia="en-US"/>
        </w:rPr>
      </w:pPr>
    </w:p>
    <w:p>
      <w:pPr>
        <w:pStyle w:val="2"/>
      </w:pPr>
      <w:r>
        <w:rPr>
          <w:lang w:val="en-US"/>
        </w:rPr>
        <w:t>Issue 3: TB disabling</w:t>
      </w:r>
    </w:p>
    <w:p>
      <w:pPr>
        <w:pStyle w:val="3"/>
      </w:pPr>
      <w:r>
        <w:t>Companies’ inputs</w:t>
      </w:r>
    </w:p>
    <w:p>
      <w:pPr>
        <w:rPr>
          <w:lang w:val="en-GB" w:eastAsia="en-US"/>
        </w:rPr>
      </w:pPr>
      <w:r>
        <w:rPr>
          <w:lang w:val="en-GB" w:eastAsia="en-US"/>
        </w:rPr>
        <w:t>Samsung:</w:t>
      </w:r>
    </w:p>
    <w:tbl>
      <w:tblPr>
        <w:tblStyle w:val="1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8"/>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8"/>
              <w:spacing w:after="0"/>
              <w:jc w:val="both"/>
            </w:pPr>
            <w:r>
              <w:t xml:space="preserve">In RAN1#112, it was agreed that the bit size of a redundancy version (RV) field in DCI format 1_3 is configurable. According to TS 38.212, if the RV field size is configured to 0 bits, </w:t>
            </w:r>
            <w:r>
              <w:rPr>
                <w:i/>
              </w:rPr>
              <w:t>rv</w:t>
            </w:r>
            <w:r>
              <w:rPr>
                <w:i/>
                <w:vertAlign w:val="subscript"/>
              </w:rPr>
              <w:t>id</w:t>
            </w:r>
            <w:r>
              <w:t xml:space="preserve"> = 0 is applied, and if the RV field size is configured to 1 bit, either </w:t>
            </w:r>
            <w:r>
              <w:rPr>
                <w:i/>
              </w:rPr>
              <w:t>rv</w:t>
            </w:r>
            <w:r>
              <w:rPr>
                <w:i/>
                <w:vertAlign w:val="subscript"/>
              </w:rPr>
              <w:t xml:space="preserve">id </w:t>
            </w:r>
            <w:r>
              <w:t xml:space="preserve">= 0 or </w:t>
            </w:r>
            <w:r>
              <w:rPr>
                <w:i/>
              </w:rPr>
              <w:t>rv</w:t>
            </w:r>
            <w:r>
              <w:rPr>
                <w:i/>
                <w:vertAlign w:val="subscript"/>
              </w:rPr>
              <w:t xml:space="preserve">id </w:t>
            </w:r>
            <w:r>
              <w:t>= 3 is applied. However, in the case of 2 TB configuration for a cell, TS 38.214 v18.2.0 allows disabling one TB only if {</w:t>
            </w:r>
            <w:r>
              <w:rPr>
                <w:i/>
              </w:rPr>
              <w:t>I</w:t>
            </w:r>
            <w:r>
              <w:rPr>
                <w:i/>
                <w:vertAlign w:val="subscript"/>
              </w:rPr>
              <w:t xml:space="preserve">MCS </w:t>
            </w:r>
            <w:r>
              <w:t xml:space="preserve">= 26, </w:t>
            </w:r>
            <w:r>
              <w:rPr>
                <w:i/>
              </w:rPr>
              <w:t>rv</w:t>
            </w:r>
            <w:r>
              <w:rPr>
                <w:i/>
                <w:vertAlign w:val="subscript"/>
              </w:rPr>
              <w:t xml:space="preserve">id </w:t>
            </w:r>
            <w:r>
              <w:t xml:space="preserve">= 1}. Therefore, if the RV field size is 0 or 1 bits, gNB cannot disable one of the TBs, as the value </w:t>
            </w:r>
            <w:r>
              <w:rPr>
                <w:i/>
              </w:rPr>
              <w:t>rv</w:t>
            </w:r>
            <w:r>
              <w:rPr>
                <w:i/>
                <w:vertAlign w:val="subscript"/>
              </w:rPr>
              <w:t xml:space="preserve">id </w:t>
            </w:r>
            <w:r>
              <w:t>= 1 is not addressable by the RV field. To resolve the issue, another combination of {</w:t>
            </w:r>
            <w:r>
              <w:rPr>
                <w:i/>
              </w:rPr>
              <w:t>I</w:t>
            </w:r>
            <w:r>
              <w:rPr>
                <w:i/>
                <w:vertAlign w:val="subscript"/>
              </w:rPr>
              <w:t>MCS</w:t>
            </w:r>
            <w:r>
              <w:t xml:space="preserve">, </w:t>
            </w:r>
            <w:r>
              <w:rPr>
                <w:i/>
              </w:rPr>
              <w:t>rv</w:t>
            </w:r>
            <w:r>
              <w:rPr>
                <w:i/>
                <w:vertAlign w:val="subscript"/>
              </w:rPr>
              <w:t>id</w:t>
            </w:r>
            <w:r>
              <w:t>} can be used that is commonly applicable to all RV field sizes, for example, {</w:t>
            </w:r>
            <w:r>
              <w:rPr>
                <w:i/>
              </w:rPr>
              <w:t>I</w:t>
            </w:r>
            <w:r>
              <w:rPr>
                <w:i/>
                <w:vertAlign w:val="subscript"/>
              </w:rPr>
              <w:t xml:space="preserve">MCS </w:t>
            </w:r>
            <w:r>
              <w:rPr>
                <w:i/>
              </w:rPr>
              <w:t xml:space="preserve">= </w:t>
            </w:r>
            <w:r>
              <w:t xml:space="preserve">26, </w:t>
            </w:r>
            <w:r>
              <w:rPr>
                <w:i/>
              </w:rPr>
              <w:t>rv</w:t>
            </w:r>
            <w:r>
              <w:rPr>
                <w:i/>
                <w:vertAlign w:val="subscript"/>
              </w:rPr>
              <w:t>id</w:t>
            </w:r>
            <w:r>
              <w:t xml:space="preserve"> = 0}.</w:t>
            </w:r>
          </w:p>
        </w:tc>
      </w:tr>
      <w:tr>
        <w:tblPrEx>
          <w:tblCellMar>
            <w:top w:w="0" w:type="dxa"/>
            <w:left w:w="42" w:type="dxa"/>
            <w:bottom w:w="0" w:type="dxa"/>
            <w:right w:w="42" w:type="dxa"/>
          </w:tblCellMar>
        </w:tblPrEx>
        <w:tc>
          <w:tcPr>
            <w:tcW w:w="2694" w:type="dxa"/>
            <w:tcBorders>
              <w:left w:val="single" w:color="auto" w:sz="4" w:space="0"/>
            </w:tcBorders>
          </w:tcPr>
          <w:p>
            <w:pPr>
              <w:pStyle w:val="118"/>
              <w:spacing w:after="0"/>
              <w:rPr>
                <w:b/>
                <w:i/>
                <w:sz w:val="8"/>
                <w:szCs w:val="8"/>
              </w:rPr>
            </w:pPr>
          </w:p>
        </w:tc>
        <w:tc>
          <w:tcPr>
            <w:tcW w:w="6946"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8"/>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8"/>
              <w:spacing w:after="0"/>
              <w:jc w:val="both"/>
              <w:rPr>
                <w:szCs w:val="14"/>
              </w:rPr>
            </w:pPr>
            <w:r>
              <w:rPr>
                <w:rStyle w:val="27"/>
                <w:szCs w:val="14"/>
              </w:rPr>
              <w:t>Correct the condition for RV field value for TB disabling in case of 2 TB configuration for PDSCH reception on a cell when the RV field in DCI format 1_3 is configured to be of size 0 or 1 bit.</w:t>
            </w:r>
          </w:p>
        </w:tc>
      </w:tr>
      <w:tr>
        <w:tc>
          <w:tcPr>
            <w:tcW w:w="2694" w:type="dxa"/>
            <w:tcBorders>
              <w:left w:val="single" w:color="auto" w:sz="4" w:space="0"/>
            </w:tcBorders>
          </w:tcPr>
          <w:p>
            <w:pPr>
              <w:pStyle w:val="118"/>
              <w:spacing w:after="0"/>
              <w:rPr>
                <w:b/>
                <w:i/>
                <w:sz w:val="8"/>
                <w:szCs w:val="8"/>
              </w:rPr>
            </w:pPr>
          </w:p>
        </w:tc>
        <w:tc>
          <w:tcPr>
            <w:tcW w:w="6946"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8"/>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8"/>
              <w:spacing w:after="0"/>
            </w:pPr>
            <w:r>
              <w:t>Incorrect/ambiguous specifications for TB disabling with DCI format 1_3.</w:t>
            </w:r>
          </w:p>
        </w:tc>
      </w:tr>
    </w:tbl>
    <w:p>
      <w:pPr>
        <w:rPr>
          <w:lang w:eastAsia="en-US"/>
        </w:rPr>
      </w:pPr>
    </w:p>
    <w:p>
      <w:pPr>
        <w:spacing w:after="180"/>
        <w:rPr>
          <w:rFonts w:ascii="Arial" w:hAnsi="Arial" w:eastAsia="SimSun" w:cs="Arial"/>
          <w:lang w:val="en-GB" w:eastAsia="en-US"/>
        </w:rPr>
      </w:pPr>
      <w:r>
        <w:rPr>
          <w:rFonts w:ascii="Arial" w:hAnsi="Arial" w:eastAsia="SimSun" w:cs="Arial"/>
          <w:lang w:val="en-GB" w:eastAsia="en-US"/>
        </w:rPr>
        <w:t>5.1.3.2 Transport block size determination</w:t>
      </w:r>
    </w:p>
    <w:p>
      <w:pPr>
        <w:spacing w:after="180"/>
        <w:rPr>
          <w:sz w:val="20"/>
          <w:szCs w:val="20"/>
          <w:lang w:val="en-GB"/>
        </w:rPr>
      </w:pPr>
      <w:r>
        <w:rPr>
          <w:sz w:val="20"/>
          <w:szCs w:val="20"/>
          <w:lang w:val="en-GB" w:eastAsia="en-US"/>
        </w:rPr>
        <w:t xml:space="preserve">In case the higher layer parameter </w:t>
      </w:r>
      <w:r>
        <w:rPr>
          <w:i/>
          <w:iCs/>
          <w:sz w:val="20"/>
          <w:szCs w:val="20"/>
          <w:lang w:val="en-GB" w:eastAsia="en-US"/>
        </w:rPr>
        <w:t xml:space="preserve">maxNrofCodeWordsScheduledByDCI </w:t>
      </w:r>
      <w:r>
        <w:rPr>
          <w:sz w:val="20"/>
          <w:szCs w:val="20"/>
          <w:lang w:val="en-GB" w:eastAsia="en-US"/>
        </w:rPr>
        <w:t xml:space="preserve">in </w:t>
      </w:r>
      <w:r>
        <w:rPr>
          <w:i/>
          <w:iCs/>
          <w:sz w:val="20"/>
          <w:szCs w:val="20"/>
          <w:lang w:val="en-GB" w:eastAsia="en-US"/>
        </w:rPr>
        <w:t xml:space="preserve">PDSCH-config </w:t>
      </w:r>
      <w:r>
        <w:rPr>
          <w:sz w:val="20"/>
          <w:szCs w:val="20"/>
          <w:lang w:val="en-GB" w:eastAsia="en-US"/>
        </w:rPr>
        <w:t xml:space="preserve">indicates that two codeword transmission is enabled, then one of the two transport blocks is disabled by DCI format 1_1 </w:t>
      </w:r>
      <w:del w:id="47" w:author="Samsung" w:date="2024-05-06T17:00:00Z">
        <w:r>
          <w:rPr>
            <w:sz w:val="20"/>
            <w:szCs w:val="20"/>
            <w:lang w:val="en-GB" w:eastAsia="en-US"/>
          </w:rPr>
          <w:delText xml:space="preserve">or 1_3 </w:delText>
        </w:r>
      </w:del>
      <w:r>
        <w:rPr>
          <w:sz w:val="20"/>
          <w:szCs w:val="20"/>
          <w:lang w:val="en-GB" w:eastAsia="en-US"/>
        </w:rPr>
        <w:t xml:space="preserve">if </w:t>
      </w:r>
      <w:r>
        <w:rPr>
          <w:i/>
          <w:iCs/>
          <w:sz w:val="20"/>
          <w:szCs w:val="20"/>
          <w:lang w:val="en-GB" w:eastAsia="en-US"/>
        </w:rPr>
        <w:t>I</w:t>
      </w:r>
      <w:r>
        <w:rPr>
          <w:i/>
          <w:iCs/>
          <w:sz w:val="13"/>
          <w:szCs w:val="13"/>
          <w:lang w:val="en-GB" w:eastAsia="en-US"/>
        </w:rPr>
        <w:t xml:space="preserve">MCS </w:t>
      </w:r>
      <w:r>
        <w:rPr>
          <w:sz w:val="20"/>
          <w:szCs w:val="20"/>
          <w:lang w:val="en-GB" w:eastAsia="en-US"/>
        </w:rPr>
        <w:t xml:space="preserve">= 26 and if </w:t>
      </w:r>
      <w:r>
        <w:rPr>
          <w:i/>
          <w:iCs/>
          <w:sz w:val="20"/>
          <w:szCs w:val="20"/>
          <w:lang w:val="en-GB" w:eastAsia="en-US"/>
        </w:rPr>
        <w:t>rv</w:t>
      </w:r>
      <w:r>
        <w:rPr>
          <w:i/>
          <w:iCs/>
          <w:sz w:val="13"/>
          <w:szCs w:val="13"/>
          <w:lang w:val="en-GB" w:eastAsia="en-US"/>
        </w:rPr>
        <w:t xml:space="preserve">id </w:t>
      </w:r>
      <w:r>
        <w:rPr>
          <w:sz w:val="20"/>
          <w:szCs w:val="20"/>
          <w:lang w:val="en-GB" w:eastAsia="en-US"/>
        </w:rPr>
        <w:t xml:space="preserve">= 1 </w:t>
      </w:r>
      <w:ins w:id="48" w:author="Samsung" w:date="2024-05-06T16:59:00Z">
        <w:r>
          <w:rPr>
            <w:sz w:val="20"/>
            <w:szCs w:val="20"/>
            <w:lang w:val="en-GB" w:eastAsia="en-US"/>
          </w:rPr>
          <w:t xml:space="preserve">or by DCI format 1_3 if </w:t>
        </w:r>
      </w:ins>
      <w:ins w:id="49" w:author="Samsung" w:date="2024-05-06T16:59:00Z">
        <w:r>
          <w:rPr>
            <w:i/>
            <w:iCs/>
            <w:sz w:val="20"/>
            <w:szCs w:val="20"/>
            <w:lang w:val="en-GB" w:eastAsia="en-US"/>
          </w:rPr>
          <w:t>I</w:t>
        </w:r>
      </w:ins>
      <w:ins w:id="50" w:author="Samsung" w:date="2024-05-06T16:59:00Z">
        <w:r>
          <w:rPr>
            <w:i/>
            <w:iCs/>
            <w:sz w:val="13"/>
            <w:szCs w:val="13"/>
            <w:lang w:val="en-GB" w:eastAsia="en-US"/>
          </w:rPr>
          <w:t xml:space="preserve">MCS </w:t>
        </w:r>
      </w:ins>
      <w:ins w:id="51" w:author="Samsung" w:date="2024-05-06T16:59:00Z">
        <w:r>
          <w:rPr>
            <w:sz w:val="20"/>
            <w:szCs w:val="20"/>
            <w:lang w:val="en-GB" w:eastAsia="en-US"/>
          </w:rPr>
          <w:t xml:space="preserve">= 26 and if </w:t>
        </w:r>
      </w:ins>
      <w:ins w:id="52" w:author="Samsung" w:date="2024-05-06T16:59:00Z">
        <w:r>
          <w:rPr>
            <w:i/>
            <w:iCs/>
            <w:sz w:val="20"/>
            <w:szCs w:val="20"/>
            <w:lang w:val="en-GB" w:eastAsia="en-US"/>
          </w:rPr>
          <w:t>rv</w:t>
        </w:r>
      </w:ins>
      <w:ins w:id="53" w:author="Samsung" w:date="2024-05-06T16:59:00Z">
        <w:r>
          <w:rPr>
            <w:i/>
            <w:iCs/>
            <w:sz w:val="13"/>
            <w:szCs w:val="13"/>
            <w:lang w:val="en-GB" w:eastAsia="en-US"/>
          </w:rPr>
          <w:t xml:space="preserve">id </w:t>
        </w:r>
      </w:ins>
      <w:ins w:id="54" w:author="Samsung" w:date="2024-05-06T16:59:00Z">
        <w:r>
          <w:rPr>
            <w:sz w:val="20"/>
            <w:szCs w:val="20"/>
            <w:lang w:val="en-GB" w:eastAsia="en-US"/>
          </w:rPr>
          <w:t xml:space="preserve">= 0 </w:t>
        </w:r>
      </w:ins>
      <w:r>
        <w:rPr>
          <w:sz w:val="20"/>
          <w:szCs w:val="20"/>
          <w:lang w:val="en-GB" w:eastAsia="en-US"/>
        </w:rPr>
        <w:t xml:space="preserve">for the corresponding transport block. In case the higher layer parameter </w:t>
      </w:r>
      <w:r>
        <w:rPr>
          <w:i/>
          <w:iCs/>
          <w:sz w:val="20"/>
          <w:szCs w:val="20"/>
          <w:lang w:val="en-GB" w:eastAsia="en-US"/>
        </w:rPr>
        <w:t xml:space="preserve">maxNrofCodeWordsScheduledByDCI </w:t>
      </w:r>
      <w:r>
        <w:rPr>
          <w:sz w:val="20"/>
          <w:szCs w:val="20"/>
          <w:lang w:val="en-GB" w:eastAsia="en-US"/>
        </w:rPr>
        <w:t xml:space="preserve">in </w:t>
      </w:r>
      <w:r>
        <w:rPr>
          <w:i/>
          <w:iCs/>
          <w:sz w:val="20"/>
          <w:szCs w:val="20"/>
          <w:lang w:val="en-GB" w:eastAsia="en-US"/>
        </w:rPr>
        <w:t xml:space="preserve">pdsch-ConfigMulticast </w:t>
      </w:r>
      <w:r>
        <w:rPr>
          <w:sz w:val="20"/>
          <w:szCs w:val="20"/>
          <w:lang w:val="en-GB" w:eastAsia="en-US"/>
        </w:rPr>
        <w:t xml:space="preserve">indicates that two codeword transmission is enabled, then one of the two transport blocks is disabled by DCI format 4_2 if </w:t>
      </w:r>
      <w:r>
        <w:rPr>
          <w:i/>
          <w:iCs/>
          <w:sz w:val="20"/>
          <w:szCs w:val="20"/>
          <w:lang w:val="en-GB" w:eastAsia="en-US"/>
        </w:rPr>
        <w:t>I</w:t>
      </w:r>
      <w:r>
        <w:rPr>
          <w:i/>
          <w:iCs/>
          <w:sz w:val="13"/>
          <w:szCs w:val="13"/>
          <w:lang w:val="en-GB" w:eastAsia="en-US"/>
        </w:rPr>
        <w:t xml:space="preserve">MCS </w:t>
      </w:r>
      <w:r>
        <w:rPr>
          <w:sz w:val="20"/>
          <w:szCs w:val="20"/>
          <w:lang w:val="en-GB" w:eastAsia="en-US"/>
        </w:rPr>
        <w:t xml:space="preserve">= 26 and if </w:t>
      </w:r>
      <w:r>
        <w:rPr>
          <w:i/>
          <w:iCs/>
          <w:sz w:val="20"/>
          <w:szCs w:val="20"/>
          <w:lang w:val="en-GB" w:eastAsia="en-US"/>
        </w:rPr>
        <w:t>rv</w:t>
      </w:r>
      <w:r>
        <w:rPr>
          <w:i/>
          <w:iCs/>
          <w:sz w:val="13"/>
          <w:szCs w:val="13"/>
          <w:lang w:val="en-GB" w:eastAsia="en-US"/>
        </w:rPr>
        <w:t xml:space="preserve">id </w:t>
      </w:r>
      <w:r>
        <w:rPr>
          <w:sz w:val="20"/>
          <w:szCs w:val="20"/>
          <w:lang w:val="en-GB" w:eastAsia="en-US"/>
        </w:rPr>
        <w:t xml:space="preserve">= 1 for the corresponding transport block. When the UE is configured with higher layer parameter </w:t>
      </w:r>
      <w:r>
        <w:rPr>
          <w:i/>
          <w:iCs/>
          <w:sz w:val="20"/>
          <w:szCs w:val="20"/>
          <w:lang w:val="en-GB" w:eastAsia="en-US"/>
        </w:rPr>
        <w:t>pdsch-TimeDomainAllocationListForMultiPDSCH</w:t>
      </w:r>
      <w:r>
        <w:rPr>
          <w:sz w:val="20"/>
          <w:szCs w:val="20"/>
          <w:lang w:val="en-GB" w:eastAsia="en-US"/>
        </w:rPr>
        <w:t xml:space="preserve">, either the first or the second transport block of all scheduled PDSCHs is disabled by the DCI format 1_1 if </w:t>
      </w:r>
      <w:r>
        <w:rPr>
          <w:i/>
          <w:iCs/>
          <w:sz w:val="20"/>
          <w:szCs w:val="20"/>
          <w:lang w:val="en-GB" w:eastAsia="en-US"/>
        </w:rPr>
        <w:t>I</w:t>
      </w:r>
      <w:r>
        <w:rPr>
          <w:i/>
          <w:iCs/>
          <w:sz w:val="13"/>
          <w:szCs w:val="13"/>
          <w:lang w:val="en-GB" w:eastAsia="en-US"/>
        </w:rPr>
        <w:t xml:space="preserve">MCS </w:t>
      </w:r>
      <w:r>
        <w:rPr>
          <w:sz w:val="20"/>
          <w:szCs w:val="20"/>
          <w:lang w:val="en-GB" w:eastAsia="en-US"/>
        </w:rPr>
        <w:t xml:space="preserve">= 26 and if </w:t>
      </w:r>
      <w:r>
        <w:rPr>
          <w:i/>
          <w:iCs/>
          <w:sz w:val="20"/>
          <w:szCs w:val="20"/>
          <w:lang w:val="en-GB" w:eastAsia="en-US"/>
        </w:rPr>
        <w:t>rv</w:t>
      </w:r>
      <w:r>
        <w:rPr>
          <w:i/>
          <w:iCs/>
          <w:sz w:val="13"/>
          <w:szCs w:val="13"/>
          <w:lang w:val="en-GB" w:eastAsia="en-US"/>
        </w:rPr>
        <w:t xml:space="preserve">id </w:t>
      </w:r>
      <w:r>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Pr>
          <w:rFonts w:hint="eastAsia"/>
          <w:sz w:val="20"/>
          <w:szCs w:val="20"/>
          <w:lang w:val="en-GB"/>
        </w:rPr>
        <w:t xml:space="preserve"> </w:t>
      </w:r>
    </w:p>
    <w:p>
      <w:pPr>
        <w:spacing w:after="180"/>
        <w:ind w:left="1702" w:hanging="284"/>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pPr>
        <w:rPr>
          <w:lang w:eastAsia="en-US"/>
        </w:rPr>
      </w:pPr>
    </w:p>
    <w:p>
      <w:pPr>
        <w:pStyle w:val="3"/>
      </w:pPr>
      <w:r>
        <w:t xml:space="preserve">Moderator summary and proposals </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According to current spec, the bit size of RV field in DCI format 1_3 is configurable. If the RV field is configured to 0 bit, rvid = 0 is applied, and if the RV field is configured to 1 bit, either rvid = 0 or rvid = 3 is applied. </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To resolve the issue, {IMCS = 26, rvid = 0} is proposed by Samsung to disable the TB.</w:t>
      </w:r>
    </w:p>
    <w:p>
      <w:pPr>
        <w:rPr>
          <w:lang w:val="en-GB" w:eastAsia="en-US"/>
        </w:rPr>
      </w:pPr>
    </w:p>
    <w:p>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w:t>
      </w:r>
      <w:r>
        <w:rPr>
          <w:rFonts w:eastAsia="SimSun"/>
          <w:b/>
          <w:bCs/>
          <w:sz w:val="20"/>
          <w:szCs w:val="20"/>
          <w:lang w:val="en-GB"/>
        </w:rPr>
        <w:t>:</w:t>
      </w:r>
    </w:p>
    <w:p>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pPr>
        <w:rPr>
          <w:lang w:eastAsia="en-US"/>
        </w:rPr>
      </w:pPr>
    </w:p>
    <w:p>
      <w:pPr>
        <w:rPr>
          <w:lang w:eastAsia="en-US"/>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do not think this is </w:t>
            </w:r>
            <w:r>
              <w:rPr>
                <w:rFonts w:eastAsia="MS Mincho"/>
                <w:bCs/>
                <w:sz w:val="20"/>
                <w:szCs w:val="20"/>
                <w:lang w:eastAsia="ja-JP"/>
              </w:rPr>
              <w:t>essential</w:t>
            </w:r>
            <w:r>
              <w:rPr>
                <w:rFonts w:hint="eastAsia" w:eastAsia="MS Mincho"/>
                <w:bCs/>
                <w:sz w:val="20"/>
                <w:szCs w:val="20"/>
                <w:lang w:eastAsia="ja-JP"/>
              </w:rPr>
              <w:t>. gNB can configure RV field for a cell with 2 bits if it wants to indicate disabled TB. With the flexibility of the configuration, the issue is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We agree with QC. Especially as the proposal would not allow using MCS 26 for initial TB scheduling even if 1 or 2 bit RV actually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w:t>
            </w:r>
            <w:r>
              <w:rPr>
                <w:rFonts w:hint="eastAsia" w:eastAsiaTheme="minorEastAsia"/>
                <w:bCs/>
                <w:sz w:val="20"/>
                <w:szCs w:val="20"/>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w:t>
            </w:r>
            <w:r>
              <w:rPr>
                <w:rFonts w:eastAsia="MS Mincho"/>
                <w:bCs/>
                <w:sz w:val="20"/>
                <w:szCs w:val="20"/>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S</w:t>
            </w:r>
            <w:r>
              <w:rPr>
                <w:rFonts w:hint="eastAsia" w:eastAsia="Malgun Gothic"/>
                <w:bCs/>
                <w:sz w:val="20"/>
                <w:szCs w:val="20"/>
                <w:lang w:eastAsia="ko-KR"/>
              </w:rPr>
              <w:t>imila view as QC/Nokia.</w:t>
            </w:r>
          </w:p>
          <w:p>
            <w:pPr>
              <w:pStyle w:val="114"/>
              <w:widowControl w:val="0"/>
              <w:wordWrap/>
              <w:autoSpaceDE w:val="0"/>
              <w:autoSpaceDN w:val="0"/>
              <w:jc w:val="both"/>
              <w:rPr>
                <w:rFonts w:eastAsiaTheme="minorEastAsia"/>
                <w:bCs/>
                <w:sz w:val="20"/>
                <w:szCs w:val="20"/>
              </w:rPr>
            </w:pPr>
            <w:r>
              <w:rPr>
                <w:rFonts w:eastAsia="Malgun Gothic"/>
                <w:bCs/>
                <w:sz w:val="20"/>
                <w:szCs w:val="20"/>
                <w:lang w:eastAsia="ko-KR"/>
              </w:rPr>
              <w:t>I</w:t>
            </w:r>
            <w:r>
              <w:rPr>
                <w:rFonts w:hint="eastAsia" w:eastAsia="Malgun Gothic"/>
                <w:bCs/>
                <w:sz w:val="20"/>
                <w:szCs w:val="20"/>
                <w:lang w:eastAsia="ko-KR"/>
              </w:rPr>
              <w:t>t is reasonable for gNB to avoid such case by configuring non-zero RV field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pPr>
              <w:widowControl w:val="0"/>
              <w:wordWrap/>
              <w:autoSpaceDE w:val="0"/>
              <w:autoSpaceDN w:val="0"/>
              <w:jc w:val="left"/>
              <w:rPr>
                <w:rFonts w:eastAsiaTheme="minorEastAsia"/>
                <w:bCs/>
                <w:sz w:val="20"/>
                <w:szCs w:val="20"/>
              </w:rPr>
            </w:pPr>
            <w:r>
              <w:rPr>
                <w:rFonts w:eastAsiaTheme="minorEastAsia"/>
                <w:bCs/>
                <w:sz w:val="20"/>
                <w:szCs w:val="20"/>
              </w:rPr>
              <w:t>O</w:t>
            </w:r>
            <w:r>
              <w:rPr>
                <w:rFonts w:hint="eastAsia" w:eastAsiaTheme="minorEastAsia"/>
                <w:bCs/>
                <w:sz w:val="20"/>
                <w:szCs w:val="20"/>
              </w:rPr>
              <w:t>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bCs/>
                <w:sz w:val="20"/>
                <w:szCs w:val="20"/>
              </w:rPr>
              <w:t>Samsung</w:t>
            </w:r>
          </w:p>
        </w:tc>
        <w:tc>
          <w:tcPr>
            <w:tcW w:w="7353" w:type="dxa"/>
          </w:tcPr>
          <w:p>
            <w:pPr>
              <w:widowControl w:val="0"/>
              <w:wordWrap/>
              <w:autoSpaceDE w:val="0"/>
              <w:autoSpaceDN w:val="0"/>
              <w:jc w:val="both"/>
              <w:rPr>
                <w:bCs/>
                <w:sz w:val="20"/>
                <w:szCs w:val="20"/>
              </w:rPr>
            </w:pPr>
            <w:r>
              <w:rPr>
                <w:bCs/>
                <w:sz w:val="20"/>
                <w:szCs w:val="20"/>
              </w:rPr>
              <w:t>Support the CR.</w:t>
            </w:r>
          </w:p>
          <w:p>
            <w:pPr>
              <w:widowControl w:val="0"/>
              <w:wordWrap/>
              <w:autoSpaceDE w:val="0"/>
              <w:autoSpaceDN w:val="0"/>
              <w:jc w:val="both"/>
              <w:rPr>
                <w:bCs/>
                <w:sz w:val="20"/>
                <w:szCs w:val="20"/>
              </w:rPr>
            </w:pPr>
          </w:p>
          <w:p>
            <w:pPr>
              <w:widowControl w:val="0"/>
              <w:wordWrap/>
              <w:autoSpaceDE w:val="0"/>
              <w:autoSpaceDN w:val="0"/>
              <w:jc w:val="both"/>
              <w:rPr>
                <w:bCs/>
                <w:sz w:val="20"/>
                <w:szCs w:val="20"/>
              </w:rPr>
            </w:pPr>
            <w:r>
              <w:rPr>
                <w:bCs/>
                <w:sz w:val="20"/>
                <w:szCs w:val="20"/>
              </w:rPr>
              <w:t>With 2-TB configuration, DCI format 1_3 will become large due to additional fields for the 2</w:t>
            </w:r>
            <w:r>
              <w:rPr>
                <w:bCs/>
                <w:sz w:val="20"/>
                <w:szCs w:val="20"/>
                <w:vertAlign w:val="superscript"/>
              </w:rPr>
              <w:t>nd</w:t>
            </w:r>
            <w:r>
              <w:rPr>
                <w:bCs/>
                <w:sz w:val="20"/>
                <w:szCs w:val="20"/>
              </w:rPr>
              <w:t xml:space="preserve"> TB, so a reduced size of HPN and RV fields would be desirable. </w:t>
            </w:r>
          </w:p>
          <w:p>
            <w:pPr>
              <w:widowControl w:val="0"/>
              <w:wordWrap/>
              <w:autoSpaceDE w:val="0"/>
              <w:autoSpaceDN w:val="0"/>
              <w:jc w:val="both"/>
              <w:rPr>
                <w:bCs/>
                <w:sz w:val="20"/>
                <w:szCs w:val="20"/>
              </w:rPr>
            </w:pPr>
            <w:r>
              <w:rPr>
                <w:bCs/>
                <w:sz w:val="20"/>
                <w:szCs w:val="20"/>
              </w:rPr>
              <w:t>Also, would like to remind that the issue is not only for the case of 0-bit RV case – it also exists for 1-bit RV.</w:t>
            </w:r>
          </w:p>
          <w:p>
            <w:pPr>
              <w:widowControl w:val="0"/>
              <w:wordWrap/>
              <w:autoSpaceDE w:val="0"/>
              <w:autoSpaceDN w:val="0"/>
              <w:jc w:val="both"/>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 xml:space="preserve">Not that essential to do the further optimization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share the same view with QC. It can be solved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tc>
        <w:tc>
          <w:tcPr>
            <w:tcW w:w="7353" w:type="dxa"/>
          </w:tcPr>
          <w:p>
            <w:pPr>
              <w:widowControl w:val="0"/>
              <w:wordWrap/>
              <w:autoSpaceDE w:val="0"/>
              <w:autoSpaceDN w:val="0"/>
              <w:jc w:val="both"/>
              <w:rPr>
                <w:rFonts w:eastAsiaTheme="minorEastAsia"/>
                <w:bCs/>
                <w:sz w:val="20"/>
                <w:szCs w:val="20"/>
              </w:rPr>
            </w:pPr>
          </w:p>
        </w:tc>
      </w:tr>
    </w:tbl>
    <w:p>
      <w:pPr>
        <w:rPr>
          <w:sz w:val="20"/>
          <w:szCs w:val="20"/>
          <w:lang w:eastAsia="en-US"/>
        </w:rPr>
      </w:pPr>
    </w:p>
    <w:p>
      <w:pPr>
        <w:rPr>
          <w:lang w:eastAsia="en-US"/>
        </w:rPr>
      </w:pPr>
    </w:p>
    <w:p>
      <w:pPr>
        <w:pStyle w:val="2"/>
        <w:rPr>
          <w:i/>
          <w:iCs/>
        </w:rPr>
      </w:pPr>
      <w:r>
        <w:rPr>
          <w:lang w:val="en-US"/>
        </w:rPr>
        <w:t xml:space="preserve">Issue 4: </w:t>
      </w:r>
      <w:r>
        <w:t xml:space="preserve">determination of </w:t>
      </w:r>
      <w:r>
        <w:rPr>
          <w:i/>
          <w:iCs/>
        </w:rPr>
        <w:t>UCI-onPUSCH</w:t>
      </w:r>
    </w:p>
    <w:p>
      <w:pPr>
        <w:pStyle w:val="3"/>
      </w:pPr>
      <w:r>
        <w:t>Companies’ inputs</w:t>
      </w:r>
    </w:p>
    <w:p>
      <w:pPr>
        <w:rPr>
          <w:sz w:val="22"/>
          <w:szCs w:val="22"/>
          <w:lang w:eastAsia="en-US"/>
        </w:rPr>
      </w:pPr>
      <w:r>
        <w:rPr>
          <w:sz w:val="22"/>
          <w:szCs w:val="22"/>
          <w:lang w:eastAsia="en-US"/>
        </w:rPr>
        <w:t>Nokia: R1-2404482, Correction of UCI-onPUSCH for PUSCH scheduled by DCI format 0_1 and 0_3</w:t>
      </w:r>
      <w:r>
        <w:rPr>
          <w:sz w:val="22"/>
          <w:szCs w:val="22"/>
          <w:lang w:eastAsia="en-US"/>
        </w:rPr>
        <w:tab/>
      </w:r>
    </w:p>
    <w:tbl>
      <w:tblPr>
        <w:tblStyle w:val="1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8"/>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8"/>
              <w:spacing w:after="0"/>
              <w:ind w:left="100"/>
            </w:pPr>
            <w:r>
              <w:t xml:space="preserve">Unclear determination of </w:t>
            </w:r>
            <w:r>
              <w:rPr>
                <w:i/>
                <w:iCs/>
              </w:rPr>
              <w:t>UCI-onPUSCH</w:t>
            </w:r>
            <w:r>
              <w:t xml:space="preserve"> for PUSCH scheduled by DCI format 0_1 and 0_3. </w:t>
            </w:r>
          </w:p>
        </w:tc>
      </w:tr>
      <w:tr>
        <w:tblPrEx>
          <w:tblCellMar>
            <w:top w:w="0" w:type="dxa"/>
            <w:left w:w="42" w:type="dxa"/>
            <w:bottom w:w="0" w:type="dxa"/>
            <w:right w:w="42" w:type="dxa"/>
          </w:tblCellMar>
        </w:tblPrEx>
        <w:tc>
          <w:tcPr>
            <w:tcW w:w="2694" w:type="dxa"/>
            <w:tcBorders>
              <w:left w:val="single" w:color="auto" w:sz="4" w:space="0"/>
            </w:tcBorders>
          </w:tcPr>
          <w:p>
            <w:pPr>
              <w:pStyle w:val="118"/>
              <w:spacing w:after="0"/>
              <w:rPr>
                <w:b/>
                <w:i/>
                <w:sz w:val="8"/>
                <w:szCs w:val="8"/>
              </w:rPr>
            </w:pPr>
          </w:p>
        </w:tc>
        <w:tc>
          <w:tcPr>
            <w:tcW w:w="6946"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8"/>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8"/>
              <w:spacing w:after="0"/>
              <w:ind w:left="100"/>
              <w:rPr>
                <w:lang w:eastAsia="zh-CN"/>
              </w:rPr>
            </w:pPr>
            <w:r>
              <w:t xml:space="preserve">Clarify, that </w:t>
            </w:r>
            <w:r>
              <w:rPr>
                <w:i/>
                <w:iCs/>
              </w:rPr>
              <w:t>UCI-onPUSCH</w:t>
            </w:r>
            <w:r>
              <w:t xml:space="preserve"> for PUSCH scheduled by DCI format 0_1 is determined by the configuration of </w:t>
            </w:r>
            <w:r>
              <w:rPr>
                <w:rFonts w:eastAsia="DengXian"/>
                <w:i/>
              </w:rPr>
              <w:t>uci-OnPUSCH</w:t>
            </w:r>
            <w:r>
              <w:rPr>
                <w:rFonts w:eastAsia="DengXian"/>
                <w:iCs/>
              </w:rPr>
              <w:t xml:space="preserve"> or </w:t>
            </w:r>
            <w:r>
              <w:rPr>
                <w:rFonts w:eastAsia="DengXian"/>
                <w:i/>
              </w:rPr>
              <w:t>uci-OnPUSCH-ListDCI-0-1-r16</w:t>
            </w:r>
            <w:r>
              <w:rPr>
                <w:rFonts w:eastAsia="DengXian"/>
                <w:iCs/>
              </w:rPr>
              <w:t xml:space="preserve"> and for PUSCH scheduled by DCI format 0_3 by </w:t>
            </w:r>
            <w:r>
              <w:rPr>
                <w:rFonts w:eastAsia="DengXian"/>
                <w:i/>
              </w:rPr>
              <w:t>uci-OnPUSCH-ListDCI-0-3-r18</w:t>
            </w:r>
            <w:r>
              <w:rPr>
                <w:rFonts w:eastAsia="DengXian"/>
                <w:iCs/>
              </w:rPr>
              <w:t>.</w:t>
            </w:r>
          </w:p>
        </w:tc>
      </w:tr>
      <w:tr>
        <w:tc>
          <w:tcPr>
            <w:tcW w:w="2694" w:type="dxa"/>
            <w:tcBorders>
              <w:left w:val="single" w:color="auto" w:sz="4" w:space="0"/>
            </w:tcBorders>
          </w:tcPr>
          <w:p>
            <w:pPr>
              <w:pStyle w:val="118"/>
              <w:spacing w:after="0"/>
              <w:rPr>
                <w:b/>
                <w:i/>
                <w:sz w:val="8"/>
                <w:szCs w:val="8"/>
                <w:lang w:eastAsia="zh-CN"/>
              </w:rPr>
            </w:pPr>
            <w:r>
              <w:rPr>
                <w:rFonts w:hint="eastAsia"/>
                <w:b/>
                <w:i/>
                <w:sz w:val="8"/>
                <w:szCs w:val="8"/>
                <w:lang w:eastAsia="zh-CN"/>
              </w:rPr>
              <w:t xml:space="preserve"> </w:t>
            </w:r>
          </w:p>
        </w:tc>
        <w:tc>
          <w:tcPr>
            <w:tcW w:w="6946"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8"/>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8"/>
              <w:spacing w:after="0"/>
              <w:ind w:left="100"/>
              <w:rPr>
                <w:lang w:eastAsia="zh-CN"/>
              </w:rPr>
            </w:pPr>
            <w:r>
              <w:t>The specification is unclear.</w:t>
            </w:r>
          </w:p>
        </w:tc>
      </w:tr>
    </w:tbl>
    <w:p>
      <w:pPr>
        <w:rPr>
          <w:lang w:eastAsia="en-US"/>
        </w:rPr>
      </w:pPr>
    </w:p>
    <w:p>
      <w:pPr>
        <w:spacing w:after="180"/>
        <w:rPr>
          <w:rFonts w:ascii="Arial" w:hAnsi="Arial" w:eastAsia="SimSun" w:cs="Arial"/>
          <w:lang w:val="en-GB" w:eastAsia="en-US"/>
        </w:rPr>
      </w:pPr>
      <w:bookmarkStart w:id="17" w:name="_Toc29894837"/>
      <w:bookmarkStart w:id="18" w:name="_Toc45699191"/>
      <w:bookmarkStart w:id="19" w:name="_Toc29899136"/>
      <w:bookmarkStart w:id="20" w:name="_Toc12021467"/>
      <w:bookmarkStart w:id="21" w:name="_Toc29899554"/>
      <w:bookmarkStart w:id="22" w:name="_Toc29917291"/>
      <w:bookmarkStart w:id="23" w:name="_Toc20311579"/>
      <w:bookmarkStart w:id="24" w:name="_Toc36498165"/>
      <w:bookmarkStart w:id="25" w:name="_Toc26719404"/>
      <w:bookmarkStart w:id="26" w:name="_Toc161999117"/>
      <w:bookmarkStart w:id="27" w:name="_Toc146188105"/>
      <w:bookmarkStart w:id="28" w:name="_Toc161820130"/>
      <w:bookmarkStart w:id="29" w:name="_Toc146188107"/>
      <w:bookmarkStart w:id="30" w:name="_Toc161820132"/>
      <w:r>
        <w:rPr>
          <w:rFonts w:ascii="Arial" w:hAnsi="Arial" w:eastAsia="SimSun" w:cs="Arial"/>
          <w:lang w:val="en-GB" w:eastAsia="en-US"/>
        </w:rPr>
        <w:t>9.1    HARQ-ACK codebook determination</w:t>
      </w:r>
      <w:bookmarkEnd w:id="17"/>
      <w:bookmarkEnd w:id="18"/>
      <w:bookmarkEnd w:id="19"/>
      <w:bookmarkEnd w:id="20"/>
      <w:bookmarkEnd w:id="21"/>
      <w:bookmarkEnd w:id="22"/>
      <w:bookmarkEnd w:id="23"/>
      <w:bookmarkEnd w:id="24"/>
      <w:bookmarkEnd w:id="25"/>
      <w:bookmarkEnd w:id="26"/>
    </w:p>
    <w:p>
      <w:pPr>
        <w:spacing w:after="180"/>
        <w:rPr>
          <w:rFonts w:eastAsia="SimSun"/>
          <w:sz w:val="20"/>
          <w:szCs w:val="20"/>
          <w:lang w:val="en-GB" w:eastAsia="en-US"/>
        </w:rPr>
      </w:pPr>
      <w:r>
        <w:rPr>
          <w:rFonts w:eastAsia="SimSun"/>
          <w:sz w:val="20"/>
          <w:szCs w:val="20"/>
          <w:lang w:val="en-GB" w:eastAsia="en-US"/>
        </w:rPr>
        <w:t xml:space="preserve">If a UE is provided </w:t>
      </w:r>
      <w:r>
        <w:rPr>
          <w:rFonts w:eastAsia="SimSun"/>
          <w:i/>
          <w:iCs/>
          <w:sz w:val="20"/>
          <w:szCs w:val="20"/>
          <w:lang w:val="en-GB" w:eastAsia="en-US"/>
        </w:rPr>
        <w:t>pdsch-HARQ-ACK-Codebook</w:t>
      </w:r>
      <w:r>
        <w:rPr>
          <w:rFonts w:eastAsia="SimSun"/>
          <w:i/>
          <w:sz w:val="20"/>
          <w:szCs w:val="20"/>
          <w:lang w:val="en-GB" w:eastAsia="en-US"/>
        </w:rPr>
        <w:t>List</w:t>
      </w:r>
      <w:r>
        <w:rPr>
          <w:rFonts w:eastAsia="SimSun"/>
          <w:iCs/>
          <w:sz w:val="20"/>
          <w:szCs w:val="20"/>
          <w:lang w:val="en-GB" w:eastAsia="en-US"/>
        </w:rPr>
        <w:t xml:space="preserve">, </w:t>
      </w:r>
      <w:r>
        <w:rPr>
          <w:rFonts w:eastAsia="SimSun"/>
          <w:sz w:val="20"/>
          <w:szCs w:val="20"/>
          <w:lang w:val="en-GB" w:eastAsia="en-US"/>
        </w:rPr>
        <w:t xml:space="preserve">the UE can be indicated by </w:t>
      </w:r>
      <w:r>
        <w:rPr>
          <w:rFonts w:eastAsia="SimSun"/>
          <w:i/>
          <w:iCs/>
          <w:sz w:val="20"/>
          <w:szCs w:val="20"/>
          <w:lang w:val="en-GB" w:eastAsia="en-US"/>
        </w:rPr>
        <w:t>pdsch-HARQ-ACK-CodebookList</w:t>
      </w:r>
      <w:r>
        <w:rPr>
          <w:rFonts w:eastAsia="SimSun"/>
          <w:sz w:val="20"/>
          <w:szCs w:val="20"/>
          <w:lang w:val="en-GB" w:eastAsia="en-US"/>
        </w:rPr>
        <w:t xml:space="preserve"> to generate one or two HARQ-ACK codebooks. </w:t>
      </w:r>
      <w:r>
        <w:rPr>
          <w:rFonts w:eastAsia="SimSun"/>
          <w:sz w:val="20"/>
          <w:szCs w:val="20"/>
          <w:lang w:val="en-GB"/>
        </w:rPr>
        <w:t xml:space="preserve">If the UE is indicated to generate one HARQ-ACK codebook, the HARQ-ACK codebook is associated with a PUCCH of priority index 0. </w:t>
      </w:r>
      <w:r>
        <w:rPr>
          <w:rFonts w:eastAsia="SimSun"/>
          <w:sz w:val="20"/>
          <w:szCs w:val="20"/>
          <w:lang w:val="en-GB" w:eastAsia="en-US"/>
        </w:rPr>
        <w:t xml:space="preserve">If a UE is provided </w:t>
      </w:r>
      <w:r>
        <w:rPr>
          <w:rFonts w:eastAsia="SimSun"/>
          <w:i/>
          <w:iCs/>
          <w:sz w:val="20"/>
          <w:szCs w:val="20"/>
          <w:lang w:val="en-GB" w:eastAsia="en-US"/>
        </w:rPr>
        <w:t>pdsch-HARQ-ACK-CodebookList</w:t>
      </w:r>
      <w:r>
        <w:rPr>
          <w:rFonts w:eastAsia="SimSun"/>
          <w:sz w:val="20"/>
          <w:szCs w:val="20"/>
          <w:lang w:val="en-GB" w:eastAsia="en-US"/>
        </w:rPr>
        <w:t xml:space="preserve">, the UE multiplexes in a same HARQ-ACK codebook only HARQ-ACK information associated with a same priority index. </w:t>
      </w:r>
      <w:r>
        <w:rPr>
          <w:rFonts w:eastAsia="SimSun"/>
          <w:sz w:val="20"/>
          <w:szCs w:val="20"/>
          <w:lang w:val="en-GB"/>
        </w:rPr>
        <w:t>If the UE is indicated to generate two HARQ-ACK codebooks</w:t>
      </w:r>
    </w:p>
    <w:p>
      <w:pPr>
        <w:spacing w:after="180"/>
        <w:ind w:left="568" w:hanging="284"/>
        <w:rPr>
          <w:rFonts w:eastAsia="SimSun"/>
          <w:sz w:val="20"/>
          <w:szCs w:val="20"/>
          <w:lang w:val="en-GB" w:eastAsia="en-US"/>
        </w:rPr>
      </w:pPr>
      <w:r>
        <w:rPr>
          <w:rFonts w:eastAsia="SimSun"/>
          <w:sz w:val="20"/>
          <w:szCs w:val="20"/>
          <w:lang w:val="zh-CN" w:eastAsia="en-US"/>
        </w:rPr>
        <w:t>-</w:t>
      </w:r>
      <w:r>
        <w:rPr>
          <w:rFonts w:eastAsia="SimSun"/>
          <w:sz w:val="20"/>
          <w:szCs w:val="20"/>
          <w:lang w:val="zh-CN" w:eastAsia="en-US"/>
        </w:rPr>
        <w:tab/>
      </w:r>
      <w:r>
        <w:rPr>
          <w:rFonts w:eastAsia="SimSun"/>
          <w:sz w:val="20"/>
          <w:szCs w:val="20"/>
          <w:lang w:val="en-GB" w:eastAsia="en-US"/>
        </w:rPr>
        <w:t>a first HARQ-ACK codebook is associated with a PUCCH of priority index 0 and a second HARQ-ACK codebook is associated with a PUCCH of priority index 1</w:t>
      </w:r>
    </w:p>
    <w:p>
      <w:pPr>
        <w:spacing w:after="180"/>
        <w:ind w:left="568" w:hanging="284"/>
        <w:rPr>
          <w:rFonts w:eastAsia="SimSun"/>
          <w:sz w:val="20"/>
          <w:szCs w:val="20"/>
          <w:lang w:val="en-GB" w:eastAsia="en-US"/>
        </w:rPr>
      </w:pPr>
      <w:r>
        <w:rPr>
          <w:rFonts w:eastAsia="SimSun"/>
          <w:sz w:val="20"/>
          <w:szCs w:val="20"/>
          <w:lang w:val="zh-CN" w:eastAsia="en-US"/>
        </w:rPr>
        <w:t>-</w:t>
      </w:r>
      <w:r>
        <w:rPr>
          <w:rFonts w:eastAsia="SimSun"/>
          <w:sz w:val="20"/>
          <w:szCs w:val="20"/>
          <w:lang w:val="zh-CN" w:eastAsia="en-US"/>
        </w:rPr>
        <w:tab/>
      </w:r>
      <w:r>
        <w:rPr>
          <w:rFonts w:eastAsia="SimSun"/>
          <w:sz w:val="20"/>
          <w:szCs w:val="20"/>
          <w:lang w:val="en-GB" w:eastAsia="en-US"/>
        </w:rPr>
        <w:t>the UE is provided first and second for each of {</w:t>
      </w:r>
      <w:r>
        <w:rPr>
          <w:rFonts w:eastAsia="SimSun"/>
          <w:i/>
          <w:iCs/>
          <w:sz w:val="20"/>
          <w:szCs w:val="20"/>
          <w:lang w:val="en-GB" w:eastAsia="en-US"/>
        </w:rPr>
        <w:t>PUCCH-Config</w:t>
      </w:r>
      <w:r>
        <w:rPr>
          <w:rFonts w:eastAsia="SimSun"/>
          <w:sz w:val="20"/>
          <w:szCs w:val="20"/>
          <w:lang w:val="en-GB" w:eastAsia="en-US"/>
        </w:rPr>
        <w:t xml:space="preserve">, </w:t>
      </w:r>
      <w:r>
        <w:rPr>
          <w:rFonts w:eastAsia="SimSun"/>
          <w:i/>
          <w:iCs/>
          <w:sz w:val="20"/>
          <w:szCs w:val="20"/>
          <w:lang w:val="en-GB" w:eastAsia="en-US"/>
        </w:rPr>
        <w:t>UCI-OnPUSCH</w:t>
      </w:r>
      <w:r>
        <w:rPr>
          <w:rFonts w:eastAsia="SimSun"/>
          <w:sz w:val="20"/>
          <w:szCs w:val="20"/>
          <w:lang w:val="en-GB" w:eastAsia="en-US"/>
        </w:rPr>
        <w:t xml:space="preserve">, </w:t>
      </w:r>
      <w:r>
        <w:rPr>
          <w:rFonts w:eastAsia="SimSun"/>
          <w:i/>
          <w:iCs/>
          <w:sz w:val="20"/>
          <w:szCs w:val="20"/>
          <w:lang w:val="en-GB" w:eastAsia="en-US"/>
        </w:rPr>
        <w:t>PDSCH</w:t>
      </w:r>
      <w:r>
        <w:rPr>
          <w:rFonts w:eastAsia="SimSun"/>
          <w:sz w:val="20"/>
          <w:szCs w:val="20"/>
          <w:lang w:val="en-GB" w:eastAsia="en-US"/>
        </w:rPr>
        <w:t>-</w:t>
      </w:r>
      <w:r>
        <w:rPr>
          <w:rFonts w:eastAsia="SimSun"/>
          <w:i/>
          <w:iCs/>
          <w:sz w:val="20"/>
          <w:szCs w:val="20"/>
          <w:lang w:val="en-GB" w:eastAsia="en-US"/>
        </w:rPr>
        <w:t>codeBlockGroupTransmission</w:t>
      </w:r>
      <w:r>
        <w:rPr>
          <w:rFonts w:eastAsia="SimSun"/>
          <w:sz w:val="20"/>
          <w:szCs w:val="20"/>
          <w:lang w:val="en-GB" w:eastAsia="en-US"/>
        </w:rPr>
        <w:t>} by {</w:t>
      </w:r>
      <w:r>
        <w:rPr>
          <w:rFonts w:eastAsia="SimSun"/>
          <w:i/>
          <w:iCs/>
          <w:sz w:val="20"/>
          <w:szCs w:val="20"/>
          <w:lang w:val="en-GB" w:eastAsia="en-US"/>
        </w:rPr>
        <w:t>PUCCH-ConfigurationList</w:t>
      </w:r>
      <w:r>
        <w:rPr>
          <w:rFonts w:eastAsia="SimSun"/>
          <w:sz w:val="20"/>
          <w:szCs w:val="20"/>
          <w:lang w:val="en-GB" w:eastAsia="en-US"/>
        </w:rPr>
        <w:t xml:space="preserve">, </w:t>
      </w:r>
      <w:del w:id="55" w:author="Nokia" w:date="2024-05-02T22:57:00Z">
        <w:r>
          <w:rPr>
            <w:rFonts w:eastAsia="SimSun"/>
            <w:i/>
            <w:iCs/>
            <w:sz w:val="20"/>
            <w:szCs w:val="20"/>
            <w:lang w:val="en-GB" w:eastAsia="en-US"/>
          </w:rPr>
          <w:delText>UCI</w:delText>
        </w:r>
      </w:del>
      <w:ins w:id="56" w:author="Nokia" w:date="2024-05-02T22:57:00Z">
        <w:r>
          <w:rPr>
            <w:rFonts w:eastAsia="SimSun"/>
            <w:i/>
            <w:iCs/>
            <w:sz w:val="20"/>
            <w:szCs w:val="20"/>
            <w:lang w:val="en-GB" w:eastAsia="en-US"/>
          </w:rPr>
          <w:t>uci</w:t>
        </w:r>
      </w:ins>
      <w:r>
        <w:rPr>
          <w:rFonts w:eastAsia="SimSun"/>
          <w:i/>
          <w:iCs/>
          <w:sz w:val="20"/>
          <w:szCs w:val="20"/>
          <w:lang w:val="en-GB" w:eastAsia="en-US"/>
        </w:rPr>
        <w:t>-OnPUSCH-ListDCI-0-1</w:t>
      </w:r>
      <w:r>
        <w:rPr>
          <w:rFonts w:eastAsia="SimSun"/>
          <w:sz w:val="20"/>
          <w:szCs w:val="20"/>
          <w:lang w:val="en-GB" w:eastAsia="en-US"/>
        </w:rPr>
        <w:t xml:space="preserve">, </w:t>
      </w:r>
      <w:r>
        <w:rPr>
          <w:rFonts w:eastAsia="SimSun"/>
          <w:i/>
          <w:iCs/>
          <w:sz w:val="20"/>
          <w:szCs w:val="20"/>
          <w:lang w:val="en-GB" w:eastAsia="en-US"/>
        </w:rPr>
        <w:t>PDSCH-CodeBlockGroupTransmissionList</w:t>
      </w:r>
      <w:r>
        <w:rPr>
          <w:rFonts w:eastAsia="SimSun"/>
          <w:sz w:val="20"/>
          <w:szCs w:val="20"/>
          <w:lang w:val="en-GB" w:eastAsia="en-US"/>
        </w:rPr>
        <w:t>}</w:t>
      </w:r>
      <w:ins w:id="57" w:author="Nokia" w:date="2024-05-02T22:58:00Z">
        <w:r>
          <w:rPr>
            <w:rFonts w:eastAsia="SimSun"/>
            <w:sz w:val="20"/>
            <w:szCs w:val="20"/>
            <w:lang w:val="en-GB" w:eastAsia="en-US"/>
          </w:rPr>
          <w:t>,</w:t>
        </w:r>
      </w:ins>
      <w:r>
        <w:rPr>
          <w:rFonts w:eastAsia="SimSun"/>
          <w:sz w:val="20"/>
          <w:szCs w:val="20"/>
          <w:lang w:val="en-GB" w:eastAsia="en-US"/>
        </w:rPr>
        <w:t xml:space="preserve"> </w:t>
      </w:r>
      <w:del w:id="58" w:author="Nokia" w:date="2024-05-02T22:58:00Z">
        <w:r>
          <w:rPr>
            <w:rFonts w:eastAsia="SimSun"/>
            <w:sz w:val="20"/>
            <w:szCs w:val="20"/>
            <w:lang w:val="en-GB" w:eastAsia="en-US"/>
          </w:rPr>
          <w:delText xml:space="preserve">or </w:delText>
        </w:r>
      </w:del>
      <w:r>
        <w:rPr>
          <w:rFonts w:eastAsia="SimSun"/>
          <w:sz w:val="20"/>
          <w:szCs w:val="20"/>
          <w:lang w:val="en-GB" w:eastAsia="en-US"/>
        </w:rPr>
        <w:t>{</w:t>
      </w:r>
      <w:r>
        <w:rPr>
          <w:rFonts w:eastAsia="SimSun"/>
          <w:i/>
          <w:iCs/>
          <w:sz w:val="20"/>
          <w:szCs w:val="20"/>
          <w:lang w:val="en-GB" w:eastAsia="en-US"/>
        </w:rPr>
        <w:t>PUCCH-ConfigurationList</w:t>
      </w:r>
      <w:r>
        <w:rPr>
          <w:rFonts w:eastAsia="SimSun"/>
          <w:sz w:val="20"/>
          <w:szCs w:val="20"/>
          <w:lang w:val="en-GB" w:eastAsia="en-US"/>
        </w:rPr>
        <w:t xml:space="preserve">, </w:t>
      </w:r>
      <w:del w:id="59" w:author="Nokia" w:date="2024-05-02T22:58:00Z">
        <w:r>
          <w:rPr>
            <w:rFonts w:eastAsia="SimSun"/>
            <w:i/>
            <w:iCs/>
            <w:sz w:val="20"/>
            <w:szCs w:val="20"/>
            <w:lang w:val="en-GB" w:eastAsia="en-US"/>
          </w:rPr>
          <w:delText>UCI</w:delText>
        </w:r>
      </w:del>
      <w:ins w:id="60" w:author="Nokia" w:date="2024-05-02T22:58:00Z">
        <w:r>
          <w:rPr>
            <w:rFonts w:eastAsia="SimSun"/>
            <w:i/>
            <w:iCs/>
            <w:sz w:val="20"/>
            <w:szCs w:val="20"/>
            <w:lang w:val="en-GB" w:eastAsia="en-US"/>
          </w:rPr>
          <w:t>uci</w:t>
        </w:r>
      </w:ins>
      <w:r>
        <w:rPr>
          <w:rFonts w:eastAsia="SimSun"/>
          <w:i/>
          <w:iCs/>
          <w:sz w:val="20"/>
          <w:szCs w:val="20"/>
          <w:lang w:val="en-GB" w:eastAsia="en-US"/>
        </w:rPr>
        <w:t>-OnPUSCH-ListDCI-0-2</w:t>
      </w:r>
      <w:r>
        <w:rPr>
          <w:rFonts w:eastAsia="SimSun"/>
          <w:sz w:val="20"/>
          <w:szCs w:val="20"/>
          <w:lang w:val="en-GB" w:eastAsia="en-US"/>
        </w:rPr>
        <w:t xml:space="preserve">, </w:t>
      </w:r>
      <w:r>
        <w:rPr>
          <w:rFonts w:eastAsia="SimSun"/>
          <w:i/>
          <w:iCs/>
          <w:sz w:val="20"/>
          <w:szCs w:val="20"/>
          <w:lang w:val="en-GB" w:eastAsia="en-US"/>
        </w:rPr>
        <w:t>PDSCH-CodeBlockGroupTransmissionList</w:t>
      </w:r>
      <w:r>
        <w:rPr>
          <w:rFonts w:eastAsia="SimSun"/>
          <w:sz w:val="20"/>
          <w:szCs w:val="20"/>
          <w:lang w:val="en-GB" w:eastAsia="en-US"/>
        </w:rPr>
        <w:t>}</w:t>
      </w:r>
      <w:ins w:id="61" w:author="Nokia" w:date="2024-05-02T22:58:00Z">
        <w:r>
          <w:rPr>
            <w:rFonts w:eastAsia="SimSun"/>
            <w:sz w:val="20"/>
            <w:szCs w:val="20"/>
            <w:lang w:val="en-GB" w:eastAsia="en-US"/>
          </w:rPr>
          <w:t xml:space="preserve"> or {</w:t>
        </w:r>
      </w:ins>
      <w:ins w:id="62" w:author="Nokia" w:date="2024-05-02T22:58:00Z">
        <w:r>
          <w:rPr>
            <w:rFonts w:eastAsia="SimSun"/>
            <w:i/>
            <w:iCs/>
            <w:sz w:val="20"/>
            <w:szCs w:val="20"/>
            <w:lang w:val="en-GB" w:eastAsia="en-US"/>
          </w:rPr>
          <w:t>PUCCH-ConfigurationList</w:t>
        </w:r>
      </w:ins>
      <w:ins w:id="63" w:author="Nokia" w:date="2024-05-02T22:58:00Z">
        <w:r>
          <w:rPr>
            <w:rFonts w:eastAsia="SimSun"/>
            <w:sz w:val="20"/>
            <w:szCs w:val="20"/>
            <w:lang w:val="en-GB" w:eastAsia="en-US"/>
          </w:rPr>
          <w:t xml:space="preserve">, </w:t>
        </w:r>
      </w:ins>
      <w:ins w:id="64" w:author="Nokia" w:date="2024-05-02T22:58:00Z">
        <w:r>
          <w:rPr>
            <w:rFonts w:eastAsia="SimSun"/>
            <w:i/>
            <w:iCs/>
            <w:sz w:val="20"/>
            <w:szCs w:val="20"/>
            <w:lang w:val="en-GB" w:eastAsia="en-US"/>
          </w:rPr>
          <w:t>uci-OnPUSCH-ListDCI-0-3</w:t>
        </w:r>
      </w:ins>
      <w:ins w:id="65" w:author="Nokia" w:date="2024-05-02T22:58:00Z">
        <w:r>
          <w:rPr>
            <w:rFonts w:eastAsia="SimSun"/>
            <w:sz w:val="20"/>
            <w:szCs w:val="20"/>
            <w:lang w:val="en-GB" w:eastAsia="en-US"/>
          </w:rPr>
          <w:t xml:space="preserve">, </w:t>
        </w:r>
      </w:ins>
      <w:ins w:id="66" w:author="Nokia" w:date="2024-05-02T22:58:00Z">
        <w:r>
          <w:rPr>
            <w:rFonts w:eastAsia="SimSun"/>
            <w:i/>
            <w:iCs/>
            <w:sz w:val="20"/>
            <w:szCs w:val="20"/>
            <w:lang w:val="en-GB" w:eastAsia="en-US"/>
          </w:rPr>
          <w:t>PDSCH-CodeBlockGroupTransmissionList</w:t>
        </w:r>
      </w:ins>
      <w:ins w:id="67" w:author="Nokia" w:date="2024-05-02T22:58:00Z">
        <w:r>
          <w:rPr>
            <w:rFonts w:eastAsia="SimSun"/>
            <w:sz w:val="20"/>
            <w:szCs w:val="20"/>
            <w:lang w:val="en-GB" w:eastAsia="en-US"/>
          </w:rPr>
          <w:t>}</w:t>
        </w:r>
      </w:ins>
      <w:r>
        <w:rPr>
          <w:rFonts w:eastAsia="SimSun"/>
          <w:sz w:val="20"/>
          <w:szCs w:val="20"/>
          <w:lang w:val="en-GB" w:eastAsia="en-US"/>
        </w:rPr>
        <w:t>, respectively, for use with the first and second HARQ-ACK codebooks, respectively</w:t>
      </w:r>
    </w:p>
    <w:bookmarkEnd w:id="27"/>
    <w:bookmarkEnd w:id="28"/>
    <w:p>
      <w:pPr>
        <w:spacing w:before="360" w:beforeLines="150" w:after="360"/>
        <w:jc w:val="center"/>
        <w:rPr>
          <w:rFonts w:ascii="Arial" w:hAnsi="Arial" w:eastAsia="SimSun" w:cs="Arial"/>
          <w:color w:val="FF0000"/>
          <w:lang w:val="en-GB" w:eastAsia="en-US"/>
        </w:rPr>
      </w:pPr>
      <w:r>
        <w:rPr>
          <w:rFonts w:ascii="Arial" w:hAnsi="Arial" w:eastAsia="SimSun" w:cs="Arial"/>
          <w:color w:val="FF0000"/>
          <w:lang w:val="en-GB" w:eastAsia="en-US"/>
        </w:rPr>
        <w:t>&lt; Unchanged parts are omitted &gt;</w:t>
      </w:r>
    </w:p>
    <w:p>
      <w:pPr>
        <w:spacing w:after="180"/>
        <w:rPr>
          <w:rFonts w:ascii="Arial" w:hAnsi="Arial" w:eastAsia="SimSun" w:cs="Arial"/>
          <w:lang w:val="en-GB" w:eastAsia="en-US"/>
        </w:rPr>
      </w:pPr>
      <w:bookmarkStart w:id="31" w:name="_Toc29894856"/>
      <w:bookmarkStart w:id="32" w:name="_Toc45699211"/>
      <w:bookmarkStart w:id="33" w:name="_Toc161999140"/>
      <w:bookmarkStart w:id="34" w:name="_Toc36498184"/>
      <w:bookmarkStart w:id="35" w:name="_Ref497053963"/>
      <w:bookmarkStart w:id="36" w:name="_Toc26719421"/>
      <w:bookmarkStart w:id="37" w:name="_Toc29899155"/>
      <w:bookmarkStart w:id="38" w:name="_Toc29899573"/>
      <w:bookmarkStart w:id="39" w:name="_Toc29917310"/>
      <w:bookmarkStart w:id="40" w:name="_Toc12021484"/>
      <w:bookmarkStart w:id="41" w:name="_Toc20311596"/>
      <w:r>
        <w:rPr>
          <w:rFonts w:ascii="Arial" w:hAnsi="Arial" w:eastAsia="SimSun" w:cs="Arial"/>
          <w:lang w:val="en-GB" w:eastAsia="en-US"/>
        </w:rPr>
        <w:t>9.3</w:t>
      </w:r>
      <w:r>
        <w:rPr>
          <w:rFonts w:hint="eastAsia" w:ascii="Arial" w:hAnsi="Arial" w:eastAsia="SimSun" w:cs="Arial"/>
          <w:lang w:val="en-GB" w:eastAsia="en-US"/>
        </w:rPr>
        <w:tab/>
      </w:r>
      <w:r>
        <w:rPr>
          <w:rFonts w:ascii="Arial" w:hAnsi="Arial" w:eastAsia="SimSun" w:cs="Arial"/>
          <w:lang w:val="en-GB" w:eastAsia="en-US"/>
        </w:rPr>
        <w:t>UCI reporting in physical uplink shared channel</w:t>
      </w:r>
      <w:bookmarkEnd w:id="31"/>
      <w:bookmarkEnd w:id="32"/>
      <w:bookmarkEnd w:id="33"/>
      <w:bookmarkEnd w:id="34"/>
      <w:bookmarkEnd w:id="35"/>
      <w:bookmarkEnd w:id="36"/>
      <w:bookmarkEnd w:id="37"/>
      <w:bookmarkEnd w:id="38"/>
      <w:bookmarkEnd w:id="39"/>
      <w:bookmarkEnd w:id="40"/>
      <w:bookmarkEnd w:id="41"/>
    </w:p>
    <w:p>
      <w:pPr>
        <w:spacing w:after="180"/>
        <w:rPr>
          <w:ins w:id="68" w:author="Nokia" w:date="2024-05-02T22:55:00Z"/>
          <w:rFonts w:eastAsia="SimSun"/>
          <w:sz w:val="20"/>
          <w:szCs w:val="20"/>
          <w:lang w:val="en-GB" w:eastAsia="en-US"/>
        </w:rPr>
      </w:pPr>
      <w:ins w:id="69" w:author="Nokia" w:date="2024-05-02T22:55:00Z">
        <w:r>
          <w:rPr>
            <w:rFonts w:eastAsia="SimSun"/>
            <w:sz w:val="20"/>
            <w:szCs w:val="20"/>
            <w:lang w:val="en-GB" w:eastAsia="en-US"/>
          </w:rPr>
          <w:t xml:space="preserve">In the remaining of this clause, the applicable parameters in </w:t>
        </w:r>
      </w:ins>
      <w:ins w:id="70" w:author="Nokia" w:date="2024-05-02T22:55:00Z">
        <w:r>
          <w:rPr>
            <w:rFonts w:eastAsia="SimSun"/>
            <w:i/>
            <w:iCs/>
            <w:sz w:val="20"/>
            <w:szCs w:val="20"/>
            <w:lang w:val="en-GB" w:eastAsia="en-US"/>
          </w:rPr>
          <w:t>UCI-OnPUSCH</w:t>
        </w:r>
      </w:ins>
      <w:ins w:id="71" w:author="Nokia" w:date="2024-05-02T22:55:00Z">
        <w:r>
          <w:rPr>
            <w:rFonts w:eastAsia="SimSun"/>
            <w:sz w:val="20"/>
            <w:szCs w:val="20"/>
            <w:lang w:val="en-GB" w:eastAsia="en-US"/>
          </w:rPr>
          <w:t xml:space="preserve"> for PUSCH scheduled by DCI format 0_0 or 0_1 are provided by either by </w:t>
        </w:r>
      </w:ins>
      <w:ins w:id="72" w:author="Nokia" w:date="2024-05-02T22:55:00Z">
        <w:r>
          <w:rPr>
            <w:rFonts w:eastAsia="SimSun"/>
            <w:i/>
            <w:iCs/>
            <w:sz w:val="20"/>
            <w:szCs w:val="20"/>
            <w:lang w:val="en-GB" w:eastAsia="en-US"/>
          </w:rPr>
          <w:t>uci-OnPUSCH</w:t>
        </w:r>
      </w:ins>
      <w:ins w:id="73" w:author="Nokia" w:date="2024-05-02T22:55:00Z">
        <w:r>
          <w:rPr>
            <w:rFonts w:eastAsia="SimSun"/>
            <w:sz w:val="20"/>
            <w:szCs w:val="20"/>
            <w:lang w:val="en-GB" w:eastAsia="en-US"/>
          </w:rPr>
          <w:t xml:space="preserve"> or </w:t>
        </w:r>
      </w:ins>
      <w:ins w:id="74" w:author="Nokia" w:date="2024-05-02T22:55:00Z">
        <w:r>
          <w:rPr>
            <w:rFonts w:eastAsia="SimSun"/>
            <w:i/>
            <w:iCs/>
            <w:sz w:val="20"/>
            <w:szCs w:val="20"/>
            <w:lang w:val="en-GB" w:eastAsia="en-US"/>
          </w:rPr>
          <w:t>uci-OnPUSCH-ListDCI-0-1-r16</w:t>
        </w:r>
      </w:ins>
      <w:ins w:id="75" w:author="Nokia" w:date="2024-05-02T22:55:00Z">
        <w:r>
          <w:rPr>
            <w:rFonts w:eastAsia="SimSun"/>
            <w:sz w:val="20"/>
            <w:szCs w:val="20"/>
            <w:lang w:val="en-GB" w:eastAsia="en-US"/>
          </w:rPr>
          <w:t xml:space="preserve"> and for PUSCH scheduled by DCI format 0_3 by </w:t>
        </w:r>
      </w:ins>
      <w:ins w:id="76" w:author="Nokia" w:date="2024-05-02T22:55:00Z">
        <w:r>
          <w:rPr>
            <w:rFonts w:eastAsia="SimSun"/>
            <w:i/>
            <w:iCs/>
            <w:sz w:val="20"/>
            <w:szCs w:val="20"/>
            <w:lang w:val="en-GB" w:eastAsia="en-US"/>
          </w:rPr>
          <w:t>uci-OnPUSCH-ListDCI-0-3-r18</w:t>
        </w:r>
      </w:ins>
      <w:ins w:id="77" w:author="Nokia" w:date="2024-05-02T22:55:00Z">
        <w:r>
          <w:rPr>
            <w:rFonts w:eastAsia="SimSun"/>
            <w:sz w:val="20"/>
            <w:szCs w:val="20"/>
            <w:lang w:val="en-GB" w:eastAsia="en-US"/>
          </w:rPr>
          <w:t xml:space="preserve">, respectively.  </w:t>
        </w:r>
      </w:ins>
    </w:p>
    <w:p>
      <w:pPr>
        <w:spacing w:after="180"/>
        <w:rPr>
          <w:rFonts w:eastAsia="SimSun"/>
          <w:sz w:val="20"/>
          <w:szCs w:val="20"/>
          <w:lang w:val="en-GB" w:eastAsia="en-US"/>
        </w:rPr>
      </w:pPr>
      <w:r>
        <w:rPr>
          <w:rFonts w:eastAsia="SimSun"/>
          <w:sz w:val="20"/>
          <w:szCs w:val="20"/>
          <w:lang w:val="en-GB" w:eastAsia="en-US"/>
        </w:rPr>
        <w:t>Offset values are defined for a UE to determine a number of resources for multiplexing HARQ-ACK information and for multiplexing CSI</w:t>
      </w:r>
      <w:r>
        <w:rPr>
          <w:rFonts w:eastAsia="SimSun"/>
          <w:sz w:val="20"/>
          <w:szCs w:val="20"/>
          <w:lang w:val="en-GB"/>
        </w:rPr>
        <w:t xml:space="preserve"> reports</w:t>
      </w:r>
      <w:r>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pPr>
        <w:spacing w:before="360" w:beforeLines="150" w:after="360"/>
        <w:jc w:val="center"/>
        <w:rPr>
          <w:rFonts w:ascii="Arial" w:hAnsi="Arial" w:eastAsia="SimSun" w:cs="Arial"/>
          <w:color w:val="FF0000"/>
          <w:lang w:val="en-GB" w:eastAsia="en-US"/>
        </w:rPr>
      </w:pPr>
      <w:r>
        <w:rPr>
          <w:rFonts w:ascii="Arial" w:hAnsi="Arial" w:eastAsia="SimSun" w:cs="Arial"/>
          <w:color w:val="FF0000"/>
          <w:lang w:val="en-GB" w:eastAsia="en-US"/>
        </w:rPr>
        <w:t>&lt; Unchanged parts are omitted &gt;</w:t>
      </w:r>
      <w:bookmarkEnd w:id="29"/>
      <w:bookmarkEnd w:id="30"/>
    </w:p>
    <w:p>
      <w:pPr>
        <w:spacing w:after="180"/>
        <w:rPr>
          <w:rFonts w:eastAsia="SimSun"/>
          <w:sz w:val="20"/>
          <w:szCs w:val="20"/>
          <w:lang w:val="en-GB" w:eastAsia="en-US"/>
        </w:rPr>
      </w:pPr>
      <w:r>
        <w:rPr>
          <w:rFonts w:eastAsia="SimSun"/>
          <w:sz w:val="20"/>
          <w:szCs w:val="20"/>
          <w:lang w:val="en-GB" w:eastAsia="en-US"/>
        </w:rPr>
        <w:t xml:space="preserve">If a DCI format that includes a beta_offset indicator field with one bit or two bits, as configured by </w:t>
      </w:r>
      <w:r>
        <w:rPr>
          <w:rFonts w:eastAsia="SimSun"/>
          <w:i/>
          <w:sz w:val="20"/>
          <w:szCs w:val="20"/>
          <w:lang w:val="en-GB" w:eastAsia="en-US"/>
        </w:rPr>
        <w:t>UCI-OnPUSCH</w:t>
      </w:r>
      <w:r>
        <w:rPr>
          <w:rFonts w:eastAsia="SimSun"/>
          <w:sz w:val="20"/>
          <w:szCs w:val="20"/>
          <w:lang w:val="en-GB" w:eastAsia="en-US"/>
        </w:rPr>
        <w:t xml:space="preserve"> </w:t>
      </w:r>
      <w:r>
        <w:rPr>
          <w:rFonts w:hint="eastAsia" w:eastAsia="SimSun"/>
          <w:sz w:val="20"/>
          <w:szCs w:val="20"/>
          <w:lang w:val="en-GB"/>
        </w:rPr>
        <w:t xml:space="preserve">for </w:t>
      </w:r>
      <w:r>
        <w:rPr>
          <w:rFonts w:eastAsia="SimSun"/>
          <w:sz w:val="20"/>
          <w:szCs w:val="20"/>
          <w:lang w:val="en-GB" w:eastAsia="en-US"/>
        </w:rPr>
        <w:t>DCI format 0_1</w:t>
      </w:r>
      <w:ins w:id="78" w:author="Nokia" w:date="2024-05-02T22:54:00Z">
        <w:r>
          <w:rPr>
            <w:rFonts w:eastAsia="SimSun"/>
            <w:sz w:val="20"/>
            <w:szCs w:val="20"/>
            <w:lang w:val="en-GB" w:eastAsia="en-US"/>
          </w:rPr>
          <w:t>/0_3</w:t>
        </w:r>
      </w:ins>
      <w:r>
        <w:rPr>
          <w:rFonts w:eastAsia="SimSun"/>
          <w:iCs/>
          <w:sz w:val="20"/>
          <w:szCs w:val="20"/>
          <w:lang w:val="en-GB" w:eastAsia="en-US"/>
        </w:rPr>
        <w:t xml:space="preserve"> or </w:t>
      </w:r>
      <w:r>
        <w:rPr>
          <w:rFonts w:eastAsia="SimSun"/>
          <w:i/>
          <w:sz w:val="20"/>
          <w:szCs w:val="20"/>
          <w:lang w:val="en-GB" w:eastAsia="en-US"/>
        </w:rPr>
        <w:t>UCI-OnPUSCH-DCI-0-2</w:t>
      </w:r>
      <w:r>
        <w:rPr>
          <w:rFonts w:hint="eastAsia" w:eastAsia="SimSun"/>
          <w:sz w:val="20"/>
          <w:szCs w:val="20"/>
          <w:lang w:val="en-GB"/>
        </w:rPr>
        <w:t xml:space="preserve"> for </w:t>
      </w:r>
      <w:r>
        <w:rPr>
          <w:rFonts w:eastAsia="SimSun"/>
          <w:sz w:val="20"/>
          <w:szCs w:val="20"/>
          <w:lang w:val="en-GB" w:eastAsia="en-US"/>
        </w:rPr>
        <w:t>DCI format 0_</w:t>
      </w:r>
      <w:r>
        <w:rPr>
          <w:rFonts w:hint="eastAsia" w:eastAsia="SimSun"/>
          <w:sz w:val="20"/>
          <w:szCs w:val="20"/>
          <w:lang w:val="en-GB"/>
        </w:rPr>
        <w:t>2</w:t>
      </w:r>
      <w:del w:id="79" w:author="Nokia" w:date="2024-05-02T22:55:00Z">
        <w:r>
          <w:rPr>
            <w:rFonts w:eastAsia="SimSun"/>
            <w:sz w:val="20"/>
            <w:szCs w:val="20"/>
            <w:lang w:val="en-GB"/>
          </w:rPr>
          <w:delText xml:space="preserve"> </w:delText>
        </w:r>
      </w:del>
      <w:del w:id="80" w:author="Nokia" w:date="2024-05-02T22:55:00Z">
        <w:r>
          <w:rPr>
            <w:rFonts w:eastAsia="SimSun"/>
            <w:iCs/>
            <w:sz w:val="20"/>
            <w:szCs w:val="20"/>
            <w:lang w:val="en-GB" w:eastAsia="en-US"/>
          </w:rPr>
          <w:delText xml:space="preserve">or </w:delText>
        </w:r>
      </w:del>
      <w:del w:id="81" w:author="Nokia" w:date="2024-05-02T22:55:00Z">
        <w:r>
          <w:rPr>
            <w:rFonts w:eastAsia="SimSun"/>
            <w:i/>
            <w:sz w:val="20"/>
            <w:szCs w:val="20"/>
            <w:lang w:val="en-GB" w:eastAsia="en-US"/>
          </w:rPr>
          <w:delText>UCI-OnPUSCH-DCI-0-3</w:delText>
        </w:r>
      </w:del>
      <w:r>
        <w:rPr>
          <w:rFonts w:eastAsia="SimSun"/>
          <w:sz w:val="20"/>
          <w:szCs w:val="20"/>
          <w:lang w:val="en-GB" w:eastAsia="en-US"/>
        </w:rPr>
        <w:t>, schedules the PUSCH transmission from the UE, the UE is provided by each of {</w:t>
      </w:r>
      <w:r>
        <w:rPr>
          <w:rFonts w:eastAsia="SimSun"/>
          <w:i/>
          <w:sz w:val="20"/>
          <w:szCs w:val="20"/>
          <w:lang w:val="en-GB" w:eastAsia="en-US"/>
        </w:rPr>
        <w:t>betaOffsetACK-Index1</w:t>
      </w:r>
      <w:r>
        <w:rPr>
          <w:rFonts w:eastAsia="SimSun"/>
          <w:sz w:val="20"/>
          <w:szCs w:val="20"/>
          <w:lang w:val="en-GB" w:eastAsia="en-US"/>
        </w:rPr>
        <w:t xml:space="preserve">, </w:t>
      </w:r>
      <w:r>
        <w:rPr>
          <w:rFonts w:eastAsia="SimSun"/>
          <w:i/>
          <w:sz w:val="20"/>
          <w:szCs w:val="20"/>
          <w:lang w:val="en-GB" w:eastAsia="en-US"/>
        </w:rPr>
        <w:t>betaOffsetACK-Index2</w:t>
      </w:r>
      <w:r>
        <w:rPr>
          <w:rFonts w:eastAsia="SimSun"/>
          <w:sz w:val="20"/>
          <w:szCs w:val="20"/>
          <w:lang w:val="en-GB" w:eastAsia="en-US"/>
        </w:rPr>
        <w:t xml:space="preserve">, </w:t>
      </w:r>
      <w:r>
        <w:rPr>
          <w:rFonts w:eastAsia="SimSun"/>
          <w:i/>
          <w:sz w:val="20"/>
          <w:szCs w:val="20"/>
          <w:lang w:val="en-GB" w:eastAsia="en-US"/>
        </w:rPr>
        <w:t>betaOffsetACK-Index3</w:t>
      </w:r>
      <w:r>
        <w:rPr>
          <w:rFonts w:eastAsia="SimSun"/>
          <w:sz w:val="20"/>
          <w:szCs w:val="20"/>
          <w:lang w:val="en-GB" w:eastAsia="en-US"/>
        </w:rPr>
        <w:t xml:space="preserve">}, the {first, second, third} values provided by </w:t>
      </w:r>
      <w:r>
        <w:rPr>
          <w:rFonts w:eastAsia="SimSun"/>
          <w:i/>
          <w:sz w:val="20"/>
          <w:szCs w:val="20"/>
          <w:lang w:val="en-GB" w:eastAsia="en-US"/>
        </w:rPr>
        <w:t>betaOffsetsCrossPri0</w:t>
      </w:r>
      <w:r>
        <w:rPr>
          <w:rFonts w:eastAsia="SimSun"/>
          <w:iCs/>
          <w:sz w:val="20"/>
          <w:szCs w:val="20"/>
          <w:lang w:val="en-GB" w:eastAsia="en-US"/>
        </w:rPr>
        <w:t xml:space="preserve">, or </w:t>
      </w:r>
      <w:r>
        <w:rPr>
          <w:rFonts w:eastAsia="SimSun"/>
          <w:i/>
          <w:sz w:val="20"/>
          <w:szCs w:val="20"/>
          <w:lang w:val="en-GB" w:eastAsia="en-US"/>
        </w:rPr>
        <w:t xml:space="preserve">betaOffsetsCrossPri0DCI-0-2, </w:t>
      </w:r>
      <w:r>
        <w:rPr>
          <w:rFonts w:eastAsia="SimSun"/>
          <w:sz w:val="20"/>
          <w:szCs w:val="20"/>
          <w:lang w:val="en-GB" w:eastAsia="en-US"/>
        </w:rPr>
        <w:t xml:space="preserve">and the {first, second, third} values provided by </w:t>
      </w:r>
      <w:r>
        <w:rPr>
          <w:rFonts w:eastAsia="SimSun"/>
          <w:i/>
          <w:sz w:val="20"/>
          <w:szCs w:val="20"/>
          <w:lang w:val="en-GB" w:eastAsia="en-US"/>
        </w:rPr>
        <w:t>betaOffsetsCrossPri1</w:t>
      </w:r>
      <w:r>
        <w:rPr>
          <w:rFonts w:eastAsia="SimSun"/>
          <w:iCs/>
          <w:sz w:val="20"/>
          <w:szCs w:val="20"/>
          <w:lang w:val="en-GB" w:eastAsia="en-US"/>
        </w:rPr>
        <w:t xml:space="preserve">, or </w:t>
      </w:r>
      <w:r>
        <w:rPr>
          <w:rFonts w:eastAsia="SimSun"/>
          <w:i/>
          <w:sz w:val="20"/>
          <w:szCs w:val="20"/>
          <w:lang w:val="en-GB" w:eastAsia="en-US"/>
        </w:rPr>
        <w:t>betaOffsetsCrossPri1DCI-0-2</w:t>
      </w:r>
      <w:r>
        <w:rPr>
          <w:rFonts w:eastAsia="SimSun"/>
          <w:iCs/>
          <w:sz w:val="20"/>
          <w:szCs w:val="20"/>
          <w:lang w:val="en-GB" w:eastAsia="en-US"/>
        </w:rPr>
        <w:t>,</w:t>
      </w:r>
      <w:r>
        <w:rPr>
          <w:rFonts w:eastAsia="SimSun"/>
          <w:sz w:val="20"/>
          <w:szCs w:val="20"/>
          <w:lang w:val="en-GB" w:eastAsia="en-US"/>
        </w:rPr>
        <w:t xml:space="preserve"> a set of two or four </w:t>
      </w:r>
      <m:oMath>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HARQ−ACK</m:t>
            </m:r>
            <m:ctrlPr>
              <w:rPr>
                <w:rFonts w:ascii="Cambria Math" w:hAnsi="Cambria Math" w:eastAsia="SimSun"/>
                <w:i/>
                <w:sz w:val="20"/>
                <w:szCs w:val="20"/>
                <w:lang w:val="en-GB" w:eastAsia="en-US"/>
              </w:rPr>
            </m:ctrlPr>
          </m:sup>
        </m:sSubSup>
        <m:r>
          <m:rPr>
            <m:sty m:val="p"/>
          </m:rPr>
          <w:rPr>
            <w:rFonts w:ascii="Cambria Math" w:hAnsi="Cambria Math" w:eastAsia="SimSun"/>
            <w:sz w:val="20"/>
            <w:szCs w:val="20"/>
            <w:lang w:val="en-GB" w:eastAsia="en-US"/>
          </w:rPr>
          <m:t xml:space="preserve">, </m:t>
        </m:r>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HARQ−ACK,0</m:t>
            </m:r>
            <m:ctrlPr>
              <w:rPr>
                <w:rFonts w:ascii="Cambria Math" w:hAnsi="Cambria Math" w:eastAsia="SimSun"/>
                <w:i/>
                <w:sz w:val="20"/>
                <w:szCs w:val="20"/>
                <w:lang w:val="en-GB" w:eastAsia="en-US"/>
              </w:rPr>
            </m:ctrlPr>
          </m:sup>
        </m:sSubSup>
        <m:r>
          <m:rPr>
            <m:sty m:val="p"/>
          </m:rPr>
          <w:rPr>
            <w:rFonts w:ascii="Cambria Math" w:hAnsi="Cambria Math" w:eastAsia="SimSun"/>
            <w:sz w:val="20"/>
            <w:szCs w:val="20"/>
            <w:lang w:val="en-GB" w:eastAsia="en-US"/>
          </w:rPr>
          <m:t xml:space="preserve">, and </m:t>
        </m:r>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HARQ−ACK,1</m:t>
            </m:r>
            <m:ctrlPr>
              <w:rPr>
                <w:rFonts w:ascii="Cambria Math" w:hAnsi="Cambria Math" w:eastAsia="SimSun"/>
                <w:i/>
                <w:sz w:val="20"/>
                <w:szCs w:val="20"/>
                <w:lang w:val="en-GB" w:eastAsia="en-US"/>
              </w:rPr>
            </m:ctrlPr>
          </m:sup>
        </m:sSubSup>
        <m:r>
          <m:rPr>
            <m:sty m:val="p"/>
          </m:rPr>
          <w:rPr>
            <w:rFonts w:ascii="Cambria Math" w:hAnsi="Cambria Math" w:eastAsia="SimSun"/>
            <w:sz w:val="20"/>
            <w:szCs w:val="20"/>
            <w:lang w:val="en-GB" w:eastAsia="en-US"/>
          </w:rPr>
          <m:t xml:space="preserve"> </m:t>
        </m:r>
      </m:oMath>
      <w:r>
        <w:rPr>
          <w:rFonts w:eastAsia="SimSun"/>
          <w:sz w:val="20"/>
          <w:szCs w:val="20"/>
          <w:lang w:val="en-GB" w:eastAsia="en-US"/>
        </w:rPr>
        <w:t xml:space="preserve"> indexes </w:t>
      </w:r>
      <w:r>
        <w:rPr>
          <w:rFonts w:eastAsia="SimSun"/>
          <w:sz w:val="20"/>
          <w:szCs w:val="20"/>
          <w:lang w:eastAsia="en-US"/>
        </w:rPr>
        <w:t>from</w:t>
      </w:r>
      <w:r>
        <w:rPr>
          <w:rFonts w:hint="eastAsia" w:eastAsia="SimSun"/>
          <w:sz w:val="20"/>
          <w:szCs w:val="20"/>
          <w:lang w:eastAsia="en-US"/>
        </w:rPr>
        <w:t xml:space="preserve"> Table </w:t>
      </w:r>
      <w:r>
        <w:rPr>
          <w:rFonts w:eastAsia="SimSun"/>
          <w:sz w:val="20"/>
          <w:szCs w:val="20"/>
          <w:lang w:eastAsia="en-US"/>
        </w:rPr>
        <w:t>9.3</w:t>
      </w:r>
      <w:r>
        <w:rPr>
          <w:rFonts w:hint="eastAsia" w:eastAsia="SimSun"/>
          <w:sz w:val="20"/>
          <w:szCs w:val="20"/>
          <w:lang w:eastAsia="en-US"/>
        </w:rPr>
        <w:t>-1</w:t>
      </w:r>
      <w:r>
        <w:rPr>
          <w:rFonts w:eastAsia="SimSun"/>
          <w:sz w:val="20"/>
          <w:szCs w:val="20"/>
          <w:lang w:val="en-GB" w:eastAsia="en-US"/>
        </w:rPr>
        <w:t xml:space="preserve"> </w:t>
      </w:r>
      <w:r>
        <w:rPr>
          <w:rFonts w:eastAsia="SimSun"/>
          <w:sz w:val="20"/>
          <w:szCs w:val="20"/>
          <w:lang w:eastAsia="en-US"/>
        </w:rPr>
        <w:t>for multiplexing HARQ-ACK information</w:t>
      </w:r>
      <w:r>
        <w:rPr>
          <w:rFonts w:eastAsia="SimSun"/>
          <w:sz w:val="20"/>
          <w:szCs w:val="20"/>
          <w:lang w:val="en-GB" w:eastAsia="en-US"/>
        </w:rPr>
        <w:t xml:space="preserve"> in the PUSCH transmission and</w:t>
      </w:r>
      <w:r>
        <w:rPr>
          <w:rFonts w:hint="eastAsia" w:eastAsia="SimSun"/>
          <w:sz w:val="20"/>
          <w:szCs w:val="20"/>
          <w:lang w:val="en-GB" w:eastAsia="en-US"/>
        </w:rPr>
        <w:t xml:space="preserve"> </w:t>
      </w:r>
      <w:r>
        <w:rPr>
          <w:rFonts w:eastAsia="SimSun"/>
          <w:sz w:val="20"/>
          <w:szCs w:val="20"/>
          <w:lang w:val="en-GB" w:eastAsia="en-US"/>
        </w:rPr>
        <w:t>by each of {</w:t>
      </w:r>
      <w:r>
        <w:rPr>
          <w:rFonts w:eastAsia="SimSun"/>
          <w:i/>
          <w:sz w:val="20"/>
          <w:szCs w:val="20"/>
          <w:lang w:val="en-GB" w:eastAsia="en-US"/>
        </w:rPr>
        <w:t>betaOffsetCSI-Part1-Index1</w:t>
      </w:r>
      <w:r>
        <w:rPr>
          <w:rFonts w:eastAsia="SimSun"/>
          <w:sz w:val="20"/>
          <w:szCs w:val="20"/>
          <w:lang w:val="en-GB" w:eastAsia="en-US"/>
        </w:rPr>
        <w:t xml:space="preserve">, </w:t>
      </w:r>
      <w:r>
        <w:rPr>
          <w:rFonts w:eastAsia="SimSun"/>
          <w:i/>
          <w:sz w:val="20"/>
          <w:szCs w:val="20"/>
          <w:lang w:val="en-GB" w:eastAsia="en-US"/>
        </w:rPr>
        <w:t>betaOffsetCSI-Part1-Index2</w:t>
      </w:r>
      <w:r>
        <w:rPr>
          <w:rFonts w:eastAsia="SimSun"/>
          <w:sz w:val="20"/>
          <w:szCs w:val="20"/>
          <w:lang w:val="en-GB" w:eastAsia="en-US"/>
        </w:rPr>
        <w:t xml:space="preserve">} a set of two or four </w:t>
      </w:r>
      <m:oMath>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CSI−1</m:t>
            </m:r>
            <m:ctrlPr>
              <w:rPr>
                <w:rFonts w:ascii="Cambria Math" w:hAnsi="Cambria Math" w:eastAsia="SimSun"/>
                <w:i/>
                <w:sz w:val="20"/>
                <w:szCs w:val="20"/>
                <w:lang w:val="en-GB" w:eastAsia="en-US"/>
              </w:rPr>
            </m:ctrlPr>
          </m:sup>
        </m:sSubSup>
      </m:oMath>
      <w:r>
        <w:rPr>
          <w:rFonts w:eastAsia="SimSun"/>
          <w:sz w:val="20"/>
          <w:szCs w:val="20"/>
          <w:lang w:val="en-GB" w:eastAsia="en-US"/>
        </w:rPr>
        <w:t xml:space="preserve"> indexes, and by each of {</w:t>
      </w:r>
      <w:r>
        <w:rPr>
          <w:rFonts w:eastAsia="SimSun"/>
          <w:i/>
          <w:sz w:val="20"/>
          <w:szCs w:val="20"/>
          <w:lang w:val="en-GB" w:eastAsia="en-US"/>
        </w:rPr>
        <w:t>betaOffsetCSI-Part2-Index1</w:t>
      </w:r>
      <w:r>
        <w:rPr>
          <w:rFonts w:eastAsia="SimSun"/>
          <w:sz w:val="20"/>
          <w:szCs w:val="20"/>
          <w:lang w:val="en-GB" w:eastAsia="en-US"/>
        </w:rPr>
        <w:t xml:space="preserve">, </w:t>
      </w:r>
      <w:r>
        <w:rPr>
          <w:rFonts w:eastAsia="SimSun"/>
          <w:i/>
          <w:sz w:val="20"/>
          <w:szCs w:val="20"/>
          <w:lang w:val="en-GB" w:eastAsia="en-US"/>
        </w:rPr>
        <w:t>betaOffsetCSI-Part2-Index2</w:t>
      </w:r>
      <w:r>
        <w:rPr>
          <w:rFonts w:eastAsia="SimSun"/>
          <w:sz w:val="20"/>
          <w:szCs w:val="20"/>
          <w:lang w:val="en-GB" w:eastAsia="en-US"/>
        </w:rPr>
        <w:t>} a set of two or four</w:t>
      </w:r>
      <w:r>
        <w:rPr>
          <w:rFonts w:hint="eastAsia" w:eastAsia="SimSun"/>
          <w:sz w:val="20"/>
          <w:szCs w:val="20"/>
          <w:lang w:val="en-GB" w:eastAsia="en-US"/>
        </w:rPr>
        <w:t xml:space="preserve"> </w:t>
      </w:r>
      <m:oMath>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CSI−2</m:t>
            </m:r>
            <m:ctrlPr>
              <w:rPr>
                <w:rFonts w:ascii="Cambria Math" w:hAnsi="Cambria Math" w:eastAsia="SimSun"/>
                <w:i/>
                <w:sz w:val="20"/>
                <w:szCs w:val="20"/>
                <w:lang w:val="en-GB" w:eastAsia="en-US"/>
              </w:rPr>
            </m:ctrlPr>
          </m:sup>
        </m:sSubSup>
      </m:oMath>
      <w:r>
        <w:rPr>
          <w:rFonts w:eastAsia="SimSun"/>
          <w:sz w:val="20"/>
          <w:szCs w:val="20"/>
          <w:lang w:val="en-GB" w:eastAsia="en-US"/>
        </w:rPr>
        <w:t xml:space="preserve"> indexes </w:t>
      </w:r>
      <w:r>
        <w:rPr>
          <w:rFonts w:eastAsia="SimSun"/>
          <w:sz w:val="20"/>
          <w:szCs w:val="20"/>
          <w:lang w:eastAsia="en-US"/>
        </w:rPr>
        <w:t>from</w:t>
      </w:r>
      <w:r>
        <w:rPr>
          <w:rFonts w:hint="eastAsia" w:eastAsia="SimSun"/>
          <w:sz w:val="20"/>
          <w:szCs w:val="20"/>
          <w:lang w:eastAsia="en-US"/>
        </w:rPr>
        <w:t xml:space="preserve"> Table </w:t>
      </w:r>
      <w:r>
        <w:rPr>
          <w:rFonts w:eastAsia="SimSun"/>
          <w:sz w:val="20"/>
          <w:szCs w:val="20"/>
          <w:lang w:eastAsia="en-US"/>
        </w:rPr>
        <w:t xml:space="preserve"> 9.3-</w:t>
      </w:r>
      <w:r>
        <w:rPr>
          <w:rFonts w:hint="eastAsia" w:eastAsia="SimSun"/>
          <w:sz w:val="20"/>
          <w:szCs w:val="20"/>
          <w:lang w:eastAsia="en-US"/>
        </w:rPr>
        <w:t>2</w:t>
      </w:r>
      <w:r>
        <w:rPr>
          <w:rFonts w:eastAsia="SimSun"/>
          <w:sz w:val="20"/>
          <w:szCs w:val="20"/>
          <w:lang w:eastAsia="en-US"/>
        </w:rPr>
        <w:t xml:space="preserve">, respectively, for multiplexing Part 1 CSI reports and Part 2 CSI reports, respectively, in the </w:t>
      </w:r>
      <w:r>
        <w:rPr>
          <w:rFonts w:eastAsia="SimSun"/>
          <w:sz w:val="20"/>
          <w:szCs w:val="20"/>
          <w:lang w:val="en-GB" w:eastAsia="en-US"/>
        </w:rPr>
        <w:t xml:space="preserve">PUSCH transmission. The beta_offset indicator field indicates a </w:t>
      </w:r>
      <m:oMath>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HARQ−ACK</m:t>
            </m:r>
            <m:ctrlPr>
              <w:rPr>
                <w:rFonts w:ascii="Cambria Math" w:hAnsi="Cambria Math" w:eastAsia="SimSun"/>
                <w:i/>
                <w:sz w:val="20"/>
                <w:szCs w:val="20"/>
                <w:lang w:val="en-GB" w:eastAsia="en-US"/>
              </w:rPr>
            </m:ctrlPr>
          </m:sup>
        </m:sSubSup>
      </m:oMath>
      <w:r>
        <w:rPr>
          <w:rFonts w:eastAsia="SimSun"/>
          <w:sz w:val="20"/>
          <w:szCs w:val="20"/>
          <w:lang w:val="en-GB" w:eastAsia="en-US"/>
        </w:rPr>
        <w:t xml:space="preserve"> value and/or a </w:t>
      </w:r>
      <m:oMath>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HARQ−ACK,0</m:t>
            </m:r>
            <m:ctrlPr>
              <w:rPr>
                <w:rFonts w:ascii="Cambria Math" w:hAnsi="Cambria Math" w:eastAsia="SimSun"/>
                <w:i/>
                <w:sz w:val="20"/>
                <w:szCs w:val="20"/>
                <w:lang w:val="en-GB" w:eastAsia="en-US"/>
              </w:rPr>
            </m:ctrlPr>
          </m:sup>
        </m:sSubSup>
      </m:oMath>
      <w:r>
        <w:rPr>
          <w:rFonts w:eastAsia="SimSun"/>
          <w:sz w:val="20"/>
          <w:szCs w:val="20"/>
          <w:lang w:val="en-GB" w:eastAsia="en-US"/>
        </w:rPr>
        <w:t xml:space="preserve"> value, and/or a </w:t>
      </w:r>
      <m:oMath>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HARQ−ACK,1</m:t>
            </m:r>
            <m:ctrlPr>
              <w:rPr>
                <w:rFonts w:ascii="Cambria Math" w:hAnsi="Cambria Math" w:eastAsia="SimSun"/>
                <w:i/>
                <w:sz w:val="20"/>
                <w:szCs w:val="20"/>
                <w:lang w:val="en-GB" w:eastAsia="en-US"/>
              </w:rPr>
            </m:ctrlPr>
          </m:sup>
        </m:sSubSup>
      </m:oMath>
      <w:r>
        <w:rPr>
          <w:rFonts w:eastAsia="SimSun"/>
          <w:sz w:val="20"/>
          <w:szCs w:val="20"/>
          <w:lang w:val="en-GB" w:eastAsia="en-US"/>
        </w:rPr>
        <w:t xml:space="preserve"> value, a </w:t>
      </w:r>
      <m:oMath>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CSI−1</m:t>
            </m:r>
            <m:ctrlPr>
              <w:rPr>
                <w:rFonts w:ascii="Cambria Math" w:hAnsi="Cambria Math" w:eastAsia="SimSun"/>
                <w:i/>
                <w:sz w:val="20"/>
                <w:szCs w:val="20"/>
                <w:lang w:val="en-GB" w:eastAsia="en-US"/>
              </w:rPr>
            </m:ctrlPr>
          </m:sup>
        </m:sSubSup>
      </m:oMath>
      <w:r>
        <w:rPr>
          <w:rFonts w:eastAsia="SimSun"/>
          <w:sz w:val="20"/>
          <w:szCs w:val="20"/>
          <w:lang w:val="en-GB" w:eastAsia="en-US"/>
        </w:rPr>
        <w:t xml:space="preserve"> value and a </w:t>
      </w:r>
      <m:oMath>
        <m:sSubSup>
          <m:sSubSupPr>
            <m:ctrlPr>
              <w:rPr>
                <w:rFonts w:ascii="Cambria Math" w:hAnsi="Cambria Math" w:eastAsia="SimSun"/>
                <w:i/>
                <w:sz w:val="20"/>
                <w:szCs w:val="20"/>
                <w:lang w:val="en-GB" w:eastAsia="en-US"/>
              </w:rPr>
            </m:ctrlPr>
          </m:sSubSupPr>
          <m:e>
            <m:r>
              <m:rPr/>
              <w:rPr>
                <w:rFonts w:ascii="Cambria Math" w:hAnsi="Cambria Math" w:eastAsia="SimSun"/>
                <w:sz w:val="20"/>
                <w:szCs w:val="20"/>
                <w:lang w:val="en-GB" w:eastAsia="en-US"/>
              </w:rPr>
              <m:t>I</m:t>
            </m:r>
            <m:ctrlPr>
              <w:rPr>
                <w:rFonts w:ascii="Cambria Math" w:hAnsi="Cambria Math" w:eastAsia="SimSun"/>
                <w:i/>
                <w:sz w:val="20"/>
                <w:szCs w:val="20"/>
                <w:lang w:val="en-GB" w:eastAsia="en-US"/>
              </w:rPr>
            </m:ctrlPr>
          </m:e>
          <m:sub>
            <m:r>
              <m:rPr>
                <m:sty m:val="p"/>
              </m:rPr>
              <w:rPr>
                <w:rFonts w:ascii="Cambria Math" w:hAnsi="Cambria Math" w:eastAsia="SimSun"/>
                <w:sz w:val="20"/>
                <w:szCs w:val="20"/>
                <w:lang w:val="en-GB" w:eastAsia="en-US"/>
              </w:rPr>
              <m:t>offset</m:t>
            </m:r>
            <m:ctrlPr>
              <w:rPr>
                <w:rFonts w:ascii="Cambria Math" w:hAnsi="Cambria Math" w:eastAsia="SimSun"/>
                <w:i/>
                <w:sz w:val="20"/>
                <w:szCs w:val="20"/>
                <w:lang w:val="en-GB" w:eastAsia="en-US"/>
              </w:rPr>
            </m:ctrlPr>
          </m:sub>
          <m:sup>
            <m:r>
              <m:rPr>
                <m:sty m:val="p"/>
              </m:rPr>
              <w:rPr>
                <w:rFonts w:ascii="Cambria Math" w:hAnsi="Cambria Math" w:eastAsia="SimSun"/>
                <w:sz w:val="20"/>
                <w:szCs w:val="20"/>
                <w:lang w:val="en-GB" w:eastAsia="en-US"/>
              </w:rPr>
              <m:t>CSI−2</m:t>
            </m:r>
            <m:ctrlPr>
              <w:rPr>
                <w:rFonts w:ascii="Cambria Math" w:hAnsi="Cambria Math" w:eastAsia="SimSun"/>
                <w:i/>
                <w:sz w:val="20"/>
                <w:szCs w:val="20"/>
                <w:lang w:val="en-GB" w:eastAsia="en-US"/>
              </w:rPr>
            </m:ctrlPr>
          </m:sup>
        </m:sSubSup>
      </m:oMath>
      <w:r>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r>
        <w:rPr>
          <w:rFonts w:eastAsia="SimSun"/>
          <w:i/>
          <w:iCs/>
          <w:sz w:val="20"/>
          <w:szCs w:val="20"/>
          <w:lang w:val="en-GB" w:eastAsia="en-US"/>
        </w:rPr>
        <w:t>uci-MuxWithDiffPrio</w:t>
      </w:r>
      <w:r>
        <w:rPr>
          <w:rFonts w:eastAsia="SimSun"/>
          <w:sz w:val="20"/>
          <w:szCs w:val="20"/>
          <w:lang w:val="en-GB" w:eastAsia="en-US"/>
        </w:rPr>
        <w:t xml:space="preserve">, and the UE multiplexes HARQ-ACK information of priority 1 or priority 0 in the PUSCH, the UE applies the {first, second, third} values provided by </w:t>
      </w:r>
      <w:r>
        <w:rPr>
          <w:rFonts w:eastAsia="SimSun"/>
          <w:i/>
          <w:iCs/>
          <w:sz w:val="20"/>
          <w:szCs w:val="20"/>
          <w:lang w:val="en-GB" w:eastAsia="en-US"/>
        </w:rPr>
        <w:t>betaOffsetsCrossPri1</w:t>
      </w:r>
      <w:r>
        <w:rPr>
          <w:rFonts w:eastAsia="SimSun"/>
          <w:sz w:val="20"/>
          <w:szCs w:val="20"/>
          <w:lang w:val="en-GB" w:eastAsia="en-US"/>
        </w:rPr>
        <w:t xml:space="preserve"> </w:t>
      </w:r>
      <w:r>
        <w:rPr>
          <w:rFonts w:eastAsia="SimSun"/>
          <w:i/>
          <w:sz w:val="20"/>
          <w:szCs w:val="20"/>
          <w:lang w:val="en-GB" w:eastAsia="en-US"/>
        </w:rPr>
        <w:t xml:space="preserve">= </w:t>
      </w:r>
      <w:r>
        <w:rPr>
          <w:rFonts w:eastAsia="SimSun"/>
          <w:i/>
          <w:iCs/>
          <w:sz w:val="20"/>
          <w:szCs w:val="20"/>
          <w:lang w:val="en-GB" w:eastAsia="en-US"/>
        </w:rPr>
        <w:t>'dynamic'</w:t>
      </w:r>
      <w:r>
        <w:rPr>
          <w:rFonts w:eastAsia="SimSun"/>
          <w:sz w:val="20"/>
          <w:szCs w:val="20"/>
          <w:lang w:val="en-GB" w:eastAsia="en-US"/>
        </w:rPr>
        <w:t xml:space="preserve"> for DCI format 0_1/0_3, </w:t>
      </w:r>
      <w:r>
        <w:rPr>
          <w:rFonts w:eastAsia="SimSun"/>
          <w:i/>
          <w:iCs/>
          <w:sz w:val="20"/>
          <w:szCs w:val="20"/>
          <w:lang w:val="en-GB" w:eastAsia="en-US"/>
        </w:rPr>
        <w:t>betaOffsetsCrossPri1DCI-0-2</w:t>
      </w:r>
      <w:r>
        <w:rPr>
          <w:rFonts w:eastAsia="SimSun"/>
          <w:i/>
          <w:sz w:val="20"/>
          <w:szCs w:val="20"/>
          <w:lang w:val="en-GB" w:eastAsia="en-US"/>
        </w:rPr>
        <w:t xml:space="preserve">= </w:t>
      </w:r>
      <w:r>
        <w:rPr>
          <w:rFonts w:eastAsia="SimSun"/>
          <w:i/>
          <w:iCs/>
          <w:sz w:val="20"/>
          <w:szCs w:val="20"/>
          <w:lang w:val="en-GB" w:eastAsia="en-US"/>
        </w:rPr>
        <w:t>'dynamic'</w:t>
      </w:r>
      <w:r>
        <w:rPr>
          <w:rFonts w:eastAsia="SimSun"/>
          <w:sz w:val="20"/>
          <w:szCs w:val="20"/>
          <w:lang w:val="en-GB" w:eastAsia="en-US"/>
        </w:rPr>
        <w:t xml:space="preserve"> for DCI format 0_2, or applies the {first, second, third} values provided by </w:t>
      </w:r>
      <w:r>
        <w:rPr>
          <w:rFonts w:eastAsia="SimSun"/>
          <w:i/>
          <w:iCs/>
          <w:sz w:val="20"/>
          <w:szCs w:val="20"/>
          <w:lang w:val="en-GB" w:eastAsia="en-US"/>
        </w:rPr>
        <w:t xml:space="preserve">betaOffsetsCrossPri0 </w:t>
      </w:r>
      <w:r>
        <w:rPr>
          <w:rFonts w:eastAsia="SimSun"/>
          <w:i/>
          <w:sz w:val="20"/>
          <w:szCs w:val="20"/>
          <w:lang w:val="en-GB" w:eastAsia="en-US"/>
        </w:rPr>
        <w:t xml:space="preserve">= </w:t>
      </w:r>
      <w:r>
        <w:rPr>
          <w:rFonts w:eastAsia="SimSun"/>
          <w:i/>
          <w:iCs/>
          <w:sz w:val="20"/>
          <w:szCs w:val="20"/>
          <w:lang w:val="en-GB" w:eastAsia="en-US"/>
        </w:rPr>
        <w:t>'dynamic'</w:t>
      </w:r>
      <w:r>
        <w:rPr>
          <w:rFonts w:eastAsia="SimSun"/>
          <w:sz w:val="20"/>
          <w:szCs w:val="20"/>
          <w:lang w:val="en-GB" w:eastAsia="en-US"/>
        </w:rPr>
        <w:t xml:space="preserve"> for DCI format 0_1/0_3, </w:t>
      </w:r>
      <w:r>
        <w:rPr>
          <w:rFonts w:eastAsia="SimSun"/>
          <w:i/>
          <w:iCs/>
          <w:sz w:val="20"/>
          <w:szCs w:val="20"/>
          <w:lang w:val="en-GB" w:eastAsia="en-US"/>
        </w:rPr>
        <w:t>betaOffsetsCrossPri0DCI-0-2</w:t>
      </w:r>
      <w:r>
        <w:rPr>
          <w:rFonts w:eastAsia="SimSun"/>
          <w:i/>
          <w:sz w:val="20"/>
          <w:szCs w:val="20"/>
          <w:lang w:val="en-GB" w:eastAsia="en-US"/>
        </w:rPr>
        <w:t xml:space="preserve">= </w:t>
      </w:r>
      <w:r>
        <w:rPr>
          <w:rFonts w:eastAsia="SimSun"/>
          <w:i/>
          <w:iCs/>
          <w:sz w:val="20"/>
          <w:szCs w:val="20"/>
          <w:lang w:val="en-GB" w:eastAsia="en-US"/>
        </w:rPr>
        <w:t>'dynamic'</w:t>
      </w:r>
      <w:r>
        <w:rPr>
          <w:rFonts w:eastAsia="SimSun"/>
          <w:sz w:val="20"/>
          <w:szCs w:val="20"/>
          <w:lang w:val="en-GB" w:eastAsia="en-US"/>
        </w:rPr>
        <w:t xml:space="preserve"> for DCI format 0_2.</w:t>
      </w:r>
    </w:p>
    <w:p>
      <w:pPr>
        <w:spacing w:before="360" w:beforeLines="150" w:after="360"/>
        <w:jc w:val="center"/>
        <w:rPr>
          <w:rFonts w:ascii="Arial" w:hAnsi="Arial" w:eastAsia="SimSun" w:cs="Arial"/>
          <w:color w:val="FF0000"/>
          <w:lang w:val="en-GB" w:eastAsia="en-US"/>
        </w:rPr>
      </w:pPr>
      <w:r>
        <w:rPr>
          <w:rFonts w:ascii="Arial" w:hAnsi="Arial" w:eastAsia="SimSun" w:cs="Arial"/>
          <w:color w:val="FF0000"/>
          <w:lang w:val="en-GB" w:eastAsia="en-US"/>
        </w:rPr>
        <w:t>&lt; Unchanged parts are omitted &gt;</w:t>
      </w:r>
    </w:p>
    <w:p>
      <w:pPr>
        <w:pStyle w:val="3"/>
      </w:pPr>
      <w:r>
        <w:t xml:space="preserve">Moderator summary and proposals </w:t>
      </w:r>
    </w:p>
    <w:p>
      <w:pPr>
        <w:rPr>
          <w:lang w:val="en-GB" w:eastAsia="en-US"/>
        </w:rPr>
      </w:pPr>
    </w:p>
    <w:p>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pPr>
        <w:rPr>
          <w:lang w:eastAsia="en-US"/>
        </w:rPr>
      </w:pPr>
    </w:p>
    <w:p>
      <w:pPr>
        <w:rPr>
          <w:lang w:eastAsia="en-US"/>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 the TP /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ascii="Arial" w:hAnsi="Arial" w:cs="Arial" w:eastAsiaTheme="minorEastAsia"/>
                <w:bCs/>
                <w:sz w:val="20"/>
                <w:szCs w:val="20"/>
              </w:rPr>
            </w:pPr>
            <w:r>
              <w:rPr>
                <w:rFonts w:ascii="Arial" w:hAnsi="Arial" w:cs="Arial"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ascii="Arial" w:hAnsi="Arial" w:cs="Arial" w:eastAsiaTheme="minorEastAsia"/>
                <w:bCs/>
                <w:sz w:val="20"/>
                <w:szCs w:val="20"/>
              </w:rPr>
            </w:pPr>
            <w:r>
              <w:rPr>
                <w:rFonts w:ascii="Arial" w:hAnsi="Arial" w:cs="Arial" w:eastAsiaTheme="minorEastAsia"/>
                <w:bCs/>
                <w:sz w:val="20"/>
                <w:szCs w:val="20"/>
              </w:rPr>
              <w:t>1</w:t>
            </w:r>
            <w:r>
              <w:rPr>
                <w:rFonts w:ascii="Arial" w:hAnsi="Arial" w:cs="Arial" w:eastAsiaTheme="minorEastAsia"/>
                <w:bCs/>
                <w:sz w:val="20"/>
                <w:szCs w:val="20"/>
                <w:vertAlign w:val="superscript"/>
              </w:rPr>
              <w:t>st</w:t>
            </w:r>
            <w:r>
              <w:rPr>
                <w:rFonts w:ascii="Arial" w:hAnsi="Arial" w:cs="Arial" w:eastAsiaTheme="minorEastAsia"/>
                <w:bCs/>
                <w:sz w:val="20"/>
                <w:szCs w:val="20"/>
              </w:rPr>
              <w:t xml:space="preserve"> change: not necessary</w:t>
            </w:r>
          </w:p>
          <w:p>
            <w:pPr>
              <w:widowControl w:val="0"/>
              <w:wordWrap/>
              <w:autoSpaceDE w:val="0"/>
              <w:autoSpaceDN w:val="0"/>
              <w:jc w:val="both"/>
              <w:rPr>
                <w:rFonts w:ascii="Arial" w:hAnsi="Arial" w:cs="Arial" w:eastAsiaTheme="minorEastAsia"/>
                <w:bCs/>
                <w:sz w:val="20"/>
                <w:szCs w:val="20"/>
              </w:rPr>
            </w:pPr>
            <w:r>
              <w:rPr>
                <w:rFonts w:ascii="Arial" w:hAnsi="Arial" w:cs="Arial" w:eastAsiaTheme="minorEastAsia"/>
                <w:bCs/>
                <w:sz w:val="20"/>
                <w:szCs w:val="20"/>
              </w:rPr>
              <w:t xml:space="preserve">The high-layer parameter name clearly captures the corresponding applicable DCI format, and the field description also specifies the formats. </w:t>
            </w:r>
          </w:p>
          <w:p>
            <w:pPr>
              <w:widowControl w:val="0"/>
              <w:wordWrap/>
              <w:autoSpaceDE w:val="0"/>
              <w:autoSpaceDN w:val="0"/>
              <w:jc w:val="both"/>
              <w:rPr>
                <w:rFonts w:ascii="Arial" w:hAnsi="Arial" w:cs="Arial" w:eastAsiaTheme="minorEastAsia"/>
                <w:color w:val="808080"/>
                <w:sz w:val="20"/>
                <w:szCs w:val="20"/>
              </w:rPr>
            </w:pPr>
            <w:r>
              <w:rPr>
                <w:rFonts w:ascii="Arial" w:hAnsi="Arial" w:cs="Arial"/>
                <w:sz w:val="20"/>
                <w:szCs w:val="20"/>
                <w:highlight w:val="green"/>
              </w:rPr>
              <w:t>uci-OnPUSCH-ListDCI-0-2-r16</w:t>
            </w:r>
            <w:r>
              <w:rPr>
                <w:rFonts w:ascii="Arial" w:hAnsi="Arial" w:cs="Arial"/>
                <w:sz w:val="20"/>
                <w:szCs w:val="20"/>
              </w:rPr>
              <w:t xml:space="preserve">                             SetupRelease { UCI-OnPUSCH-ListDCI-0-2-r16}   </w:t>
            </w:r>
            <w:r>
              <w:rPr>
                <w:rFonts w:ascii="Arial" w:hAnsi="Arial" w:cs="Arial"/>
                <w:color w:val="993366"/>
                <w:sz w:val="20"/>
                <w:szCs w:val="20"/>
              </w:rPr>
              <w:t>OPTIONAL</w:t>
            </w:r>
            <w:r>
              <w:rPr>
                <w:rFonts w:ascii="Arial" w:hAnsi="Arial" w:cs="Arial"/>
                <w:sz w:val="20"/>
                <w:szCs w:val="20"/>
              </w:rPr>
              <w:t xml:space="preserve">,   </w:t>
            </w:r>
            <w:r>
              <w:rPr>
                <w:rFonts w:ascii="Arial" w:hAnsi="Arial" w:cs="Arial"/>
                <w:color w:val="808080"/>
                <w:sz w:val="20"/>
                <w:szCs w:val="20"/>
              </w:rPr>
              <w:t>-- Need M</w:t>
            </w:r>
          </w:p>
          <w:p>
            <w:pPr>
              <w:widowControl w:val="0"/>
              <w:wordWrap/>
              <w:autoSpaceDE w:val="0"/>
              <w:autoSpaceDN w:val="0"/>
              <w:jc w:val="both"/>
              <w:rPr>
                <w:rFonts w:ascii="Arial" w:hAnsi="Arial" w:cs="Arial" w:eastAsiaTheme="minorEastAsia"/>
                <w:color w:val="808080"/>
                <w:sz w:val="20"/>
                <w:szCs w:val="20"/>
              </w:rPr>
            </w:pPr>
            <w:r>
              <w:rPr>
                <w:rFonts w:ascii="Arial" w:hAnsi="Arial" w:cs="Arial"/>
                <w:sz w:val="20"/>
                <w:szCs w:val="20"/>
                <w:highlight w:val="yellow"/>
              </w:rPr>
              <w:t>uci-OnPUSCH-ListDCI-0-1-r16</w:t>
            </w:r>
            <w:r>
              <w:rPr>
                <w:rFonts w:ascii="Arial" w:hAnsi="Arial" w:cs="Arial"/>
                <w:sz w:val="20"/>
                <w:szCs w:val="20"/>
              </w:rPr>
              <w:t xml:space="preserve">                 SetupRelease { UCI-OnPUSCH-ListDCI-0-1-r16  }             </w:t>
            </w:r>
            <w:r>
              <w:rPr>
                <w:rFonts w:ascii="Arial" w:hAnsi="Arial" w:cs="Arial"/>
                <w:color w:val="993366"/>
                <w:sz w:val="20"/>
                <w:szCs w:val="20"/>
              </w:rPr>
              <w:t>OPTIONAL</w:t>
            </w:r>
            <w:r>
              <w:rPr>
                <w:rFonts w:ascii="Arial" w:hAnsi="Arial" w:cs="Arial"/>
                <w:sz w:val="20"/>
                <w:szCs w:val="20"/>
              </w:rPr>
              <w:t xml:space="preserve">,  </w:t>
            </w:r>
            <w:r>
              <w:rPr>
                <w:rFonts w:ascii="Arial" w:hAnsi="Arial" w:cs="Arial"/>
                <w:color w:val="808080"/>
                <w:sz w:val="20"/>
                <w:szCs w:val="20"/>
              </w:rPr>
              <w:t>-- Need M</w:t>
            </w:r>
            <w:r>
              <w:rPr>
                <w:rFonts w:ascii="Arial" w:hAnsi="Arial" w:cs="Arial"/>
                <w:sz w:val="20"/>
                <w:szCs w:val="20"/>
              </w:rPr>
              <w:t xml:space="preserve"> uci-OnPUSCH-ListDCI-0-1-r16                 SetupRelease { UCI-OnPUSCH-ListDCI-0-1-r16  }             </w:t>
            </w:r>
            <w:r>
              <w:rPr>
                <w:rFonts w:ascii="Arial" w:hAnsi="Arial" w:cs="Arial"/>
                <w:color w:val="993366"/>
                <w:sz w:val="20"/>
                <w:szCs w:val="20"/>
              </w:rPr>
              <w:t>OPTIONAL</w:t>
            </w:r>
            <w:r>
              <w:rPr>
                <w:rFonts w:ascii="Arial" w:hAnsi="Arial" w:cs="Arial"/>
                <w:sz w:val="20"/>
                <w:szCs w:val="20"/>
              </w:rPr>
              <w:t xml:space="preserve">,  </w:t>
            </w:r>
            <w:r>
              <w:rPr>
                <w:rFonts w:ascii="Arial" w:hAnsi="Arial" w:cs="Arial"/>
                <w:color w:val="808080"/>
                <w:sz w:val="20"/>
                <w:szCs w:val="20"/>
              </w:rPr>
              <w:t>-- Need M</w:t>
            </w:r>
          </w:p>
          <w:p>
            <w:pPr>
              <w:pStyle w:val="128"/>
              <w:widowControl w:val="0"/>
              <w:wordWrap/>
              <w:jc w:val="both"/>
              <w:rPr>
                <w:rFonts w:ascii="Arial" w:hAnsi="Arial" w:cs="Arial" w:eastAsiaTheme="minorEastAsia"/>
                <w:color w:val="808080"/>
                <w:sz w:val="20"/>
                <w:lang w:eastAsia="zh-CN"/>
              </w:rPr>
            </w:pPr>
            <w:r>
              <w:rPr>
                <w:rFonts w:ascii="Arial" w:hAnsi="Arial" w:cs="Arial"/>
                <w:sz w:val="20"/>
                <w:highlight w:val="cyan"/>
              </w:rPr>
              <w:t>uci-OnPUSCH-ListDCI-0-3-r18</w:t>
            </w:r>
            <w:r>
              <w:rPr>
                <w:rFonts w:ascii="Arial" w:hAnsi="Arial" w:cs="Arial"/>
                <w:sz w:val="20"/>
              </w:rPr>
              <w:t xml:space="preserve">                   SetupRelease { UCI-OnPUSCH-ListDCI-0-1-r16  }                  </w:t>
            </w:r>
            <w:r>
              <w:rPr>
                <w:rFonts w:ascii="Arial" w:hAnsi="Arial" w:cs="Arial"/>
                <w:color w:val="993366"/>
                <w:sz w:val="20"/>
              </w:rPr>
              <w:t>OPTIONAL</w:t>
            </w:r>
            <w:r>
              <w:rPr>
                <w:rFonts w:ascii="Arial" w:hAnsi="Arial" w:cs="Arial"/>
                <w:sz w:val="20"/>
              </w:rPr>
              <w:t xml:space="preserve">    </w:t>
            </w:r>
            <w:r>
              <w:rPr>
                <w:rFonts w:ascii="Arial" w:hAnsi="Arial" w:cs="Arial"/>
                <w:color w:val="808080"/>
                <w:sz w:val="20"/>
              </w:rPr>
              <w:t>-- Need M</w:t>
            </w:r>
          </w:p>
          <w:p>
            <w:pPr>
              <w:pStyle w:val="89"/>
              <w:widowControl w:val="0"/>
              <w:wordWrap/>
              <w:autoSpaceDE w:val="0"/>
              <w:autoSpaceDN w:val="0"/>
              <w:jc w:val="both"/>
              <w:rPr>
                <w:rFonts w:cs="Arial"/>
                <w:b/>
                <w:i/>
                <w:sz w:val="20"/>
                <w:lang w:eastAsia="zh-CN"/>
              </w:rPr>
            </w:pPr>
            <w:r>
              <w:rPr>
                <w:rFonts w:cs="Arial"/>
                <w:b/>
                <w:i/>
                <w:sz w:val="20"/>
                <w:highlight w:val="yellow"/>
                <w:lang w:eastAsia="zh-CN"/>
              </w:rPr>
              <w:t>uci-OnPUSCH-ListDCI-0-1</w:t>
            </w:r>
            <w:r>
              <w:rPr>
                <w:rFonts w:cs="Arial"/>
                <w:b/>
                <w:i/>
                <w:sz w:val="20"/>
                <w:lang w:eastAsia="zh-CN"/>
              </w:rPr>
              <w:t xml:space="preserve">, </w:t>
            </w:r>
            <w:r>
              <w:rPr>
                <w:rFonts w:cs="Arial"/>
                <w:b/>
                <w:i/>
                <w:sz w:val="20"/>
                <w:highlight w:val="green"/>
                <w:lang w:eastAsia="zh-CN"/>
              </w:rPr>
              <w:t>uci-OnPUSCH-ListDCI-0-2</w:t>
            </w:r>
          </w:p>
          <w:p>
            <w:pPr>
              <w:widowControl w:val="0"/>
              <w:wordWrap/>
              <w:autoSpaceDE w:val="0"/>
              <w:autoSpaceDN w:val="0"/>
              <w:jc w:val="both"/>
              <w:rPr>
                <w:rFonts w:ascii="Arial" w:hAnsi="Arial" w:cs="Arial" w:eastAsiaTheme="minorEastAsia"/>
                <w:sz w:val="20"/>
                <w:szCs w:val="20"/>
              </w:rPr>
            </w:pPr>
            <w:r>
              <w:rPr>
                <w:rFonts w:ascii="Arial" w:hAnsi="Arial" w:cs="Arial"/>
                <w:sz w:val="20"/>
                <w:szCs w:val="20"/>
                <w:lang w:eastAsia="sv-SE"/>
              </w:rPr>
              <w:t xml:space="preserve">Configuration for up to 2 HARQ-ACK codebooks specific to DCI format 0_1/0_2. The field </w:t>
            </w:r>
            <w:r>
              <w:rPr>
                <w:rFonts w:ascii="Arial" w:hAnsi="Arial" w:cs="Arial"/>
                <w:sz w:val="20"/>
                <w:szCs w:val="20"/>
                <w:highlight w:val="yellow"/>
                <w:lang w:eastAsia="sv-SE"/>
              </w:rPr>
              <w:t>uci-OnPUSCH-ListDCI-0-1 applies to DCI format 0_1</w:t>
            </w:r>
            <w:r>
              <w:rPr>
                <w:rFonts w:ascii="Arial" w:hAnsi="Arial" w:cs="Arial"/>
                <w:sz w:val="20"/>
                <w:szCs w:val="20"/>
                <w:lang w:eastAsia="sv-SE"/>
              </w:rPr>
              <w:t xml:space="preserve"> and the field uci-</w:t>
            </w:r>
            <w:r>
              <w:rPr>
                <w:rFonts w:ascii="Arial" w:hAnsi="Arial" w:cs="Arial"/>
                <w:sz w:val="20"/>
                <w:szCs w:val="20"/>
                <w:highlight w:val="green"/>
                <w:lang w:eastAsia="sv-SE"/>
              </w:rPr>
              <w:t>OnPUSCH-ListDCI-0-2 applies to DCI format 0_2</w:t>
            </w:r>
            <w:r>
              <w:rPr>
                <w:rFonts w:ascii="Arial" w:hAnsi="Arial" w:cs="Arial"/>
                <w:sz w:val="20"/>
                <w:szCs w:val="20"/>
                <w:lang w:eastAsia="sv-SE"/>
              </w:rPr>
              <w:t xml:space="preserve"> (see TS 38.212 [17], clause 7.3.1 and TS 38.213 [13] clause 9.3).</w:t>
            </w:r>
          </w:p>
          <w:p>
            <w:pPr>
              <w:pStyle w:val="89"/>
              <w:widowControl w:val="0"/>
              <w:wordWrap/>
              <w:autoSpaceDE w:val="0"/>
              <w:autoSpaceDN w:val="0"/>
              <w:jc w:val="both"/>
              <w:rPr>
                <w:rFonts w:cs="Arial"/>
                <w:b/>
                <w:bCs/>
                <w:i/>
                <w:iCs/>
                <w:sz w:val="20"/>
                <w:lang w:eastAsia="zh-CN"/>
              </w:rPr>
            </w:pPr>
            <w:r>
              <w:rPr>
                <w:rFonts w:cs="Arial"/>
                <w:b/>
                <w:bCs/>
                <w:i/>
                <w:iCs/>
                <w:sz w:val="20"/>
                <w:highlight w:val="cyan"/>
                <w:lang w:eastAsia="zh-CN"/>
              </w:rPr>
              <w:t>uci-OnPUSCH-ListDCI-0-3</w:t>
            </w:r>
          </w:p>
          <w:p>
            <w:pPr>
              <w:widowControl w:val="0"/>
              <w:wordWrap/>
              <w:autoSpaceDE w:val="0"/>
              <w:autoSpaceDN w:val="0"/>
              <w:jc w:val="left"/>
              <w:rPr>
                <w:rFonts w:ascii="Arial" w:hAnsi="Arial" w:cs="Arial" w:eastAsiaTheme="minorEastAsia"/>
                <w:sz w:val="20"/>
                <w:szCs w:val="20"/>
              </w:rPr>
            </w:pPr>
            <w:r>
              <w:rPr>
                <w:rFonts w:ascii="Arial" w:hAnsi="Arial" w:cs="Arial"/>
                <w:sz w:val="20"/>
                <w:szCs w:val="20"/>
                <w:lang w:eastAsia="sv-SE"/>
              </w:rPr>
              <w:t xml:space="preserve">Selection between and configuration of dynamic and semi-static beta-offset for </w:t>
            </w:r>
            <w:r>
              <w:rPr>
                <w:rFonts w:ascii="Arial" w:hAnsi="Arial" w:cs="Arial"/>
                <w:sz w:val="20"/>
                <w:szCs w:val="20"/>
                <w:highlight w:val="cyan"/>
                <w:lang w:eastAsia="sv-SE"/>
              </w:rPr>
              <w:t>DCI format 0_3</w:t>
            </w:r>
            <w:r>
              <w:rPr>
                <w:rFonts w:ascii="Arial" w:hAnsi="Arial" w:cs="Arial"/>
                <w:sz w:val="20"/>
                <w:szCs w:val="20"/>
                <w:lang w:eastAsia="sv-SE"/>
              </w:rPr>
              <w:t>.</w:t>
            </w:r>
          </w:p>
          <w:p>
            <w:pPr>
              <w:widowControl w:val="0"/>
              <w:wordWrap/>
              <w:autoSpaceDE w:val="0"/>
              <w:autoSpaceDN w:val="0"/>
              <w:jc w:val="left"/>
              <w:rPr>
                <w:rFonts w:ascii="Arial" w:hAnsi="Arial" w:cs="Arial" w:eastAsiaTheme="minorEastAsia"/>
                <w:sz w:val="20"/>
                <w:szCs w:val="20"/>
              </w:rPr>
            </w:pPr>
          </w:p>
          <w:p>
            <w:pPr>
              <w:widowControl w:val="0"/>
              <w:wordWrap/>
              <w:autoSpaceDE w:val="0"/>
              <w:autoSpaceDN w:val="0"/>
              <w:jc w:val="left"/>
              <w:rPr>
                <w:rFonts w:ascii="Arial" w:hAnsi="Arial" w:cs="Arial" w:eastAsiaTheme="minorEastAsia"/>
                <w:bCs/>
                <w:sz w:val="20"/>
                <w:szCs w:val="20"/>
              </w:rPr>
            </w:pPr>
            <w:r>
              <w:rPr>
                <w:rFonts w:ascii="Arial" w:hAnsi="Arial" w:cs="Arial" w:eastAsiaTheme="minorEastAsia"/>
                <w:sz w:val="20"/>
                <w:szCs w:val="20"/>
              </w:rPr>
              <w:t>M</w:t>
            </w:r>
            <w:r>
              <w:rPr>
                <w:rFonts w:hint="eastAsia" w:ascii="Arial" w:hAnsi="Arial" w:cs="Arial" w:eastAsiaTheme="minorEastAsia"/>
                <w:sz w:val="20"/>
                <w:szCs w:val="20"/>
              </w:rPr>
              <w:t xml:space="preserve">oreover, </w:t>
            </w:r>
            <w:r>
              <w:rPr>
                <w:rFonts w:hint="eastAsia" w:ascii="Arial" w:hAnsi="Arial" w:cs="Arial" w:eastAsiaTheme="minorEastAsia"/>
                <w:bCs/>
                <w:sz w:val="20"/>
                <w:szCs w:val="20"/>
              </w:rPr>
              <w:t>a</w:t>
            </w:r>
            <w:r>
              <w:rPr>
                <w:rFonts w:ascii="Arial" w:hAnsi="Arial" w:cs="Arial" w:eastAsiaTheme="minorEastAsia"/>
                <w:bCs/>
                <w:sz w:val="20"/>
                <w:szCs w:val="20"/>
              </w:rPr>
              <w:t xml:space="preserve">ccording to 38.212, it is clear that beta_offset for DCI format 0-3 is based on </w:t>
            </w:r>
            <w:r>
              <w:rPr>
                <w:rFonts w:ascii="Arial" w:hAnsi="Arial" w:cs="Arial"/>
                <w:i/>
                <w:sz w:val="20"/>
                <w:szCs w:val="20"/>
              </w:rPr>
              <w:t>uci-OnPUSCH-ListDCI-0-3</w:t>
            </w:r>
            <w:r>
              <w:rPr>
                <w:rFonts w:hint="eastAsia" w:ascii="Arial" w:hAnsi="Arial" w:cs="Arial" w:eastAsiaTheme="minorEastAsia"/>
                <w:bCs/>
                <w:sz w:val="20"/>
                <w:szCs w:val="20"/>
              </w:rPr>
              <w:t>.  Thus, e</w:t>
            </w:r>
            <w:r>
              <w:rPr>
                <w:rFonts w:ascii="Arial" w:hAnsi="Arial" w:cs="Arial" w:eastAsiaTheme="minorEastAsia"/>
                <w:bCs/>
                <w:sz w:val="20"/>
                <w:szCs w:val="20"/>
              </w:rPr>
              <w:t>ven without the TP, the spec is clear that the applicable parameters in UCI-OnPUSCH for PUSCH scheduled by DCI format 0_0 or 0_1 are provided by either by uci-OnPUSCH or uci-OnPUSCH-ListDCI-0-1-r16 and for PUSCH scheduled by DCI format 0_3 by uci-OnPUSCH-ListDCI-0-3-r18, respectively</w:t>
            </w:r>
            <w:r>
              <w:rPr>
                <w:rFonts w:hint="eastAsia" w:ascii="Arial" w:hAnsi="Arial" w:cs="Arial" w:eastAsiaTheme="minorEastAsia"/>
                <w:bCs/>
                <w:sz w:val="20"/>
                <w:szCs w:val="20"/>
              </w:rPr>
              <w:t>.</w:t>
            </w:r>
          </w:p>
          <w:p>
            <w:pPr>
              <w:widowControl w:val="0"/>
              <w:wordWrap/>
              <w:autoSpaceDE w:val="0"/>
              <w:autoSpaceDN w:val="0"/>
              <w:jc w:val="left"/>
              <w:rPr>
                <w:rFonts w:ascii="Arial" w:hAnsi="Arial" w:cs="Arial" w:eastAsiaTheme="minorEastAsia"/>
                <w:bCs/>
                <w:sz w:val="20"/>
                <w:szCs w:val="20"/>
              </w:rPr>
            </w:pPr>
          </w:p>
          <w:p>
            <w:pPr>
              <w:pStyle w:val="142"/>
              <w:widowControl w:val="0"/>
              <w:wordWrap/>
              <w:autoSpaceDE w:val="0"/>
              <w:autoSpaceDN w:val="0"/>
              <w:jc w:val="both"/>
              <w:rPr>
                <w:rFonts w:ascii="Arial" w:hAnsi="Arial" w:cs="Arial"/>
                <w:sz w:val="20"/>
                <w:lang w:eastAsia="zh-CN"/>
              </w:rPr>
            </w:pPr>
            <w:r>
              <w:rPr>
                <w:rFonts w:ascii="Arial" w:hAnsi="Arial" w:cs="Arial"/>
                <w:sz w:val="20"/>
                <w:lang w:eastAsia="zh-CN"/>
              </w:rPr>
              <w:t>-</w:t>
            </w:r>
            <w:r>
              <w:rPr>
                <w:rFonts w:ascii="Arial" w:hAnsi="Arial" w:cs="Arial"/>
                <w:sz w:val="20"/>
                <w:lang w:eastAsia="zh-CN"/>
              </w:rPr>
              <w:tab/>
            </w:r>
            <w:r>
              <w:rPr>
                <w:rFonts w:ascii="Arial" w:hAnsi="Arial" w:cs="Arial"/>
                <w:sz w:val="20"/>
                <w:lang w:eastAsia="zh-CN"/>
              </w:rPr>
              <w:t xml:space="preserve">beta_offset indicator </w:t>
            </w:r>
            <w:r>
              <w:rPr>
                <w:rFonts w:ascii="Arial" w:hAnsi="Arial" w:cs="Arial"/>
                <w:sz w:val="20"/>
              </w:rPr>
              <w:t xml:space="preserve"> - </w:t>
            </w:r>
            <w:r>
              <w:rPr>
                <w:rFonts w:ascii="Arial" w:hAnsi="Arial" w:cs="Arial"/>
                <w:sz w:val="20"/>
                <w:lang w:eastAsia="zh-CN"/>
              </w:rPr>
              <w:t xml:space="preserve"> 0 or 2 bits</w:t>
            </w:r>
          </w:p>
          <w:p>
            <w:pPr>
              <w:pStyle w:val="143"/>
              <w:widowControl w:val="0"/>
              <w:wordWrap/>
              <w:autoSpaceDE w:val="0"/>
              <w:autoSpaceDN w:val="0"/>
              <w:ind w:left="960"/>
              <w:jc w:val="both"/>
              <w:rPr>
                <w:rFonts w:ascii="Arial" w:hAnsi="Arial" w:cs="Arial"/>
                <w:sz w:val="20"/>
                <w:lang w:eastAsia="zh-CN"/>
              </w:rPr>
            </w:pPr>
            <w:r>
              <w:rPr>
                <w:rFonts w:ascii="Arial" w:hAnsi="Arial" w:cs="Arial"/>
                <w:sz w:val="20"/>
                <w:lang w:eastAsia="zh-CN"/>
              </w:rPr>
              <w:t>-</w:t>
            </w:r>
            <w:r>
              <w:rPr>
                <w:rFonts w:ascii="Arial" w:hAnsi="Arial" w:cs="Arial"/>
                <w:sz w:val="20"/>
                <w:lang w:eastAsia="zh-CN"/>
              </w:rPr>
              <w:tab/>
            </w:r>
            <w:r>
              <w:rPr>
                <w:rFonts w:ascii="Arial" w:hAnsi="Arial" w:cs="Arial"/>
                <w:sz w:val="20"/>
                <w:lang w:eastAsia="zh-CN"/>
              </w:rPr>
              <w:t>0 bit if</w:t>
            </w:r>
            <w:r>
              <w:rPr>
                <w:rFonts w:ascii="Arial" w:hAnsi="Arial" w:cs="Arial"/>
                <w:sz w:val="20"/>
              </w:rPr>
              <w:t xml:space="preserve"> </w:t>
            </w:r>
            <w:r>
              <w:rPr>
                <w:rFonts w:ascii="Arial" w:hAnsi="Arial" w:cs="Arial"/>
                <w:i/>
                <w:sz w:val="20"/>
              </w:rPr>
              <w:t>betaOffsets</w:t>
            </w:r>
            <w:r>
              <w:rPr>
                <w:rFonts w:ascii="Arial" w:hAnsi="Arial" w:cs="Arial"/>
                <w:i/>
                <w:sz w:val="20"/>
                <w:lang w:eastAsia="zh-CN"/>
              </w:rPr>
              <w:t xml:space="preserve"> = </w:t>
            </w:r>
            <w:r>
              <w:rPr>
                <w:rFonts w:ascii="Arial" w:hAnsi="Arial" w:cs="Arial"/>
                <w:i/>
                <w:sz w:val="20"/>
              </w:rPr>
              <w:t xml:space="preserve">semiStatic </w:t>
            </w:r>
            <w:r>
              <w:rPr>
                <w:rFonts w:ascii="Arial" w:hAnsi="Arial" w:cs="Arial"/>
                <w:sz w:val="20"/>
                <w:lang w:eastAsia="zh-CN"/>
              </w:rPr>
              <w:t>is c</w:t>
            </w:r>
            <w:r>
              <w:rPr>
                <w:rFonts w:ascii="Arial" w:hAnsi="Arial" w:cs="Arial"/>
                <w:sz w:val="20"/>
                <w:highlight w:val="cyan"/>
                <w:lang w:eastAsia="zh-CN"/>
              </w:rPr>
              <w:t xml:space="preserve">onfigured in </w:t>
            </w:r>
            <w:r>
              <w:rPr>
                <w:rFonts w:ascii="Arial" w:hAnsi="Arial" w:cs="Arial"/>
                <w:i/>
                <w:sz w:val="20"/>
                <w:highlight w:val="cyan"/>
              </w:rPr>
              <w:t>uci-OnPUSCH-ListDCI-0-3</w:t>
            </w:r>
            <w:r>
              <w:rPr>
                <w:rFonts w:ascii="Arial" w:hAnsi="Arial" w:cs="Arial"/>
                <w:sz w:val="20"/>
                <w:lang w:eastAsia="zh-CN"/>
              </w:rPr>
              <w:t xml:space="preserve"> for all the cells configured by higher layer parameter </w:t>
            </w:r>
            <w:r>
              <w:rPr>
                <w:rFonts w:ascii="Arial" w:hAnsi="Arial" w:cs="Arial"/>
                <w:i/>
                <w:sz w:val="20"/>
                <w:lang w:eastAsia="zh-CN"/>
              </w:rPr>
              <w:t>scheduledCellListDCI-0-3</w:t>
            </w:r>
            <w:r>
              <w:rPr>
                <w:rFonts w:ascii="Arial" w:hAnsi="Arial" w:cs="Arial"/>
                <w:sz w:val="20"/>
                <w:lang w:eastAsia="zh-CN"/>
              </w:rPr>
              <w:t xml:space="preserve"> in the scheduled cell set;</w:t>
            </w:r>
          </w:p>
          <w:p>
            <w:pPr>
              <w:pStyle w:val="143"/>
              <w:widowControl/>
              <w:wordWrap/>
              <w:autoSpaceDE/>
              <w:autoSpaceDN/>
              <w:ind w:left="960"/>
              <w:jc w:val="left"/>
              <w:rPr>
                <w:rFonts w:ascii="Arial" w:hAnsi="Arial" w:cs="Arial" w:eastAsiaTheme="minorEastAsia"/>
                <w:sz w:val="20"/>
                <w:lang w:eastAsia="zh-CN"/>
              </w:rPr>
            </w:pPr>
            <w:r>
              <w:rPr>
                <w:rFonts w:ascii="Arial" w:hAnsi="Arial" w:cs="Arial"/>
                <w:sz w:val="20"/>
                <w:lang w:eastAsia="zh-CN"/>
              </w:rPr>
              <w:t>-</w:t>
            </w:r>
            <w:r>
              <w:rPr>
                <w:rFonts w:ascii="Arial" w:hAnsi="Arial" w:cs="Arial"/>
                <w:sz w:val="20"/>
                <w:lang w:eastAsia="zh-CN"/>
              </w:rPr>
              <w:tab/>
            </w:r>
            <w:r>
              <w:rPr>
                <w:rFonts w:ascii="Arial" w:hAnsi="Arial" w:cs="Arial"/>
                <w:sz w:val="20"/>
                <w:lang w:eastAsia="zh-CN"/>
              </w:rPr>
              <w:t>otherwise 2</w:t>
            </w:r>
            <w:r>
              <w:rPr>
                <w:rFonts w:ascii="Arial" w:hAnsi="Arial" w:cs="Arial"/>
                <w:sz w:val="20"/>
              </w:rPr>
              <w:t xml:space="preserve"> bit</w:t>
            </w:r>
            <w:r>
              <w:rPr>
                <w:rFonts w:ascii="Arial" w:hAnsi="Arial" w:cs="Arial"/>
                <w:sz w:val="20"/>
                <w:lang w:eastAsia="zh-CN"/>
              </w:rPr>
              <w:t>s as defined by Table 9.3-3 in [5, TS 38.213].</w:t>
            </w:r>
          </w:p>
          <w:p>
            <w:pPr>
              <w:pStyle w:val="143"/>
              <w:widowControl/>
              <w:wordWrap/>
              <w:autoSpaceDE/>
              <w:autoSpaceDN/>
              <w:ind w:left="960"/>
              <w:jc w:val="left"/>
              <w:rPr>
                <w:rFonts w:ascii="Arial" w:hAnsi="Arial" w:cs="Arial" w:eastAsiaTheme="minorEastAsia"/>
                <w:sz w:val="20"/>
                <w:lang w:eastAsia="zh-CN"/>
              </w:rPr>
            </w:pPr>
          </w:p>
          <w:p>
            <w:pPr>
              <w:widowControl w:val="0"/>
              <w:wordWrap/>
              <w:autoSpaceDE w:val="0"/>
              <w:autoSpaceDN w:val="0"/>
              <w:jc w:val="left"/>
              <w:rPr>
                <w:rFonts w:ascii="Arial" w:hAnsi="Arial" w:cs="Arial" w:eastAsiaTheme="minorEastAsia"/>
                <w:bCs/>
                <w:sz w:val="20"/>
                <w:szCs w:val="20"/>
              </w:rPr>
            </w:pPr>
            <w:r>
              <w:rPr>
                <w:rFonts w:ascii="Arial" w:hAnsi="Arial" w:cs="Arial" w:eastAsiaTheme="minorEastAsia"/>
                <w:bCs/>
                <w:sz w:val="20"/>
                <w:szCs w:val="20"/>
              </w:rPr>
              <w:t>2</w:t>
            </w:r>
            <w:r>
              <w:rPr>
                <w:rFonts w:ascii="Arial" w:hAnsi="Arial" w:cs="Arial" w:eastAsiaTheme="minorEastAsia"/>
                <w:bCs/>
                <w:sz w:val="20"/>
                <w:szCs w:val="20"/>
                <w:vertAlign w:val="superscript"/>
              </w:rPr>
              <w:t>nd</w:t>
            </w:r>
            <w:r>
              <w:rPr>
                <w:rFonts w:ascii="Arial" w:hAnsi="Arial" w:cs="Arial" w:eastAsiaTheme="minorEastAsia"/>
                <w:bCs/>
                <w:sz w:val="20"/>
                <w:szCs w:val="20"/>
              </w:rPr>
              <w:t xml:space="preserve"> change :</w:t>
            </w:r>
            <w:r>
              <w:rPr>
                <w:rFonts w:hint="eastAsia" w:ascii="Arial" w:hAnsi="Arial" w:cs="Arial" w:eastAsiaTheme="minorEastAsia"/>
                <w:bCs/>
                <w:sz w:val="20"/>
                <w:szCs w:val="20"/>
              </w:rPr>
              <w:t xml:space="preserve"> we are fine with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N</w:t>
            </w:r>
            <w:r>
              <w:rPr>
                <w:rFonts w:eastAsia="MS Mincho"/>
                <w:bCs/>
                <w:sz w:val="20"/>
                <w:szCs w:val="20"/>
                <w:lang w:eastAsia="ja-JP"/>
              </w:rPr>
              <w:t>TT DOCOMO</w:t>
            </w:r>
          </w:p>
        </w:tc>
        <w:tc>
          <w:tcPr>
            <w:tcW w:w="7353" w:type="dxa"/>
          </w:tcPr>
          <w:p>
            <w:pPr>
              <w:pStyle w:val="114"/>
              <w:widowControl w:val="0"/>
              <w:wordWrap/>
              <w:autoSpaceDE w:val="0"/>
              <w:autoSpaceDN w:val="0"/>
              <w:jc w:val="both"/>
              <w:rPr>
                <w:rFonts w:eastAsia="MS Mincho"/>
                <w:bCs/>
                <w:sz w:val="20"/>
                <w:szCs w:val="20"/>
                <w:lang w:eastAsia="ja-JP"/>
              </w:rPr>
            </w:pPr>
            <w:r>
              <w:rPr>
                <w:rFonts w:eastAsia="MS Mincho"/>
                <w:bCs/>
                <w:sz w:val="20"/>
                <w:szCs w:val="20"/>
                <w:lang w:eastAsia="ja-JP"/>
              </w:rPr>
              <w:t>We are fine with the TPs while we don’t see the strong need for second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Malgun Gothic"/>
                <w:bCs/>
                <w:sz w:val="20"/>
                <w:szCs w:val="20"/>
                <w:lang w:eastAsia="ko-KR"/>
              </w:rPr>
              <w:t>LGE</w:t>
            </w:r>
          </w:p>
        </w:tc>
        <w:tc>
          <w:tcPr>
            <w:tcW w:w="7353" w:type="dxa"/>
          </w:tcPr>
          <w:p>
            <w:pPr>
              <w:widowControl w:val="0"/>
              <w:wordWrap/>
              <w:autoSpaceDE w:val="0"/>
              <w:autoSpaceDN w:val="0"/>
              <w:jc w:val="left"/>
              <w:rPr>
                <w:rFonts w:eastAsiaTheme="minorEastAsia"/>
                <w:bCs/>
                <w:sz w:val="20"/>
                <w:szCs w:val="20"/>
              </w:rPr>
            </w:pPr>
            <w:r>
              <w:rPr>
                <w:rFonts w:hint="eastAsia" w:eastAsia="Malgun Gothic"/>
                <w:bCs/>
                <w:sz w:val="20"/>
                <w:szCs w:val="20"/>
                <w:lang w:eastAsia="ko-KR"/>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bCs/>
                <w:sz w:val="20"/>
                <w:szCs w:val="20"/>
              </w:rPr>
              <w:t>Samsung</w:t>
            </w:r>
          </w:p>
        </w:tc>
        <w:tc>
          <w:tcPr>
            <w:tcW w:w="7353" w:type="dxa"/>
          </w:tcPr>
          <w:p>
            <w:pPr>
              <w:widowControl w:val="0"/>
              <w:wordWrap/>
              <w:autoSpaceDE w:val="0"/>
              <w:autoSpaceDN w:val="0"/>
              <w:jc w:val="both"/>
              <w:rPr>
                <w:rFonts w:eastAsiaTheme="minorEastAsia"/>
                <w:bCs/>
                <w:sz w:val="20"/>
                <w:szCs w:val="20"/>
              </w:rPr>
            </w:pPr>
            <w:r>
              <w:rPr>
                <w:bCs/>
                <w:sz w:val="20"/>
                <w:szCs w:val="20"/>
              </w:rPr>
              <w:t>Does not seem necessary; if any need, can be part of the Rel-18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Not that essential as explained by vivo, but fine with the TP as alignment CR to make it clearer if companies think it may result in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w:t>
            </w:r>
            <w:r>
              <w:rPr>
                <w:rFonts w:eastAsiaTheme="minorEastAsia"/>
                <w:bCs/>
                <w:sz w:val="20"/>
                <w:szCs w:val="20"/>
              </w:rPr>
              <w:t>TE</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 xml:space="preserve">As commented by Samsung, the CR can be treated as alignment CR. </w:t>
            </w:r>
          </w:p>
        </w:tc>
      </w:tr>
    </w:tbl>
    <w:p>
      <w:pPr>
        <w:rPr>
          <w:sz w:val="20"/>
          <w:szCs w:val="20"/>
          <w:lang w:eastAsia="en-US"/>
        </w:rPr>
      </w:pPr>
    </w:p>
    <w:p>
      <w:pPr>
        <w:rPr>
          <w:lang w:eastAsia="en-US"/>
        </w:rPr>
      </w:pPr>
    </w:p>
    <w:p>
      <w:pPr>
        <w:pStyle w:val="2"/>
        <w:rPr>
          <w:lang w:eastAsia="zh-CN"/>
        </w:rPr>
      </w:pPr>
      <w:r>
        <w:rPr>
          <w:lang w:val="en-US"/>
        </w:rPr>
        <w:t xml:space="preserve">Issue 5: On </w:t>
      </w:r>
      <w:bookmarkStart w:id="42" w:name="OLE_LINK13"/>
      <w:r>
        <w:rPr>
          <w:lang w:eastAsia="zh-CN"/>
        </w:rPr>
        <w:t>bitwidth determination of beta_offset indicator field of DCI format 0_1</w:t>
      </w:r>
      <w:bookmarkEnd w:id="42"/>
    </w:p>
    <w:p>
      <w:pPr>
        <w:pStyle w:val="3"/>
      </w:pPr>
      <w:r>
        <w:t>Companies’ inputs</w:t>
      </w:r>
    </w:p>
    <w:p>
      <w:r>
        <w:rPr>
          <w:sz w:val="22"/>
          <w:szCs w:val="22"/>
        </w:rPr>
        <w:t>Nokia, R1-2404481, Correction of bitwidth determination of beta_offset indicator field of DCI format 0_1</w:t>
      </w:r>
      <w:r>
        <w:tab/>
      </w:r>
    </w:p>
    <w:tbl>
      <w:tblPr>
        <w:tblStyle w:val="1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pPr>
              <w:ind w:left="100"/>
              <w:rPr>
                <w:rFonts w:ascii="Arial" w:hAnsi="Arial" w:eastAsia="SimSun"/>
                <w:sz w:val="20"/>
                <w:szCs w:val="20"/>
                <w:lang w:val="en-GB" w:eastAsia="en-US"/>
              </w:rPr>
            </w:pPr>
            <w:r>
              <w:rPr>
                <w:rFonts w:ascii="Arial" w:hAnsi="Arial" w:eastAsia="SimSun"/>
                <w:sz w:val="20"/>
                <w:szCs w:val="20"/>
                <w:lang w:val="en-GB" w:eastAsia="en-US"/>
              </w:rPr>
              <w:t xml:space="preserve">Unclear definition of the </w:t>
            </w:r>
            <w:r>
              <w:rPr>
                <w:rFonts w:ascii="Arial" w:hAnsi="Arial" w:eastAsia="SimSun"/>
                <w:i/>
                <w:iCs/>
                <w:sz w:val="20"/>
                <w:szCs w:val="20"/>
                <w:lang w:val="en-GB" w:eastAsia="en-US"/>
              </w:rPr>
              <w:t>beta_offset indicator</w:t>
            </w:r>
            <w:r>
              <w:rPr>
                <w:rFonts w:ascii="Arial" w:hAnsi="Arial" w:eastAsia="SimSun"/>
                <w:sz w:val="20"/>
                <w:szCs w:val="20"/>
                <w:lang w:val="en-GB" w:eastAsia="en-US"/>
              </w:rPr>
              <w:t xml:space="preserve"> bitwidth for DCI format 0_1. </w:t>
            </w: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eastAsia="SimSun"/>
                <w:b/>
                <w:i/>
                <w:sz w:val="8"/>
                <w:szCs w:val="8"/>
                <w:lang w:val="en-GB" w:eastAsia="en-US"/>
              </w:rPr>
            </w:pPr>
          </w:p>
        </w:tc>
        <w:tc>
          <w:tcPr>
            <w:tcW w:w="6946" w:type="dxa"/>
            <w:tcBorders>
              <w:right w:val="single" w:color="auto" w:sz="4" w:space="0"/>
            </w:tcBorders>
          </w:tcPr>
          <w:p>
            <w:pPr>
              <w:rPr>
                <w:rFonts w:ascii="Arial" w:hAnsi="Arial" w:eastAsia="SimSun"/>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Summary of change:</w:t>
            </w:r>
          </w:p>
        </w:tc>
        <w:tc>
          <w:tcPr>
            <w:tcW w:w="6946" w:type="dxa"/>
            <w:tcBorders>
              <w:right w:val="single" w:color="auto" w:sz="4" w:space="0"/>
            </w:tcBorders>
            <w:shd w:val="pct30" w:color="FFFF00" w:fill="auto"/>
          </w:tcPr>
          <w:p>
            <w:pPr>
              <w:ind w:left="100"/>
              <w:rPr>
                <w:rFonts w:ascii="Arial" w:hAnsi="Arial" w:eastAsia="SimSun"/>
                <w:sz w:val="20"/>
                <w:szCs w:val="20"/>
                <w:lang w:val="en-GB"/>
              </w:rPr>
            </w:pPr>
            <w:r>
              <w:rPr>
                <w:rFonts w:ascii="Arial" w:hAnsi="Arial" w:eastAsia="SimSun"/>
                <w:sz w:val="20"/>
                <w:szCs w:val="20"/>
                <w:lang w:val="en-GB" w:eastAsia="en-US"/>
              </w:rPr>
              <w:t xml:space="preserve">Clarify, that the determination of the DCI field size of the </w:t>
            </w:r>
            <w:r>
              <w:rPr>
                <w:rFonts w:ascii="Arial" w:hAnsi="Arial" w:eastAsia="SimSun"/>
                <w:i/>
                <w:iCs/>
                <w:sz w:val="20"/>
                <w:szCs w:val="20"/>
                <w:lang w:val="en-GB" w:eastAsia="en-US"/>
              </w:rPr>
              <w:t>beta_offset indicator</w:t>
            </w:r>
            <w:r>
              <w:rPr>
                <w:rFonts w:ascii="Arial" w:hAnsi="Arial" w:eastAsia="SimSun"/>
                <w:sz w:val="20"/>
                <w:szCs w:val="20"/>
                <w:lang w:val="en-GB" w:eastAsia="en-US"/>
              </w:rPr>
              <w:t xml:space="preserve"> is based on the configuration of </w:t>
            </w:r>
            <w:r>
              <w:rPr>
                <w:rFonts w:ascii="Arial" w:hAnsi="Arial" w:eastAsia="SimSun"/>
                <w:i/>
                <w:iCs/>
                <w:sz w:val="20"/>
                <w:szCs w:val="20"/>
                <w:lang w:val="en-GB" w:eastAsia="en-US"/>
              </w:rPr>
              <w:t>betaOffsets</w:t>
            </w:r>
            <w:r>
              <w:rPr>
                <w:rFonts w:ascii="Arial" w:hAnsi="Arial" w:eastAsia="SimSun"/>
                <w:sz w:val="20"/>
                <w:szCs w:val="20"/>
                <w:lang w:val="en-GB" w:eastAsia="en-US"/>
              </w:rPr>
              <w:t xml:space="preserve"> in </w:t>
            </w:r>
            <w:r>
              <w:rPr>
                <w:rFonts w:ascii="Arial" w:hAnsi="Arial" w:eastAsia="DengXian"/>
                <w:i/>
                <w:sz w:val="20"/>
                <w:szCs w:val="20"/>
                <w:lang w:val="en-GB" w:eastAsia="en-US"/>
              </w:rPr>
              <w:t>uci-OnPUSCH</w:t>
            </w:r>
            <w:r>
              <w:rPr>
                <w:rFonts w:ascii="Arial" w:hAnsi="Arial" w:eastAsia="DengXian"/>
                <w:iCs/>
                <w:sz w:val="20"/>
                <w:szCs w:val="20"/>
                <w:lang w:val="en-GB" w:eastAsia="en-US"/>
              </w:rPr>
              <w:t xml:space="preserve"> or </w:t>
            </w:r>
            <w:r>
              <w:rPr>
                <w:rFonts w:ascii="Arial" w:hAnsi="Arial" w:eastAsia="DengXian"/>
                <w:i/>
                <w:sz w:val="20"/>
                <w:szCs w:val="20"/>
                <w:lang w:val="en-GB" w:eastAsia="en-US"/>
              </w:rPr>
              <w:t xml:space="preserve">uci-OnPUSCH-ListDCI-0-1-r16, </w:t>
            </w:r>
            <w:r>
              <w:rPr>
                <w:rFonts w:ascii="Arial" w:hAnsi="Arial" w:eastAsia="DengXian"/>
                <w:iCs/>
                <w:sz w:val="20"/>
                <w:szCs w:val="20"/>
                <w:lang w:val="en-GB" w:eastAsia="en-US"/>
              </w:rPr>
              <w:t xml:space="preserve">to distinguish from the configurations of </w:t>
            </w:r>
            <w:r>
              <w:rPr>
                <w:rFonts w:ascii="Arial" w:hAnsi="Arial" w:eastAsia="DengXian"/>
                <w:i/>
                <w:sz w:val="20"/>
                <w:szCs w:val="20"/>
                <w:lang w:val="en-GB" w:eastAsia="en-US"/>
              </w:rPr>
              <w:t xml:space="preserve">uci-OnPUSCH-ListDCI-0-2-r16 </w:t>
            </w:r>
            <w:r>
              <w:rPr>
                <w:rFonts w:ascii="Arial" w:hAnsi="Arial" w:eastAsia="DengXian"/>
                <w:iCs/>
                <w:sz w:val="20"/>
                <w:szCs w:val="20"/>
                <w:lang w:val="en-GB" w:eastAsia="en-US"/>
              </w:rPr>
              <w:t xml:space="preserve"> for DCI format 0_2 and especially </w:t>
            </w:r>
            <w:r>
              <w:rPr>
                <w:rFonts w:ascii="Arial" w:hAnsi="Arial" w:eastAsia="DengXian"/>
                <w:i/>
                <w:sz w:val="20"/>
                <w:szCs w:val="20"/>
                <w:lang w:val="en-GB" w:eastAsia="en-US"/>
              </w:rPr>
              <w:t>uci-OnPUSCH-ListDCI-0-3-r18</w:t>
            </w:r>
            <w:r>
              <w:rPr>
                <w:rFonts w:ascii="Arial" w:hAnsi="Arial" w:eastAsia="DengXian"/>
                <w:iCs/>
                <w:sz w:val="20"/>
                <w:szCs w:val="20"/>
                <w:lang w:val="en-GB" w:eastAsia="en-US"/>
              </w:rPr>
              <w:t xml:space="preserve"> for DCI format 0_3.</w:t>
            </w:r>
          </w:p>
        </w:tc>
      </w:tr>
      <w:tr>
        <w:tc>
          <w:tcPr>
            <w:tcW w:w="2694" w:type="dxa"/>
            <w:tcBorders>
              <w:left w:val="single" w:color="auto" w:sz="4" w:space="0"/>
            </w:tcBorders>
          </w:tcPr>
          <w:p>
            <w:pPr>
              <w:rPr>
                <w:rFonts w:ascii="Arial" w:hAnsi="Arial" w:eastAsia="SimSun"/>
                <w:b/>
                <w:i/>
                <w:sz w:val="8"/>
                <w:szCs w:val="8"/>
                <w:lang w:val="en-GB"/>
              </w:rPr>
            </w:pPr>
            <w:r>
              <w:rPr>
                <w:rFonts w:hint="eastAsia" w:ascii="Arial" w:hAnsi="Arial" w:eastAsia="SimSun"/>
                <w:b/>
                <w:i/>
                <w:sz w:val="8"/>
                <w:szCs w:val="8"/>
                <w:lang w:val="en-GB"/>
              </w:rPr>
              <w:t xml:space="preserve"> </w:t>
            </w:r>
          </w:p>
        </w:tc>
        <w:tc>
          <w:tcPr>
            <w:tcW w:w="6946" w:type="dxa"/>
            <w:tcBorders>
              <w:right w:val="single" w:color="auto" w:sz="4" w:space="0"/>
            </w:tcBorders>
          </w:tcPr>
          <w:p>
            <w:pPr>
              <w:rPr>
                <w:rFonts w:ascii="Arial" w:hAnsi="Arial" w:eastAsia="SimSun"/>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pPr>
              <w:ind w:left="100"/>
              <w:rPr>
                <w:rFonts w:ascii="Arial" w:hAnsi="Arial" w:eastAsia="SimSun"/>
                <w:sz w:val="20"/>
                <w:szCs w:val="20"/>
                <w:lang w:val="en-GB"/>
              </w:rPr>
            </w:pPr>
            <w:r>
              <w:rPr>
                <w:rFonts w:ascii="Arial" w:hAnsi="Arial" w:eastAsia="SimSun"/>
                <w:sz w:val="20"/>
                <w:szCs w:val="20"/>
                <w:lang w:val="en-GB" w:eastAsia="en-US"/>
              </w:rPr>
              <w:t>The specification is unclear.</w:t>
            </w:r>
          </w:p>
        </w:tc>
      </w:tr>
    </w:tbl>
    <w:p>
      <w:pPr>
        <w:spacing w:after="180"/>
        <w:rPr>
          <w:rFonts w:ascii="Arial" w:hAnsi="Arial" w:eastAsia="SimSun" w:cs="Arial"/>
          <w:lang w:val="en-GB" w:eastAsia="en-US"/>
        </w:rPr>
      </w:pPr>
    </w:p>
    <w:p>
      <w:pPr>
        <w:spacing w:after="180"/>
        <w:rPr>
          <w:rFonts w:ascii="Arial" w:hAnsi="Arial" w:eastAsia="SimSun" w:cs="Arial"/>
          <w:lang w:val="en-GB" w:eastAsia="en-US"/>
        </w:rPr>
      </w:pPr>
      <w:r>
        <w:rPr>
          <w:rFonts w:hint="eastAsia" w:ascii="Arial" w:hAnsi="Arial" w:eastAsia="SimSun" w:cs="Arial"/>
          <w:lang w:val="en-GB" w:eastAsia="en-US"/>
        </w:rPr>
        <w:t>7.3.1.1.2</w:t>
      </w:r>
      <w:r>
        <w:rPr>
          <w:rFonts w:hint="eastAsia" w:ascii="Arial" w:hAnsi="Arial" w:eastAsia="SimSun" w:cs="Arial"/>
          <w:lang w:val="en-GB" w:eastAsia="en-US"/>
        </w:rPr>
        <w:tab/>
      </w:r>
      <w:r>
        <w:rPr>
          <w:rFonts w:hint="eastAsia" w:ascii="Arial" w:hAnsi="Arial" w:eastAsia="SimSun" w:cs="Arial"/>
          <w:lang w:val="en-GB" w:eastAsia="en-US"/>
        </w:rPr>
        <w:t>Format 0_1</w:t>
      </w:r>
    </w:p>
    <w:p>
      <w:pPr>
        <w:overflowPunct w:val="0"/>
        <w:autoSpaceDE w:val="0"/>
        <w:autoSpaceDN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hint="eastAsia" w:eastAsia="DengXian"/>
          <w:sz w:val="20"/>
          <w:szCs w:val="20"/>
          <w:lang w:val="en-GB"/>
        </w:rPr>
        <w:t>_1</w:t>
      </w:r>
      <w:r>
        <w:rPr>
          <w:rFonts w:eastAsia="DengXian"/>
          <w:sz w:val="20"/>
          <w:szCs w:val="20"/>
          <w:lang w:val="en-GB" w:eastAsia="en-US"/>
        </w:rPr>
        <w:t xml:space="preserve"> is used for the scheduling of one or multiple PUSCH in one cell, or indicating CG downlink feedback information (CG-DFI) to a UE. </w:t>
      </w:r>
    </w:p>
    <w:p>
      <w:pPr>
        <w:overflowPunct w:val="0"/>
        <w:autoSpaceDE w:val="0"/>
        <w:autoSpaceDN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hint="eastAsia" w:eastAsia="DengXian"/>
          <w:sz w:val="20"/>
          <w:szCs w:val="20"/>
          <w:lang w:val="en-GB"/>
        </w:rPr>
        <w:t>_1 with CRC scrambled by C-RNTI or CS-RNTI or SP-CSI-RNTI or MCS-C-RNTI</w:t>
      </w:r>
      <w:r>
        <w:rPr>
          <w:rFonts w:eastAsia="DengXian"/>
          <w:sz w:val="20"/>
          <w:szCs w:val="20"/>
          <w:lang w:val="en-GB" w:eastAsia="en-US"/>
        </w:rPr>
        <w:t>:</w:t>
      </w:r>
    </w:p>
    <w:p>
      <w:pPr>
        <w:spacing w:before="360" w:beforeLines="150" w:after="360"/>
        <w:jc w:val="center"/>
        <w:rPr>
          <w:rFonts w:ascii="Arial" w:hAnsi="Arial" w:eastAsia="SimSun" w:cs="Arial"/>
          <w:color w:val="FF0000"/>
          <w:lang w:val="en-GB" w:eastAsia="en-US"/>
        </w:rPr>
      </w:pPr>
      <w:r>
        <w:rPr>
          <w:rFonts w:ascii="Arial" w:hAnsi="Arial" w:eastAsia="SimSun" w:cs="Arial"/>
          <w:color w:val="FF0000"/>
          <w:lang w:val="en-GB" w:eastAsia="en-US"/>
        </w:rPr>
        <w:t>&lt; Unchanged parts are omitted &gt;</w:t>
      </w:r>
    </w:p>
    <w:p>
      <w:pPr>
        <w:overflowPunct w:val="0"/>
        <w:autoSpaceDE w:val="0"/>
        <w:autoSpaceDN w:val="0"/>
        <w:adjustRightInd w:val="0"/>
        <w:spacing w:after="180"/>
        <w:ind w:left="568" w:hanging="284"/>
        <w:textAlignment w:val="baseline"/>
        <w:rPr>
          <w:rFonts w:eastAsia="DengXian"/>
          <w:sz w:val="20"/>
          <w:szCs w:val="20"/>
          <w:lang w:val="en-GB"/>
        </w:rPr>
      </w:pPr>
      <w:r>
        <w:rPr>
          <w:rFonts w:hint="eastAsia" w:eastAsia="DengXian"/>
          <w:sz w:val="20"/>
          <w:szCs w:val="20"/>
          <w:lang w:val="en-GB"/>
        </w:rPr>
        <w:t>-</w:t>
      </w:r>
      <w:r>
        <w:rPr>
          <w:rFonts w:hint="eastAsia" w:eastAsia="DengXian"/>
          <w:sz w:val="20"/>
          <w:szCs w:val="20"/>
          <w:lang w:val="en-GB"/>
        </w:rPr>
        <w:tab/>
      </w:r>
      <w:r>
        <w:rPr>
          <w:rFonts w:hint="eastAsia" w:eastAsia="DengXian"/>
          <w:sz w:val="20"/>
          <w:szCs w:val="20"/>
          <w:lang w:val="en-GB"/>
        </w:rPr>
        <w:t xml:space="preserve">beta_offset indicator </w:t>
      </w:r>
      <w:r>
        <w:rPr>
          <w:rFonts w:eastAsia="DengXian"/>
          <w:sz w:val="20"/>
          <w:szCs w:val="20"/>
          <w:lang w:val="en-GB" w:eastAsia="en-US"/>
        </w:rPr>
        <w:t xml:space="preserve">- </w:t>
      </w:r>
      <w:r>
        <w:rPr>
          <w:rFonts w:hint="eastAsia" w:eastAsia="DengXian"/>
          <w:sz w:val="20"/>
          <w:szCs w:val="20"/>
          <w:lang w:val="en-GB"/>
        </w:rPr>
        <w:t xml:space="preserve">0 if the higher layer parameter </w:t>
      </w:r>
      <w:r>
        <w:rPr>
          <w:rFonts w:eastAsia="DengXian"/>
          <w:i/>
          <w:sz w:val="20"/>
          <w:szCs w:val="20"/>
          <w:lang w:val="en-GB" w:eastAsia="en-US"/>
        </w:rPr>
        <w:t>betaOffsets</w:t>
      </w:r>
      <w:r>
        <w:rPr>
          <w:rFonts w:hint="eastAsia" w:eastAsia="DengXian"/>
          <w:i/>
          <w:sz w:val="20"/>
          <w:szCs w:val="20"/>
          <w:lang w:val="en-GB"/>
        </w:rPr>
        <w:t xml:space="preserve"> = </w:t>
      </w:r>
      <w:r>
        <w:rPr>
          <w:rFonts w:eastAsia="DengXian"/>
          <w:i/>
          <w:sz w:val="20"/>
          <w:szCs w:val="20"/>
          <w:lang w:val="en-GB" w:eastAsia="en-US"/>
        </w:rPr>
        <w:t>semiStatic</w:t>
      </w:r>
      <w:ins w:id="82" w:author="Nokia" w:date="2024-05-02T21:41:00Z">
        <w:r>
          <w:rPr>
            <w:rFonts w:eastAsia="DengXian"/>
            <w:iCs/>
            <w:sz w:val="20"/>
            <w:szCs w:val="20"/>
            <w:lang w:val="en-GB" w:eastAsia="en-US"/>
          </w:rPr>
          <w:t xml:space="preserve"> in </w:t>
        </w:r>
      </w:ins>
      <w:ins w:id="83" w:author="Nokia" w:date="2024-05-02T21:41:00Z">
        <w:r>
          <w:rPr>
            <w:rFonts w:eastAsia="DengXian"/>
            <w:i/>
            <w:sz w:val="20"/>
            <w:szCs w:val="20"/>
            <w:lang w:val="en-GB" w:eastAsia="en-US"/>
          </w:rPr>
          <w:t>uci-OnPUSCH</w:t>
        </w:r>
      </w:ins>
      <w:ins w:id="84" w:author="Nokia" w:date="2024-05-02T21:41:00Z">
        <w:r>
          <w:rPr>
            <w:rFonts w:eastAsia="DengXian"/>
            <w:iCs/>
            <w:sz w:val="20"/>
            <w:szCs w:val="20"/>
            <w:lang w:val="en-GB" w:eastAsia="en-US"/>
          </w:rPr>
          <w:t xml:space="preserve"> or </w:t>
        </w:r>
      </w:ins>
      <w:ins w:id="85" w:author="Nokia" w:date="2024-05-02T21:41:00Z">
        <w:r>
          <w:rPr>
            <w:rFonts w:eastAsia="DengXian"/>
            <w:i/>
            <w:sz w:val="20"/>
            <w:szCs w:val="20"/>
            <w:lang w:val="en-GB" w:eastAsia="en-US"/>
          </w:rPr>
          <w:t>uci-OnPUSCH-ListDCI-0-1-r16</w:t>
        </w:r>
      </w:ins>
      <w:r>
        <w:rPr>
          <w:rFonts w:hint="eastAsia" w:eastAsia="DengXian"/>
          <w:sz w:val="20"/>
          <w:szCs w:val="20"/>
          <w:lang w:val="en-GB"/>
        </w:rPr>
        <w:t>; otherwise 2</w:t>
      </w:r>
      <w:r>
        <w:rPr>
          <w:rFonts w:eastAsia="DengXian"/>
          <w:sz w:val="20"/>
          <w:szCs w:val="20"/>
          <w:lang w:val="en-GB" w:eastAsia="en-US"/>
        </w:rPr>
        <w:t xml:space="preserve"> bit</w:t>
      </w:r>
      <w:r>
        <w:rPr>
          <w:rFonts w:hint="eastAsia" w:eastAsia="DengXian"/>
          <w:sz w:val="20"/>
          <w:szCs w:val="20"/>
          <w:lang w:val="en-GB"/>
        </w:rPr>
        <w:t>s as defined by Table 9.3-3 in [5, TS</w:t>
      </w:r>
      <w:r>
        <w:rPr>
          <w:rFonts w:eastAsia="DengXian"/>
          <w:sz w:val="20"/>
          <w:szCs w:val="20"/>
          <w:lang w:val="en-GB"/>
        </w:rPr>
        <w:t xml:space="preserve"> </w:t>
      </w:r>
      <w:r>
        <w:rPr>
          <w:rFonts w:hint="eastAsia" w:eastAsia="DengXian"/>
          <w:sz w:val="20"/>
          <w:szCs w:val="20"/>
          <w:lang w:val="en-GB"/>
        </w:rPr>
        <w:t>38.213].</w:t>
      </w:r>
      <w:r>
        <w:rPr>
          <w:rFonts w:eastAsia="DengXian"/>
          <w:sz w:val="20"/>
          <w:szCs w:val="20"/>
          <w:lang w:val="en-GB"/>
        </w:rPr>
        <w:t xml:space="preserve"> </w:t>
      </w:r>
    </w:p>
    <w:p>
      <w:pPr>
        <w:overflowPunct w:val="0"/>
        <w:autoSpaceDE w:val="0"/>
        <w:autoSpaceDN w:val="0"/>
        <w:adjustRightInd w:val="0"/>
        <w:spacing w:after="180"/>
        <w:ind w:left="568" w:hanging="1"/>
        <w:textAlignment w:val="baseline"/>
        <w:rPr>
          <w:rFonts w:eastAsia="DengXian"/>
          <w:sz w:val="20"/>
          <w:szCs w:val="20"/>
          <w:lang w:val="en-GB"/>
        </w:rPr>
      </w:pPr>
      <w:r>
        <w:rPr>
          <w:rFonts w:eastAsia="DengXian"/>
          <w:sz w:val="20"/>
          <w:szCs w:val="20"/>
          <w:lang w:val="en-GB" w:eastAsia="en-US"/>
        </w:rPr>
        <w:t xml:space="preserve">When two HARQ-ACK codebooks are configured by </w:t>
      </w:r>
      <w:r>
        <w:rPr>
          <w:rFonts w:eastAsia="DengXian"/>
          <w:i/>
          <w:sz w:val="20"/>
          <w:szCs w:val="20"/>
          <w:lang w:val="en-GB" w:eastAsia="en-US"/>
        </w:rPr>
        <w:t>pdsch-HARQ-ACK-CodebookList</w:t>
      </w:r>
      <w:r>
        <w:rPr>
          <w:rFonts w:eastAsia="DengXian"/>
          <w:sz w:val="20"/>
          <w:szCs w:val="20"/>
          <w:lang w:val="en-GB" w:eastAsia="en-US"/>
        </w:rPr>
        <w:t xml:space="preserve"> </w:t>
      </w:r>
      <w:r>
        <w:rPr>
          <w:rFonts w:hint="eastAsia" w:eastAsia="DengXian"/>
          <w:sz w:val="20"/>
          <w:szCs w:val="20"/>
          <w:lang w:val="en-GB" w:eastAsia="en-US"/>
        </w:rPr>
        <w:t xml:space="preserve">or by </w:t>
      </w:r>
      <w:r>
        <w:rPr>
          <w:rFonts w:eastAsia="DengXian"/>
          <w:i/>
          <w:sz w:val="20"/>
          <w:szCs w:val="20"/>
          <w:lang w:val="en-GB" w:eastAsia="en-US"/>
        </w:rPr>
        <w:t>pdsch-HARQ-ACK-CodebookListMulticast</w:t>
      </w:r>
      <w:r>
        <w:rPr>
          <w:rFonts w:eastAsia="DengXian"/>
          <w:sz w:val="20"/>
          <w:szCs w:val="20"/>
          <w:lang w:val="en-GB" w:eastAsia="en-US"/>
        </w:rPr>
        <w:t xml:space="preserve"> for the same serving cell and </w:t>
      </w:r>
      <w:r>
        <w:rPr>
          <w:rFonts w:eastAsia="DengXian"/>
          <w:sz w:val="20"/>
          <w:szCs w:val="20"/>
          <w:lang w:val="en-GB"/>
        </w:rPr>
        <w:t xml:space="preserve">if higher layer parameter </w:t>
      </w:r>
      <w:r>
        <w:rPr>
          <w:rFonts w:eastAsia="DengXian"/>
          <w:i/>
          <w:sz w:val="20"/>
          <w:szCs w:val="20"/>
          <w:lang w:val="en-GB" w:eastAsia="en-US"/>
        </w:rPr>
        <w:t>priorityIndicatorDCI-0-1</w:t>
      </w:r>
      <w:r>
        <w:rPr>
          <w:rFonts w:eastAsia="DengXian"/>
          <w:sz w:val="20"/>
          <w:szCs w:val="20"/>
          <w:lang w:val="en-GB"/>
        </w:rPr>
        <w:t xml:space="preserve"> is configured</w:t>
      </w:r>
      <w:r>
        <w:rPr>
          <w:rFonts w:eastAsia="DengXian"/>
          <w:sz w:val="20"/>
          <w:szCs w:val="20"/>
          <w:lang w:val="en-GB" w:eastAsia="en-US"/>
        </w:rPr>
        <w:t>,</w:t>
      </w:r>
      <w:r>
        <w:rPr>
          <w:rFonts w:eastAsia="DengXian"/>
          <w:sz w:val="20"/>
          <w:szCs w:val="20"/>
          <w:lang w:val="en-GB"/>
        </w:rPr>
        <w:t xml:space="preserve"> if the bit width of the </w:t>
      </w:r>
      <w:r>
        <w:rPr>
          <w:rFonts w:hint="eastAsia" w:eastAsia="DengXian"/>
          <w:sz w:val="20"/>
          <w:szCs w:val="20"/>
          <w:lang w:val="en-GB"/>
        </w:rPr>
        <w:t>beta_offset indicator</w:t>
      </w:r>
      <w:r>
        <w:rPr>
          <w:rFonts w:eastAsia="DengXian"/>
          <w:sz w:val="20"/>
          <w:szCs w:val="20"/>
          <w:lang w:val="en-GB"/>
        </w:rPr>
        <w:t xml:space="preserve"> in DCI format 0_1 </w:t>
      </w:r>
      <w:r>
        <w:rPr>
          <w:rFonts w:eastAsia="DengXian"/>
          <w:sz w:val="20"/>
          <w:szCs w:val="20"/>
          <w:lang w:val="en-GB" w:eastAsia="en-US"/>
        </w:rPr>
        <w:t>for</w:t>
      </w:r>
      <w:r>
        <w:rPr>
          <w:rFonts w:eastAsia="DengXian"/>
          <w:sz w:val="20"/>
          <w:szCs w:val="20"/>
          <w:lang w:val="en-GB"/>
        </w:rPr>
        <w:t xml:space="preserve"> one HARQ-ACK codebook is not equal to that of the</w:t>
      </w:r>
      <w:r>
        <w:rPr>
          <w:rFonts w:hint="eastAsia" w:eastAsia="DengXian"/>
          <w:sz w:val="20"/>
          <w:szCs w:val="20"/>
          <w:lang w:val="en-GB"/>
        </w:rPr>
        <w:t xml:space="preserve"> beta_offset indicator </w:t>
      </w:r>
      <w:r>
        <w:rPr>
          <w:rFonts w:eastAsia="DengXian"/>
          <w:sz w:val="20"/>
          <w:szCs w:val="20"/>
          <w:lang w:val="en-GB"/>
        </w:rPr>
        <w:t xml:space="preserve">in DCI format 0_1 for the other HARQ-ACK codebook, a number of </w:t>
      </w:r>
      <w:r>
        <w:rPr>
          <w:rFonts w:eastAsia="MS Mincho"/>
          <w:kern w:val="2"/>
          <w:sz w:val="20"/>
          <w:szCs w:val="20"/>
          <w:lang w:val="en-GB" w:eastAsia="en-US"/>
        </w:rPr>
        <w:t xml:space="preserve">most significant bits with value set to '0' are inserted </w:t>
      </w:r>
      <w:r>
        <w:rPr>
          <w:rFonts w:eastAsia="DengXian"/>
          <w:sz w:val="20"/>
          <w:szCs w:val="20"/>
          <w:lang w:val="en-GB"/>
        </w:rPr>
        <w:t xml:space="preserve">to smaller </w:t>
      </w:r>
      <w:r>
        <w:rPr>
          <w:rFonts w:hint="eastAsia" w:eastAsia="DengXian"/>
          <w:sz w:val="20"/>
          <w:szCs w:val="20"/>
          <w:lang w:val="en-GB"/>
        </w:rPr>
        <w:t>beta_offset indicator</w:t>
      </w:r>
      <w:r>
        <w:rPr>
          <w:rFonts w:eastAsia="DengXian"/>
          <w:sz w:val="20"/>
          <w:szCs w:val="20"/>
          <w:lang w:val="en-GB"/>
        </w:rPr>
        <w:t xml:space="preserve"> until the bit width of the </w:t>
      </w:r>
      <w:r>
        <w:rPr>
          <w:rFonts w:hint="eastAsia" w:eastAsia="DengXian"/>
          <w:sz w:val="20"/>
          <w:szCs w:val="20"/>
          <w:lang w:val="en-GB"/>
        </w:rPr>
        <w:t xml:space="preserve">beta_offset indicator </w:t>
      </w:r>
      <w:r>
        <w:rPr>
          <w:rFonts w:eastAsia="DengXian"/>
          <w:sz w:val="20"/>
          <w:szCs w:val="20"/>
          <w:lang w:val="en-GB"/>
        </w:rPr>
        <w:t>in DCI format 0_1 for the two HARQ-ACK codebooks are the same.</w:t>
      </w:r>
    </w:p>
    <w:p>
      <w:pPr>
        <w:spacing w:before="360" w:beforeLines="150" w:after="360"/>
        <w:jc w:val="center"/>
        <w:rPr>
          <w:rFonts w:ascii="Arial" w:hAnsi="Arial" w:eastAsia="SimSun" w:cs="Arial"/>
          <w:color w:val="FF0000"/>
          <w:lang w:val="en-GB" w:eastAsia="en-US"/>
        </w:rPr>
      </w:pPr>
      <w:r>
        <w:rPr>
          <w:rFonts w:ascii="Arial" w:hAnsi="Arial" w:eastAsia="SimSun" w:cs="Arial"/>
          <w:color w:val="FF0000"/>
          <w:lang w:val="en-GB" w:eastAsia="en-US"/>
        </w:rPr>
        <w:t>&lt; Unchanged parts are omitted &gt;</w:t>
      </w:r>
    </w:p>
    <w:p>
      <w:pPr>
        <w:pStyle w:val="3"/>
      </w:pPr>
      <w:r>
        <w:t xml:space="preserve">Moderator summary and proposals </w:t>
      </w:r>
    </w:p>
    <w:p>
      <w:pPr>
        <w:rPr>
          <w:lang w:val="en-GB" w:eastAsia="en-US"/>
        </w:rPr>
      </w:pPr>
    </w:p>
    <w:p>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pPr>
        <w:rPr>
          <w:lang w:eastAsia="en-US"/>
        </w:rPr>
      </w:pPr>
    </w:p>
    <w:p>
      <w:pPr>
        <w:rPr>
          <w:lang w:eastAsia="en-US"/>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 the TP /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ascii="Arial" w:hAnsi="Arial" w:cs="Arial"/>
                <w:bCs/>
                <w:sz w:val="20"/>
                <w:szCs w:val="20"/>
              </w:rPr>
            </w:pPr>
            <w:r>
              <w:rPr>
                <w:rFonts w:ascii="Arial" w:hAnsi="Arial" w:cs="Arial"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ascii="Arial" w:hAnsi="Arial" w:cs="Arial" w:eastAsiaTheme="minorEastAsia"/>
                <w:bCs/>
                <w:sz w:val="20"/>
                <w:szCs w:val="20"/>
              </w:rPr>
            </w:pPr>
            <w:r>
              <w:rPr>
                <w:rFonts w:hint="eastAsia" w:ascii="Arial" w:hAnsi="Arial" w:cs="Arial" w:eastAsiaTheme="minorEastAsia"/>
                <w:bCs/>
                <w:sz w:val="20"/>
                <w:szCs w:val="20"/>
              </w:rPr>
              <w:t xml:space="preserve">Not </w:t>
            </w:r>
            <w:r>
              <w:rPr>
                <w:rFonts w:ascii="Arial" w:hAnsi="Arial" w:cs="Arial" w:eastAsiaTheme="minorEastAsia"/>
                <w:bCs/>
                <w:sz w:val="20"/>
                <w:szCs w:val="20"/>
              </w:rPr>
              <w:t xml:space="preserve">necessary. </w:t>
            </w:r>
          </w:p>
          <w:p>
            <w:pPr>
              <w:widowControl w:val="0"/>
              <w:wordWrap/>
              <w:autoSpaceDE w:val="0"/>
              <w:autoSpaceDN w:val="0"/>
              <w:jc w:val="both"/>
              <w:rPr>
                <w:rFonts w:ascii="Arial" w:hAnsi="Arial" w:cs="Arial" w:eastAsiaTheme="minorEastAsia"/>
                <w:bCs/>
                <w:sz w:val="20"/>
                <w:szCs w:val="20"/>
                <w:lang w:val="en-GB"/>
              </w:rPr>
            </w:pPr>
            <w:r>
              <w:rPr>
                <w:rFonts w:hint="eastAsia" w:ascii="Arial" w:hAnsi="Arial" w:cs="Arial" w:eastAsiaTheme="minorEastAsia"/>
                <w:bCs/>
                <w:sz w:val="20"/>
                <w:szCs w:val="20"/>
              </w:rPr>
              <w:t xml:space="preserve">Similar comments as that of Question2. 331 clearly states the </w:t>
            </w:r>
            <w:r>
              <w:rPr>
                <w:rFonts w:ascii="Arial" w:hAnsi="Arial" w:cs="Arial" w:eastAsiaTheme="minorEastAsia"/>
                <w:bCs/>
                <w:sz w:val="20"/>
                <w:szCs w:val="20"/>
              </w:rPr>
              <w:t>applicable</w:t>
            </w:r>
            <w:r>
              <w:rPr>
                <w:rFonts w:hint="eastAsia" w:ascii="Arial" w:hAnsi="Arial" w:cs="Arial" w:eastAsiaTheme="minorEastAsia"/>
                <w:bCs/>
                <w:sz w:val="20"/>
                <w:szCs w:val="20"/>
              </w:rPr>
              <w:t xml:space="preserve"> formats for the higher layer parameters used to determine beta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w:t>
            </w:r>
            <w:r>
              <w:rPr>
                <w:rFonts w:eastAsia="MS Mincho"/>
                <w:bCs/>
                <w:sz w:val="20"/>
                <w:szCs w:val="20"/>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We don’t see the need of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r>
              <w:rPr>
                <w:rFonts w:hint="eastAsia" w:eastAsia="Malgun Gothic"/>
                <w:bCs/>
                <w:sz w:val="20"/>
                <w:szCs w:val="20"/>
                <w:lang w:eastAsia="ko-KR"/>
              </w:rPr>
              <w:t>LGE</w:t>
            </w:r>
          </w:p>
        </w:tc>
        <w:tc>
          <w:tcPr>
            <w:tcW w:w="7353" w:type="dxa"/>
          </w:tcPr>
          <w:p>
            <w:pPr>
              <w:pStyle w:val="114"/>
              <w:widowControl w:val="0"/>
              <w:wordWrap/>
              <w:autoSpaceDE w:val="0"/>
              <w:autoSpaceDN w:val="0"/>
              <w:jc w:val="both"/>
              <w:rPr>
                <w:rFonts w:eastAsiaTheme="minorEastAsia"/>
                <w:bCs/>
                <w:sz w:val="20"/>
                <w:szCs w:val="20"/>
              </w:rPr>
            </w:pPr>
            <w:r>
              <w:rPr>
                <w:rFonts w:hint="eastAsia" w:eastAsia="Malgun Gothic"/>
                <w:bCs/>
                <w:sz w:val="20"/>
                <w:szCs w:val="20"/>
                <w:lang w:eastAsia="ko-KR"/>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pPr>
              <w:widowControl w:val="0"/>
              <w:wordWrap/>
              <w:autoSpaceDE w:val="0"/>
              <w:autoSpaceDN w:val="0"/>
              <w:jc w:val="left"/>
              <w:rPr>
                <w:rFonts w:eastAsiaTheme="minorEastAsia"/>
                <w:bCs/>
                <w:sz w:val="20"/>
                <w:szCs w:val="20"/>
              </w:rPr>
            </w:pPr>
            <w:r>
              <w:rPr>
                <w:rFonts w:hint="eastAsia" w:eastAsiaTheme="minorEastAsia"/>
                <w:bCs/>
                <w:sz w:val="20"/>
                <w:szCs w:val="20"/>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bCs/>
                <w:sz w:val="20"/>
                <w:szCs w:val="20"/>
              </w:rPr>
              <w:t>Samsung</w:t>
            </w:r>
          </w:p>
        </w:tc>
        <w:tc>
          <w:tcPr>
            <w:tcW w:w="7353" w:type="dxa"/>
          </w:tcPr>
          <w:p>
            <w:pPr>
              <w:widowControl w:val="0"/>
              <w:wordWrap/>
              <w:autoSpaceDE w:val="0"/>
              <w:autoSpaceDN w:val="0"/>
              <w:jc w:val="both"/>
              <w:rPr>
                <w:rFonts w:eastAsiaTheme="minorEastAsia"/>
                <w:bCs/>
                <w:sz w:val="20"/>
                <w:szCs w:val="20"/>
              </w:rPr>
            </w:pPr>
            <w:r>
              <w:rPr>
                <w:bCs/>
                <w:sz w:val="20"/>
                <w:szCs w:val="20"/>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86" w:author="Nokia" w:date="2024-05-02T21:41:00Z">
              <w:r>
                <w:rPr>
                  <w:rFonts w:eastAsia="DengXian"/>
                  <w:i/>
                  <w:sz w:val="20"/>
                  <w:szCs w:val="20"/>
                  <w:lang w:val="en-GB" w:eastAsia="en-US"/>
                </w:rPr>
                <w:t>-r16</w:t>
              </w:r>
            </w:ins>
            <w:r>
              <w:rPr>
                <w:rFonts w:eastAsiaTheme="minorEastAsia"/>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ZTE</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As stated in 331, the CR is not necessary and not pursued in this meeting.</w:t>
            </w:r>
          </w:p>
        </w:tc>
      </w:tr>
    </w:tbl>
    <w:p>
      <w:pPr>
        <w:rPr>
          <w:sz w:val="20"/>
          <w:szCs w:val="20"/>
          <w:lang w:eastAsia="en-US"/>
        </w:rPr>
      </w:pPr>
    </w:p>
    <w:p>
      <w:pPr>
        <w:rPr>
          <w:lang w:val="en-GB"/>
        </w:rPr>
      </w:pPr>
    </w:p>
    <w:p>
      <w:pPr>
        <w:rPr>
          <w:lang w:val="en-GB"/>
        </w:rPr>
      </w:pPr>
    </w:p>
    <w:p>
      <w:pPr>
        <w:rPr>
          <w:lang w:val="en-GB"/>
        </w:rPr>
      </w:pPr>
    </w:p>
    <w:p>
      <w:pPr>
        <w:rPr>
          <w:lang w:eastAsia="en-US"/>
        </w:rPr>
      </w:pPr>
    </w:p>
    <w:p>
      <w:pPr>
        <w:pStyle w:val="2"/>
        <w:rPr>
          <w:lang w:val="en-US"/>
        </w:rPr>
      </w:pPr>
      <w:r>
        <w:rPr>
          <w:lang w:val="en-US"/>
        </w:rPr>
        <w:t>Issue 6: TPMI</w:t>
      </w:r>
      <w:r>
        <w:rPr>
          <w:rFonts w:hint="eastAsia"/>
          <w:lang w:val="en-US"/>
        </w:rPr>
        <w:t xml:space="preserve"> in DCI format 0_3</w:t>
      </w:r>
    </w:p>
    <w:p>
      <w:pPr>
        <w:pStyle w:val="3"/>
      </w:pPr>
      <w:r>
        <w:t>Companies’ inputs</w:t>
      </w:r>
    </w:p>
    <w:p>
      <w:pPr>
        <w:rPr>
          <w:lang w:eastAsia="en-US"/>
        </w:rPr>
      </w:pPr>
      <w:r>
        <w:rPr>
          <w:lang w:eastAsia="en-US"/>
        </w:rPr>
        <w:t>ZTE, R1-2404235, Draft CR on Precoding information and number of layers in DCI format 0_3</w:t>
      </w:r>
      <w:r>
        <w:rPr>
          <w:lang w:eastAsia="en-US"/>
        </w:rPr>
        <w:tab/>
      </w:r>
    </w:p>
    <w:tbl>
      <w:tblPr>
        <w:tblStyle w:val="1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pPr>
              <w:rPr>
                <w:rFonts w:ascii="Arial" w:hAnsi="Arial" w:eastAsia="SimSun" w:cs="Arial"/>
                <w:sz w:val="20"/>
                <w:szCs w:val="20"/>
              </w:rPr>
            </w:pPr>
            <w:r>
              <w:rPr>
                <w:rFonts w:hint="eastAsia" w:ascii="Arial" w:hAnsi="Arial" w:eastAsia="SimSun" w:cs="Arial"/>
                <w:sz w:val="20"/>
                <w:szCs w:val="20"/>
              </w:rPr>
              <w:t xml:space="preserve">Multi-TRP operation and multi-cell scheduling cannot be configured simultaneously, and a TP to reflect the RAN#97e agreements was agreed in RAN1#116bis. </w:t>
            </w:r>
          </w:p>
          <w:tbl>
            <w:tblPr>
              <w:tblStyle w:val="787"/>
              <w:tblW w:w="6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snapToGrid w:val="0"/>
                    <w:rPr>
                      <w:rFonts w:eastAsia="SimSun"/>
                      <w:b/>
                      <w:color w:val="000000"/>
                      <w:sz w:val="20"/>
                      <w:szCs w:val="20"/>
                      <w:highlight w:val="green"/>
                      <w:lang w:val="en-GB" w:eastAsia="en-US"/>
                    </w:rPr>
                  </w:pPr>
                  <w:r>
                    <w:rPr>
                      <w:rFonts w:eastAsia="SimSun"/>
                      <w:b/>
                      <w:color w:val="000000"/>
                      <w:sz w:val="20"/>
                      <w:szCs w:val="20"/>
                      <w:highlight w:val="green"/>
                      <w:lang w:val="en-GB" w:eastAsia="en-US"/>
                    </w:rPr>
                    <w:t>Agreement</w:t>
                  </w:r>
                </w:p>
                <w:p>
                  <w:pPr>
                    <w:snapToGrid w:val="0"/>
                    <w:rPr>
                      <w:rFonts w:ascii="Arial" w:hAnsi="Arial" w:eastAsia="SimSun" w:cs="Arial"/>
                      <w:sz w:val="20"/>
                      <w:szCs w:val="20"/>
                      <w:lang w:val="en-GB" w:eastAsia="en-GB"/>
                    </w:rPr>
                  </w:pPr>
                  <w:r>
                    <w:rPr>
                      <w:rFonts w:eastAsia="SimSun"/>
                      <w:sz w:val="20"/>
                      <w:szCs w:val="20"/>
                      <w:lang w:val="en-GB" w:eastAsia="en-US"/>
                    </w:rPr>
                    <w:t xml:space="preserve">Adopt TP3 in Section 8 of </w:t>
                  </w:r>
                  <w:r>
                    <w:rPr>
                      <w:rFonts w:eastAsia="SimSun"/>
                      <w:b/>
                      <w:bCs/>
                      <w:sz w:val="20"/>
                      <w:szCs w:val="20"/>
                      <w:lang w:val="en-GB" w:eastAsia="en-US"/>
                    </w:rPr>
                    <w:t>R1-2403479</w:t>
                  </w:r>
                  <w:r>
                    <w:rPr>
                      <w:rFonts w:eastAsia="SimSun"/>
                      <w:sz w:val="20"/>
                      <w:szCs w:val="20"/>
                      <w:lang w:val="en-GB" w:eastAsia="en-US"/>
                    </w:rPr>
                    <w:t xml:space="preserve"> for TS38.214.</w:t>
                  </w:r>
                </w:p>
              </w:tc>
            </w:tr>
          </w:tbl>
          <w:p>
            <w:pPr>
              <w:rPr>
                <w:rFonts w:ascii="Arial" w:hAnsi="Arial" w:eastAsia="SimSun" w:cs="Arial"/>
                <w:sz w:val="20"/>
                <w:szCs w:val="20"/>
              </w:rPr>
            </w:pPr>
            <w:r>
              <w:rPr>
                <w:rFonts w:hint="eastAsia" w:ascii="Arial" w:hAnsi="Arial" w:eastAsia="SimSun" w:cs="Arial"/>
                <w:sz w:val="20"/>
                <w:szCs w:val="20"/>
              </w:rPr>
              <w:t>Meanwhile, two SRS resource sets are not supported for DCI format 0_3, and the description on Precoding information and number of layers in DCI format 0_3 should be updated.</w:t>
            </w: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eastAsia="SimSun"/>
                <w:b/>
                <w:i/>
                <w:sz w:val="8"/>
                <w:szCs w:val="8"/>
                <w:lang w:val="en-GB" w:eastAsia="en-US"/>
              </w:rPr>
            </w:pPr>
          </w:p>
        </w:tc>
        <w:tc>
          <w:tcPr>
            <w:tcW w:w="6946" w:type="dxa"/>
            <w:tcBorders>
              <w:right w:val="single" w:color="auto" w:sz="4" w:space="0"/>
            </w:tcBorders>
          </w:tcPr>
          <w:p>
            <w:pPr>
              <w:rPr>
                <w:rFonts w:ascii="Arial" w:hAnsi="Arial" w:eastAsia="SimSun"/>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Summary of change:</w:t>
            </w:r>
          </w:p>
        </w:tc>
        <w:tc>
          <w:tcPr>
            <w:tcW w:w="6946" w:type="dxa"/>
            <w:tcBorders>
              <w:right w:val="single" w:color="auto" w:sz="4" w:space="0"/>
            </w:tcBorders>
            <w:shd w:val="pct30" w:color="FFFF00" w:fill="auto"/>
          </w:tcPr>
          <w:p>
            <w:pPr>
              <w:rPr>
                <w:rFonts w:ascii="Arial" w:hAnsi="Arial" w:eastAsia="SimSun" w:cs="Arial"/>
                <w:sz w:val="20"/>
                <w:szCs w:val="20"/>
              </w:rPr>
            </w:pPr>
            <w:r>
              <w:rPr>
                <w:rFonts w:hint="eastAsia" w:ascii="Arial" w:hAnsi="Arial" w:eastAsia="SimSun" w:cs="Arial"/>
                <w:sz w:val="20"/>
                <w:szCs w:val="20"/>
              </w:rPr>
              <w:t xml:space="preserve">The description on Precoding information and number of layers in DCI format 0_3 is updated to </w:t>
            </w:r>
            <w:r>
              <w:rPr>
                <w:rFonts w:ascii="Arial" w:hAnsi="Arial" w:eastAsia="SimSun" w:cs="Arial"/>
                <w:sz w:val="20"/>
                <w:szCs w:val="20"/>
              </w:rPr>
              <w:t>exclude</w:t>
            </w:r>
            <w:r>
              <w:rPr>
                <w:rFonts w:hint="eastAsia" w:ascii="Arial" w:hAnsi="Arial" w:eastAsia="SimSun" w:cs="Arial"/>
                <w:sz w:val="20"/>
                <w:szCs w:val="20"/>
              </w:rPr>
              <w:t xml:space="preserve"> two SRS resource sets. </w:t>
            </w: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eastAsia="SimSun"/>
                <w:b/>
                <w:i/>
                <w:sz w:val="8"/>
                <w:szCs w:val="8"/>
                <w:lang w:val="en-GB" w:eastAsia="en-US"/>
              </w:rPr>
            </w:pPr>
          </w:p>
        </w:tc>
        <w:tc>
          <w:tcPr>
            <w:tcW w:w="6946" w:type="dxa"/>
            <w:tcBorders>
              <w:right w:val="single" w:color="auto" w:sz="4" w:space="0"/>
            </w:tcBorders>
          </w:tcPr>
          <w:p>
            <w:pPr>
              <w:rPr>
                <w:rFonts w:ascii="Arial" w:hAnsi="Arial" w:eastAsia="SimSun"/>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pPr>
              <w:rPr>
                <w:rFonts w:ascii="Arial" w:hAnsi="Arial" w:eastAsia="SimSun" w:cs="Arial"/>
                <w:sz w:val="20"/>
                <w:szCs w:val="20"/>
              </w:rPr>
            </w:pPr>
            <w:r>
              <w:rPr>
                <w:rFonts w:ascii="Arial" w:hAnsi="Arial" w:eastAsia="SimSun" w:cs="Arial"/>
                <w:sz w:val="20"/>
                <w:szCs w:val="20"/>
              </w:rPr>
              <w:t>T</w:t>
            </w:r>
            <w:r>
              <w:rPr>
                <w:rFonts w:hint="eastAsia" w:ascii="Arial" w:hAnsi="Arial" w:eastAsia="SimSun" w:cs="Arial"/>
                <w:sz w:val="20"/>
                <w:szCs w:val="20"/>
              </w:rPr>
              <w:t>wo SRS resource sets</w:t>
            </w:r>
            <w:r>
              <w:rPr>
                <w:rFonts w:ascii="Arial" w:hAnsi="Arial" w:eastAsia="SimSun" w:cs="Arial"/>
                <w:sz w:val="20"/>
                <w:szCs w:val="20"/>
              </w:rPr>
              <w:t xml:space="preserve"> can be configured with DCI format 0_3 </w:t>
            </w:r>
            <w:r>
              <w:rPr>
                <w:rFonts w:hint="eastAsia" w:ascii="Arial" w:hAnsi="Arial" w:eastAsia="SimSun" w:cs="Arial"/>
                <w:sz w:val="20"/>
                <w:szCs w:val="20"/>
              </w:rPr>
              <w:t xml:space="preserve">simultaneously. </w:t>
            </w:r>
          </w:p>
        </w:tc>
      </w:tr>
    </w:tbl>
    <w:p>
      <w:pPr>
        <w:rPr>
          <w:lang w:eastAsia="en-US"/>
        </w:rPr>
      </w:pPr>
    </w:p>
    <w:p>
      <w:pPr>
        <w:spacing w:after="180"/>
        <w:rPr>
          <w:rFonts w:ascii="Arial" w:hAnsi="Arial" w:eastAsia="SimSun" w:cs="Arial"/>
          <w:lang w:val="en-GB" w:eastAsia="en-US"/>
        </w:rPr>
      </w:pPr>
      <w:bookmarkStart w:id="43" w:name="_Hlk166598412"/>
      <w:r>
        <w:rPr>
          <w:rFonts w:hint="eastAsia" w:ascii="Arial" w:hAnsi="Arial" w:eastAsia="SimSun" w:cs="Arial"/>
          <w:lang w:val="en-GB" w:eastAsia="en-US"/>
        </w:rPr>
        <w:t>7.3.1.1.</w:t>
      </w:r>
      <w:r>
        <w:rPr>
          <w:rFonts w:ascii="Arial" w:hAnsi="Arial" w:eastAsia="SimSun" w:cs="Arial"/>
          <w:lang w:val="en-GB" w:eastAsia="en-US"/>
        </w:rPr>
        <w:t>4</w:t>
      </w:r>
      <w:r>
        <w:rPr>
          <w:rFonts w:hint="eastAsia" w:ascii="Arial" w:hAnsi="Arial" w:eastAsia="SimSun" w:cs="Arial"/>
          <w:lang w:val="en-GB" w:eastAsia="en-US"/>
        </w:rPr>
        <w:tab/>
      </w:r>
      <w:r>
        <w:rPr>
          <w:rFonts w:ascii="Arial" w:hAnsi="Arial" w:eastAsia="SimSun" w:cs="Arial"/>
          <w:lang w:val="en-GB" w:eastAsia="en-US"/>
        </w:rPr>
        <w:t xml:space="preserve"> </w:t>
      </w:r>
      <w:r>
        <w:rPr>
          <w:rFonts w:hint="eastAsia" w:ascii="Arial" w:hAnsi="Arial" w:eastAsia="SimSun" w:cs="Arial"/>
          <w:lang w:val="en-GB" w:eastAsia="en-US"/>
        </w:rPr>
        <w:t>Format 0_</w:t>
      </w:r>
      <w:r>
        <w:rPr>
          <w:rFonts w:ascii="Arial" w:hAnsi="Arial" w:eastAsia="SimSun" w:cs="Arial"/>
          <w:lang w:val="en-GB" w:eastAsia="en-US"/>
        </w:rPr>
        <w:t>3</w:t>
      </w:r>
    </w:p>
    <w:p>
      <w:pPr>
        <w:spacing w:before="120" w:line="280" w:lineRule="atLeast"/>
        <w:jc w:val="center"/>
        <w:rPr>
          <w:b/>
          <w:iCs/>
          <w:color w:val="FF0000"/>
        </w:rPr>
      </w:pPr>
      <w:r>
        <w:rPr>
          <w:b/>
          <w:iCs/>
          <w:color w:val="FF0000"/>
        </w:rPr>
        <w:t>&lt;Unchanged parts are omitted&gt;</w:t>
      </w:r>
    </w:p>
    <w:bookmarkEnd w:id="43"/>
    <w:p>
      <w:pPr>
        <w:spacing w:after="180"/>
        <w:ind w:left="568" w:hanging="284"/>
        <w:rPr>
          <w:rFonts w:eastAsia="SimSun"/>
          <w:sz w:val="20"/>
          <w:szCs w:val="20"/>
          <w:lang w:val="en-GB"/>
        </w:rPr>
      </w:pPr>
      <w:r>
        <w:rPr>
          <w:rFonts w:eastAsia="SimSun"/>
          <w:sz w:val="20"/>
          <w:szCs w:val="20"/>
          <w:lang w:val="en-GB" w:eastAsia="en-US"/>
        </w:rPr>
        <w:t>-</w:t>
      </w:r>
      <w:r>
        <w:rPr>
          <w:rFonts w:hint="eastAsia" w:eastAsia="SimSun"/>
          <w:sz w:val="20"/>
          <w:szCs w:val="20"/>
          <w:lang w:val="en-GB"/>
        </w:rPr>
        <w:tab/>
      </w:r>
      <w:r>
        <w:rPr>
          <w:rFonts w:eastAsia="SimSun"/>
          <w:sz w:val="20"/>
          <w:szCs w:val="20"/>
          <w:lang w:val="en-GB" w:eastAsia="en-US"/>
        </w:rPr>
        <w:t xml:space="preserve">Precoding information and number of layers - </w:t>
      </w:r>
      <w:r>
        <w:rPr>
          <w:rFonts w:hint="eastAsia" w:eastAsia="SimSun"/>
          <w:sz w:val="20"/>
          <w:szCs w:val="20"/>
          <w:lang w:val="en-GB"/>
        </w:rPr>
        <w:t>number of bits determined by the following:</w:t>
      </w:r>
    </w:p>
    <w:p>
      <w:pPr>
        <w:spacing w:after="180"/>
        <w:ind w:left="851"/>
        <w:rPr>
          <w:rFonts w:eastAsia="SimSun"/>
          <w:sz w:val="20"/>
          <w:szCs w:val="20"/>
          <w:lang w:val="en-GB" w:eastAsia="en-US"/>
        </w:rPr>
      </w:pPr>
      <w:r>
        <w:rPr>
          <w:rFonts w:eastAsia="SimSun"/>
          <w:sz w:val="20"/>
          <w:szCs w:val="20"/>
          <w:lang w:val="en-GB"/>
        </w:rPr>
        <w:t>-</w:t>
      </w:r>
      <w:r>
        <w:rPr>
          <w:rFonts w:eastAsia="SimSun"/>
          <w:sz w:val="20"/>
          <w:szCs w:val="20"/>
          <w:lang w:val="en-GB"/>
        </w:rPr>
        <w:tab/>
      </w:r>
      <w:r>
        <w:rPr>
          <w:rFonts w:eastAsia="SimSun"/>
          <w:sz w:val="20"/>
          <w:szCs w:val="20"/>
          <w:lang w:val="en-GB"/>
        </w:rPr>
        <w:t>I</w:t>
      </w:r>
      <w:r>
        <w:rPr>
          <w:rFonts w:hint="eastAsia" w:eastAsia="SimSun"/>
          <w:sz w:val="20"/>
          <w:szCs w:val="20"/>
          <w:lang w:val="en-GB"/>
        </w:rPr>
        <w:t xml:space="preserve">f </w:t>
      </w:r>
      <w:r>
        <w:rPr>
          <w:rFonts w:eastAsia="DengXian"/>
          <w:i/>
          <w:sz w:val="20"/>
          <w:szCs w:val="20"/>
          <w:lang w:val="en-GB"/>
        </w:rPr>
        <w:t>tpmi-DCI0-3</w:t>
      </w:r>
      <w:r>
        <w:rPr>
          <w:rFonts w:eastAsia="SimSun"/>
          <w:i/>
          <w:sz w:val="20"/>
          <w:szCs w:val="20"/>
          <w:lang w:val="en-GB" w:eastAsia="en-US"/>
        </w:rPr>
        <w:t>= type1a</w:t>
      </w:r>
      <w:r>
        <w:rPr>
          <w:rFonts w:hint="eastAsia" w:eastAsia="SimSun"/>
          <w:i/>
          <w:sz w:val="20"/>
          <w:szCs w:val="20"/>
          <w:lang w:val="en-GB"/>
        </w:rPr>
        <w:t xml:space="preserve"> </w:t>
      </w:r>
      <w:r>
        <w:rPr>
          <w:rFonts w:hint="eastAsia" w:eastAsia="SimSun"/>
          <w:sz w:val="20"/>
          <w:szCs w:val="20"/>
          <w:lang w:val="en-GB"/>
        </w:rPr>
        <w:t>is configured</w:t>
      </w:r>
      <w:r>
        <w:rPr>
          <w:rFonts w:eastAsia="SimSun"/>
          <w:sz w:val="20"/>
          <w:szCs w:val="20"/>
          <w:lang w:val="en-GB"/>
        </w:rPr>
        <w:t xml:space="preserve"> by higher layer,</w:t>
      </w:r>
    </w:p>
    <w:p>
      <w:pPr>
        <w:spacing w:after="180"/>
        <w:ind w:left="1135"/>
        <w:rPr>
          <w:rFonts w:eastAsia="SimSun"/>
          <w:sz w:val="20"/>
          <w:szCs w:val="20"/>
          <w:lang w:val="en-GB"/>
        </w:rPr>
      </w:pPr>
      <w:r>
        <w:rPr>
          <w:rFonts w:eastAsia="SimSun"/>
          <w:sz w:val="20"/>
          <w:szCs w:val="20"/>
          <w:lang w:val="en-GB"/>
        </w:rPr>
        <w:t>-</w:t>
      </w:r>
      <w:r>
        <w:rPr>
          <w:rFonts w:eastAsia="SimSun"/>
          <w:sz w:val="20"/>
          <w:szCs w:val="20"/>
          <w:lang w:val="en-GB"/>
        </w:rPr>
        <w:tab/>
      </w:r>
      <m:oMath>
        <m:r>
          <m:rPr/>
          <w:rPr>
            <w:rFonts w:ascii="Cambria Math" w:hAnsi="Cambria Math" w:eastAsia="SimSun"/>
            <w:sz w:val="20"/>
            <w:szCs w:val="20"/>
            <w:lang w:val="en-GB" w:eastAsia="en-US"/>
          </w:rPr>
          <m:t xml:space="preserve"> </m:t>
        </m:r>
        <m:func>
          <m:funcPr>
            <m:ctrlPr>
              <w:rPr>
                <w:rFonts w:ascii="Cambria Math" w:hAnsi="Cambria Math" w:eastAsia="SimSun"/>
                <w:sz w:val="20"/>
                <w:szCs w:val="20"/>
                <w:lang w:val="en-GB" w:eastAsia="en-US"/>
              </w:rPr>
            </m:ctrlPr>
          </m:funcPr>
          <m:fName>
            <m:limLow>
              <m:limLowPr>
                <m:ctrlPr>
                  <w:rPr>
                    <w:rFonts w:ascii="Cambria Math" w:hAnsi="Cambria Math" w:eastAsia="SimSun"/>
                    <w:sz w:val="20"/>
                    <w:szCs w:val="20"/>
                    <w:lang w:val="en-GB" w:eastAsia="en-US"/>
                  </w:rPr>
                </m:ctrlPr>
              </m:limLowPr>
              <m:e>
                <m:r>
                  <m:rPr>
                    <m:sty m:val="p"/>
                  </m:rPr>
                  <w:rPr>
                    <w:rFonts w:ascii="Cambria Math" w:hAnsi="Cambria Math" w:eastAsia="SimSun"/>
                    <w:sz w:val="20"/>
                    <w:szCs w:val="20"/>
                    <w:lang w:val="en-GB" w:eastAsia="en-US"/>
                  </w:rPr>
                  <m:t>max</m:t>
                </m:r>
                <m:ctrlPr>
                  <w:rPr>
                    <w:rFonts w:ascii="Cambria Math" w:hAnsi="Cambria Math" w:eastAsia="SimSun"/>
                    <w:sz w:val="20"/>
                    <w:szCs w:val="20"/>
                    <w:lang w:val="en-GB" w:eastAsia="en-US"/>
                  </w:rPr>
                </m:ctrlPr>
              </m:e>
              <m:lim>
                <m:r>
                  <m:rPr/>
                  <w:rPr>
                    <w:rFonts w:ascii="Cambria Math" w:hAnsi="Cambria Math" w:eastAsia="SimSun"/>
                    <w:sz w:val="20"/>
                    <w:szCs w:val="20"/>
                    <w:lang w:val="en-GB" w:eastAsia="en-US"/>
                  </w:rPr>
                  <m:t>r∈{1,2,…,</m:t>
                </m:r>
                <m:sSubSup>
                  <m:sSubSupPr>
                    <m:ctrlPr>
                      <w:rPr>
                        <w:rFonts w:ascii="Cambria Math" w:hAnsi="Cambria Math" w:eastAsia="SimSun"/>
                        <w:sz w:val="20"/>
                        <w:szCs w:val="20"/>
                        <w:lang w:val="en-GB" w:eastAsia="en-US"/>
                      </w:rPr>
                    </m:ctrlPr>
                  </m:sSubSupPr>
                  <m:e>
                    <m:r>
                      <m:rPr/>
                      <w:rPr>
                        <w:rFonts w:ascii="Cambria Math" w:hAnsi="Cambria Math" w:eastAsia="SimSun"/>
                        <w:sz w:val="20"/>
                        <w:szCs w:val="20"/>
                        <w:lang w:val="en-GB" w:eastAsia="en-US"/>
                      </w:rPr>
                      <m:t>N</m:t>
                    </m:r>
                    <m:ctrlPr>
                      <w:rPr>
                        <w:rFonts w:ascii="Cambria Math" w:hAnsi="Cambria Math" w:eastAsia="SimSun"/>
                        <w:sz w:val="20"/>
                        <w:szCs w:val="20"/>
                        <w:lang w:val="en-GB" w:eastAsia="en-US"/>
                      </w:rPr>
                    </m:ctrlPr>
                  </m:e>
                  <m:sub>
                    <m:r>
                      <m:rPr/>
                      <w:rPr>
                        <w:rFonts w:ascii="Cambria Math" w:hAnsi="Cambria Math" w:eastAsia="SimSun"/>
                        <w:sz w:val="20"/>
                        <w:szCs w:val="20"/>
                        <w:lang w:val="en-GB" w:eastAsia="en-US"/>
                      </w:rPr>
                      <m:t>cell</m:t>
                    </m:r>
                    <m:ctrlPr>
                      <w:rPr>
                        <w:rFonts w:ascii="Cambria Math" w:hAnsi="Cambria Math" w:eastAsia="SimSun"/>
                        <w:sz w:val="20"/>
                        <w:szCs w:val="20"/>
                        <w:lang w:val="en-GB" w:eastAsia="en-US"/>
                      </w:rPr>
                    </m:ctrlPr>
                  </m:sub>
                  <m:sup>
                    <m:r>
                      <m:rPr/>
                      <w:rPr>
                        <w:rFonts w:ascii="Cambria Math" w:hAnsi="Cambria Math" w:eastAsia="SimSun"/>
                        <w:sz w:val="20"/>
                        <w:szCs w:val="20"/>
                        <w:lang w:val="en-GB" w:eastAsia="en-US"/>
                      </w:rPr>
                      <m:t>UL,2</m:t>
                    </m:r>
                    <m:ctrlPr>
                      <w:rPr>
                        <w:rFonts w:ascii="Cambria Math" w:hAnsi="Cambria Math" w:eastAsia="SimSun"/>
                        <w:sz w:val="20"/>
                        <w:szCs w:val="20"/>
                        <w:lang w:val="en-GB" w:eastAsia="en-US"/>
                      </w:rPr>
                    </m:ctrlPr>
                  </m:sup>
                </m:sSubSup>
                <m:r>
                  <m:rPr/>
                  <w:rPr>
                    <w:rFonts w:ascii="Cambria Math" w:hAnsi="Cambria Math" w:eastAsia="SimSun"/>
                    <w:sz w:val="20"/>
                    <w:szCs w:val="20"/>
                    <w:lang w:val="en-GB" w:eastAsia="en-US"/>
                  </w:rPr>
                  <m:t>}</m:t>
                </m:r>
                <m:ctrlPr>
                  <w:rPr>
                    <w:rFonts w:ascii="Cambria Math" w:hAnsi="Cambria Math" w:eastAsia="SimSun"/>
                    <w:sz w:val="20"/>
                    <w:szCs w:val="20"/>
                    <w:lang w:val="en-GB" w:eastAsia="en-US"/>
                  </w:rPr>
                </m:ctrlPr>
              </m:lim>
            </m:limLow>
            <m:ctrlPr>
              <w:rPr>
                <w:rFonts w:ascii="Cambria Math" w:hAnsi="Cambria Math" w:eastAsia="SimSun"/>
                <w:sz w:val="20"/>
                <w:szCs w:val="20"/>
                <w:lang w:val="en-GB" w:eastAsia="en-US"/>
              </w:rPr>
            </m:ctrlPr>
          </m:fName>
          <m:e>
            <m:sSub>
              <m:sSubPr>
                <m:ctrlPr>
                  <w:rPr>
                    <w:rFonts w:ascii="Cambria Math" w:hAnsi="Cambria Math" w:eastAsia="SimSun"/>
                    <w:i/>
                    <w:sz w:val="20"/>
                    <w:szCs w:val="20"/>
                    <w:lang w:val="en-GB" w:eastAsia="en-US"/>
                  </w:rPr>
                </m:ctrlPr>
              </m:sSubPr>
              <m:e>
                <m:r>
                  <m:rPr/>
                  <w:rPr>
                    <w:rFonts w:ascii="Cambria Math" w:hAnsi="Cambria Math" w:eastAsia="SimSun"/>
                    <w:sz w:val="20"/>
                    <w:szCs w:val="20"/>
                    <w:lang w:val="en-GB" w:eastAsia="en-US"/>
                  </w:rPr>
                  <m:t>M</m:t>
                </m:r>
                <m:ctrlPr>
                  <w:rPr>
                    <w:rFonts w:ascii="Cambria Math" w:hAnsi="Cambria Math" w:eastAsia="SimSun"/>
                    <w:i/>
                    <w:sz w:val="20"/>
                    <w:szCs w:val="20"/>
                    <w:lang w:val="en-GB" w:eastAsia="en-US"/>
                  </w:rPr>
                </m:ctrlPr>
              </m:e>
              <m:sub>
                <m:r>
                  <m:rPr/>
                  <w:rPr>
                    <w:rFonts w:ascii="Cambria Math" w:hAnsi="Cambria Math" w:eastAsia="SimSun"/>
                    <w:sz w:val="20"/>
                    <w:szCs w:val="20"/>
                    <w:lang w:val="en-GB" w:eastAsia="en-US"/>
                  </w:rPr>
                  <m:t>p</m:t>
                </m:r>
                <m:ctrlPr>
                  <w:rPr>
                    <w:rFonts w:ascii="Cambria Math" w:hAnsi="Cambria Math" w:eastAsia="SimSun"/>
                    <w:i/>
                    <w:sz w:val="20"/>
                    <w:szCs w:val="20"/>
                    <w:lang w:val="en-GB" w:eastAsia="en-US"/>
                  </w:rPr>
                </m:ctrlPr>
              </m:sub>
            </m:sSub>
            <m:d>
              <m:dPr>
                <m:ctrlPr>
                  <w:rPr>
                    <w:rFonts w:ascii="Cambria Math" w:hAnsi="Cambria Math" w:eastAsia="SimSun"/>
                    <w:i/>
                    <w:sz w:val="20"/>
                    <w:szCs w:val="20"/>
                    <w:lang w:val="en-GB" w:eastAsia="en-US"/>
                  </w:rPr>
                </m:ctrlPr>
              </m:dPr>
              <m:e>
                <m:r>
                  <m:rPr/>
                  <w:rPr>
                    <w:rFonts w:ascii="Cambria Math" w:hAnsi="Cambria Math" w:eastAsia="SimSun"/>
                    <w:sz w:val="20"/>
                    <w:szCs w:val="20"/>
                    <w:lang w:val="en-GB" w:eastAsia="en-US"/>
                  </w:rPr>
                  <m:t>r</m:t>
                </m:r>
                <m:ctrlPr>
                  <w:rPr>
                    <w:rFonts w:ascii="Cambria Math" w:hAnsi="Cambria Math" w:eastAsia="SimSun"/>
                    <w:i/>
                    <w:sz w:val="20"/>
                    <w:szCs w:val="20"/>
                    <w:lang w:val="en-GB" w:eastAsia="en-US"/>
                  </w:rPr>
                </m:ctrlPr>
              </m:e>
            </m:d>
            <m:ctrlPr>
              <w:rPr>
                <w:rFonts w:ascii="Cambria Math" w:hAnsi="Cambria Math" w:eastAsia="SimSun"/>
                <w:sz w:val="20"/>
                <w:szCs w:val="20"/>
                <w:lang w:val="en-GB" w:eastAsia="en-US"/>
              </w:rPr>
            </m:ctrlPr>
          </m:e>
        </m:func>
        <m:r>
          <m:rPr/>
          <w:rPr>
            <w:rFonts w:ascii="Cambria Math" w:hAnsi="Cambria Math" w:eastAsia="SimSun"/>
            <w:sz w:val="20"/>
            <w:szCs w:val="20"/>
            <w:lang w:val="en-GB" w:eastAsia="en-US"/>
          </w:rPr>
          <m:t xml:space="preserve"> </m:t>
        </m:r>
      </m:oMath>
      <w:r>
        <w:rPr>
          <w:rFonts w:hint="eastAsia" w:eastAsia="SimSun"/>
          <w:sz w:val="20"/>
          <w:szCs w:val="20"/>
          <w:lang w:val="en-GB"/>
        </w:rPr>
        <w:t>bits</w:t>
      </w:r>
      <w:r>
        <w:rPr>
          <w:rFonts w:eastAsia="SimSun"/>
          <w:sz w:val="20"/>
          <w:szCs w:val="20"/>
          <w:lang w:val="en-GB"/>
        </w:rPr>
        <w:t xml:space="preserve"> applying to the scheduled cells with </w:t>
      </w:r>
      <m:oMath>
        <m:sSub>
          <m:sSubPr>
            <m:ctrlPr>
              <w:rPr>
                <w:rFonts w:ascii="Cambria Math" w:hAnsi="Cambria Math" w:eastAsia="SimSun"/>
                <w:i/>
                <w:sz w:val="20"/>
                <w:szCs w:val="20"/>
                <w:lang w:val="en-GB" w:eastAsia="en-US"/>
              </w:rPr>
            </m:ctrlPr>
          </m:sSubPr>
          <m:e>
            <m:r>
              <m:rPr/>
              <w:rPr>
                <w:rFonts w:ascii="Cambria Math" w:hAnsi="Cambria Math" w:eastAsia="SimSun"/>
                <w:sz w:val="20"/>
                <w:szCs w:val="20"/>
                <w:lang w:val="en-GB" w:eastAsia="en-US"/>
              </w:rPr>
              <m:t>M</m:t>
            </m:r>
            <m:ctrlPr>
              <w:rPr>
                <w:rFonts w:ascii="Cambria Math" w:hAnsi="Cambria Math" w:eastAsia="SimSun"/>
                <w:i/>
                <w:sz w:val="20"/>
                <w:szCs w:val="20"/>
                <w:lang w:val="en-GB" w:eastAsia="en-US"/>
              </w:rPr>
            </m:ctrlPr>
          </m:e>
          <m:sub>
            <m:r>
              <m:rPr/>
              <w:rPr>
                <w:rFonts w:ascii="Cambria Math" w:hAnsi="Cambria Math" w:eastAsia="SimSun"/>
                <w:sz w:val="20"/>
                <w:szCs w:val="20"/>
                <w:lang w:val="en-GB" w:eastAsia="en-US"/>
              </w:rPr>
              <m:t>p</m:t>
            </m:r>
            <m:ctrlPr>
              <w:rPr>
                <w:rFonts w:ascii="Cambria Math" w:hAnsi="Cambria Math" w:eastAsia="SimSun"/>
                <w:i/>
                <w:sz w:val="20"/>
                <w:szCs w:val="20"/>
                <w:lang w:val="en-GB" w:eastAsia="en-US"/>
              </w:rPr>
            </m:ctrlPr>
          </m:sub>
        </m:sSub>
        <m:d>
          <m:dPr>
            <m:ctrlPr>
              <w:rPr>
                <w:rFonts w:ascii="Cambria Math" w:hAnsi="Cambria Math" w:eastAsia="SimSun"/>
                <w:i/>
                <w:sz w:val="20"/>
                <w:szCs w:val="20"/>
                <w:lang w:val="en-GB" w:eastAsia="en-US"/>
              </w:rPr>
            </m:ctrlPr>
          </m:dPr>
          <m:e>
            <m:r>
              <m:rPr/>
              <w:rPr>
                <w:rFonts w:ascii="Cambria Math" w:hAnsi="Cambria Math" w:eastAsia="SimSun"/>
                <w:sz w:val="20"/>
                <w:szCs w:val="20"/>
                <w:lang w:val="en-GB" w:eastAsia="en-US"/>
              </w:rPr>
              <m:t>r</m:t>
            </m:r>
            <m:ctrlPr>
              <w:rPr>
                <w:rFonts w:ascii="Cambria Math" w:hAnsi="Cambria Math" w:eastAsia="SimSun"/>
                <w:i/>
                <w:sz w:val="20"/>
                <w:szCs w:val="20"/>
                <w:lang w:val="en-GB" w:eastAsia="en-US"/>
              </w:rPr>
            </m:ctrlPr>
          </m:e>
        </m:d>
        <m:r>
          <m:rPr/>
          <w:rPr>
            <w:rFonts w:ascii="Cambria Math" w:hAnsi="Cambria Math" w:eastAsia="SimSun"/>
            <w:sz w:val="20"/>
            <w:szCs w:val="20"/>
            <w:lang w:val="en-GB" w:eastAsia="en-US"/>
          </w:rPr>
          <m:t>&gt;0</m:t>
        </m:r>
      </m:oMath>
      <w:r>
        <w:rPr>
          <w:rFonts w:eastAsia="SimSun"/>
          <w:sz w:val="20"/>
          <w:szCs w:val="20"/>
          <w:lang w:val="en-GB"/>
        </w:rPr>
        <w:t xml:space="preserve"> independently, where </w:t>
      </w:r>
      <m:oMath>
        <m:r>
          <m:rPr/>
          <w:rPr>
            <w:rFonts w:ascii="Cambria Math" w:hAnsi="Cambria Math" w:eastAsia="SimSun"/>
            <w:sz w:val="20"/>
            <w:szCs w:val="20"/>
            <w:lang w:val="en-GB" w:eastAsia="en-US"/>
          </w:rPr>
          <m:t>r</m:t>
        </m:r>
      </m:oMath>
      <w:r>
        <w:rPr>
          <w:rFonts w:eastAsia="SimSun"/>
          <w:sz w:val="20"/>
          <w:szCs w:val="20"/>
          <w:lang w:val="en-GB"/>
        </w:rPr>
        <w:t xml:space="preserve"> is mapped to the cells according to an ascending order of a serving cell index with </w:t>
      </w:r>
      <m:oMath>
        <m:r>
          <m:rPr/>
          <w:rPr>
            <w:rFonts w:ascii="Cambria Math" w:hAnsi="Cambria Math" w:eastAsia="SimSun"/>
            <w:sz w:val="20"/>
            <w:szCs w:val="20"/>
            <w:lang w:val="en-GB" w:eastAsia="en-US"/>
          </w:rPr>
          <m:t>r=1</m:t>
        </m:r>
      </m:oMath>
      <w:r>
        <w:rPr>
          <w:rFonts w:eastAsia="SimSun"/>
          <w:sz w:val="20"/>
          <w:szCs w:val="20"/>
          <w:lang w:val="en-GB"/>
        </w:rPr>
        <w:t xml:space="preserve"> corresponding to the cell with the smallest serving cell index, and </w:t>
      </w:r>
      <m:oMath>
        <m:sSub>
          <m:sSubPr>
            <m:ctrlPr>
              <w:rPr>
                <w:rFonts w:ascii="Cambria Math" w:hAnsi="Cambria Math" w:eastAsia="SimSun"/>
                <w:i/>
                <w:sz w:val="20"/>
                <w:szCs w:val="20"/>
                <w:lang w:val="en-GB" w:eastAsia="en-US"/>
              </w:rPr>
            </m:ctrlPr>
          </m:sSubPr>
          <m:e>
            <m:r>
              <m:rPr/>
              <w:rPr>
                <w:rFonts w:ascii="Cambria Math" w:hAnsi="Cambria Math" w:eastAsia="SimSun"/>
                <w:sz w:val="20"/>
                <w:szCs w:val="20"/>
                <w:lang w:val="en-GB" w:eastAsia="en-US"/>
              </w:rPr>
              <m:t>M</m:t>
            </m:r>
            <m:ctrlPr>
              <w:rPr>
                <w:rFonts w:ascii="Cambria Math" w:hAnsi="Cambria Math" w:eastAsia="SimSun"/>
                <w:i/>
                <w:sz w:val="20"/>
                <w:szCs w:val="20"/>
                <w:lang w:val="en-GB" w:eastAsia="en-US"/>
              </w:rPr>
            </m:ctrlPr>
          </m:e>
          <m:sub>
            <m:r>
              <m:rPr/>
              <w:rPr>
                <w:rFonts w:ascii="Cambria Math" w:hAnsi="Cambria Math" w:eastAsia="SimSun"/>
                <w:sz w:val="20"/>
                <w:szCs w:val="20"/>
                <w:lang w:val="en-GB" w:eastAsia="en-US"/>
              </w:rPr>
              <m:t>p</m:t>
            </m:r>
            <m:ctrlPr>
              <w:rPr>
                <w:rFonts w:ascii="Cambria Math" w:hAnsi="Cambria Math" w:eastAsia="SimSun"/>
                <w:i/>
                <w:sz w:val="20"/>
                <w:szCs w:val="20"/>
                <w:lang w:val="en-GB" w:eastAsia="en-US"/>
              </w:rPr>
            </m:ctrlPr>
          </m:sub>
        </m:sSub>
        <m:d>
          <m:dPr>
            <m:ctrlPr>
              <w:rPr>
                <w:rFonts w:ascii="Cambria Math" w:hAnsi="Cambria Math" w:eastAsia="SimSun"/>
                <w:i/>
                <w:sz w:val="20"/>
                <w:szCs w:val="20"/>
                <w:lang w:val="en-GB" w:eastAsia="en-US"/>
              </w:rPr>
            </m:ctrlPr>
          </m:dPr>
          <m:e>
            <m:r>
              <m:rPr/>
              <w:rPr>
                <w:rFonts w:ascii="Cambria Math" w:hAnsi="Cambria Math" w:eastAsia="SimSun"/>
                <w:sz w:val="20"/>
                <w:szCs w:val="20"/>
                <w:lang w:val="en-GB" w:eastAsia="en-US"/>
              </w:rPr>
              <m:t>r</m:t>
            </m:r>
            <m:ctrlPr>
              <w:rPr>
                <w:rFonts w:ascii="Cambria Math" w:hAnsi="Cambria Math" w:eastAsia="SimSun"/>
                <w:i/>
                <w:sz w:val="20"/>
                <w:szCs w:val="20"/>
                <w:lang w:val="en-GB" w:eastAsia="en-US"/>
              </w:rPr>
            </m:ctrlPr>
          </m:e>
        </m:d>
      </m:oMath>
      <w:r>
        <w:rPr>
          <w:rFonts w:eastAsia="SimSun"/>
          <w:sz w:val="20"/>
          <w:szCs w:val="20"/>
          <w:lang w:val="en-GB"/>
        </w:rPr>
        <w:t xml:space="preserve"> is defined below. </w:t>
      </w:r>
    </w:p>
    <w:p>
      <w:pPr>
        <w:spacing w:after="180"/>
        <w:ind w:left="851"/>
        <w:rPr>
          <w:rFonts w:eastAsia="SimSun"/>
          <w:sz w:val="20"/>
          <w:szCs w:val="20"/>
          <w:lang w:val="en-GB" w:eastAsia="en-US"/>
        </w:rPr>
      </w:pPr>
      <w:r>
        <w:rPr>
          <w:rFonts w:eastAsia="SimSun"/>
          <w:sz w:val="20"/>
          <w:szCs w:val="20"/>
          <w:lang w:val="en-GB"/>
        </w:rPr>
        <w:t>-</w:t>
      </w:r>
      <w:r>
        <w:rPr>
          <w:rFonts w:eastAsia="SimSun"/>
          <w:sz w:val="20"/>
          <w:szCs w:val="20"/>
          <w:lang w:val="en-GB"/>
        </w:rPr>
        <w:tab/>
      </w:r>
      <w:r>
        <w:rPr>
          <w:rFonts w:eastAsia="SimSun"/>
          <w:sz w:val="20"/>
          <w:szCs w:val="20"/>
          <w:lang w:val="en-GB"/>
        </w:rPr>
        <w:t>I</w:t>
      </w:r>
      <w:r>
        <w:rPr>
          <w:rFonts w:hint="eastAsia" w:eastAsia="SimSun"/>
          <w:sz w:val="20"/>
          <w:szCs w:val="20"/>
          <w:lang w:val="en-GB"/>
        </w:rPr>
        <w:t xml:space="preserve">f </w:t>
      </w:r>
      <w:r>
        <w:rPr>
          <w:rFonts w:eastAsia="DengXian"/>
          <w:i/>
          <w:sz w:val="20"/>
          <w:szCs w:val="20"/>
          <w:lang w:val="en-GB"/>
        </w:rPr>
        <w:t>tpmi-DCI0-3</w:t>
      </w:r>
      <w:r>
        <w:rPr>
          <w:rFonts w:eastAsia="SimSun"/>
          <w:i/>
          <w:sz w:val="20"/>
          <w:szCs w:val="20"/>
          <w:lang w:val="en-GB" w:eastAsia="en-US"/>
        </w:rPr>
        <w:t>= type2</w:t>
      </w:r>
      <w:r>
        <w:rPr>
          <w:rFonts w:hint="eastAsia" w:eastAsia="SimSun"/>
          <w:i/>
          <w:sz w:val="20"/>
          <w:szCs w:val="20"/>
          <w:lang w:val="en-GB"/>
        </w:rPr>
        <w:t xml:space="preserve"> </w:t>
      </w:r>
      <w:r>
        <w:rPr>
          <w:rFonts w:hint="eastAsia" w:eastAsia="SimSun"/>
          <w:sz w:val="20"/>
          <w:szCs w:val="20"/>
          <w:lang w:val="en-GB"/>
        </w:rPr>
        <w:t>is configured</w:t>
      </w:r>
      <w:r>
        <w:rPr>
          <w:rFonts w:eastAsia="SimSun"/>
          <w:sz w:val="20"/>
          <w:szCs w:val="20"/>
          <w:lang w:val="en-GB"/>
        </w:rPr>
        <w:t xml:space="preserve"> by higher layer,</w:t>
      </w:r>
    </w:p>
    <w:p>
      <w:pPr>
        <w:spacing w:after="180"/>
        <w:ind w:left="1135"/>
        <w:rPr>
          <w:rFonts w:eastAsia="SimSun"/>
          <w:sz w:val="20"/>
          <w:szCs w:val="20"/>
          <w:lang w:val="en-GB"/>
        </w:rPr>
      </w:pPr>
      <w:r>
        <w:rPr>
          <w:rFonts w:eastAsia="SimSun"/>
          <w:sz w:val="20"/>
          <w:szCs w:val="20"/>
          <w:lang w:val="en-GB"/>
        </w:rPr>
        <w:t>-</w:t>
      </w:r>
      <w:r>
        <w:rPr>
          <w:rFonts w:eastAsia="SimSun"/>
          <w:sz w:val="20"/>
          <w:szCs w:val="20"/>
          <w:lang w:val="en-GB"/>
        </w:rPr>
        <w:tab/>
      </w:r>
      <w:r>
        <w:rPr>
          <w:rFonts w:hint="eastAsia" w:eastAsia="SimSun"/>
          <w:sz w:val="20"/>
          <w:szCs w:val="20"/>
          <w:lang w:val="en-GB"/>
        </w:rPr>
        <w:t xml:space="preserve">block </w:t>
      </w:r>
      <w:r>
        <w:rPr>
          <w:rFonts w:eastAsia="SimSun"/>
          <w:sz w:val="20"/>
          <w:szCs w:val="20"/>
          <w:lang w:val="en-GB" w:eastAsia="en-US"/>
        </w:rPr>
        <w:t xml:space="preserve">number 1, </w:t>
      </w:r>
      <w:r>
        <w:rPr>
          <w:rFonts w:hint="eastAsia" w:eastAsia="SimSun"/>
          <w:sz w:val="20"/>
          <w:szCs w:val="20"/>
          <w:lang w:val="en-GB"/>
        </w:rPr>
        <w:t>block</w:t>
      </w:r>
      <w:r>
        <w:rPr>
          <w:rFonts w:eastAsia="SimSun"/>
          <w:sz w:val="20"/>
          <w:szCs w:val="20"/>
          <w:lang w:val="en-GB" w:eastAsia="en-US"/>
        </w:rPr>
        <w:t xml:space="preserve"> number 2,…, </w:t>
      </w:r>
      <w:r>
        <w:rPr>
          <w:rFonts w:hint="eastAsia" w:eastAsia="SimSun"/>
          <w:sz w:val="20"/>
          <w:szCs w:val="20"/>
          <w:lang w:val="en-GB"/>
        </w:rPr>
        <w:t>block</w:t>
      </w:r>
      <w:r>
        <w:rPr>
          <w:rFonts w:eastAsia="SimSun"/>
          <w:sz w:val="20"/>
          <w:szCs w:val="20"/>
          <w:lang w:val="en-GB" w:eastAsia="en-US"/>
        </w:rPr>
        <w:t xml:space="preserve"> number </w:t>
      </w:r>
      <m:oMath>
        <m:sSubSup>
          <m:sSubSupPr>
            <m:ctrlPr>
              <w:rPr>
                <w:rFonts w:ascii="Cambria Math" w:hAnsi="Cambria Math" w:eastAsia="SimSun"/>
                <w:sz w:val="20"/>
                <w:szCs w:val="20"/>
                <w:lang w:val="en-GB" w:eastAsia="en-US"/>
              </w:rPr>
            </m:ctrlPr>
          </m:sSubSupPr>
          <m:e>
            <m:r>
              <m:rPr/>
              <w:rPr>
                <w:rFonts w:ascii="Cambria Math" w:hAnsi="Cambria Math" w:eastAsia="SimSun"/>
                <w:sz w:val="20"/>
                <w:szCs w:val="20"/>
                <w:lang w:val="en-GB" w:eastAsia="en-US"/>
              </w:rPr>
              <m:t>N</m:t>
            </m:r>
            <m:ctrlPr>
              <w:rPr>
                <w:rFonts w:ascii="Cambria Math" w:hAnsi="Cambria Math" w:eastAsia="SimSun"/>
                <w:sz w:val="20"/>
                <w:szCs w:val="20"/>
                <w:lang w:val="en-GB" w:eastAsia="en-US"/>
              </w:rPr>
            </m:ctrlPr>
          </m:e>
          <m:sub>
            <m:r>
              <m:rPr/>
              <w:rPr>
                <w:rFonts w:ascii="Cambria Math" w:hAnsi="Cambria Math" w:eastAsia="SimSun"/>
                <w:sz w:val="20"/>
                <w:szCs w:val="20"/>
                <w:lang w:val="en-GB" w:eastAsia="en-US"/>
              </w:rPr>
              <m:t>cell</m:t>
            </m:r>
            <m:ctrlPr>
              <w:rPr>
                <w:rFonts w:ascii="Cambria Math" w:hAnsi="Cambria Math" w:eastAsia="SimSun"/>
                <w:sz w:val="20"/>
                <w:szCs w:val="20"/>
                <w:lang w:val="en-GB" w:eastAsia="en-US"/>
              </w:rPr>
            </m:ctrlPr>
          </m:sub>
          <m:sup>
            <m:r>
              <m:rPr/>
              <w:rPr>
                <w:rFonts w:ascii="Cambria Math" w:hAnsi="Cambria Math" w:eastAsia="SimSun"/>
                <w:sz w:val="20"/>
                <w:szCs w:val="20"/>
                <w:lang w:val="en-GB" w:eastAsia="en-US"/>
              </w:rPr>
              <m:t>UL</m:t>
            </m:r>
            <m:ctrlPr>
              <w:rPr>
                <w:rFonts w:ascii="Cambria Math" w:hAnsi="Cambria Math" w:eastAsia="SimSun"/>
                <w:sz w:val="20"/>
                <w:szCs w:val="20"/>
                <w:lang w:val="en-GB" w:eastAsia="en-US"/>
              </w:rPr>
            </m:ctrlPr>
          </m:sup>
        </m:sSubSup>
      </m:oMath>
      <w:r>
        <w:rPr>
          <w:rFonts w:eastAsia="SimSun"/>
          <w:sz w:val="20"/>
          <w:szCs w:val="20"/>
          <w:lang w:val="en-GB" w:eastAsia="en-US"/>
        </w:rPr>
        <w:t xml:space="preserve">  </w:t>
      </w:r>
    </w:p>
    <w:p>
      <w:pPr>
        <w:spacing w:after="180"/>
        <w:ind w:left="851"/>
        <w:rPr>
          <w:rFonts w:eastAsia="SimSun"/>
          <w:sz w:val="20"/>
          <w:szCs w:val="20"/>
          <w:lang w:val="en-GB" w:eastAsia="en-US"/>
        </w:rPr>
      </w:pPr>
      <w:r>
        <w:rPr>
          <w:rFonts w:eastAsia="SimSun"/>
          <w:sz w:val="20"/>
          <w:szCs w:val="20"/>
          <w:lang w:val="en-GB"/>
        </w:rPr>
        <w:t>Each block corresponds to the p</w:t>
      </w:r>
      <w:r>
        <w:rPr>
          <w:rFonts w:eastAsia="SimSun"/>
          <w:sz w:val="20"/>
          <w:szCs w:val="20"/>
          <w:lang w:val="en-GB" w:eastAsia="en-US"/>
        </w:rPr>
        <w:t>recoding information and number of layers</w:t>
      </w:r>
      <w:r>
        <w:rPr>
          <w:rFonts w:eastAsia="SimSun"/>
          <w:sz w:val="20"/>
          <w:szCs w:val="20"/>
          <w:lang w:val="en-GB"/>
        </w:rPr>
        <w:t xml:space="preserve"> for a scheduled cell, and the blocks are placed according to an ascending order of a serving cell index, with block number 1 corresponding to the p</w:t>
      </w:r>
      <w:r>
        <w:rPr>
          <w:rFonts w:eastAsia="SimSun"/>
          <w:sz w:val="20"/>
          <w:szCs w:val="20"/>
          <w:lang w:val="en-GB" w:eastAsia="en-US"/>
        </w:rPr>
        <w:t>recoding information and number of layers</w:t>
      </w:r>
      <w:r>
        <w:rPr>
          <w:rFonts w:eastAsia="SimSun"/>
          <w:sz w:val="20"/>
          <w:szCs w:val="20"/>
          <w:lang w:val="en-GB"/>
        </w:rPr>
        <w:t xml:space="preserve"> for the cell with the smallest serving cell index. Each block is </w:t>
      </w:r>
      <w:r>
        <w:rPr>
          <w:rFonts w:eastAsia="SimSun"/>
          <w:sz w:val="20"/>
          <w:szCs w:val="20"/>
          <w:lang w:val="en-GB" w:eastAsia="en-US"/>
        </w:rPr>
        <w:t xml:space="preserve">defined </w:t>
      </w:r>
      <w:r>
        <w:rPr>
          <w:rFonts w:eastAsia="SimSun"/>
          <w:sz w:val="20"/>
          <w:szCs w:val="20"/>
          <w:lang w:val="en-GB"/>
        </w:rPr>
        <w:t>below.</w:t>
      </w:r>
    </w:p>
    <w:p>
      <w:pPr>
        <w:spacing w:after="180"/>
        <w:ind w:left="568" w:hanging="1"/>
        <w:rPr>
          <w:rFonts w:eastAsia="SimSun"/>
          <w:sz w:val="20"/>
          <w:szCs w:val="20"/>
          <w:lang w:val="en-GB"/>
        </w:rPr>
      </w:pPr>
      <m:oMath>
        <m:sSub>
          <m:sSubPr>
            <m:ctrlPr>
              <w:rPr>
                <w:rFonts w:ascii="Cambria Math" w:hAnsi="Cambria Math" w:eastAsia="SimSun"/>
                <w:i/>
                <w:sz w:val="20"/>
                <w:szCs w:val="20"/>
                <w:lang w:val="en-GB" w:eastAsia="en-US"/>
              </w:rPr>
            </m:ctrlPr>
          </m:sSubPr>
          <m:e>
            <m:r>
              <m:rPr/>
              <w:rPr>
                <w:rFonts w:ascii="Cambria Math" w:hAnsi="Cambria Math" w:eastAsia="SimSun"/>
                <w:sz w:val="20"/>
                <w:szCs w:val="20"/>
                <w:lang w:val="en-GB" w:eastAsia="en-US"/>
              </w:rPr>
              <m:t>M</m:t>
            </m:r>
            <m:ctrlPr>
              <w:rPr>
                <w:rFonts w:ascii="Cambria Math" w:hAnsi="Cambria Math" w:eastAsia="SimSun"/>
                <w:i/>
                <w:sz w:val="20"/>
                <w:szCs w:val="20"/>
                <w:lang w:val="en-GB" w:eastAsia="en-US"/>
              </w:rPr>
            </m:ctrlPr>
          </m:e>
          <m:sub>
            <m:r>
              <m:rPr/>
              <w:rPr>
                <w:rFonts w:ascii="Cambria Math" w:hAnsi="Cambria Math" w:eastAsia="SimSun"/>
                <w:sz w:val="20"/>
                <w:szCs w:val="20"/>
                <w:lang w:val="en-GB" w:eastAsia="en-US"/>
              </w:rPr>
              <m:t>p</m:t>
            </m:r>
            <m:ctrlPr>
              <w:rPr>
                <w:rFonts w:ascii="Cambria Math" w:hAnsi="Cambria Math" w:eastAsia="SimSun"/>
                <w:i/>
                <w:sz w:val="20"/>
                <w:szCs w:val="20"/>
                <w:lang w:val="en-GB" w:eastAsia="en-US"/>
              </w:rPr>
            </m:ctrlPr>
          </m:sub>
        </m:sSub>
        <m:d>
          <m:dPr>
            <m:ctrlPr>
              <w:rPr>
                <w:rFonts w:ascii="Cambria Math" w:hAnsi="Cambria Math" w:eastAsia="SimSun"/>
                <w:i/>
                <w:sz w:val="20"/>
                <w:szCs w:val="20"/>
                <w:lang w:val="en-GB" w:eastAsia="en-US"/>
              </w:rPr>
            </m:ctrlPr>
          </m:dPr>
          <m:e>
            <m:r>
              <m:rPr/>
              <w:rPr>
                <w:rFonts w:ascii="Cambria Math" w:hAnsi="Cambria Math" w:eastAsia="SimSun"/>
                <w:sz w:val="20"/>
                <w:szCs w:val="20"/>
                <w:lang w:val="en-GB" w:eastAsia="en-US"/>
              </w:rPr>
              <m:t>r</m:t>
            </m:r>
            <m:ctrlPr>
              <w:rPr>
                <w:rFonts w:ascii="Cambria Math" w:hAnsi="Cambria Math" w:eastAsia="SimSun"/>
                <w:i/>
                <w:sz w:val="20"/>
                <w:szCs w:val="20"/>
                <w:lang w:val="en-GB" w:eastAsia="en-US"/>
              </w:rPr>
            </m:ctrlPr>
          </m:e>
        </m:d>
      </m:oMath>
      <w:r>
        <w:rPr>
          <w:rFonts w:eastAsia="SimSun"/>
          <w:sz w:val="20"/>
          <w:szCs w:val="20"/>
          <w:lang w:val="en-GB"/>
        </w:rPr>
        <w:t xml:space="preserve"> above for the case of </w:t>
      </w:r>
      <w:r>
        <w:rPr>
          <w:rFonts w:eastAsia="DengXian"/>
          <w:i/>
          <w:sz w:val="20"/>
          <w:szCs w:val="20"/>
          <w:lang w:val="en-GB"/>
        </w:rPr>
        <w:t>tpmi-DCI0-3</w:t>
      </w:r>
      <w:r>
        <w:rPr>
          <w:rFonts w:eastAsia="SimSun"/>
          <w:i/>
          <w:sz w:val="20"/>
          <w:szCs w:val="20"/>
          <w:lang w:val="en-GB" w:eastAsia="en-US"/>
        </w:rPr>
        <w:t>= type1a</w:t>
      </w:r>
      <w:r>
        <w:rPr>
          <w:rFonts w:eastAsia="SimSun"/>
          <w:sz w:val="20"/>
          <w:szCs w:val="20"/>
          <w:lang w:val="en-GB"/>
        </w:rPr>
        <w:t xml:space="preserve"> or each block above for the case of </w:t>
      </w:r>
      <w:r>
        <w:rPr>
          <w:rFonts w:eastAsia="DengXian"/>
          <w:i/>
          <w:sz w:val="20"/>
          <w:szCs w:val="20"/>
          <w:lang w:val="en-GB"/>
        </w:rPr>
        <w:t>tpmi-DCI0-3</w:t>
      </w:r>
      <w:r>
        <w:rPr>
          <w:rFonts w:eastAsia="SimSun"/>
          <w:i/>
          <w:sz w:val="20"/>
          <w:szCs w:val="20"/>
          <w:lang w:val="en-GB" w:eastAsia="en-US"/>
        </w:rPr>
        <w:t>= type2</w:t>
      </w:r>
      <w:r>
        <w:rPr>
          <w:rFonts w:eastAsia="SimSun"/>
          <w:sz w:val="20"/>
          <w:szCs w:val="20"/>
          <w:lang w:val="en-GB"/>
        </w:rPr>
        <w:t xml:space="preserve"> is defined by the following:</w:t>
      </w:r>
    </w:p>
    <w:p>
      <w:pPr>
        <w:spacing w:after="180"/>
        <w:ind w:left="1135"/>
        <w:rPr>
          <w:rFonts w:eastAsia="SimSun"/>
          <w:sz w:val="20"/>
          <w:szCs w:val="20"/>
          <w:lang w:val="en-GB"/>
        </w:rPr>
      </w:pPr>
      <w:r>
        <w:rPr>
          <w:rFonts w:eastAsia="SimSun"/>
          <w:sz w:val="20"/>
          <w:szCs w:val="20"/>
          <w:lang w:val="en-GB"/>
        </w:rPr>
        <w:t>-</w:t>
      </w:r>
      <w:r>
        <w:rPr>
          <w:rFonts w:eastAsia="SimSun"/>
          <w:sz w:val="20"/>
          <w:szCs w:val="20"/>
          <w:lang w:val="en-GB"/>
        </w:rPr>
        <w:tab/>
      </w:r>
      <w:r>
        <w:rPr>
          <w:rFonts w:hint="eastAsia" w:eastAsia="SimSun"/>
          <w:sz w:val="20"/>
          <w:szCs w:val="20"/>
          <w:lang w:val="en-GB"/>
        </w:rPr>
        <w:t xml:space="preserve">0 bits if the higher layer parameter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nonCodeBook</w:t>
      </w:r>
      <w:r>
        <w:rPr>
          <w:rFonts w:hint="eastAsia" w:eastAsia="SimSun"/>
          <w:sz w:val="20"/>
          <w:szCs w:val="20"/>
          <w:lang w:val="en-GB"/>
        </w:rPr>
        <w:t>;</w:t>
      </w:r>
    </w:p>
    <w:p>
      <w:pPr>
        <w:spacing w:after="180"/>
        <w:ind w:left="1135"/>
        <w:rPr>
          <w:rFonts w:eastAsia="SimSun"/>
          <w:sz w:val="20"/>
          <w:szCs w:val="20"/>
          <w:lang w:val="en-GB"/>
        </w:rPr>
      </w:pPr>
      <w:r>
        <w:rPr>
          <w:rFonts w:eastAsia="SimSun"/>
          <w:sz w:val="20"/>
          <w:szCs w:val="20"/>
          <w:lang w:val="en-GB"/>
        </w:rPr>
        <w:t>-</w:t>
      </w:r>
      <w:r>
        <w:rPr>
          <w:rFonts w:eastAsia="SimSun"/>
          <w:sz w:val="20"/>
          <w:szCs w:val="20"/>
          <w:lang w:val="en-GB"/>
        </w:rPr>
        <w:tab/>
      </w:r>
      <w:r>
        <w:rPr>
          <w:rFonts w:hint="eastAsia" w:eastAsia="SimSun"/>
          <w:sz w:val="20"/>
          <w:szCs w:val="20"/>
          <w:lang w:val="en-GB"/>
        </w:rPr>
        <w:t xml:space="preserve">0 bits for 1 antenna port and if the higher layer parameter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w:t>
      </w:r>
      <w:r>
        <w:rPr>
          <w:rFonts w:hint="eastAsia" w:eastAsia="SimSun"/>
          <w:i/>
          <w:sz w:val="20"/>
          <w:szCs w:val="20"/>
          <w:lang w:val="en-GB"/>
        </w:rPr>
        <w:t>b</w:t>
      </w:r>
      <w:r>
        <w:rPr>
          <w:rFonts w:eastAsia="SimSun"/>
          <w:i/>
          <w:sz w:val="20"/>
          <w:szCs w:val="20"/>
          <w:lang w:val="en-GB"/>
        </w:rPr>
        <w:t>ook</w:t>
      </w:r>
      <w:r>
        <w:rPr>
          <w:rFonts w:hint="eastAsia" w:eastAsia="SimSun"/>
          <w:sz w:val="20"/>
          <w:szCs w:val="20"/>
          <w:lang w:val="en-GB"/>
        </w:rPr>
        <w:t>;</w:t>
      </w:r>
    </w:p>
    <w:p>
      <w:pPr>
        <w:spacing w:after="180"/>
        <w:ind w:left="1135"/>
        <w:rPr>
          <w:rFonts w:eastAsia="SimSun"/>
          <w:iCs/>
          <w:sz w:val="20"/>
          <w:szCs w:val="20"/>
          <w:lang w:val="en-GB"/>
        </w:rPr>
      </w:pPr>
      <w:r>
        <w:rPr>
          <w:rFonts w:eastAsia="SimSun"/>
          <w:sz w:val="20"/>
          <w:szCs w:val="20"/>
          <w:lang w:val="en-GB"/>
        </w:rPr>
        <w:t>-</w:t>
      </w:r>
      <w:r>
        <w:rPr>
          <w:rFonts w:eastAsia="SimSun"/>
          <w:sz w:val="20"/>
          <w:szCs w:val="20"/>
          <w:lang w:val="en-GB"/>
        </w:rPr>
        <w:tab/>
      </w:r>
      <w:r>
        <w:rPr>
          <w:rFonts w:hint="eastAsia" w:eastAsia="SimSun"/>
          <w:sz w:val="20"/>
          <w:szCs w:val="20"/>
          <w:lang w:val="en-GB"/>
        </w:rPr>
        <w:t>4, 5, or 6 bits according to Table 7.3.1.1.2</w:t>
      </w:r>
      <w:r>
        <w:rPr>
          <w:rFonts w:eastAsia="SimSun"/>
          <w:sz w:val="20"/>
          <w:szCs w:val="20"/>
          <w:lang w:val="en-GB" w:eastAsia="en-US"/>
        </w:rPr>
        <w:t>-</w:t>
      </w:r>
      <w:r>
        <w:rPr>
          <w:rFonts w:hint="eastAsia" w:eastAsia="SimSun"/>
          <w:sz w:val="20"/>
          <w:szCs w:val="20"/>
          <w:lang w:val="en-GB"/>
        </w:rPr>
        <w:t xml:space="preserve">2 for 4 antenna ports, 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hint="eastAsia" w:eastAsia="SimSun"/>
          <w:sz w:val="20"/>
          <w:szCs w:val="20"/>
          <w:lang w:val="en-GB"/>
        </w:rPr>
        <w:t xml:space="preserve"> </w:t>
      </w:r>
      <w:r>
        <w:rPr>
          <w:rFonts w:eastAsia="SimSun"/>
          <w:i/>
          <w:iCs/>
          <w:sz w:val="20"/>
          <w:szCs w:val="20"/>
          <w:lang w:val="en-GB" w:eastAsia="en-US"/>
        </w:rPr>
        <w:t>ul-FullPowerTransmission</w:t>
      </w:r>
      <w:r>
        <w:rPr>
          <w:rFonts w:eastAsia="SimSun"/>
          <w:i/>
          <w:iCs/>
          <w:sz w:val="20"/>
          <w:szCs w:val="20"/>
          <w:lang w:val="en-GB"/>
        </w:rPr>
        <w:t xml:space="preserve"> </w:t>
      </w:r>
      <w:r>
        <w:rPr>
          <w:rFonts w:eastAsia="SimSun"/>
          <w:iCs/>
          <w:sz w:val="20"/>
          <w:szCs w:val="20"/>
          <w:lang w:val="en-GB"/>
        </w:rPr>
        <w:t xml:space="preserve">is not configured or configured to </w:t>
      </w:r>
      <w:r>
        <w:rPr>
          <w:rFonts w:eastAsia="SimSun"/>
          <w:i/>
          <w:iCs/>
          <w:sz w:val="20"/>
          <w:szCs w:val="20"/>
          <w:lang w:val="en-GB" w:eastAsia="en-US"/>
        </w:rPr>
        <w:t>fullpowerMode2</w:t>
      </w:r>
      <w:r>
        <w:rPr>
          <w:rFonts w:eastAsia="SimSun"/>
          <w:iCs/>
          <w:sz w:val="20"/>
          <w:szCs w:val="20"/>
          <w:lang w:val="en-GB" w:eastAsia="en-US"/>
        </w:rPr>
        <w:t xml:space="preserve"> or </w:t>
      </w:r>
      <w:r>
        <w:rPr>
          <w:rFonts w:eastAsia="SimSun"/>
          <w:iCs/>
          <w:sz w:val="20"/>
          <w:szCs w:val="20"/>
          <w:lang w:val="en-GB"/>
        </w:rPr>
        <w:t xml:space="preserve">configured to </w:t>
      </w:r>
      <w:r>
        <w:rPr>
          <w:rFonts w:eastAsia="SimSun"/>
          <w:i/>
          <w:iCs/>
          <w:sz w:val="20"/>
          <w:szCs w:val="20"/>
          <w:lang w:val="en-GB" w:eastAsia="en-US"/>
        </w:rPr>
        <w:t>fullpower</w:t>
      </w:r>
      <w:r>
        <w:rPr>
          <w:rFonts w:eastAsia="SimSun"/>
          <w:i/>
          <w:iCs/>
          <w:sz w:val="20"/>
          <w:szCs w:val="20"/>
          <w:lang w:val="en-GB"/>
        </w:rPr>
        <w:t xml:space="preserve">, </w:t>
      </w:r>
      <w:r>
        <w:rPr>
          <w:rFonts w:eastAsia="SimSun"/>
          <w:sz w:val="20"/>
          <w:szCs w:val="20"/>
          <w:lang w:val="en-GB"/>
        </w:rPr>
        <w:t xml:space="preserve">transform precoder is disabled, </w:t>
      </w:r>
      <w:r>
        <w:rPr>
          <w:rFonts w:hint="eastAsia" w:eastAsia="SimSun"/>
          <w:sz w:val="20"/>
          <w:szCs w:val="20"/>
          <w:lang w:val="en-GB"/>
        </w:rPr>
        <w:t>and according to</w:t>
      </w:r>
      <w:r>
        <w:rPr>
          <w:rFonts w:eastAsia="SimSun"/>
          <w:sz w:val="20"/>
          <w:szCs w:val="20"/>
          <w:lang w:val="en-GB"/>
        </w:rPr>
        <w:t xml:space="preserve"> </w:t>
      </w:r>
      <w:r>
        <w:rPr>
          <w:rFonts w:hint="eastAsia" w:eastAsia="SimSun"/>
          <w:sz w:val="20"/>
          <w:szCs w:val="20"/>
          <w:lang w:val="en-GB"/>
        </w:rPr>
        <w:t xml:space="preserve">the </w:t>
      </w:r>
      <w:r>
        <w:rPr>
          <w:rFonts w:eastAsia="SimSun"/>
          <w:sz w:val="20"/>
          <w:szCs w:val="20"/>
          <w:lang w:val="en-GB"/>
        </w:rPr>
        <w:t>values</w:t>
      </w:r>
      <w:r>
        <w:rPr>
          <w:rFonts w:hint="eastAsia" w:eastAsia="SimSun"/>
          <w:sz w:val="20"/>
          <w:szCs w:val="20"/>
          <w:lang w:val="en-GB"/>
        </w:rPr>
        <w:t xml:space="preserve"> of higher layer parameters </w:t>
      </w:r>
      <w:r>
        <w:rPr>
          <w:rFonts w:eastAsia="SimSun"/>
          <w:i/>
          <w:sz w:val="20"/>
          <w:szCs w:val="20"/>
          <w:lang w:val="en-GB" w:eastAsia="en-US"/>
        </w:rPr>
        <w:t>maxRank</w:t>
      </w:r>
      <w:r>
        <w:rPr>
          <w:rFonts w:hint="eastAsia" w:eastAsia="SimSun"/>
          <w:iCs/>
          <w:sz w:val="20"/>
          <w:szCs w:val="20"/>
          <w:lang w:val="en-GB"/>
        </w:rPr>
        <w:t xml:space="preserve">, and </w:t>
      </w:r>
      <w:r>
        <w:rPr>
          <w:rFonts w:eastAsia="SimSun"/>
          <w:i/>
          <w:sz w:val="20"/>
          <w:szCs w:val="20"/>
          <w:lang w:val="en-GB" w:eastAsia="en-US"/>
        </w:rPr>
        <w:t>codebookSubset</w:t>
      </w:r>
      <w:r>
        <w:rPr>
          <w:rFonts w:hint="eastAsia" w:eastAsia="SimSun"/>
          <w:iCs/>
          <w:sz w:val="20"/>
          <w:szCs w:val="20"/>
          <w:lang w:val="en-GB"/>
        </w:rPr>
        <w:t>;</w:t>
      </w:r>
    </w:p>
    <w:p>
      <w:pPr>
        <w:spacing w:after="180"/>
        <w:ind w:left="1135"/>
        <w:rPr>
          <w:rFonts w:eastAsia="SimSun"/>
          <w:iCs/>
          <w:sz w:val="20"/>
          <w:szCs w:val="20"/>
          <w:lang w:val="en-GB"/>
        </w:rPr>
      </w:pPr>
      <w:r>
        <w:rPr>
          <w:rFonts w:eastAsia="SimSun"/>
          <w:sz w:val="20"/>
          <w:szCs w:val="20"/>
          <w:lang w:val="en-GB"/>
        </w:rPr>
        <w:t>-</w:t>
      </w:r>
      <w:r>
        <w:rPr>
          <w:rFonts w:eastAsia="SimSun"/>
          <w:sz w:val="20"/>
          <w:szCs w:val="20"/>
          <w:lang w:val="en-GB"/>
        </w:rPr>
        <w:tab/>
      </w:r>
      <w:r>
        <w:rPr>
          <w:rFonts w:hint="eastAsia" w:eastAsia="SimSun"/>
          <w:sz w:val="20"/>
          <w:szCs w:val="20"/>
          <w:lang w:val="en-GB"/>
        </w:rPr>
        <w:t xml:space="preserve">4 or </w:t>
      </w:r>
      <w:r>
        <w:rPr>
          <w:rFonts w:eastAsia="SimSun"/>
          <w:sz w:val="20"/>
          <w:szCs w:val="20"/>
          <w:lang w:val="en-GB"/>
        </w:rPr>
        <w:t>5</w:t>
      </w:r>
      <w:r>
        <w:rPr>
          <w:rFonts w:hint="eastAsia" w:eastAsia="SimSun"/>
          <w:sz w:val="20"/>
          <w:szCs w:val="20"/>
          <w:lang w:val="en-GB"/>
        </w:rPr>
        <w:t xml:space="preserve"> bits according to Table 7.3.1.1.2</w:t>
      </w:r>
      <w:r>
        <w:rPr>
          <w:rFonts w:eastAsia="SimSun"/>
          <w:sz w:val="20"/>
          <w:szCs w:val="20"/>
          <w:lang w:val="en-GB" w:eastAsia="en-US"/>
        </w:rPr>
        <w:t>-</w:t>
      </w:r>
      <w:r>
        <w:rPr>
          <w:rFonts w:hint="eastAsia" w:eastAsia="SimSun"/>
          <w:sz w:val="20"/>
          <w:szCs w:val="20"/>
          <w:lang w:val="en-GB"/>
        </w:rPr>
        <w:t>2</w:t>
      </w:r>
      <w:r>
        <w:rPr>
          <w:rFonts w:eastAsia="SimSun"/>
          <w:sz w:val="20"/>
          <w:szCs w:val="20"/>
          <w:lang w:val="en-GB"/>
        </w:rPr>
        <w:t>A</w:t>
      </w:r>
      <w:r>
        <w:rPr>
          <w:rFonts w:hint="eastAsia" w:eastAsia="SimSun"/>
          <w:sz w:val="20"/>
          <w:szCs w:val="20"/>
          <w:lang w:val="en-GB"/>
        </w:rPr>
        <w:t xml:space="preserve"> for 4 antenna ports, 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hint="eastAsia" w:eastAsia="SimSun"/>
          <w:sz w:val="20"/>
          <w:szCs w:val="20"/>
          <w:lang w:val="en-GB"/>
        </w:rPr>
        <w:t xml:space="preserve"> </w:t>
      </w:r>
      <w:r>
        <w:rPr>
          <w:rFonts w:eastAsia="SimSun"/>
          <w:i/>
          <w:iCs/>
          <w:sz w:val="20"/>
          <w:szCs w:val="20"/>
          <w:lang w:val="en-GB" w:eastAsia="en-US"/>
        </w:rPr>
        <w:t xml:space="preserve">ul-FullPowerTransmission </w:t>
      </w:r>
      <w:r>
        <w:rPr>
          <w:rFonts w:eastAsia="SimSun"/>
          <w:i/>
          <w:iCs/>
          <w:sz w:val="20"/>
          <w:szCs w:val="20"/>
          <w:lang w:val="en-GB"/>
        </w:rPr>
        <w:t>=</w:t>
      </w:r>
      <w:r>
        <w:rPr>
          <w:rFonts w:eastAsia="SimSun"/>
          <w:i/>
          <w:iCs/>
          <w:sz w:val="20"/>
          <w:szCs w:val="20"/>
          <w:lang w:val="en-GB" w:eastAsia="en-US"/>
        </w:rPr>
        <w:t>fullpowerMode1</w:t>
      </w:r>
      <w:r>
        <w:rPr>
          <w:rFonts w:eastAsia="SimSun"/>
          <w:i/>
          <w:iCs/>
          <w:sz w:val="20"/>
          <w:szCs w:val="20"/>
          <w:lang w:val="en-GB"/>
        </w:rPr>
        <w:t xml:space="preserve">, </w:t>
      </w:r>
      <w:r>
        <w:rPr>
          <w:rFonts w:eastAsia="SimSun"/>
          <w:i/>
          <w:sz w:val="20"/>
          <w:szCs w:val="20"/>
          <w:lang w:val="en-GB" w:eastAsia="en-US"/>
        </w:rPr>
        <w:t>maxRank</w:t>
      </w:r>
      <w:r>
        <w:rPr>
          <w:rFonts w:eastAsia="SimSun"/>
          <w:i/>
          <w:iCs/>
          <w:sz w:val="20"/>
          <w:szCs w:val="20"/>
          <w:lang w:val="en-GB"/>
        </w:rPr>
        <w:t xml:space="preserve">=2, </w:t>
      </w:r>
      <w:r>
        <w:rPr>
          <w:rFonts w:hint="eastAsia" w:eastAsia="SimSun"/>
          <w:sz w:val="20"/>
          <w:szCs w:val="20"/>
          <w:lang w:val="en-GB"/>
        </w:rPr>
        <w:t>transform precoder is disabled</w:t>
      </w:r>
      <w:r>
        <w:rPr>
          <w:rFonts w:eastAsia="SimSun"/>
          <w:iCs/>
          <w:sz w:val="20"/>
          <w:szCs w:val="20"/>
          <w:lang w:val="en-GB"/>
        </w:rPr>
        <w:t xml:space="preserve">, </w:t>
      </w:r>
      <w:r>
        <w:rPr>
          <w:rFonts w:hint="eastAsia" w:eastAsia="SimSun"/>
          <w:iCs/>
          <w:sz w:val="20"/>
          <w:szCs w:val="20"/>
          <w:lang w:val="en-GB"/>
        </w:rPr>
        <w:t>and</w:t>
      </w:r>
      <w:r>
        <w:rPr>
          <w:rFonts w:eastAsia="SimSun"/>
          <w:iCs/>
          <w:sz w:val="20"/>
          <w:szCs w:val="20"/>
          <w:lang w:val="en-GB"/>
        </w:rPr>
        <w:t xml:space="preserve"> </w:t>
      </w:r>
      <w:r>
        <w:rPr>
          <w:rFonts w:eastAsia="SimSun"/>
          <w:sz w:val="20"/>
          <w:szCs w:val="20"/>
          <w:lang w:val="en-GB"/>
        </w:rPr>
        <w:t xml:space="preserve">according to the value of higher layer parameter </w:t>
      </w:r>
      <w:r>
        <w:rPr>
          <w:rFonts w:eastAsia="SimSun"/>
          <w:i/>
          <w:sz w:val="20"/>
          <w:szCs w:val="20"/>
          <w:lang w:val="en-GB" w:eastAsia="en-US"/>
        </w:rPr>
        <w:t>codebookSubset</w:t>
      </w:r>
      <w:r>
        <w:rPr>
          <w:rFonts w:hint="eastAsia" w:eastAsia="SimSun"/>
          <w:iCs/>
          <w:sz w:val="20"/>
          <w:szCs w:val="20"/>
          <w:lang w:val="en-GB"/>
        </w:rPr>
        <w:t>;</w:t>
      </w:r>
    </w:p>
    <w:p>
      <w:pPr>
        <w:spacing w:after="180"/>
        <w:ind w:left="1135"/>
        <w:rPr>
          <w:rFonts w:eastAsia="SimSun"/>
          <w:sz w:val="20"/>
          <w:szCs w:val="20"/>
          <w:lang w:val="en-GB"/>
        </w:rPr>
      </w:pPr>
      <w:r>
        <w:rPr>
          <w:rFonts w:eastAsia="SimSun"/>
          <w:sz w:val="20"/>
          <w:szCs w:val="20"/>
          <w:lang w:val="en-GB"/>
        </w:rPr>
        <w:t>-</w:t>
      </w:r>
      <w:r>
        <w:rPr>
          <w:rFonts w:eastAsia="SimSun"/>
          <w:sz w:val="20"/>
          <w:szCs w:val="20"/>
          <w:lang w:val="en-GB"/>
        </w:rPr>
        <w:tab/>
      </w:r>
      <w:r>
        <w:rPr>
          <w:rFonts w:hint="eastAsia" w:eastAsia="SimSun"/>
          <w:sz w:val="20"/>
          <w:szCs w:val="20"/>
          <w:lang w:val="en-GB"/>
        </w:rPr>
        <w:t>4 or</w:t>
      </w:r>
      <w:r>
        <w:rPr>
          <w:rFonts w:eastAsia="SimSun"/>
          <w:sz w:val="20"/>
          <w:szCs w:val="20"/>
          <w:lang w:val="en-GB"/>
        </w:rPr>
        <w:t xml:space="preserve"> 6</w:t>
      </w:r>
      <w:r>
        <w:rPr>
          <w:rFonts w:hint="eastAsia" w:eastAsia="SimSun"/>
          <w:sz w:val="20"/>
          <w:szCs w:val="20"/>
          <w:lang w:val="en-GB"/>
        </w:rPr>
        <w:t xml:space="preserve"> bits according to Table 7.3.1.1.2</w:t>
      </w:r>
      <w:r>
        <w:rPr>
          <w:rFonts w:eastAsia="SimSun"/>
          <w:sz w:val="20"/>
          <w:szCs w:val="20"/>
          <w:lang w:val="en-GB" w:eastAsia="en-US"/>
        </w:rPr>
        <w:t>-</w:t>
      </w:r>
      <w:r>
        <w:rPr>
          <w:rFonts w:hint="eastAsia" w:eastAsia="SimSun"/>
          <w:sz w:val="20"/>
          <w:szCs w:val="20"/>
          <w:lang w:val="en-GB"/>
        </w:rPr>
        <w:t>2</w:t>
      </w:r>
      <w:r>
        <w:rPr>
          <w:rFonts w:eastAsia="SimSun"/>
          <w:sz w:val="20"/>
          <w:szCs w:val="20"/>
          <w:lang w:val="en-GB"/>
        </w:rPr>
        <w:t>B</w:t>
      </w:r>
      <w:r>
        <w:rPr>
          <w:rFonts w:hint="eastAsia" w:eastAsia="SimSun"/>
          <w:sz w:val="20"/>
          <w:szCs w:val="20"/>
          <w:lang w:val="en-GB"/>
        </w:rPr>
        <w:t xml:space="preserve"> for 4 antenna ports, 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eastAsia="SimSun"/>
          <w:i/>
          <w:iCs/>
          <w:sz w:val="20"/>
          <w:szCs w:val="20"/>
          <w:lang w:val="en-GB"/>
        </w:rPr>
        <w:t xml:space="preserve"> </w:t>
      </w:r>
      <w:r>
        <w:rPr>
          <w:rFonts w:eastAsia="SimSun"/>
          <w:i/>
          <w:iCs/>
          <w:sz w:val="20"/>
          <w:szCs w:val="20"/>
          <w:lang w:val="en-GB" w:eastAsia="en-US"/>
        </w:rPr>
        <w:t xml:space="preserve">ul-FullPowerTransmission </w:t>
      </w:r>
      <w:r>
        <w:rPr>
          <w:rFonts w:eastAsia="SimSun"/>
          <w:i/>
          <w:iCs/>
          <w:sz w:val="20"/>
          <w:szCs w:val="20"/>
          <w:lang w:val="en-GB"/>
        </w:rPr>
        <w:t>=</w:t>
      </w:r>
      <w:r>
        <w:rPr>
          <w:rFonts w:eastAsia="SimSun"/>
          <w:i/>
          <w:iCs/>
          <w:sz w:val="20"/>
          <w:szCs w:val="20"/>
          <w:lang w:val="en-GB" w:eastAsia="en-US"/>
        </w:rPr>
        <w:t>fullpowerMode1</w:t>
      </w:r>
      <w:r>
        <w:rPr>
          <w:rFonts w:eastAsia="SimSun"/>
          <w:i/>
          <w:iCs/>
          <w:sz w:val="20"/>
          <w:szCs w:val="20"/>
          <w:lang w:val="en-GB"/>
        </w:rPr>
        <w:t>,</w:t>
      </w:r>
      <w:r>
        <w:rPr>
          <w:rFonts w:hint="eastAsia" w:eastAsia="SimSun"/>
          <w:sz w:val="20"/>
          <w:szCs w:val="20"/>
          <w:lang w:val="en-GB"/>
        </w:rPr>
        <w:t xml:space="preserve"> </w:t>
      </w:r>
      <w:r>
        <w:rPr>
          <w:rFonts w:eastAsia="SimSun"/>
          <w:i/>
          <w:sz w:val="20"/>
          <w:szCs w:val="20"/>
          <w:lang w:val="en-GB" w:eastAsia="en-US"/>
        </w:rPr>
        <w:t>maxRank</w:t>
      </w:r>
      <w:r>
        <w:rPr>
          <w:rFonts w:eastAsia="SimSun"/>
          <w:i/>
          <w:iCs/>
          <w:sz w:val="20"/>
          <w:szCs w:val="20"/>
          <w:lang w:val="en-GB"/>
        </w:rPr>
        <w:t>=3 or 4,</w:t>
      </w:r>
      <w:r>
        <w:rPr>
          <w:rFonts w:hint="eastAsia" w:eastAsia="SimSun"/>
          <w:sz w:val="20"/>
          <w:szCs w:val="20"/>
          <w:lang w:val="en-GB"/>
        </w:rPr>
        <w:t xml:space="preserve"> transform precoder is disabled, and</w:t>
      </w:r>
      <w:r>
        <w:rPr>
          <w:rFonts w:eastAsia="SimSun"/>
          <w:sz w:val="20"/>
          <w:szCs w:val="20"/>
          <w:lang w:val="en-GB"/>
        </w:rPr>
        <w:t xml:space="preserve"> according to the value of higher layer parameter </w:t>
      </w:r>
      <w:r>
        <w:rPr>
          <w:rFonts w:eastAsia="SimSun"/>
          <w:i/>
          <w:sz w:val="20"/>
          <w:szCs w:val="20"/>
          <w:lang w:val="en-GB" w:eastAsia="en-US"/>
        </w:rPr>
        <w:t>codebookSubset</w:t>
      </w:r>
      <w:r>
        <w:rPr>
          <w:rFonts w:eastAsia="SimSun"/>
          <w:kern w:val="2"/>
          <w:sz w:val="20"/>
          <w:szCs w:val="20"/>
          <w:lang w:val="en-GB" w:eastAsia="en-US"/>
        </w:rPr>
        <w:t>;</w:t>
      </w:r>
    </w:p>
    <w:p>
      <w:pPr>
        <w:spacing w:after="180"/>
        <w:ind w:left="1135"/>
        <w:rPr>
          <w:rFonts w:eastAsia="SimSun"/>
          <w:iCs/>
          <w:sz w:val="20"/>
          <w:szCs w:val="20"/>
          <w:lang w:val="en-GB"/>
        </w:rPr>
      </w:pPr>
      <w:r>
        <w:rPr>
          <w:rFonts w:eastAsia="SimSun"/>
          <w:sz w:val="20"/>
          <w:szCs w:val="20"/>
          <w:lang w:val="en-GB"/>
        </w:rPr>
        <w:t>-</w:t>
      </w:r>
      <w:r>
        <w:rPr>
          <w:rFonts w:eastAsia="SimSun"/>
          <w:sz w:val="20"/>
          <w:szCs w:val="20"/>
          <w:lang w:val="en-GB"/>
        </w:rPr>
        <w:tab/>
      </w:r>
      <w:r>
        <w:rPr>
          <w:rFonts w:hint="eastAsia" w:eastAsia="SimSun"/>
          <w:sz w:val="20"/>
          <w:szCs w:val="20"/>
          <w:lang w:val="en-GB"/>
        </w:rPr>
        <w:t>2, 4, or 5 bits according to Table 7.3.1.1.2</w:t>
      </w:r>
      <w:r>
        <w:rPr>
          <w:rFonts w:eastAsia="SimSun"/>
          <w:sz w:val="20"/>
          <w:szCs w:val="20"/>
          <w:lang w:val="en-GB" w:eastAsia="en-US"/>
        </w:rPr>
        <w:t>-</w:t>
      </w:r>
      <w:r>
        <w:rPr>
          <w:rFonts w:hint="eastAsia" w:eastAsia="SimSun"/>
          <w:sz w:val="20"/>
          <w:szCs w:val="20"/>
          <w:lang w:val="en-GB"/>
        </w:rPr>
        <w:t xml:space="preserve">3 for 4 antenna ports, 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hint="eastAsia" w:eastAsia="SimSun"/>
          <w:sz w:val="20"/>
          <w:szCs w:val="20"/>
          <w:lang w:val="en-GB"/>
        </w:rPr>
        <w:t xml:space="preserve"> </w:t>
      </w:r>
      <w:r>
        <w:rPr>
          <w:rFonts w:eastAsia="SimSun"/>
          <w:i/>
          <w:iCs/>
          <w:sz w:val="20"/>
          <w:szCs w:val="20"/>
          <w:lang w:val="en-GB" w:eastAsia="en-US"/>
        </w:rPr>
        <w:t>ul-FullPowerTransmission</w:t>
      </w:r>
      <w:r>
        <w:rPr>
          <w:rFonts w:eastAsia="SimSun"/>
          <w:i/>
          <w:iCs/>
          <w:sz w:val="20"/>
          <w:szCs w:val="20"/>
          <w:lang w:val="en-GB"/>
        </w:rPr>
        <w:t xml:space="preserve"> </w:t>
      </w:r>
      <w:r>
        <w:rPr>
          <w:rFonts w:eastAsia="SimSun"/>
          <w:iCs/>
          <w:sz w:val="20"/>
          <w:szCs w:val="20"/>
          <w:lang w:val="en-GB"/>
        </w:rPr>
        <w:t xml:space="preserve">is not configured or configured to </w:t>
      </w:r>
      <w:r>
        <w:rPr>
          <w:rFonts w:eastAsia="SimSun"/>
          <w:i/>
          <w:iCs/>
          <w:sz w:val="20"/>
          <w:szCs w:val="20"/>
          <w:lang w:val="en-GB" w:eastAsia="en-US"/>
        </w:rPr>
        <w:t>fullpowerMode2</w:t>
      </w:r>
      <w:r>
        <w:rPr>
          <w:rFonts w:eastAsia="SimSun"/>
          <w:iCs/>
          <w:sz w:val="20"/>
          <w:szCs w:val="20"/>
          <w:lang w:val="en-GB" w:eastAsia="en-US"/>
        </w:rPr>
        <w:t xml:space="preserve"> or </w:t>
      </w:r>
      <w:r>
        <w:rPr>
          <w:rFonts w:eastAsia="SimSun"/>
          <w:iCs/>
          <w:sz w:val="20"/>
          <w:szCs w:val="20"/>
          <w:lang w:val="en-GB"/>
        </w:rPr>
        <w:t xml:space="preserve">configured to </w:t>
      </w:r>
      <w:r>
        <w:rPr>
          <w:rFonts w:eastAsia="SimSun"/>
          <w:i/>
          <w:iCs/>
          <w:sz w:val="20"/>
          <w:szCs w:val="20"/>
          <w:lang w:val="en-GB" w:eastAsia="en-US"/>
        </w:rPr>
        <w:t>fullpower</w:t>
      </w:r>
      <w:r>
        <w:rPr>
          <w:rFonts w:eastAsia="SimSun"/>
          <w:i/>
          <w:iCs/>
          <w:sz w:val="20"/>
          <w:szCs w:val="20"/>
          <w:lang w:val="en-GB"/>
        </w:rPr>
        <w:t xml:space="preserve">, </w:t>
      </w:r>
      <w:r>
        <w:rPr>
          <w:rFonts w:hint="eastAsia" w:eastAsia="SimSun"/>
          <w:sz w:val="20"/>
          <w:szCs w:val="20"/>
          <w:lang w:val="en-GB"/>
        </w:rPr>
        <w:t>and according to</w:t>
      </w:r>
      <w:r>
        <w:rPr>
          <w:rFonts w:eastAsia="SimSun"/>
          <w:sz w:val="20"/>
          <w:szCs w:val="20"/>
          <w:lang w:val="en-GB"/>
        </w:rPr>
        <w:t xml:space="preserve"> </w:t>
      </w:r>
      <w:r>
        <w:rPr>
          <w:rFonts w:hint="eastAsia" w:eastAsia="SimSun"/>
          <w:sz w:val="20"/>
          <w:szCs w:val="20"/>
          <w:lang w:val="en-GB"/>
        </w:rPr>
        <w:t xml:space="preserve">whether transform precoder is enabled or disabled, and the values of higher layer </w:t>
      </w:r>
      <w:r>
        <w:rPr>
          <w:rFonts w:eastAsia="SimSun"/>
          <w:sz w:val="20"/>
          <w:szCs w:val="20"/>
          <w:lang w:val="en-GB"/>
        </w:rPr>
        <w:t>parameters</w:t>
      </w:r>
      <w:r>
        <w:rPr>
          <w:rFonts w:hint="eastAsia" w:eastAsia="SimSun"/>
          <w:sz w:val="20"/>
          <w:szCs w:val="20"/>
          <w:lang w:val="en-GB"/>
        </w:rPr>
        <w:t xml:space="preserve"> </w:t>
      </w:r>
      <w:r>
        <w:rPr>
          <w:rFonts w:eastAsia="SimSun"/>
          <w:i/>
          <w:sz w:val="20"/>
          <w:szCs w:val="20"/>
          <w:lang w:val="en-GB" w:eastAsia="en-US"/>
        </w:rPr>
        <w:t>maxRank</w:t>
      </w:r>
      <w:r>
        <w:rPr>
          <w:rFonts w:hint="eastAsia" w:eastAsia="SimSun"/>
          <w:iCs/>
          <w:sz w:val="20"/>
          <w:szCs w:val="20"/>
          <w:lang w:val="en-GB"/>
        </w:rPr>
        <w:t xml:space="preserve"> and </w:t>
      </w:r>
      <w:r>
        <w:rPr>
          <w:rFonts w:eastAsia="SimSun"/>
          <w:i/>
          <w:sz w:val="20"/>
          <w:szCs w:val="20"/>
          <w:lang w:val="en-GB" w:eastAsia="en-US"/>
        </w:rPr>
        <w:t>codebookSubset</w:t>
      </w:r>
      <w:r>
        <w:rPr>
          <w:rFonts w:eastAsia="SimSun"/>
          <w:kern w:val="2"/>
          <w:sz w:val="20"/>
          <w:szCs w:val="20"/>
          <w:lang w:val="en-GB" w:eastAsia="en-US"/>
        </w:rPr>
        <w:t>;</w:t>
      </w:r>
    </w:p>
    <w:p>
      <w:pPr>
        <w:spacing w:after="180"/>
        <w:ind w:left="1135"/>
        <w:rPr>
          <w:rFonts w:eastAsia="SimSun"/>
          <w:iCs/>
          <w:sz w:val="20"/>
          <w:szCs w:val="20"/>
          <w:lang w:val="en-GB"/>
        </w:rPr>
      </w:pPr>
      <w:r>
        <w:rPr>
          <w:rFonts w:eastAsia="SimSun"/>
          <w:sz w:val="20"/>
          <w:szCs w:val="20"/>
          <w:lang w:val="en-GB"/>
        </w:rPr>
        <w:t>-</w:t>
      </w:r>
      <w:r>
        <w:rPr>
          <w:rFonts w:eastAsia="SimSun"/>
          <w:sz w:val="20"/>
          <w:szCs w:val="20"/>
          <w:lang w:val="en-GB"/>
        </w:rPr>
        <w:tab/>
      </w:r>
      <w:r>
        <w:rPr>
          <w:rFonts w:eastAsia="SimSun"/>
          <w:sz w:val="20"/>
          <w:szCs w:val="20"/>
          <w:lang w:val="en-GB"/>
        </w:rPr>
        <w:t>3 or 4</w:t>
      </w:r>
      <w:r>
        <w:rPr>
          <w:rFonts w:hint="eastAsia" w:eastAsia="SimSun"/>
          <w:sz w:val="20"/>
          <w:szCs w:val="20"/>
          <w:lang w:val="en-GB"/>
        </w:rPr>
        <w:t xml:space="preserve"> bits according to Table 7.3.1.1.2</w:t>
      </w:r>
      <w:r>
        <w:rPr>
          <w:rFonts w:eastAsia="SimSun"/>
          <w:sz w:val="20"/>
          <w:szCs w:val="20"/>
          <w:lang w:val="en-GB" w:eastAsia="en-US"/>
        </w:rPr>
        <w:t>-</w:t>
      </w:r>
      <w:r>
        <w:rPr>
          <w:rFonts w:eastAsia="SimSun"/>
          <w:sz w:val="20"/>
          <w:szCs w:val="20"/>
          <w:lang w:val="en-GB"/>
        </w:rPr>
        <w:t>3A</w:t>
      </w:r>
      <w:r>
        <w:rPr>
          <w:rFonts w:hint="eastAsia" w:eastAsia="SimSun"/>
          <w:sz w:val="20"/>
          <w:szCs w:val="20"/>
          <w:lang w:val="en-GB"/>
        </w:rPr>
        <w:t xml:space="preserve"> for 4 antenna ports, 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hint="eastAsia" w:eastAsia="SimSun"/>
          <w:sz w:val="20"/>
          <w:szCs w:val="20"/>
          <w:lang w:val="en-GB"/>
        </w:rPr>
        <w:t xml:space="preserve"> </w:t>
      </w:r>
      <w:r>
        <w:rPr>
          <w:rFonts w:eastAsia="SimSun"/>
          <w:i/>
          <w:iCs/>
          <w:sz w:val="20"/>
          <w:szCs w:val="20"/>
          <w:lang w:val="en-GB" w:eastAsia="en-US"/>
        </w:rPr>
        <w:t xml:space="preserve">ul-FullPowerTransmission </w:t>
      </w:r>
      <w:r>
        <w:rPr>
          <w:rFonts w:eastAsia="SimSun"/>
          <w:i/>
          <w:iCs/>
          <w:sz w:val="20"/>
          <w:szCs w:val="20"/>
          <w:lang w:val="en-GB"/>
        </w:rPr>
        <w:t>=</w:t>
      </w:r>
      <w:r>
        <w:rPr>
          <w:rFonts w:eastAsia="SimSun"/>
          <w:i/>
          <w:iCs/>
          <w:sz w:val="20"/>
          <w:szCs w:val="20"/>
          <w:lang w:val="en-GB" w:eastAsia="en-US"/>
        </w:rPr>
        <w:t>fullpowerMode1</w:t>
      </w:r>
      <w:r>
        <w:rPr>
          <w:rFonts w:eastAsia="SimSun"/>
          <w:iCs/>
          <w:sz w:val="20"/>
          <w:szCs w:val="20"/>
          <w:lang w:val="en-GB"/>
        </w:rPr>
        <w:t xml:space="preserve">, </w:t>
      </w:r>
      <w:r>
        <w:rPr>
          <w:rFonts w:eastAsia="SimSun"/>
          <w:i/>
          <w:sz w:val="20"/>
          <w:szCs w:val="20"/>
          <w:lang w:val="en-GB" w:eastAsia="en-US"/>
        </w:rPr>
        <w:t>maxRank</w:t>
      </w:r>
      <w:r>
        <w:rPr>
          <w:rFonts w:eastAsia="SimSun"/>
          <w:i/>
          <w:iCs/>
          <w:sz w:val="20"/>
          <w:szCs w:val="20"/>
          <w:lang w:val="en-GB"/>
        </w:rPr>
        <w:t>=1</w:t>
      </w:r>
      <w:r>
        <w:rPr>
          <w:rFonts w:eastAsia="SimSun"/>
          <w:iCs/>
          <w:sz w:val="20"/>
          <w:szCs w:val="20"/>
          <w:lang w:val="en-GB"/>
        </w:rPr>
        <w:t xml:space="preserve">, </w:t>
      </w:r>
      <w:r>
        <w:rPr>
          <w:rFonts w:hint="eastAsia" w:eastAsia="SimSun"/>
          <w:sz w:val="20"/>
          <w:szCs w:val="20"/>
          <w:lang w:val="en-GB"/>
        </w:rPr>
        <w:t>and according to</w:t>
      </w:r>
      <w:r>
        <w:rPr>
          <w:rFonts w:eastAsia="SimSun"/>
          <w:sz w:val="20"/>
          <w:szCs w:val="20"/>
          <w:lang w:val="en-GB"/>
        </w:rPr>
        <w:t xml:space="preserve"> </w:t>
      </w:r>
      <w:r>
        <w:rPr>
          <w:rFonts w:hint="eastAsia" w:eastAsia="SimSun"/>
          <w:sz w:val="20"/>
          <w:szCs w:val="20"/>
          <w:lang w:val="en-GB"/>
        </w:rPr>
        <w:t xml:space="preserve">whether transform precoder is enabled or disabled, and </w:t>
      </w:r>
      <w:r>
        <w:rPr>
          <w:rFonts w:eastAsia="SimSun"/>
          <w:sz w:val="20"/>
          <w:szCs w:val="20"/>
          <w:lang w:val="en-GB"/>
        </w:rPr>
        <w:t xml:space="preserve">the value of higher layer parameter </w:t>
      </w:r>
      <w:r>
        <w:rPr>
          <w:rFonts w:eastAsia="SimSun"/>
          <w:i/>
          <w:sz w:val="20"/>
          <w:szCs w:val="20"/>
          <w:lang w:val="en-GB" w:eastAsia="en-US"/>
        </w:rPr>
        <w:t>codebookSubset</w:t>
      </w:r>
      <w:r>
        <w:rPr>
          <w:rFonts w:eastAsia="SimSun"/>
          <w:kern w:val="2"/>
          <w:sz w:val="20"/>
          <w:szCs w:val="20"/>
          <w:lang w:val="en-GB" w:eastAsia="en-US"/>
        </w:rPr>
        <w:t>;</w:t>
      </w:r>
    </w:p>
    <w:p>
      <w:pPr>
        <w:spacing w:after="180"/>
        <w:ind w:left="1135"/>
        <w:rPr>
          <w:rFonts w:eastAsia="SimSun"/>
          <w:iCs/>
          <w:sz w:val="20"/>
          <w:szCs w:val="20"/>
          <w:lang w:val="en-GB"/>
        </w:rPr>
      </w:pPr>
      <w:r>
        <w:rPr>
          <w:rFonts w:eastAsia="SimSun"/>
          <w:iCs/>
          <w:sz w:val="20"/>
          <w:szCs w:val="20"/>
          <w:lang w:val="en-GB"/>
        </w:rPr>
        <w:t>-</w:t>
      </w:r>
      <w:r>
        <w:rPr>
          <w:rFonts w:eastAsia="SimSun"/>
          <w:iCs/>
          <w:sz w:val="20"/>
          <w:szCs w:val="20"/>
          <w:lang w:val="en-GB"/>
        </w:rPr>
        <w:tab/>
      </w:r>
      <w:r>
        <w:rPr>
          <w:rFonts w:eastAsia="SimSun"/>
          <w:iCs/>
          <w:sz w:val="20"/>
          <w:szCs w:val="20"/>
          <w:lang w:val="en-GB"/>
        </w:rPr>
        <w:t>2</w:t>
      </w:r>
      <w:r>
        <w:rPr>
          <w:rFonts w:hint="eastAsia" w:eastAsia="SimSun"/>
          <w:iCs/>
          <w:sz w:val="20"/>
          <w:szCs w:val="20"/>
          <w:lang w:val="en-GB"/>
        </w:rPr>
        <w:t xml:space="preserve"> or 4 bits according to Table7.3.1.1.2-4 for 2 antenna ports, </w:t>
      </w:r>
      <w:r>
        <w:rPr>
          <w:rFonts w:hint="eastAsia" w:eastAsia="SimSun"/>
          <w:sz w:val="20"/>
          <w:szCs w:val="20"/>
          <w:lang w:val="en-GB"/>
        </w:rPr>
        <w:t xml:space="preserve">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hint="eastAsia" w:eastAsia="SimSun"/>
          <w:sz w:val="20"/>
          <w:szCs w:val="20"/>
          <w:lang w:val="en-GB"/>
        </w:rPr>
        <w:t xml:space="preserve"> </w:t>
      </w:r>
      <w:r>
        <w:rPr>
          <w:rFonts w:eastAsia="SimSun"/>
          <w:i/>
          <w:iCs/>
          <w:sz w:val="20"/>
          <w:szCs w:val="20"/>
          <w:lang w:val="en-GB" w:eastAsia="en-US"/>
        </w:rPr>
        <w:t>ul-FullPowerTransmission</w:t>
      </w:r>
      <w:r>
        <w:rPr>
          <w:rFonts w:eastAsia="SimSun"/>
          <w:i/>
          <w:iCs/>
          <w:sz w:val="20"/>
          <w:szCs w:val="20"/>
          <w:lang w:val="en-GB"/>
        </w:rPr>
        <w:t xml:space="preserve"> </w:t>
      </w:r>
      <w:r>
        <w:rPr>
          <w:rFonts w:eastAsia="SimSun"/>
          <w:iCs/>
          <w:sz w:val="20"/>
          <w:szCs w:val="20"/>
          <w:lang w:val="en-GB"/>
        </w:rPr>
        <w:t>is</w:t>
      </w:r>
      <w:r>
        <w:rPr>
          <w:rFonts w:hint="eastAsia" w:eastAsia="SimSun"/>
          <w:iCs/>
          <w:sz w:val="20"/>
          <w:szCs w:val="20"/>
          <w:lang w:val="en-GB"/>
        </w:rPr>
        <w:t xml:space="preserve"> </w:t>
      </w:r>
      <w:r>
        <w:rPr>
          <w:rFonts w:eastAsia="SimSun"/>
          <w:iCs/>
          <w:sz w:val="20"/>
          <w:szCs w:val="20"/>
          <w:lang w:val="en-GB"/>
        </w:rPr>
        <w:t xml:space="preserve">not configured or configured to </w:t>
      </w:r>
      <w:r>
        <w:rPr>
          <w:rFonts w:eastAsia="SimSun"/>
          <w:i/>
          <w:iCs/>
          <w:sz w:val="20"/>
          <w:szCs w:val="20"/>
          <w:lang w:val="en-GB" w:eastAsia="en-US"/>
        </w:rPr>
        <w:t>fullpowerMode2</w:t>
      </w:r>
      <w:r>
        <w:rPr>
          <w:rFonts w:eastAsia="SimSun"/>
          <w:iCs/>
          <w:sz w:val="20"/>
          <w:szCs w:val="20"/>
          <w:lang w:val="en-GB" w:eastAsia="en-US"/>
        </w:rPr>
        <w:t xml:space="preserve"> or </w:t>
      </w:r>
      <w:r>
        <w:rPr>
          <w:rFonts w:eastAsia="SimSun"/>
          <w:iCs/>
          <w:sz w:val="20"/>
          <w:szCs w:val="20"/>
          <w:lang w:val="en-GB"/>
        </w:rPr>
        <w:t xml:space="preserve">configured to </w:t>
      </w:r>
      <w:r>
        <w:rPr>
          <w:rFonts w:eastAsia="SimSun"/>
          <w:i/>
          <w:iCs/>
          <w:sz w:val="20"/>
          <w:szCs w:val="20"/>
          <w:lang w:val="en-GB" w:eastAsia="en-US"/>
        </w:rPr>
        <w:t xml:space="preserve">fullpower, </w:t>
      </w:r>
      <w:r>
        <w:rPr>
          <w:rFonts w:eastAsia="SimSun"/>
          <w:sz w:val="20"/>
          <w:szCs w:val="20"/>
          <w:lang w:val="en-GB"/>
        </w:rPr>
        <w:t xml:space="preserve">transform precoder is disabled, </w:t>
      </w:r>
      <w:r>
        <w:rPr>
          <w:rFonts w:hint="eastAsia" w:eastAsia="SimSun"/>
          <w:sz w:val="20"/>
          <w:szCs w:val="20"/>
          <w:lang w:val="en-GB"/>
        </w:rPr>
        <w:t>and according to</w:t>
      </w:r>
      <w:r>
        <w:rPr>
          <w:rFonts w:eastAsia="SimSun"/>
          <w:sz w:val="20"/>
          <w:szCs w:val="20"/>
          <w:lang w:val="en-GB"/>
        </w:rPr>
        <w:t xml:space="preserve"> </w:t>
      </w:r>
      <w:r>
        <w:rPr>
          <w:rFonts w:hint="eastAsia" w:eastAsia="SimSun"/>
          <w:sz w:val="20"/>
          <w:szCs w:val="20"/>
          <w:lang w:val="en-GB"/>
        </w:rPr>
        <w:t xml:space="preserve">the values of higher layer </w:t>
      </w:r>
      <w:r>
        <w:rPr>
          <w:rFonts w:eastAsia="SimSun"/>
          <w:sz w:val="20"/>
          <w:szCs w:val="20"/>
          <w:lang w:val="en-GB"/>
        </w:rPr>
        <w:t>parameters</w:t>
      </w:r>
      <w:r>
        <w:rPr>
          <w:rFonts w:hint="eastAsia" w:eastAsia="SimSun"/>
          <w:sz w:val="20"/>
          <w:szCs w:val="20"/>
          <w:lang w:val="en-GB"/>
        </w:rPr>
        <w:t xml:space="preserve"> </w:t>
      </w:r>
      <w:r>
        <w:rPr>
          <w:rFonts w:eastAsia="SimSun"/>
          <w:i/>
          <w:sz w:val="20"/>
          <w:szCs w:val="20"/>
          <w:lang w:val="en-GB" w:eastAsia="en-US"/>
        </w:rPr>
        <w:t>maxRank</w:t>
      </w:r>
      <w:r>
        <w:rPr>
          <w:rFonts w:hint="eastAsia" w:eastAsia="SimSun"/>
          <w:iCs/>
          <w:sz w:val="20"/>
          <w:szCs w:val="20"/>
          <w:lang w:val="en-GB"/>
        </w:rPr>
        <w:t xml:space="preserve"> and </w:t>
      </w:r>
      <w:r>
        <w:rPr>
          <w:rFonts w:eastAsia="SimSun"/>
          <w:i/>
          <w:sz w:val="20"/>
          <w:szCs w:val="20"/>
          <w:lang w:val="en-GB" w:eastAsia="en-US"/>
        </w:rPr>
        <w:t>codebookSubset</w:t>
      </w:r>
      <w:r>
        <w:rPr>
          <w:rFonts w:hint="eastAsia" w:eastAsia="SimSun"/>
          <w:iCs/>
          <w:sz w:val="20"/>
          <w:szCs w:val="20"/>
          <w:lang w:val="en-GB"/>
        </w:rPr>
        <w:t>;</w:t>
      </w:r>
    </w:p>
    <w:p>
      <w:pPr>
        <w:spacing w:after="180"/>
        <w:ind w:left="1135"/>
        <w:rPr>
          <w:rFonts w:eastAsia="SimSun"/>
          <w:iCs/>
          <w:sz w:val="20"/>
          <w:szCs w:val="20"/>
          <w:lang w:val="en-GB"/>
        </w:rPr>
      </w:pPr>
      <w:r>
        <w:rPr>
          <w:rFonts w:eastAsia="SimSun"/>
          <w:iCs/>
          <w:sz w:val="20"/>
          <w:szCs w:val="20"/>
          <w:lang w:val="en-GB"/>
        </w:rPr>
        <w:t>-</w:t>
      </w:r>
      <w:r>
        <w:rPr>
          <w:rFonts w:eastAsia="SimSun"/>
          <w:iCs/>
          <w:sz w:val="20"/>
          <w:szCs w:val="20"/>
          <w:lang w:val="en-GB"/>
        </w:rPr>
        <w:tab/>
      </w:r>
      <w:r>
        <w:rPr>
          <w:rFonts w:eastAsia="SimSun"/>
          <w:iCs/>
          <w:sz w:val="20"/>
          <w:szCs w:val="20"/>
          <w:lang w:val="en-GB"/>
        </w:rPr>
        <w:t>2</w:t>
      </w:r>
      <w:r>
        <w:rPr>
          <w:rFonts w:hint="eastAsia" w:eastAsia="SimSun"/>
          <w:iCs/>
          <w:sz w:val="20"/>
          <w:szCs w:val="20"/>
          <w:lang w:val="en-GB"/>
        </w:rPr>
        <w:t xml:space="preserve"> </w:t>
      </w:r>
      <w:r>
        <w:rPr>
          <w:rFonts w:hint="eastAsia" w:eastAsia="SimSun"/>
          <w:sz w:val="20"/>
          <w:szCs w:val="20"/>
          <w:lang w:val="en-GB"/>
        </w:rPr>
        <w:t>bits according to Table 7.3.1.1.2</w:t>
      </w:r>
      <w:r>
        <w:rPr>
          <w:rFonts w:eastAsia="SimSun"/>
          <w:sz w:val="20"/>
          <w:szCs w:val="20"/>
          <w:lang w:val="en-GB" w:eastAsia="en-US"/>
        </w:rPr>
        <w:t>-</w:t>
      </w:r>
      <w:r>
        <w:rPr>
          <w:rFonts w:eastAsia="SimSun"/>
          <w:sz w:val="20"/>
          <w:szCs w:val="20"/>
          <w:lang w:val="en-GB"/>
        </w:rPr>
        <w:t>4A</w:t>
      </w:r>
      <w:r>
        <w:rPr>
          <w:rFonts w:hint="eastAsia" w:eastAsia="SimSun"/>
          <w:sz w:val="20"/>
          <w:szCs w:val="20"/>
          <w:lang w:val="en-GB"/>
        </w:rPr>
        <w:t xml:space="preserve"> for </w:t>
      </w:r>
      <w:r>
        <w:rPr>
          <w:rFonts w:eastAsia="SimSun"/>
          <w:sz w:val="20"/>
          <w:szCs w:val="20"/>
          <w:lang w:val="en-GB"/>
        </w:rPr>
        <w:t>2</w:t>
      </w:r>
      <w:r>
        <w:rPr>
          <w:rFonts w:hint="eastAsia" w:eastAsia="SimSun"/>
          <w:sz w:val="20"/>
          <w:szCs w:val="20"/>
          <w:lang w:val="en-GB"/>
        </w:rPr>
        <w:t xml:space="preserve"> antenna ports, 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hint="eastAsia" w:eastAsia="SimSun"/>
          <w:sz w:val="20"/>
          <w:szCs w:val="20"/>
          <w:lang w:val="en-GB"/>
        </w:rPr>
        <w:t xml:space="preserve"> </w:t>
      </w:r>
      <w:r>
        <w:rPr>
          <w:rFonts w:eastAsia="SimSun"/>
          <w:i/>
          <w:iCs/>
          <w:sz w:val="20"/>
          <w:szCs w:val="20"/>
          <w:lang w:val="en-GB" w:eastAsia="en-US"/>
        </w:rPr>
        <w:t xml:space="preserve">ul-FullPowerTransmission </w:t>
      </w:r>
      <w:r>
        <w:rPr>
          <w:rFonts w:eastAsia="SimSun"/>
          <w:i/>
          <w:iCs/>
          <w:sz w:val="20"/>
          <w:szCs w:val="20"/>
          <w:lang w:val="en-GB"/>
        </w:rPr>
        <w:t>=</w:t>
      </w:r>
      <w:r>
        <w:rPr>
          <w:rFonts w:eastAsia="SimSun"/>
          <w:i/>
          <w:iCs/>
          <w:sz w:val="20"/>
          <w:szCs w:val="20"/>
          <w:lang w:val="en-GB" w:eastAsia="en-US"/>
        </w:rPr>
        <w:t>fullpowerMode1</w:t>
      </w:r>
      <w:r>
        <w:rPr>
          <w:rFonts w:eastAsia="SimSun"/>
          <w:iCs/>
          <w:sz w:val="20"/>
          <w:szCs w:val="20"/>
          <w:lang w:val="en-GB"/>
        </w:rPr>
        <w:t xml:space="preserve">, </w:t>
      </w:r>
      <w:r>
        <w:rPr>
          <w:rFonts w:hint="eastAsia" w:eastAsia="SimSun"/>
          <w:sz w:val="20"/>
          <w:szCs w:val="20"/>
          <w:lang w:val="en-GB"/>
        </w:rPr>
        <w:t xml:space="preserve">transform precoder is disabled, </w:t>
      </w:r>
      <w:r>
        <w:rPr>
          <w:rFonts w:eastAsia="SimSun"/>
          <w:i/>
          <w:sz w:val="20"/>
          <w:szCs w:val="20"/>
          <w:lang w:val="en-GB" w:eastAsia="en-US"/>
        </w:rPr>
        <w:t>maxRank</w:t>
      </w:r>
      <w:r>
        <w:rPr>
          <w:rFonts w:eastAsia="SimSun"/>
          <w:i/>
          <w:iCs/>
          <w:sz w:val="20"/>
          <w:szCs w:val="20"/>
          <w:lang w:val="en-GB"/>
        </w:rPr>
        <w:t>=2</w:t>
      </w:r>
      <w:r>
        <w:rPr>
          <w:rFonts w:hint="eastAsia" w:eastAsia="SimSun"/>
          <w:iCs/>
          <w:sz w:val="20"/>
          <w:szCs w:val="20"/>
          <w:lang w:val="en-GB"/>
        </w:rPr>
        <w:t xml:space="preserve">, and </w:t>
      </w:r>
      <w:r>
        <w:rPr>
          <w:rFonts w:eastAsia="SimSun"/>
          <w:i/>
          <w:sz w:val="20"/>
          <w:szCs w:val="20"/>
          <w:lang w:val="en-GB" w:eastAsia="en-US"/>
        </w:rPr>
        <w:t>codebookSubset</w:t>
      </w:r>
      <w:r>
        <w:rPr>
          <w:rFonts w:eastAsia="SimSun"/>
          <w:i/>
          <w:iCs/>
          <w:sz w:val="20"/>
          <w:szCs w:val="20"/>
          <w:lang w:val="en-GB"/>
        </w:rPr>
        <w:t>=nonCoherent</w:t>
      </w:r>
      <w:r>
        <w:rPr>
          <w:rFonts w:eastAsia="SimSun"/>
          <w:iCs/>
          <w:sz w:val="20"/>
          <w:szCs w:val="20"/>
          <w:lang w:val="en-GB"/>
        </w:rPr>
        <w:t>;</w:t>
      </w:r>
    </w:p>
    <w:p>
      <w:pPr>
        <w:spacing w:after="180"/>
        <w:ind w:left="1135"/>
        <w:rPr>
          <w:rFonts w:eastAsia="SimSun"/>
          <w:sz w:val="20"/>
          <w:szCs w:val="20"/>
          <w:lang w:val="en-GB"/>
        </w:rPr>
      </w:pPr>
      <w:r>
        <w:rPr>
          <w:rFonts w:eastAsia="SimSun"/>
          <w:iCs/>
          <w:sz w:val="20"/>
          <w:szCs w:val="20"/>
          <w:lang w:val="en-GB"/>
        </w:rPr>
        <w:t>-</w:t>
      </w:r>
      <w:r>
        <w:rPr>
          <w:rFonts w:eastAsia="SimSun"/>
          <w:iCs/>
          <w:sz w:val="20"/>
          <w:szCs w:val="20"/>
          <w:lang w:val="en-GB"/>
        </w:rPr>
        <w:tab/>
      </w:r>
      <w:r>
        <w:rPr>
          <w:rFonts w:eastAsia="SimSun"/>
          <w:iCs/>
          <w:sz w:val="20"/>
          <w:szCs w:val="20"/>
          <w:lang w:val="en-GB"/>
        </w:rPr>
        <w:t>1</w:t>
      </w:r>
      <w:r>
        <w:rPr>
          <w:rFonts w:hint="eastAsia" w:eastAsia="SimSun"/>
          <w:iCs/>
          <w:sz w:val="20"/>
          <w:szCs w:val="20"/>
          <w:lang w:val="en-GB"/>
        </w:rPr>
        <w:t xml:space="preserve"> or 3 bits according to Table7.3.1.1.2-5 for 2 antenna ports, </w:t>
      </w:r>
      <w:r>
        <w:rPr>
          <w:rFonts w:hint="eastAsia" w:eastAsia="SimSun"/>
          <w:sz w:val="20"/>
          <w:szCs w:val="20"/>
          <w:lang w:val="en-GB"/>
        </w:rPr>
        <w:t xml:space="preserve">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hint="eastAsia" w:eastAsia="SimSun"/>
          <w:sz w:val="20"/>
          <w:szCs w:val="20"/>
          <w:lang w:val="en-GB"/>
        </w:rPr>
        <w:t xml:space="preserve"> </w:t>
      </w:r>
      <w:r>
        <w:rPr>
          <w:rFonts w:eastAsia="SimSun"/>
          <w:i/>
          <w:iCs/>
          <w:sz w:val="20"/>
          <w:szCs w:val="20"/>
          <w:lang w:val="en-GB" w:eastAsia="en-US"/>
        </w:rPr>
        <w:t>ul-FullPowerTransmission</w:t>
      </w:r>
      <w:r>
        <w:rPr>
          <w:rFonts w:eastAsia="SimSun"/>
          <w:i/>
          <w:iCs/>
          <w:sz w:val="20"/>
          <w:szCs w:val="20"/>
          <w:lang w:val="en-GB"/>
        </w:rPr>
        <w:t xml:space="preserve"> </w:t>
      </w:r>
      <w:r>
        <w:rPr>
          <w:rFonts w:eastAsia="SimSun"/>
          <w:iCs/>
          <w:sz w:val="20"/>
          <w:szCs w:val="20"/>
          <w:lang w:val="en-GB"/>
        </w:rPr>
        <w:t>is</w:t>
      </w:r>
      <w:r>
        <w:rPr>
          <w:rFonts w:hint="eastAsia" w:eastAsia="SimSun"/>
          <w:iCs/>
          <w:sz w:val="20"/>
          <w:szCs w:val="20"/>
          <w:lang w:val="en-GB"/>
        </w:rPr>
        <w:t xml:space="preserve"> </w:t>
      </w:r>
      <w:r>
        <w:rPr>
          <w:rFonts w:eastAsia="SimSun"/>
          <w:iCs/>
          <w:sz w:val="20"/>
          <w:szCs w:val="20"/>
          <w:lang w:val="en-GB"/>
        </w:rPr>
        <w:t xml:space="preserve">not configured or configured to </w:t>
      </w:r>
      <w:r>
        <w:rPr>
          <w:rFonts w:eastAsia="SimSun"/>
          <w:i/>
          <w:iCs/>
          <w:sz w:val="20"/>
          <w:szCs w:val="20"/>
          <w:lang w:val="en-GB" w:eastAsia="en-US"/>
        </w:rPr>
        <w:t>fullpowerMode2</w:t>
      </w:r>
      <w:r>
        <w:rPr>
          <w:rFonts w:eastAsia="SimSun"/>
          <w:iCs/>
          <w:sz w:val="20"/>
          <w:szCs w:val="20"/>
          <w:lang w:val="en-GB" w:eastAsia="en-US"/>
        </w:rPr>
        <w:t xml:space="preserve"> or </w:t>
      </w:r>
      <w:r>
        <w:rPr>
          <w:rFonts w:eastAsia="SimSun"/>
          <w:iCs/>
          <w:sz w:val="20"/>
          <w:szCs w:val="20"/>
          <w:lang w:val="en-GB"/>
        </w:rPr>
        <w:t xml:space="preserve">configured to </w:t>
      </w:r>
      <w:r>
        <w:rPr>
          <w:rFonts w:eastAsia="SimSun"/>
          <w:i/>
          <w:iCs/>
          <w:sz w:val="20"/>
          <w:szCs w:val="20"/>
          <w:lang w:val="en-GB" w:eastAsia="en-US"/>
        </w:rPr>
        <w:t>fullpower</w:t>
      </w:r>
      <w:r>
        <w:rPr>
          <w:rFonts w:eastAsia="SimSun"/>
          <w:i/>
          <w:iCs/>
          <w:sz w:val="20"/>
          <w:szCs w:val="20"/>
          <w:lang w:val="en-GB"/>
        </w:rPr>
        <w:t xml:space="preserve">, </w:t>
      </w:r>
      <w:r>
        <w:rPr>
          <w:rFonts w:hint="eastAsia" w:eastAsia="SimSun"/>
          <w:sz w:val="20"/>
          <w:szCs w:val="20"/>
          <w:lang w:val="en-GB"/>
        </w:rPr>
        <w:t>and according to</w:t>
      </w:r>
      <w:r>
        <w:rPr>
          <w:rFonts w:eastAsia="SimSun"/>
          <w:sz w:val="20"/>
          <w:szCs w:val="20"/>
          <w:lang w:val="en-GB"/>
        </w:rPr>
        <w:t xml:space="preserve"> </w:t>
      </w:r>
      <w:r>
        <w:rPr>
          <w:rFonts w:hint="eastAsia" w:eastAsia="SimSun"/>
          <w:sz w:val="20"/>
          <w:szCs w:val="20"/>
          <w:lang w:val="en-GB"/>
        </w:rPr>
        <w:t xml:space="preserve">whether transform precoder is enabled or disabled, and the values of higher layer </w:t>
      </w:r>
      <w:r>
        <w:rPr>
          <w:rFonts w:eastAsia="SimSun"/>
          <w:sz w:val="20"/>
          <w:szCs w:val="20"/>
          <w:lang w:val="en-GB"/>
        </w:rPr>
        <w:t>parameters</w:t>
      </w:r>
      <w:r>
        <w:rPr>
          <w:rFonts w:hint="eastAsia" w:eastAsia="SimSun"/>
          <w:sz w:val="20"/>
          <w:szCs w:val="20"/>
          <w:lang w:val="en-GB"/>
        </w:rPr>
        <w:t xml:space="preserve"> </w:t>
      </w:r>
      <w:r>
        <w:rPr>
          <w:rFonts w:eastAsia="SimSun"/>
          <w:i/>
          <w:sz w:val="20"/>
          <w:szCs w:val="20"/>
          <w:lang w:val="en-GB" w:eastAsia="en-US"/>
        </w:rPr>
        <w:t>maxRank</w:t>
      </w:r>
      <w:r>
        <w:rPr>
          <w:rFonts w:hint="eastAsia" w:eastAsia="SimSun"/>
          <w:iCs/>
          <w:sz w:val="20"/>
          <w:szCs w:val="20"/>
          <w:lang w:val="en-GB"/>
        </w:rPr>
        <w:t xml:space="preserve"> and </w:t>
      </w:r>
      <w:r>
        <w:rPr>
          <w:rFonts w:eastAsia="SimSun"/>
          <w:i/>
          <w:sz w:val="20"/>
          <w:szCs w:val="20"/>
          <w:lang w:val="en-GB" w:eastAsia="en-US"/>
        </w:rPr>
        <w:t>codebookSubset</w:t>
      </w:r>
      <w:r>
        <w:rPr>
          <w:rFonts w:eastAsia="SimSun"/>
          <w:sz w:val="20"/>
          <w:szCs w:val="20"/>
          <w:lang w:val="en-GB"/>
        </w:rPr>
        <w:t>;</w:t>
      </w:r>
    </w:p>
    <w:p>
      <w:pPr>
        <w:spacing w:after="180"/>
        <w:ind w:left="1135"/>
        <w:rPr>
          <w:rFonts w:eastAsia="SimSun"/>
          <w:kern w:val="2"/>
          <w:sz w:val="20"/>
          <w:szCs w:val="20"/>
          <w:lang w:val="en-GB" w:eastAsia="en-US"/>
        </w:rPr>
      </w:pPr>
      <w:r>
        <w:rPr>
          <w:rFonts w:eastAsia="SimSun"/>
          <w:iCs/>
          <w:sz w:val="20"/>
          <w:szCs w:val="20"/>
          <w:lang w:val="en-GB"/>
        </w:rPr>
        <w:t>-</w:t>
      </w:r>
      <w:r>
        <w:rPr>
          <w:rFonts w:eastAsia="SimSun"/>
          <w:iCs/>
          <w:sz w:val="20"/>
          <w:szCs w:val="20"/>
          <w:lang w:val="en-GB"/>
        </w:rPr>
        <w:tab/>
      </w:r>
      <w:r>
        <w:rPr>
          <w:rFonts w:eastAsia="SimSun"/>
          <w:sz w:val="20"/>
          <w:szCs w:val="20"/>
          <w:lang w:val="en-GB"/>
        </w:rPr>
        <w:t>2</w:t>
      </w:r>
      <w:r>
        <w:rPr>
          <w:rFonts w:hint="eastAsia" w:eastAsia="SimSun"/>
          <w:sz w:val="20"/>
          <w:szCs w:val="20"/>
          <w:lang w:val="en-GB"/>
        </w:rPr>
        <w:t xml:space="preserve"> bits according to Table 7.3.1.1.2</w:t>
      </w:r>
      <w:r>
        <w:rPr>
          <w:rFonts w:eastAsia="SimSun"/>
          <w:sz w:val="20"/>
          <w:szCs w:val="20"/>
          <w:lang w:val="en-GB" w:eastAsia="en-US"/>
        </w:rPr>
        <w:t>-</w:t>
      </w:r>
      <w:r>
        <w:rPr>
          <w:rFonts w:eastAsia="SimSun"/>
          <w:sz w:val="20"/>
          <w:szCs w:val="20"/>
          <w:lang w:val="en-GB"/>
        </w:rPr>
        <w:t>5A</w:t>
      </w:r>
      <w:r>
        <w:rPr>
          <w:rFonts w:hint="eastAsia" w:eastAsia="SimSun"/>
          <w:sz w:val="20"/>
          <w:szCs w:val="20"/>
          <w:lang w:val="en-GB"/>
        </w:rPr>
        <w:t xml:space="preserve"> for </w:t>
      </w:r>
      <w:r>
        <w:rPr>
          <w:rFonts w:eastAsia="SimSun"/>
          <w:sz w:val="20"/>
          <w:szCs w:val="20"/>
          <w:lang w:val="en-GB"/>
        </w:rPr>
        <w:t>2</w:t>
      </w:r>
      <w:r>
        <w:rPr>
          <w:rFonts w:hint="eastAsia" w:eastAsia="SimSun"/>
          <w:sz w:val="20"/>
          <w:szCs w:val="20"/>
          <w:lang w:val="en-GB"/>
        </w:rPr>
        <w:t xml:space="preserve"> antenna ports, if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codebook</w:t>
      </w:r>
      <w:r>
        <w:rPr>
          <w:rFonts w:hint="eastAsia" w:eastAsia="SimSun"/>
          <w:i/>
          <w:sz w:val="20"/>
          <w:szCs w:val="20"/>
          <w:lang w:val="en-GB"/>
        </w:rPr>
        <w:t>,</w:t>
      </w:r>
      <w:r>
        <w:rPr>
          <w:rFonts w:hint="eastAsia" w:eastAsia="SimSun"/>
          <w:sz w:val="20"/>
          <w:szCs w:val="20"/>
          <w:lang w:val="en-GB"/>
        </w:rPr>
        <w:t xml:space="preserve"> </w:t>
      </w:r>
      <w:r>
        <w:rPr>
          <w:rFonts w:eastAsia="SimSun"/>
          <w:i/>
          <w:iCs/>
          <w:sz w:val="20"/>
          <w:szCs w:val="20"/>
          <w:lang w:val="en-GB" w:eastAsia="en-US"/>
        </w:rPr>
        <w:t xml:space="preserve">ul-FullPowerTransmission </w:t>
      </w:r>
      <w:r>
        <w:rPr>
          <w:rFonts w:eastAsia="SimSun"/>
          <w:i/>
          <w:iCs/>
          <w:sz w:val="20"/>
          <w:szCs w:val="20"/>
          <w:lang w:val="en-GB"/>
        </w:rPr>
        <w:t>=</w:t>
      </w:r>
      <w:r>
        <w:rPr>
          <w:rFonts w:eastAsia="SimSun"/>
          <w:i/>
          <w:iCs/>
          <w:sz w:val="20"/>
          <w:szCs w:val="20"/>
          <w:lang w:val="en-GB" w:eastAsia="en-US"/>
        </w:rPr>
        <w:t>fullpowerMode1</w:t>
      </w:r>
      <w:r>
        <w:rPr>
          <w:rFonts w:eastAsia="SimSun"/>
          <w:iCs/>
          <w:sz w:val="20"/>
          <w:szCs w:val="20"/>
          <w:lang w:val="en-GB"/>
        </w:rPr>
        <w:t xml:space="preserve">, </w:t>
      </w:r>
      <w:r>
        <w:rPr>
          <w:rFonts w:eastAsia="SimSun"/>
          <w:i/>
          <w:sz w:val="20"/>
          <w:szCs w:val="20"/>
          <w:lang w:val="en-GB" w:eastAsia="en-US"/>
        </w:rPr>
        <w:t>maxRank</w:t>
      </w:r>
      <w:r>
        <w:rPr>
          <w:rFonts w:eastAsia="SimSun"/>
          <w:i/>
          <w:iCs/>
          <w:sz w:val="20"/>
          <w:szCs w:val="20"/>
          <w:lang w:val="en-GB"/>
        </w:rPr>
        <w:t>=1</w:t>
      </w:r>
      <w:r>
        <w:rPr>
          <w:rFonts w:eastAsia="SimSun"/>
          <w:iCs/>
          <w:sz w:val="20"/>
          <w:szCs w:val="20"/>
          <w:lang w:val="en-GB"/>
        </w:rPr>
        <w:t xml:space="preserve">, </w:t>
      </w:r>
      <w:r>
        <w:rPr>
          <w:rFonts w:hint="eastAsia" w:eastAsia="SimSun"/>
          <w:sz w:val="20"/>
          <w:szCs w:val="20"/>
          <w:lang w:val="en-GB"/>
        </w:rPr>
        <w:t>and according to</w:t>
      </w:r>
      <w:r>
        <w:rPr>
          <w:rFonts w:eastAsia="SimSun"/>
          <w:sz w:val="20"/>
          <w:szCs w:val="20"/>
          <w:lang w:val="en-GB"/>
        </w:rPr>
        <w:t xml:space="preserve"> </w:t>
      </w:r>
      <w:r>
        <w:rPr>
          <w:rFonts w:hint="eastAsia" w:eastAsia="SimSun"/>
          <w:sz w:val="20"/>
          <w:szCs w:val="20"/>
          <w:lang w:val="en-GB"/>
        </w:rPr>
        <w:t xml:space="preserve">whether transform precoder is enabled or disabled, and </w:t>
      </w:r>
      <w:r>
        <w:rPr>
          <w:rFonts w:eastAsia="SimSun"/>
          <w:sz w:val="20"/>
          <w:szCs w:val="20"/>
          <w:lang w:val="en-GB"/>
        </w:rPr>
        <w:t xml:space="preserve">the value of higher layer parameter </w:t>
      </w:r>
      <w:r>
        <w:rPr>
          <w:rFonts w:eastAsia="SimSun"/>
          <w:i/>
          <w:sz w:val="20"/>
          <w:szCs w:val="20"/>
          <w:lang w:val="en-GB" w:eastAsia="en-US"/>
        </w:rPr>
        <w:t>codebookSubset</w:t>
      </w:r>
      <w:r>
        <w:rPr>
          <w:rFonts w:eastAsia="SimSun"/>
          <w:kern w:val="2"/>
          <w:sz w:val="20"/>
          <w:szCs w:val="20"/>
          <w:lang w:val="en-GB" w:eastAsia="en-US"/>
        </w:rPr>
        <w:t>.</w:t>
      </w:r>
    </w:p>
    <w:p>
      <w:pPr>
        <w:spacing w:after="180"/>
        <w:ind w:left="851"/>
        <w:rPr>
          <w:rFonts w:eastAsia="SimSun"/>
          <w:sz w:val="20"/>
          <w:szCs w:val="20"/>
          <w:lang w:val="en-GB"/>
        </w:rPr>
      </w:pPr>
      <w:bookmarkStart w:id="44" w:name="_Hlk166598366"/>
      <w:r>
        <w:rPr>
          <w:rFonts w:hint="eastAsia" w:eastAsia="SimSun"/>
          <w:sz w:val="20"/>
          <w:szCs w:val="20"/>
          <w:lang w:val="en-GB"/>
        </w:rPr>
        <w:t>For</w:t>
      </w:r>
      <w:r>
        <w:rPr>
          <w:rFonts w:eastAsia="SimSun"/>
          <w:sz w:val="20"/>
          <w:szCs w:val="20"/>
          <w:lang w:val="en-GB"/>
        </w:rPr>
        <w:t xml:space="preserve"> the higher layer parameter </w:t>
      </w:r>
      <w:r>
        <w:rPr>
          <w:rFonts w:eastAsia="SimSun"/>
          <w:i/>
          <w:sz w:val="20"/>
          <w:szCs w:val="20"/>
          <w:lang w:val="en-GB"/>
        </w:rPr>
        <w:t>txConfig=codebook</w:t>
      </w:r>
      <w:r>
        <w:rPr>
          <w:rFonts w:eastAsia="SimSun"/>
          <w:sz w:val="20"/>
          <w:szCs w:val="20"/>
          <w:lang w:val="en-GB"/>
        </w:rPr>
        <w:t xml:space="preserve">, if </w:t>
      </w:r>
      <w:r>
        <w:rPr>
          <w:rFonts w:eastAsia="SimSun"/>
          <w:i/>
          <w:iCs/>
          <w:sz w:val="20"/>
          <w:szCs w:val="20"/>
          <w:lang w:val="en-GB" w:eastAsia="en-US"/>
        </w:rPr>
        <w:t>ul-FullPowerTransmission</w:t>
      </w:r>
      <w:r>
        <w:rPr>
          <w:rFonts w:eastAsia="SimSun"/>
          <w:sz w:val="20"/>
          <w:szCs w:val="20"/>
          <w:lang w:val="en-GB"/>
        </w:rPr>
        <w:t xml:space="preserve"> is configured to </w:t>
      </w:r>
      <w:r>
        <w:rPr>
          <w:rFonts w:eastAsia="SimSun"/>
          <w:i/>
          <w:iCs/>
          <w:sz w:val="20"/>
          <w:szCs w:val="20"/>
          <w:lang w:val="en-GB" w:eastAsia="en-US"/>
        </w:rPr>
        <w:t>fullpowerMode2</w:t>
      </w:r>
      <w:r>
        <w:rPr>
          <w:rFonts w:eastAsia="SimSun"/>
          <w:sz w:val="20"/>
          <w:szCs w:val="20"/>
          <w:lang w:val="en-GB"/>
        </w:rPr>
        <w:t xml:space="preserve">, </w:t>
      </w:r>
      <w:r>
        <w:rPr>
          <w:rFonts w:eastAsia="SimSun"/>
          <w:i/>
          <w:sz w:val="20"/>
          <w:szCs w:val="20"/>
          <w:lang w:val="en-GB" w:eastAsia="en-US"/>
        </w:rPr>
        <w:t>maxRank</w:t>
      </w:r>
      <w:r>
        <w:rPr>
          <w:rFonts w:eastAsia="SimSun"/>
          <w:i/>
          <w:sz w:val="20"/>
          <w:szCs w:val="20"/>
          <w:lang w:val="en-GB"/>
        </w:rPr>
        <w:t xml:space="preserve"> </w:t>
      </w:r>
      <w:r>
        <w:rPr>
          <w:rFonts w:eastAsia="SimSun"/>
          <w:sz w:val="20"/>
          <w:szCs w:val="20"/>
          <w:lang w:val="en-GB"/>
        </w:rPr>
        <w:t xml:space="preserve">is configured to be larger than 2, and at least one SRS resource with 4 antenna ports is configured in </w:t>
      </w:r>
      <w:del w:id="87" w:author="ZTE" w:date="2024-04-24T22:18:00Z">
        <w:r>
          <w:rPr>
            <w:rFonts w:eastAsia="SimSun"/>
            <w:sz w:val="20"/>
            <w:szCs w:val="20"/>
            <w:lang w:val="en-GB"/>
          </w:rPr>
          <w:delText xml:space="preserve">the SRS resource set indicated by SRS resource set indicator field if present, otherwise in </w:delText>
        </w:r>
      </w:del>
      <w:r>
        <w:rPr>
          <w:rFonts w:eastAsia="SimSun"/>
          <w:sz w:val="20"/>
          <w:szCs w:val="20"/>
          <w:lang w:val="en-GB"/>
        </w:rPr>
        <w:t>an SRS resource set with usage set to 'codebook', and an SRS resource with 2 antenna ports is indicated via SRI in the same SRS resource set, then Table 7.3.1.1.2-4 is used.</w:t>
      </w:r>
    </w:p>
    <w:p>
      <w:pPr>
        <w:spacing w:after="180"/>
        <w:ind w:left="851"/>
        <w:rPr>
          <w:rFonts w:eastAsia="SimSun"/>
          <w:sz w:val="20"/>
          <w:szCs w:val="20"/>
          <w:lang w:val="en-GB"/>
        </w:rPr>
      </w:pPr>
      <w:r>
        <w:rPr>
          <w:rFonts w:eastAsia="SimSun"/>
          <w:sz w:val="20"/>
          <w:szCs w:val="20"/>
          <w:lang w:val="en-GB"/>
        </w:rPr>
        <w:t xml:space="preserve">For the higher layer parameter </w:t>
      </w:r>
      <w:r>
        <w:rPr>
          <w:rFonts w:eastAsia="SimSun"/>
          <w:i/>
          <w:sz w:val="20"/>
          <w:szCs w:val="20"/>
          <w:lang w:val="en-GB" w:eastAsia="en-US"/>
        </w:rPr>
        <w:t>txConfig</w:t>
      </w:r>
      <w:r>
        <w:rPr>
          <w:rFonts w:hint="eastAsia" w:eastAsia="SimSun"/>
          <w:i/>
          <w:sz w:val="20"/>
          <w:szCs w:val="20"/>
          <w:lang w:val="en-GB"/>
        </w:rPr>
        <w:t xml:space="preserve"> = </w:t>
      </w:r>
      <w:r>
        <w:rPr>
          <w:rFonts w:eastAsia="SimSun"/>
          <w:i/>
          <w:sz w:val="20"/>
          <w:szCs w:val="20"/>
          <w:lang w:val="en-GB"/>
        </w:rPr>
        <w:t>code</w:t>
      </w:r>
      <w:r>
        <w:rPr>
          <w:rFonts w:hint="eastAsia" w:eastAsia="SimSun"/>
          <w:i/>
          <w:sz w:val="20"/>
          <w:szCs w:val="20"/>
          <w:lang w:val="en-GB"/>
        </w:rPr>
        <w:t>b</w:t>
      </w:r>
      <w:r>
        <w:rPr>
          <w:rFonts w:eastAsia="SimSun"/>
          <w:i/>
          <w:sz w:val="20"/>
          <w:szCs w:val="20"/>
          <w:lang w:val="en-GB"/>
        </w:rPr>
        <w:t>ook</w:t>
      </w:r>
      <w:r>
        <w:rPr>
          <w:rFonts w:eastAsia="SimSun"/>
          <w:sz w:val="20"/>
          <w:szCs w:val="20"/>
          <w:lang w:val="en-GB"/>
        </w:rPr>
        <w:t xml:space="preserve">, if different SRS resources with different number of antenna ports are configured, the bitwidth is determined according to the maximum number of ports in an SRS resource among the configured SRS resources </w:t>
      </w:r>
      <w:r>
        <w:rPr>
          <w:rFonts w:eastAsia="SimSun"/>
          <w:sz w:val="20"/>
          <w:szCs w:val="20"/>
          <w:lang w:val="en-GB" w:eastAsia="en-US"/>
        </w:rPr>
        <w:t xml:space="preserve">in </w:t>
      </w:r>
      <w:ins w:id="88" w:author="ZTE" w:date="2024-04-24T22:20:00Z">
        <w:r>
          <w:rPr>
            <w:rFonts w:eastAsia="SimSun"/>
            <w:sz w:val="20"/>
            <w:szCs w:val="20"/>
            <w:lang w:val="en-GB"/>
          </w:rPr>
          <w:t>an SRS resource set</w:t>
        </w:r>
      </w:ins>
      <w:del w:id="89" w:author="ZTE" w:date="2024-04-24T22:20:00Z">
        <w:r>
          <w:rPr>
            <w:rFonts w:eastAsia="SimSun"/>
            <w:sz w:val="20"/>
            <w:szCs w:val="20"/>
            <w:lang w:val="en-GB" w:eastAsia="en-US"/>
          </w:rPr>
          <w:delText>all SRS resource set(s)</w:delText>
        </w:r>
      </w:del>
      <w:r>
        <w:rPr>
          <w:rFonts w:eastAsia="SimSun"/>
          <w:sz w:val="20"/>
          <w:szCs w:val="20"/>
          <w:lang w:val="en-GB" w:eastAsia="en-US"/>
        </w:rPr>
        <w:t xml:space="preserve"> with usage set to 'codebook'</w:t>
      </w:r>
      <w:r>
        <w:rPr>
          <w:rFonts w:eastAsia="SimSun"/>
          <w:sz w:val="20"/>
          <w:szCs w:val="20"/>
          <w:lang w:val="en-GB"/>
        </w:rPr>
        <w:t xml:space="preserve">. If the number of ports for a configured SRS resource </w:t>
      </w:r>
      <w:r>
        <w:rPr>
          <w:rFonts w:eastAsia="SimSun"/>
          <w:sz w:val="20"/>
          <w:szCs w:val="20"/>
          <w:lang w:val="en-GB" w:eastAsia="en-US"/>
        </w:rPr>
        <w:t>in the set</w:t>
      </w:r>
      <w:r>
        <w:rPr>
          <w:rFonts w:eastAsia="SimSun"/>
          <w:sz w:val="20"/>
          <w:szCs w:val="20"/>
          <w:lang w:val="en-GB"/>
        </w:rPr>
        <w:t xml:space="preserve"> is less than the maximum number of ports in an SRS resource among the configured SRS resources, </w:t>
      </w:r>
      <w:r>
        <w:rPr>
          <w:rFonts w:eastAsia="DengXian"/>
          <w:sz w:val="20"/>
          <w:szCs w:val="20"/>
          <w:lang w:val="en-GB"/>
        </w:rPr>
        <w:t xml:space="preserve">a number of </w:t>
      </w:r>
      <w:r>
        <w:rPr>
          <w:rFonts w:eastAsia="MS Mincho"/>
          <w:kern w:val="2"/>
          <w:sz w:val="20"/>
          <w:szCs w:val="20"/>
          <w:lang w:val="en-GB" w:eastAsia="en-US"/>
        </w:rPr>
        <w:t xml:space="preserve">most significant bits with value set to '0' are inserted </w:t>
      </w:r>
      <w:r>
        <w:rPr>
          <w:rFonts w:eastAsia="DengXian"/>
          <w:sz w:val="20"/>
          <w:szCs w:val="20"/>
          <w:lang w:val="en-GB"/>
        </w:rPr>
        <w:t>to the field</w:t>
      </w:r>
      <w:r>
        <w:rPr>
          <w:rFonts w:eastAsia="SimSun"/>
          <w:sz w:val="20"/>
          <w:szCs w:val="20"/>
          <w:lang w:val="en-GB"/>
        </w:rPr>
        <w:t xml:space="preserve">. </w:t>
      </w:r>
    </w:p>
    <w:bookmarkEnd w:id="44"/>
    <w:p>
      <w:pPr>
        <w:spacing w:before="120" w:after="180" w:line="280" w:lineRule="atLeast"/>
        <w:jc w:val="center"/>
        <w:rPr>
          <w:rFonts w:eastAsia="SimSun"/>
          <w:b/>
          <w:iCs/>
          <w:color w:val="FF0000"/>
          <w:sz w:val="20"/>
          <w:szCs w:val="20"/>
          <w:lang w:val="en-GB" w:eastAsia="en-US"/>
        </w:rPr>
      </w:pPr>
      <w:r>
        <w:rPr>
          <w:rFonts w:eastAsia="SimSun"/>
          <w:b/>
          <w:iCs/>
          <w:color w:val="FF0000"/>
          <w:sz w:val="20"/>
          <w:szCs w:val="20"/>
          <w:lang w:val="en-GB" w:eastAsia="en-US"/>
        </w:rPr>
        <w:t>&lt;Unchanged parts are omitted&gt;</w:t>
      </w:r>
    </w:p>
    <w:p>
      <w:pPr>
        <w:rPr>
          <w:lang w:val="en-GB" w:eastAsia="en-US"/>
        </w:rPr>
      </w:pPr>
    </w:p>
    <w:p>
      <w:pPr>
        <w:pStyle w:val="3"/>
      </w:pPr>
      <w:r>
        <w:t xml:space="preserve">Moderator summary and proposals </w:t>
      </w:r>
    </w:p>
    <w:p>
      <w:pPr>
        <w:rPr>
          <w:lang w:val="en-GB" w:eastAsia="en-US"/>
        </w:rPr>
      </w:pPr>
    </w:p>
    <w:p>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4</w:t>
      </w:r>
      <w:r>
        <w:rPr>
          <w:rFonts w:eastAsia="SimSun"/>
          <w:b/>
          <w:bCs/>
          <w:sz w:val="20"/>
          <w:szCs w:val="20"/>
          <w:lang w:val="en-GB"/>
        </w:rPr>
        <w:t>:</w:t>
      </w:r>
    </w:p>
    <w:p>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pPr>
        <w:rPr>
          <w:lang w:eastAsia="en-US"/>
        </w:rPr>
      </w:pPr>
    </w:p>
    <w:p>
      <w:pPr>
        <w:rPr>
          <w:lang w:eastAsia="en-US"/>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 the TP /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bCs/>
                <w:sz w:val="20"/>
                <w:szCs w:val="20"/>
              </w:rPr>
            </w:pPr>
            <w:r>
              <w:rPr>
                <w:rFonts w:eastAsia="MS Mincho"/>
                <w:bCs/>
                <w:sz w:val="20"/>
                <w:szCs w:val="20"/>
                <w:lang w:eastAsia="ja-JP"/>
              </w:rPr>
              <w:t>Agree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w:t>
            </w:r>
            <w:r>
              <w:rPr>
                <w:rFonts w:eastAsia="MS Mincho"/>
                <w:bCs/>
                <w:sz w:val="20"/>
                <w:szCs w:val="20"/>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S</w:t>
            </w:r>
            <w:r>
              <w:rPr>
                <w:rFonts w:eastAsia="MS Mincho"/>
                <w:bCs/>
                <w:sz w:val="20"/>
                <w:szCs w:val="20"/>
                <w:lang w:eastAsia="ja-JP"/>
              </w:rPr>
              <w:t>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r>
              <w:rPr>
                <w:rFonts w:hint="eastAsia" w:eastAsia="Malgun Gothic"/>
                <w:bCs/>
                <w:sz w:val="20"/>
                <w:szCs w:val="20"/>
                <w:lang w:eastAsia="ko-KR"/>
              </w:rPr>
              <w:t>LGE</w:t>
            </w:r>
          </w:p>
        </w:tc>
        <w:tc>
          <w:tcPr>
            <w:tcW w:w="7353" w:type="dxa"/>
          </w:tcPr>
          <w:p>
            <w:pPr>
              <w:pStyle w:val="114"/>
              <w:widowControl w:val="0"/>
              <w:wordWrap/>
              <w:autoSpaceDE w:val="0"/>
              <w:autoSpaceDN w:val="0"/>
              <w:jc w:val="both"/>
              <w:rPr>
                <w:rFonts w:eastAsiaTheme="minorEastAsia"/>
                <w:bCs/>
                <w:sz w:val="20"/>
                <w:szCs w:val="20"/>
              </w:rPr>
            </w:pPr>
            <w:r>
              <w:rPr>
                <w:rFonts w:hint="eastAsia" w:eastAsia="Malgun Gothic"/>
                <w:bCs/>
                <w:sz w:val="20"/>
                <w:szCs w:val="20"/>
                <w:lang w:eastAsia="ko-KR"/>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pPr>
              <w:widowControl w:val="0"/>
              <w:wordWrap/>
              <w:autoSpaceDE w:val="0"/>
              <w:autoSpaceDN w:val="0"/>
              <w:jc w:val="left"/>
              <w:rPr>
                <w:rFonts w:eastAsiaTheme="minorEastAsia"/>
                <w:bCs/>
                <w:sz w:val="20"/>
                <w:szCs w:val="20"/>
              </w:rPr>
            </w:pPr>
            <w:r>
              <w:rPr>
                <w:rFonts w:hint="eastAsia" w:eastAsiaTheme="minorEastAsia"/>
                <w:bCs/>
                <w:sz w:val="20"/>
                <w:szCs w:val="20"/>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bCs/>
                <w:sz w:val="20"/>
                <w:szCs w:val="20"/>
              </w:rPr>
              <w:t>Samsung</w:t>
            </w:r>
          </w:p>
        </w:tc>
        <w:tc>
          <w:tcPr>
            <w:tcW w:w="7353" w:type="dxa"/>
          </w:tcPr>
          <w:p>
            <w:pPr>
              <w:widowControl w:val="0"/>
              <w:wordWrap/>
              <w:autoSpaceDE w:val="0"/>
              <w:autoSpaceDN w:val="0"/>
              <w:jc w:val="both"/>
              <w:rPr>
                <w:rFonts w:eastAsiaTheme="minorEastAsia"/>
                <w:bCs/>
                <w:sz w:val="20"/>
                <w:szCs w:val="20"/>
              </w:rPr>
            </w:pPr>
            <w:r>
              <w:rPr>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F</w:t>
            </w:r>
            <w:r>
              <w:rPr>
                <w:rFonts w:eastAsiaTheme="minorEastAsia"/>
                <w:bCs/>
                <w:sz w:val="20"/>
                <w:szCs w:val="20"/>
              </w:rPr>
              <w:t xml:space="preserve">ine with it as alignment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 the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ZTE</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val="0"/>
              <w:autoSpaceDE w:val="0"/>
              <w:autoSpaceDN w:val="0"/>
              <w:jc w:val="both"/>
              <w:rPr>
                <w:rFonts w:eastAsiaTheme="minorEastAsia"/>
                <w:bCs/>
                <w:sz w:val="20"/>
                <w:szCs w:val="20"/>
              </w:rPr>
            </w:pPr>
            <w:r>
              <w:rPr>
                <w:rFonts w:eastAsiaTheme="minorEastAsia"/>
                <w:bCs/>
                <w:sz w:val="20"/>
                <w:szCs w:val="20"/>
              </w:rPr>
              <w:t>Moderator</w:t>
            </w:r>
          </w:p>
        </w:tc>
        <w:tc>
          <w:tcPr>
            <w:tcW w:w="7353" w:type="dxa"/>
          </w:tcPr>
          <w:p>
            <w:pPr>
              <w:widowControl w:val="0"/>
              <w:wordWrap w:val="0"/>
              <w:autoSpaceDE w:val="0"/>
              <w:autoSpaceDN w:val="0"/>
              <w:jc w:val="both"/>
              <w:rPr>
                <w:rFonts w:eastAsiaTheme="minorEastAsia"/>
                <w:bCs/>
                <w:sz w:val="20"/>
                <w:szCs w:val="20"/>
              </w:rPr>
            </w:pPr>
            <w:r>
              <w:rPr>
                <w:rFonts w:eastAsiaTheme="minorEastAsia"/>
                <w:bCs/>
                <w:sz w:val="20"/>
                <w:szCs w:val="20"/>
              </w:rPr>
              <w:t>The TP has been agreed as alignment CR. So the discussion is closed.</w:t>
            </w:r>
          </w:p>
          <w:p>
            <w:pPr>
              <w:widowControl w:val="0"/>
              <w:wordWrap w:val="0"/>
              <w:autoSpaceDE w:val="0"/>
              <w:autoSpaceDN w:val="0"/>
              <w:jc w:val="both"/>
              <w:rPr>
                <w:rFonts w:hint="eastAsia" w:eastAsiaTheme="minorEastAsia"/>
                <w:bCs/>
                <w:sz w:val="20"/>
                <w:szCs w:val="20"/>
              </w:rPr>
            </w:pPr>
          </w:p>
        </w:tc>
      </w:tr>
    </w:tbl>
    <w:p>
      <w:pPr>
        <w:rPr>
          <w:sz w:val="20"/>
          <w:szCs w:val="20"/>
          <w:lang w:eastAsia="en-US"/>
        </w:rPr>
      </w:pPr>
    </w:p>
    <w:p>
      <w:pPr>
        <w:rPr>
          <w:lang w:eastAsia="en-US"/>
        </w:rPr>
      </w:pPr>
    </w:p>
    <w:p>
      <w:pPr>
        <w:pStyle w:val="2"/>
        <w:rPr>
          <w:lang w:val="en-US"/>
        </w:rPr>
      </w:pPr>
      <w:r>
        <w:rPr>
          <w:lang w:val="en-US"/>
        </w:rPr>
        <w:t>Issue 7: PDCCH overbooking</w:t>
      </w:r>
    </w:p>
    <w:p>
      <w:pPr>
        <w:pStyle w:val="3"/>
      </w:pPr>
      <w:r>
        <w:t>Companies’ inputs</w:t>
      </w:r>
    </w:p>
    <w:p>
      <w:pPr>
        <w:rPr>
          <w:lang w:eastAsia="en-US"/>
        </w:rPr>
      </w:pPr>
      <w:r>
        <w:rPr>
          <w:lang w:eastAsia="en-US"/>
        </w:rPr>
        <w:t>Huawei, R1-2405310, Correction on PDCCH overbooking in TS 38.213</w:t>
      </w:r>
      <w:r>
        <w:rPr>
          <w:lang w:eastAsia="en-US"/>
        </w:rPr>
        <w:tab/>
      </w:r>
      <w:r>
        <w:rPr>
          <w:lang w:eastAsia="en-US"/>
        </w:rPr>
        <w:t xml:space="preserve"> </w:t>
      </w:r>
    </w:p>
    <w:tbl>
      <w:tblPr>
        <w:tblStyle w:val="1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pPr>
              <w:jc w:val="both"/>
              <w:rPr>
                <w:rFonts w:ascii="Arial" w:hAnsi="Arial" w:eastAsia="SimSun"/>
                <w:sz w:val="20"/>
                <w:szCs w:val="20"/>
              </w:rPr>
            </w:pPr>
            <w:r>
              <w:rPr>
                <w:rFonts w:ascii="Arial" w:hAnsi="Arial" w:eastAsia="SimSun"/>
                <w:sz w:val="20"/>
                <w:szCs w:val="20"/>
              </w:rPr>
              <w:t>In the current specification, PDCCH overbooking can be applied to the USS</w:t>
            </w:r>
            <w:r>
              <w:rPr>
                <w:rFonts w:ascii="Arial" w:hAnsi="Arial" w:eastAsia="SimSun"/>
                <w:sz w:val="20"/>
                <w:szCs w:val="20"/>
                <w:lang w:val="en-GB" w:eastAsia="en-US"/>
              </w:rPr>
              <w:t xml:space="preserve"> </w:t>
            </w:r>
            <w:r>
              <w:rPr>
                <w:rFonts w:ascii="Arial" w:hAnsi="Arial" w:eastAsia="SimSun"/>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tblPrEx>
          <w:tblCellMar>
            <w:top w:w="0" w:type="dxa"/>
            <w:left w:w="42" w:type="dxa"/>
            <w:bottom w:w="0" w:type="dxa"/>
            <w:right w:w="42" w:type="dxa"/>
          </w:tblCellMar>
        </w:tblPrEx>
        <w:tc>
          <w:tcPr>
            <w:tcW w:w="2694" w:type="dxa"/>
            <w:tcBorders>
              <w:left w:val="single" w:color="auto" w:sz="4" w:space="0"/>
            </w:tcBorders>
          </w:tcPr>
          <w:p>
            <w:pPr>
              <w:rPr>
                <w:rFonts w:ascii="Arial" w:hAnsi="Arial" w:eastAsia="SimSun"/>
                <w:b/>
                <w:i/>
                <w:sz w:val="8"/>
                <w:szCs w:val="8"/>
                <w:lang w:val="en-GB" w:eastAsia="en-US"/>
              </w:rPr>
            </w:pPr>
          </w:p>
        </w:tc>
        <w:tc>
          <w:tcPr>
            <w:tcW w:w="6946" w:type="dxa"/>
            <w:tcBorders>
              <w:right w:val="single" w:color="auto" w:sz="4" w:space="0"/>
            </w:tcBorders>
          </w:tcPr>
          <w:p>
            <w:pPr>
              <w:rPr>
                <w:rFonts w:ascii="Arial" w:hAnsi="Arial" w:eastAsia="SimSun"/>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Summary of change:</w:t>
            </w:r>
          </w:p>
        </w:tc>
        <w:tc>
          <w:tcPr>
            <w:tcW w:w="6946" w:type="dxa"/>
            <w:tcBorders>
              <w:right w:val="single" w:color="auto" w:sz="4" w:space="0"/>
            </w:tcBorders>
            <w:shd w:val="pct30" w:color="FFFF00" w:fill="auto"/>
          </w:tcPr>
          <w:p>
            <w:pPr>
              <w:rPr>
                <w:rFonts w:ascii="Arial" w:hAnsi="Arial" w:eastAsia="SimSun"/>
                <w:sz w:val="20"/>
                <w:szCs w:val="22"/>
                <w:lang w:val="en-GB" w:eastAsia="en-US"/>
              </w:rPr>
            </w:pPr>
            <w:r>
              <w:rPr>
                <w:rFonts w:ascii="Arial" w:hAnsi="Arial" w:eastAsia="SimSun"/>
                <w:sz w:val="20"/>
                <w:szCs w:val="22"/>
                <w:lang w:val="en-GB" w:eastAsia="en-US"/>
              </w:rPr>
              <w:t>Distinguish between legacy and multi-cell scheduling in case of PDCCH overbooking.</w:t>
            </w:r>
          </w:p>
          <w:p>
            <w:pPr>
              <w:rPr>
                <w:rFonts w:ascii="Arial" w:hAnsi="Arial" w:eastAsia="SimSun"/>
                <w:sz w:val="20"/>
                <w:szCs w:val="22"/>
                <w:lang w:val="en-GB"/>
              </w:rPr>
            </w:pPr>
            <w:r>
              <w:rPr>
                <w:rFonts w:hint="eastAsia" w:ascii="Arial" w:hAnsi="Arial" w:eastAsia="SimSun"/>
                <w:sz w:val="20"/>
                <w:szCs w:val="22"/>
                <w:lang w:val="en-GB"/>
              </w:rPr>
              <w:t>F</w:t>
            </w:r>
            <w:r>
              <w:rPr>
                <w:rFonts w:ascii="Arial" w:hAnsi="Arial" w:eastAsia="SimSun"/>
                <w:sz w:val="20"/>
                <w:szCs w:val="22"/>
                <w:lang w:val="en-GB"/>
              </w:rPr>
              <w:t>or multi-cell scheduling, the USS for DCI format 0</w:t>
            </w:r>
            <w:r>
              <w:rPr>
                <w:rFonts w:hint="eastAsia" w:ascii="Arial" w:hAnsi="Arial" w:eastAsia="SimSun"/>
                <w:sz w:val="20"/>
                <w:szCs w:val="22"/>
                <w:lang w:val="en-GB"/>
              </w:rPr>
              <w:t>_</w:t>
            </w:r>
            <w:r>
              <w:rPr>
                <w:rFonts w:ascii="Arial" w:hAnsi="Arial" w:eastAsia="SimSun"/>
                <w:sz w:val="20"/>
                <w:szCs w:val="22"/>
                <w:lang w:val="en-GB"/>
              </w:rPr>
              <w:t>3/1_3 scheduling on the primary cell can be overbooked when the primary cell is the serving cell for counting BD/CCE of the USS.</w:t>
            </w:r>
          </w:p>
        </w:tc>
      </w:tr>
      <w:tr>
        <w:tc>
          <w:tcPr>
            <w:tcW w:w="2694" w:type="dxa"/>
            <w:tcBorders>
              <w:left w:val="single" w:color="auto" w:sz="4" w:space="0"/>
            </w:tcBorders>
          </w:tcPr>
          <w:p>
            <w:pPr>
              <w:rPr>
                <w:rFonts w:ascii="Arial" w:hAnsi="Arial" w:eastAsia="SimSun"/>
                <w:b/>
                <w:i/>
                <w:sz w:val="8"/>
                <w:szCs w:val="8"/>
                <w:lang w:val="en-GB" w:eastAsia="en-US"/>
              </w:rPr>
            </w:pPr>
          </w:p>
        </w:tc>
        <w:tc>
          <w:tcPr>
            <w:tcW w:w="6946" w:type="dxa"/>
            <w:tcBorders>
              <w:right w:val="single" w:color="auto" w:sz="4" w:space="0"/>
            </w:tcBorders>
          </w:tcPr>
          <w:p>
            <w:pPr>
              <w:rPr>
                <w:rFonts w:ascii="Arial" w:hAnsi="Arial" w:eastAsia="SimSun"/>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tabs>
                <w:tab w:val="right" w:pos="2184"/>
              </w:tabs>
              <w:rPr>
                <w:rFonts w:ascii="Arial" w:hAnsi="Arial" w:eastAsia="SimSun"/>
                <w:b/>
                <w:i/>
                <w:sz w:val="20"/>
                <w:szCs w:val="20"/>
                <w:lang w:val="en-GB" w:eastAsia="en-US"/>
              </w:rPr>
            </w:pPr>
            <w:r>
              <w:rPr>
                <w:rFonts w:ascii="Arial" w:hAnsi="Arial" w:eastAsia="SimSun"/>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pPr>
              <w:rPr>
                <w:rFonts w:ascii="Arial" w:hAnsi="Arial" w:eastAsia="SimSun"/>
                <w:sz w:val="20"/>
                <w:szCs w:val="20"/>
                <w:lang w:val="en-GB"/>
              </w:rPr>
            </w:pPr>
            <w:r>
              <w:rPr>
                <w:rFonts w:ascii="Arial" w:hAnsi="Arial" w:eastAsia="SimSun"/>
                <w:sz w:val="20"/>
                <w:szCs w:val="22"/>
                <w:lang w:val="en-GB" w:eastAsia="en-US"/>
              </w:rPr>
              <w:t>The specification regarding PDCCH overbooking in case of multi-cell scheduling is incorrect. </w:t>
            </w:r>
          </w:p>
        </w:tc>
      </w:tr>
    </w:tbl>
    <w:p>
      <w:pPr>
        <w:rPr>
          <w:lang w:val="en-GB" w:eastAsia="en-US"/>
        </w:rPr>
      </w:pPr>
    </w:p>
    <w:p>
      <w:pPr>
        <w:spacing w:after="180"/>
        <w:rPr>
          <w:rFonts w:ascii="Arial" w:hAnsi="Arial" w:eastAsia="SimSun" w:cs="Arial"/>
          <w:lang w:val="en-GB" w:eastAsia="en-US"/>
        </w:rPr>
      </w:pPr>
      <w:r>
        <w:rPr>
          <w:rFonts w:ascii="Arial" w:hAnsi="Arial" w:eastAsia="SimSun" w:cs="Arial"/>
          <w:lang w:val="en-GB" w:eastAsia="en-US"/>
        </w:rPr>
        <w:t xml:space="preserve">10.1 UE procedure for determining physical downlink control channel assignment </w:t>
      </w:r>
    </w:p>
    <w:p>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pPr>
        <w:spacing w:before="120" w:after="180"/>
        <w:rPr>
          <w:rFonts w:eastAsia="SimSun"/>
          <w:color w:val="000000"/>
          <w:sz w:val="20"/>
          <w:szCs w:val="20"/>
          <w:lang w:val="en-GB" w:eastAsia="en-US"/>
        </w:rPr>
      </w:pPr>
      <w:r>
        <w:rPr>
          <w:rFonts w:eastAsia="SimSun"/>
          <w:color w:val="000000"/>
          <w:sz w:val="20"/>
          <w:szCs w:val="20"/>
          <w:lang w:val="en-GB" w:eastAsia="en-US"/>
        </w:rPr>
        <w:t xml:space="preserve">For all search space sets that a UE monitors PDCCH on the primary cell within a slot </w:t>
      </w:r>
      <m:oMath>
        <m:r>
          <m:rPr/>
          <w:rPr>
            <w:rFonts w:ascii="Cambria Math" w:hAnsi="Cambria Math" w:eastAsia="SimSun"/>
            <w:color w:val="000000"/>
            <w:sz w:val="20"/>
            <w:szCs w:val="20"/>
            <w:lang w:val="en-GB" w:eastAsia="en-US"/>
          </w:rPr>
          <m:t>n</m:t>
        </m:r>
      </m:oMath>
      <w:r>
        <w:rPr>
          <w:rFonts w:eastAsia="SimSun"/>
          <w:color w:val="000000"/>
          <w:sz w:val="20"/>
          <w:szCs w:val="20"/>
          <w:lang w:val="en-GB" w:eastAsia="en-US"/>
        </w:rPr>
        <w:t xml:space="preserve">, or within a group of </w:t>
      </w:r>
      <m:oMath>
        <m:sSub>
          <m:sSubPr>
            <m:ctrlPr>
              <w:rPr>
                <w:rFonts w:ascii="Cambria Math" w:hAnsi="Cambria Math" w:eastAsia="SimSun"/>
                <w:i/>
                <w:color w:val="000000"/>
                <w:sz w:val="20"/>
                <w:szCs w:val="20"/>
                <w:lang w:val="en-GB"/>
              </w:rPr>
            </m:ctrlPr>
          </m:sSubPr>
          <m:e>
            <m:r>
              <m:rPr/>
              <w:rPr>
                <w:rFonts w:ascii="Cambria Math" w:hAnsi="Cambria Math" w:eastAsia="SimSun"/>
                <w:color w:val="000000"/>
                <w:sz w:val="20"/>
                <w:szCs w:val="20"/>
                <w:lang w:val="en-GB"/>
              </w:rPr>
              <m:t>X</m:t>
            </m:r>
            <m:ctrlPr>
              <w:rPr>
                <w:rFonts w:ascii="Cambria Math" w:hAnsi="Cambria Math" w:eastAsia="SimSun"/>
                <w:i/>
                <w:color w:val="000000"/>
                <w:sz w:val="20"/>
                <w:szCs w:val="20"/>
                <w:lang w:val="en-GB"/>
              </w:rPr>
            </m:ctrlPr>
          </m:e>
          <m:sub>
            <m:r>
              <m:rPr/>
              <w:rPr>
                <w:rFonts w:ascii="Cambria Math" w:hAnsi="Cambria Math" w:eastAsia="SimSun"/>
                <w:color w:val="000000"/>
                <w:sz w:val="20"/>
                <w:szCs w:val="20"/>
                <w:lang w:val="en-GB"/>
              </w:rPr>
              <m:t>s</m:t>
            </m:r>
            <m:ctrlPr>
              <w:rPr>
                <w:rFonts w:ascii="Cambria Math" w:hAnsi="Cambria Math" w:eastAsia="SimSun"/>
                <w:i/>
                <w:color w:val="000000"/>
                <w:sz w:val="20"/>
                <w:szCs w:val="20"/>
                <w:lang w:val="en-GB"/>
              </w:rPr>
            </m:ctrlP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hAnsi="Cambria Math" w:eastAsia="SimSun"/>
                <w:i/>
                <w:color w:val="000000"/>
                <w:sz w:val="20"/>
                <w:szCs w:val="20"/>
                <w:lang w:val="en-GB" w:eastAsia="en-US"/>
              </w:rPr>
            </m:ctrlPr>
          </m:dPr>
          <m:e>
            <m:sSub>
              <m:sSubPr>
                <m:ctrlPr>
                  <w:rPr>
                    <w:rFonts w:ascii="Cambria Math" w:hAnsi="Cambria Math" w:eastAsia="SimSun"/>
                    <w:i/>
                    <w:color w:val="000000"/>
                    <w:sz w:val="20"/>
                    <w:szCs w:val="20"/>
                    <w:lang w:val="en-GB"/>
                  </w:rPr>
                </m:ctrlPr>
              </m:sSubPr>
              <m:e>
                <m:r>
                  <m:rPr/>
                  <w:rPr>
                    <w:rFonts w:ascii="Cambria Math" w:hAnsi="Cambria Math" w:eastAsia="SimSun"/>
                    <w:color w:val="000000"/>
                    <w:sz w:val="20"/>
                    <w:szCs w:val="20"/>
                    <w:lang w:val="en-GB"/>
                  </w:rPr>
                  <m:t>X</m:t>
                </m:r>
                <m:ctrlPr>
                  <w:rPr>
                    <w:rFonts w:ascii="Cambria Math" w:hAnsi="Cambria Math" w:eastAsia="SimSun"/>
                    <w:i/>
                    <w:color w:val="000000"/>
                    <w:sz w:val="20"/>
                    <w:szCs w:val="20"/>
                    <w:lang w:val="en-GB"/>
                  </w:rPr>
                </m:ctrlPr>
              </m:e>
              <m:sub>
                <m:r>
                  <m:rPr/>
                  <w:rPr>
                    <w:rFonts w:ascii="Cambria Math" w:hAnsi="Cambria Math" w:eastAsia="SimSun"/>
                    <w:color w:val="000000"/>
                    <w:sz w:val="20"/>
                    <w:szCs w:val="20"/>
                    <w:lang w:val="en-GB"/>
                  </w:rPr>
                  <m:t>s</m:t>
                </m:r>
                <m:ctrlPr>
                  <w:rPr>
                    <w:rFonts w:ascii="Cambria Math" w:hAnsi="Cambria Math" w:eastAsia="SimSun"/>
                    <w:i/>
                    <w:color w:val="000000"/>
                    <w:sz w:val="20"/>
                    <w:szCs w:val="20"/>
                    <w:lang w:val="en-GB"/>
                  </w:rPr>
                </m:ctrlPr>
              </m:sub>
            </m:sSub>
            <m:r>
              <m:rPr/>
              <w:rPr>
                <w:rFonts w:ascii="Cambria Math" w:hAnsi="Cambria Math" w:eastAsia="SimSun"/>
                <w:color w:val="000000"/>
                <w:sz w:val="20"/>
                <w:szCs w:val="20"/>
                <w:lang w:val="en-GB"/>
              </w:rPr>
              <m:t>,</m:t>
            </m:r>
            <m:sSub>
              <m:sSubPr>
                <m:ctrlPr>
                  <w:rPr>
                    <w:rFonts w:ascii="Cambria Math" w:hAnsi="Cambria Math" w:eastAsia="SimSun"/>
                    <w:i/>
                    <w:color w:val="000000"/>
                    <w:sz w:val="20"/>
                    <w:szCs w:val="20"/>
                    <w:lang w:val="en-GB"/>
                  </w:rPr>
                </m:ctrlPr>
              </m:sSubPr>
              <m:e>
                <m:r>
                  <m:rPr/>
                  <w:rPr>
                    <w:rFonts w:ascii="Cambria Math" w:hAnsi="Cambria Math" w:eastAsia="SimSun"/>
                    <w:color w:val="000000"/>
                    <w:sz w:val="20"/>
                    <w:szCs w:val="20"/>
                    <w:lang w:val="en-GB"/>
                  </w:rPr>
                  <m:t>Y</m:t>
                </m:r>
                <m:ctrlPr>
                  <w:rPr>
                    <w:rFonts w:ascii="Cambria Math" w:hAnsi="Cambria Math" w:eastAsia="SimSun"/>
                    <w:i/>
                    <w:color w:val="000000"/>
                    <w:sz w:val="20"/>
                    <w:szCs w:val="20"/>
                    <w:lang w:val="en-GB"/>
                  </w:rPr>
                </m:ctrlPr>
              </m:e>
              <m:sub>
                <m:r>
                  <m:rPr/>
                  <w:rPr>
                    <w:rFonts w:ascii="Cambria Math" w:hAnsi="Cambria Math" w:eastAsia="SimSun"/>
                    <w:color w:val="000000"/>
                    <w:sz w:val="20"/>
                    <w:szCs w:val="20"/>
                    <w:lang w:val="en-GB"/>
                  </w:rPr>
                  <m:t>s</m:t>
                </m:r>
                <m:ctrlPr>
                  <w:rPr>
                    <w:rFonts w:ascii="Cambria Math" w:hAnsi="Cambria Math" w:eastAsia="SimSun"/>
                    <w:i/>
                    <w:color w:val="000000"/>
                    <w:sz w:val="20"/>
                    <w:szCs w:val="20"/>
                    <w:lang w:val="en-GB"/>
                  </w:rPr>
                </m:ctrlPr>
              </m:sub>
            </m:sSub>
            <m:ctrlPr>
              <w:rPr>
                <w:rFonts w:ascii="Cambria Math" w:hAnsi="Cambria Math" w:eastAsia="SimSun"/>
                <w:i/>
                <w:color w:val="000000"/>
                <w:sz w:val="20"/>
                <w:szCs w:val="20"/>
                <w:lang w:val="en-GB" w:eastAsia="en-US"/>
              </w:rPr>
            </m:ctrlPr>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m:rPr/>
          <w:rPr>
            <w:rFonts w:ascii="Cambria Math" w:hAnsi="Cambria Math" w:eastAsia="SimSun"/>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hAnsi="Cambria Math" w:eastAsia="SimSun"/>
                <w:i/>
                <w:color w:val="000000"/>
                <w:sz w:val="20"/>
                <w:szCs w:val="20"/>
                <w:lang w:val="en-GB" w:eastAsia="en-US"/>
              </w:rPr>
            </m:ctrlPr>
          </m:sSubPr>
          <m:e>
            <m:r>
              <m:rPr/>
              <w:rPr>
                <w:rFonts w:ascii="Cambria Math" w:hAnsi="Cambria Math" w:eastAsia="SimSun"/>
                <w:color w:val="000000"/>
                <w:sz w:val="20"/>
                <w:szCs w:val="20"/>
                <w:lang w:val="en-GB" w:eastAsia="en-US"/>
              </w:rPr>
              <m:t>S</m:t>
            </m:r>
            <m:ctrlPr>
              <w:rPr>
                <w:rFonts w:ascii="Cambria Math" w:hAnsi="Cambria Math" w:eastAsia="SimSun"/>
                <w:i/>
                <w:color w:val="000000"/>
                <w:sz w:val="20"/>
                <w:szCs w:val="20"/>
                <w:lang w:val="en-GB" w:eastAsia="en-US"/>
              </w:rPr>
            </m:ctrlPr>
          </m:e>
          <m:sub>
            <m:r>
              <m:rPr>
                <m:sty m:val="p"/>
              </m:rPr>
              <w:rPr>
                <w:rFonts w:ascii="Cambria Math" w:hAnsi="Cambria Math" w:eastAsia="SimSun"/>
                <w:color w:val="000000"/>
                <w:sz w:val="20"/>
                <w:szCs w:val="20"/>
                <w:lang w:val="en-GB" w:eastAsia="en-US"/>
              </w:rPr>
              <m:t>css</m:t>
            </m:r>
            <m:ctrlPr>
              <w:rPr>
                <w:rFonts w:ascii="Cambria Math" w:hAnsi="Cambria Math" w:eastAsia="SimSun"/>
                <w:i/>
                <w:color w:val="000000"/>
                <w:sz w:val="20"/>
                <w:szCs w:val="20"/>
                <w:lang w:val="en-GB" w:eastAsia="en-US"/>
              </w:rPr>
            </m:ctrlPr>
          </m:sub>
        </m:sSub>
      </m:oMath>
      <w:r>
        <w:rPr>
          <w:rFonts w:eastAsia="SimSun"/>
          <w:color w:val="000000"/>
          <w:sz w:val="20"/>
          <w:szCs w:val="20"/>
          <w:lang w:val="en-GB" w:eastAsia="en-US"/>
        </w:rPr>
        <w:t xml:space="preserve"> a set of CSS sets, except for CSS sets provided by </w:t>
      </w:r>
      <w:r>
        <w:rPr>
          <w:rFonts w:eastAsia="SimSun"/>
          <w:i/>
          <w:iCs/>
          <w:color w:val="000000"/>
          <w:sz w:val="20"/>
          <w:szCs w:val="20"/>
          <w:lang w:val="en-GB" w:eastAsia="en-US"/>
        </w:rPr>
        <w:t>searchSpaceMCCH</w:t>
      </w:r>
      <w:r>
        <w:rPr>
          <w:rFonts w:eastAsia="SimSun"/>
          <w:color w:val="000000"/>
          <w:sz w:val="20"/>
          <w:szCs w:val="20"/>
          <w:lang w:val="en-GB" w:eastAsia="en-US"/>
        </w:rPr>
        <w:t xml:space="preserve">, </w:t>
      </w:r>
      <w:r>
        <w:rPr>
          <w:rFonts w:eastAsia="SimSun"/>
          <w:i/>
          <w:iCs/>
          <w:color w:val="000000"/>
          <w:sz w:val="20"/>
          <w:szCs w:val="20"/>
          <w:lang w:val="en-GB" w:eastAsia="en-US"/>
        </w:rPr>
        <w:t>searchSpaceMTCH</w:t>
      </w:r>
      <w:r>
        <w:rPr>
          <w:rFonts w:eastAsia="SimSun"/>
          <w:color w:val="000000"/>
          <w:sz w:val="20"/>
          <w:szCs w:val="20"/>
          <w:lang w:val="en-GB" w:eastAsia="en-US"/>
        </w:rPr>
        <w:t xml:space="preserve"> or by </w:t>
      </w:r>
      <w:r>
        <w:rPr>
          <w:rFonts w:eastAsia="SimSun"/>
          <w:i/>
          <w:iCs/>
          <w:color w:val="000000"/>
          <w:sz w:val="20"/>
          <w:szCs w:val="20"/>
          <w:lang w:val="en-GB"/>
        </w:rPr>
        <w:t>SearchSpace</w:t>
      </w:r>
      <w:r>
        <w:rPr>
          <w:rFonts w:eastAsia="SimSun"/>
          <w:color w:val="000000"/>
          <w:sz w:val="20"/>
          <w:szCs w:val="20"/>
          <w:lang w:val="en-GB"/>
        </w:rPr>
        <w:t xml:space="preserve"> in </w:t>
      </w:r>
      <w:r>
        <w:rPr>
          <w:rFonts w:eastAsia="SimSun"/>
          <w:i/>
          <w:iCs/>
          <w:color w:val="000000"/>
          <w:sz w:val="20"/>
          <w:szCs w:val="20"/>
          <w:lang w:val="en-GB"/>
        </w:rPr>
        <w:t>pdcch-ConfigMulticast</w:t>
      </w:r>
      <w:r>
        <w:rPr>
          <w:rFonts w:eastAsia="SimSun"/>
          <w:color w:val="000000"/>
          <w:sz w:val="20"/>
          <w:szCs w:val="20"/>
          <w:lang w:val="en-GB" w:eastAsia="en-US"/>
        </w:rPr>
        <w:t xml:space="preserve"> for DCI formats with CRC scrambled by G-RNTI or G-CS-RNTI, with cardinality of </w:t>
      </w:r>
      <m:oMath>
        <m:sSub>
          <m:sSubPr>
            <m:ctrlPr>
              <w:rPr>
                <w:rFonts w:ascii="Cambria Math" w:hAnsi="Cambria Math" w:eastAsia="SimSun"/>
                <w:i/>
                <w:color w:val="000000"/>
                <w:sz w:val="20"/>
                <w:szCs w:val="20"/>
                <w:lang w:val="en-GB" w:eastAsia="en-US"/>
              </w:rPr>
            </m:ctrlPr>
          </m:sSubPr>
          <m:e>
            <m:r>
              <m:rPr/>
              <w:rPr>
                <w:rFonts w:ascii="Cambria Math" w:hAnsi="Cambria Math" w:eastAsia="SimSun"/>
                <w:color w:val="000000"/>
                <w:sz w:val="20"/>
                <w:szCs w:val="20"/>
                <w:lang w:val="en-GB" w:eastAsia="en-US"/>
              </w:rPr>
              <m:t>I</m:t>
            </m:r>
            <m:ctrlPr>
              <w:rPr>
                <w:rFonts w:ascii="Cambria Math" w:hAnsi="Cambria Math" w:eastAsia="SimSun"/>
                <w:i/>
                <w:color w:val="000000"/>
                <w:sz w:val="20"/>
                <w:szCs w:val="20"/>
                <w:lang w:val="en-GB" w:eastAsia="en-US"/>
              </w:rPr>
            </m:ctrlPr>
          </m:e>
          <m:sub>
            <m:r>
              <m:rPr>
                <m:sty m:val="p"/>
              </m:rPr>
              <w:rPr>
                <w:rFonts w:ascii="Cambria Math" w:hAnsi="Cambria Math" w:eastAsia="SimSun"/>
                <w:color w:val="000000"/>
                <w:sz w:val="20"/>
                <w:szCs w:val="20"/>
                <w:lang w:val="en-GB" w:eastAsia="en-US"/>
              </w:rPr>
              <m:t>css</m:t>
            </m:r>
            <m:ctrlPr>
              <w:rPr>
                <w:rFonts w:ascii="Cambria Math" w:hAnsi="Cambria Math" w:eastAsia="SimSun"/>
                <w:i/>
                <w:color w:val="000000"/>
                <w:sz w:val="20"/>
                <w:szCs w:val="20"/>
                <w:lang w:val="en-GB" w:eastAsia="en-US"/>
              </w:rPr>
            </m:ctrlPr>
          </m:sub>
        </m:sSub>
      </m:oMath>
      <w:r>
        <w:rPr>
          <w:rFonts w:eastAsia="SimSun"/>
          <w:color w:val="000000"/>
          <w:sz w:val="20"/>
          <w:szCs w:val="20"/>
          <w:lang w:val="en-GB" w:eastAsia="en-US"/>
        </w:rPr>
        <w:t xml:space="preserve"> and by </w:t>
      </w:r>
      <m:oMath>
        <m:sSub>
          <m:sSubPr>
            <m:ctrlPr>
              <w:rPr>
                <w:rFonts w:ascii="Cambria Math" w:hAnsi="Cambria Math" w:eastAsia="SimSun"/>
                <w:i/>
                <w:color w:val="000000"/>
                <w:sz w:val="20"/>
                <w:szCs w:val="20"/>
                <w:lang w:val="en-GB" w:eastAsia="en-US"/>
              </w:rPr>
            </m:ctrlPr>
          </m:sSubPr>
          <m:e>
            <m:r>
              <m:rPr/>
              <w:rPr>
                <w:rFonts w:ascii="Cambria Math" w:hAnsi="Cambria Math" w:eastAsia="SimSun"/>
                <w:color w:val="000000"/>
                <w:sz w:val="20"/>
                <w:szCs w:val="20"/>
                <w:lang w:val="en-GB" w:eastAsia="en-US"/>
              </w:rPr>
              <m:t>S</m:t>
            </m:r>
            <m:ctrlPr>
              <w:rPr>
                <w:rFonts w:ascii="Cambria Math" w:hAnsi="Cambria Math" w:eastAsia="SimSun"/>
                <w:i/>
                <w:color w:val="000000"/>
                <w:sz w:val="20"/>
                <w:szCs w:val="20"/>
                <w:lang w:val="en-GB" w:eastAsia="en-US"/>
              </w:rPr>
            </m:ctrlPr>
          </m:e>
          <m:sub>
            <m:r>
              <m:rPr>
                <m:sty m:val="p"/>
              </m:rPr>
              <w:rPr>
                <w:rFonts w:ascii="Cambria Math" w:hAnsi="Cambria Math" w:eastAsia="SimSun"/>
                <w:color w:val="000000"/>
                <w:sz w:val="20"/>
                <w:szCs w:val="20"/>
                <w:lang w:val="en-GB" w:eastAsia="en-US"/>
              </w:rPr>
              <m:t>uss</m:t>
            </m:r>
            <m:ctrlPr>
              <w:rPr>
                <w:rFonts w:ascii="Cambria Math" w:hAnsi="Cambria Math" w:eastAsia="SimSun"/>
                <w:i/>
                <w:color w:val="000000"/>
                <w:sz w:val="20"/>
                <w:szCs w:val="20"/>
                <w:lang w:val="en-GB" w:eastAsia="en-US"/>
              </w:rPr>
            </m:ctrlPr>
          </m:sub>
        </m:sSub>
      </m:oMath>
      <w:r>
        <w:rPr>
          <w:rFonts w:eastAsia="SimSun"/>
          <w:color w:val="000000"/>
          <w:sz w:val="20"/>
          <w:szCs w:val="20"/>
          <w:lang w:val="en-GB" w:eastAsia="en-US"/>
        </w:rPr>
        <w:t xml:space="preserve"> a set of USS sets </w:t>
      </w:r>
      <w:ins w:id="90" w:author="Huawei" w:date="2024-04-28T12:49:00Z">
        <w:r>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Pr>
          <w:rFonts w:eastAsia="SimSun"/>
          <w:color w:val="FF0000"/>
          <w:sz w:val="20"/>
          <w:szCs w:val="20"/>
          <w:lang w:val="en-GB" w:eastAsia="en-US"/>
        </w:rPr>
        <w:t xml:space="preserve"> </w:t>
      </w:r>
      <w:r>
        <w:rPr>
          <w:rFonts w:eastAsia="SimSun"/>
          <w:color w:val="000000"/>
          <w:sz w:val="20"/>
          <w:szCs w:val="20"/>
          <w:lang w:val="en-GB" w:eastAsia="en-US"/>
        </w:rPr>
        <w:t xml:space="preserve">and CSS sets provided by </w:t>
      </w:r>
      <w:r>
        <w:rPr>
          <w:rFonts w:eastAsia="SimSun"/>
          <w:i/>
          <w:iCs/>
          <w:color w:val="000000"/>
          <w:sz w:val="20"/>
          <w:szCs w:val="20"/>
          <w:lang w:val="en-GB" w:eastAsia="en-US"/>
        </w:rPr>
        <w:t>searchSpaceMCCH</w:t>
      </w:r>
      <w:r>
        <w:rPr>
          <w:rFonts w:eastAsia="SimSun"/>
          <w:color w:val="000000"/>
          <w:sz w:val="20"/>
          <w:szCs w:val="20"/>
          <w:lang w:val="en-GB" w:eastAsia="en-US"/>
        </w:rPr>
        <w:t xml:space="preserve">, </w:t>
      </w:r>
      <w:r>
        <w:rPr>
          <w:rFonts w:eastAsia="SimSun"/>
          <w:i/>
          <w:iCs/>
          <w:color w:val="000000"/>
          <w:sz w:val="20"/>
          <w:szCs w:val="20"/>
          <w:lang w:val="en-GB" w:eastAsia="en-US"/>
        </w:rPr>
        <w:t>searchSpaceMTCH</w:t>
      </w:r>
      <w:r>
        <w:rPr>
          <w:rFonts w:eastAsia="SimSun"/>
          <w:color w:val="000000"/>
          <w:sz w:val="20"/>
          <w:szCs w:val="20"/>
          <w:lang w:val="en-GB" w:eastAsia="en-US"/>
        </w:rPr>
        <w:t xml:space="preserve"> or by </w:t>
      </w:r>
      <w:r>
        <w:rPr>
          <w:rFonts w:eastAsia="SimSun"/>
          <w:i/>
          <w:iCs/>
          <w:color w:val="000000"/>
          <w:sz w:val="20"/>
          <w:szCs w:val="20"/>
          <w:lang w:val="en-GB"/>
        </w:rPr>
        <w:t>SearchSpace</w:t>
      </w:r>
      <w:r>
        <w:rPr>
          <w:rFonts w:eastAsia="SimSun"/>
          <w:color w:val="000000"/>
          <w:sz w:val="20"/>
          <w:szCs w:val="20"/>
          <w:lang w:val="en-GB"/>
        </w:rPr>
        <w:t xml:space="preserve"> in </w:t>
      </w:r>
      <w:r>
        <w:rPr>
          <w:rFonts w:eastAsia="SimSun"/>
          <w:i/>
          <w:iCs/>
          <w:color w:val="000000"/>
          <w:sz w:val="20"/>
          <w:szCs w:val="20"/>
          <w:lang w:val="en-GB"/>
        </w:rPr>
        <w:t>pdcch-ConfigMulticast</w:t>
      </w:r>
      <w:r>
        <w:rPr>
          <w:rFonts w:eastAsia="SimSun"/>
          <w:color w:val="000000"/>
          <w:sz w:val="20"/>
          <w:szCs w:val="20"/>
          <w:lang w:val="en-GB" w:eastAsia="en-US"/>
        </w:rPr>
        <w:t xml:space="preserve"> for DCI formats with CRC scrambled by G-RNTI or G-CS-RNTI with cardinality of </w:t>
      </w:r>
      <m:oMath>
        <m:sSub>
          <m:sSubPr>
            <m:ctrlPr>
              <w:rPr>
                <w:rFonts w:ascii="Cambria Math" w:hAnsi="Cambria Math" w:eastAsia="SimSun"/>
                <w:i/>
                <w:color w:val="000000"/>
                <w:sz w:val="20"/>
                <w:szCs w:val="20"/>
                <w:lang w:val="en-GB" w:eastAsia="en-US"/>
              </w:rPr>
            </m:ctrlPr>
          </m:sSubPr>
          <m:e>
            <m:r>
              <m:rPr/>
              <w:rPr>
                <w:rFonts w:ascii="Cambria Math" w:hAnsi="Cambria Math" w:eastAsia="SimSun"/>
                <w:color w:val="000000"/>
                <w:sz w:val="20"/>
                <w:szCs w:val="20"/>
                <w:lang w:val="en-GB" w:eastAsia="en-US"/>
              </w:rPr>
              <m:t>J</m:t>
            </m:r>
            <m:ctrlPr>
              <w:rPr>
                <w:rFonts w:ascii="Cambria Math" w:hAnsi="Cambria Math" w:eastAsia="SimSun"/>
                <w:i/>
                <w:color w:val="000000"/>
                <w:sz w:val="20"/>
                <w:szCs w:val="20"/>
                <w:lang w:val="en-GB" w:eastAsia="en-US"/>
              </w:rPr>
            </m:ctrlPr>
          </m:e>
          <m:sub>
            <m:r>
              <m:rPr>
                <m:sty m:val="p"/>
              </m:rPr>
              <w:rPr>
                <w:rFonts w:ascii="Cambria Math" w:hAnsi="Cambria Math" w:eastAsia="SimSun"/>
                <w:color w:val="000000"/>
                <w:sz w:val="20"/>
                <w:szCs w:val="20"/>
                <w:lang w:val="en-GB" w:eastAsia="en-US"/>
              </w:rPr>
              <m:t>uss</m:t>
            </m:r>
            <m:ctrlPr>
              <w:rPr>
                <w:rFonts w:ascii="Cambria Math" w:hAnsi="Cambria Math" w:eastAsia="SimSun"/>
                <w:i/>
                <w:color w:val="000000"/>
                <w:sz w:val="20"/>
                <w:szCs w:val="20"/>
                <w:lang w:val="en-GB" w:eastAsia="en-US"/>
              </w:rPr>
            </m:ctrlPr>
          </m:sub>
        </m:sSub>
      </m:oMath>
      <w:r>
        <w:rPr>
          <w:rFonts w:eastAsia="SimSun"/>
          <w:color w:val="000000"/>
          <w:sz w:val="20"/>
          <w:szCs w:val="20"/>
          <w:lang w:val="en-GB" w:eastAsia="en-US"/>
        </w:rPr>
        <w:t xml:space="preserve"> for scheduling on the primary cell. The location of search space sets </w:t>
      </w:r>
      <m:oMath>
        <m:sSub>
          <m:sSubPr>
            <m:ctrlPr>
              <w:rPr>
                <w:rFonts w:ascii="Cambria Math" w:hAnsi="Cambria Math" w:eastAsia="SimSun"/>
                <w:i/>
                <w:color w:val="000000"/>
                <w:sz w:val="20"/>
                <w:szCs w:val="20"/>
                <w:lang w:val="en-GB" w:eastAsia="en-US"/>
              </w:rPr>
            </m:ctrlPr>
          </m:sSubPr>
          <m:e>
            <m:r>
              <m:rPr/>
              <w:rPr>
                <w:rFonts w:ascii="Cambria Math" w:hAnsi="Cambria Math" w:eastAsia="SimSun"/>
                <w:color w:val="000000"/>
                <w:sz w:val="20"/>
                <w:szCs w:val="20"/>
                <w:lang w:val="en-GB" w:eastAsia="en-US"/>
              </w:rPr>
              <m:t>s</m:t>
            </m:r>
            <m:ctrlPr>
              <w:rPr>
                <w:rFonts w:ascii="Cambria Math" w:hAnsi="Cambria Math" w:eastAsia="SimSun"/>
                <w:i/>
                <w:color w:val="000000"/>
                <w:sz w:val="20"/>
                <w:szCs w:val="20"/>
                <w:lang w:val="en-GB" w:eastAsia="en-US"/>
              </w:rPr>
            </m:ctrlPr>
          </m:e>
          <m:sub>
            <m:r>
              <m:rPr/>
              <w:rPr>
                <w:rFonts w:ascii="Cambria Math" w:hAnsi="Cambria Math" w:eastAsia="SimSun"/>
                <w:color w:val="000000"/>
                <w:sz w:val="20"/>
                <w:szCs w:val="20"/>
                <w:lang w:val="en-GB" w:eastAsia="en-US"/>
              </w:rPr>
              <m:t>j</m:t>
            </m:r>
            <m:ctrlPr>
              <w:rPr>
                <w:rFonts w:ascii="Cambria Math" w:hAnsi="Cambria Math" w:eastAsia="SimSun"/>
                <w:i/>
                <w:color w:val="000000"/>
                <w:sz w:val="20"/>
                <w:szCs w:val="20"/>
                <w:lang w:val="en-GB" w:eastAsia="en-US"/>
              </w:rPr>
            </m:ctrlPr>
          </m:sub>
        </m:sSub>
      </m:oMath>
      <w:r>
        <w:rPr>
          <w:rFonts w:eastAsia="SimSun"/>
          <w:color w:val="000000"/>
          <w:sz w:val="20"/>
          <w:szCs w:val="20"/>
          <w:lang w:val="en-GB" w:eastAsia="en-US"/>
        </w:rPr>
        <w:t xml:space="preserve">, </w:t>
      </w:r>
      <m:oMath>
        <m:r>
          <m:rPr/>
          <w:rPr>
            <w:rFonts w:ascii="Cambria Math" w:hAnsi="Cambria Math" w:eastAsia="SimSun"/>
            <w:color w:val="000000"/>
            <w:sz w:val="20"/>
            <w:szCs w:val="20"/>
            <w:lang w:val="en-GB" w:eastAsia="en-US"/>
          </w:rPr>
          <m:t>0≤j&lt;</m:t>
        </m:r>
        <m:sSub>
          <m:sSubPr>
            <m:ctrlPr>
              <w:rPr>
                <w:rFonts w:ascii="Cambria Math" w:hAnsi="Cambria Math" w:eastAsia="SimSun"/>
                <w:i/>
                <w:color w:val="000000"/>
                <w:sz w:val="20"/>
                <w:szCs w:val="20"/>
                <w:lang w:val="en-GB" w:eastAsia="en-US"/>
              </w:rPr>
            </m:ctrlPr>
          </m:sSubPr>
          <m:e>
            <m:r>
              <m:rPr/>
              <w:rPr>
                <w:rFonts w:ascii="Cambria Math" w:hAnsi="Cambria Math" w:eastAsia="SimSun"/>
                <w:color w:val="000000"/>
                <w:sz w:val="20"/>
                <w:szCs w:val="20"/>
                <w:lang w:val="en-GB" w:eastAsia="en-US"/>
              </w:rPr>
              <m:t>J</m:t>
            </m:r>
            <m:ctrlPr>
              <w:rPr>
                <w:rFonts w:ascii="Cambria Math" w:hAnsi="Cambria Math" w:eastAsia="SimSun"/>
                <w:i/>
                <w:color w:val="000000"/>
                <w:sz w:val="20"/>
                <w:szCs w:val="20"/>
                <w:lang w:val="en-GB" w:eastAsia="en-US"/>
              </w:rPr>
            </m:ctrlPr>
          </m:e>
          <m:sub>
            <m:r>
              <m:rPr/>
              <w:rPr>
                <w:rFonts w:ascii="Cambria Math" w:hAnsi="Cambria Math" w:eastAsia="SimSun"/>
                <w:color w:val="000000"/>
                <w:sz w:val="20"/>
                <w:szCs w:val="20"/>
                <w:lang w:val="en-GB" w:eastAsia="en-US"/>
              </w:rPr>
              <m:t>uss</m:t>
            </m:r>
            <m:ctrlPr>
              <w:rPr>
                <w:rFonts w:ascii="Cambria Math" w:hAnsi="Cambria Math" w:eastAsia="SimSun"/>
                <w:i/>
                <w:color w:val="000000"/>
                <w:sz w:val="20"/>
                <w:szCs w:val="20"/>
                <w:lang w:val="en-GB" w:eastAsia="en-US"/>
              </w:rPr>
            </m:ctrlPr>
          </m:sub>
        </m:sSub>
      </m:oMath>
      <w:r>
        <w:rPr>
          <w:rFonts w:eastAsia="SimSun"/>
          <w:color w:val="000000"/>
          <w:sz w:val="20"/>
          <w:szCs w:val="20"/>
          <w:lang w:val="en-GB" w:eastAsia="en-US"/>
        </w:rPr>
        <w:t xml:space="preserve">, in </w:t>
      </w:r>
      <m:oMath>
        <m:sSub>
          <m:sSubPr>
            <m:ctrlPr>
              <w:rPr>
                <w:rFonts w:ascii="Cambria Math" w:hAnsi="Cambria Math" w:eastAsia="SimSun"/>
                <w:i/>
                <w:color w:val="000000"/>
                <w:sz w:val="20"/>
                <w:szCs w:val="20"/>
                <w:lang w:val="en-GB" w:eastAsia="en-US"/>
              </w:rPr>
            </m:ctrlPr>
          </m:sSubPr>
          <m:e>
            <m:r>
              <m:rPr/>
              <w:rPr>
                <w:rFonts w:ascii="Cambria Math" w:hAnsi="Cambria Math" w:eastAsia="SimSun"/>
                <w:color w:val="000000"/>
                <w:sz w:val="20"/>
                <w:szCs w:val="20"/>
                <w:lang w:val="en-GB" w:eastAsia="en-US"/>
              </w:rPr>
              <m:t>S</m:t>
            </m:r>
            <m:ctrlPr>
              <w:rPr>
                <w:rFonts w:ascii="Cambria Math" w:hAnsi="Cambria Math" w:eastAsia="SimSun"/>
                <w:i/>
                <w:color w:val="000000"/>
                <w:sz w:val="20"/>
                <w:szCs w:val="20"/>
                <w:lang w:val="en-GB" w:eastAsia="en-US"/>
              </w:rPr>
            </m:ctrlPr>
          </m:e>
          <m:sub>
            <m:r>
              <m:rPr>
                <m:sty m:val="p"/>
              </m:rPr>
              <w:rPr>
                <w:rFonts w:ascii="Cambria Math" w:hAnsi="Cambria Math" w:eastAsia="SimSun"/>
                <w:color w:val="000000"/>
                <w:sz w:val="20"/>
                <w:szCs w:val="20"/>
                <w:lang w:val="en-GB" w:eastAsia="en-US"/>
              </w:rPr>
              <m:t>uss</m:t>
            </m:r>
            <m:ctrlPr>
              <w:rPr>
                <w:rFonts w:ascii="Cambria Math" w:hAnsi="Cambria Math" w:eastAsia="SimSun"/>
                <w:i/>
                <w:color w:val="000000"/>
                <w:sz w:val="20"/>
                <w:szCs w:val="20"/>
                <w:lang w:val="en-GB" w:eastAsia="en-US"/>
              </w:rPr>
            </m:ctrlPr>
          </m:sub>
        </m:sSub>
      </m:oMath>
      <w:r>
        <w:rPr>
          <w:rFonts w:eastAsia="SimSun"/>
          <w:color w:val="000000"/>
          <w:sz w:val="20"/>
          <w:szCs w:val="20"/>
          <w:lang w:val="en-GB" w:eastAsia="en-US"/>
        </w:rPr>
        <w:t xml:space="preserve"> is according to an ascending order of the search space set index.</w:t>
      </w:r>
    </w:p>
    <w:p>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pPr>
        <w:pStyle w:val="3"/>
      </w:pPr>
      <w:r>
        <w:t xml:space="preserve">Moderator summary and proposals </w:t>
      </w:r>
    </w:p>
    <w:p>
      <w:pPr>
        <w:rPr>
          <w:lang w:val="en-GB" w:eastAsia="en-US"/>
        </w:rPr>
      </w:pPr>
    </w:p>
    <w:p>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pPr>
        <w:rPr>
          <w:lang w:eastAsia="en-US"/>
        </w:rPr>
      </w:pPr>
    </w:p>
    <w:p>
      <w:pPr>
        <w:rPr>
          <w:lang w:eastAsia="en-US"/>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agree with the intention of the proposal. We think the TP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Nokia </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Agree with the intention. TP text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bCs/>
                <w:sz w:val="20"/>
                <w:szCs w:val="20"/>
              </w:rPr>
            </w:pPr>
            <w:r>
              <w:rPr>
                <w:rFonts w:eastAsia="MS Mincho"/>
                <w:bCs/>
                <w:sz w:val="20"/>
                <w:szCs w:val="20"/>
                <w:lang w:eastAsia="ja-JP"/>
              </w:rPr>
              <w:t>Agree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w:t>
            </w:r>
            <w:r>
              <w:rPr>
                <w:rFonts w:eastAsia="MS Mincho"/>
                <w:bCs/>
                <w:sz w:val="20"/>
                <w:szCs w:val="20"/>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r>
              <w:rPr>
                <w:rFonts w:hint="eastAsia" w:eastAsia="Malgun Gothic"/>
                <w:bCs/>
                <w:sz w:val="20"/>
                <w:szCs w:val="20"/>
                <w:lang w:eastAsia="ko-KR"/>
              </w:rPr>
              <w:t>LGE</w:t>
            </w:r>
          </w:p>
        </w:tc>
        <w:tc>
          <w:tcPr>
            <w:tcW w:w="7353" w:type="dxa"/>
          </w:tcPr>
          <w:p>
            <w:pPr>
              <w:pStyle w:val="114"/>
              <w:widowControl w:val="0"/>
              <w:wordWrap/>
              <w:autoSpaceDE w:val="0"/>
              <w:autoSpaceDN w:val="0"/>
              <w:jc w:val="both"/>
              <w:rPr>
                <w:rFonts w:eastAsiaTheme="minorEastAsia"/>
                <w:bCs/>
                <w:sz w:val="20"/>
                <w:szCs w:val="20"/>
              </w:rPr>
            </w:pPr>
            <w:r>
              <w:rPr>
                <w:rFonts w:hint="eastAsia" w:eastAsia="Malgun Gothic"/>
                <w:bCs/>
                <w:sz w:val="20"/>
                <w:szCs w:val="20"/>
                <w:lang w:eastAsia="ko-KR"/>
              </w:rPr>
              <w:t>OK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Langbo</w:t>
            </w:r>
          </w:p>
        </w:tc>
        <w:tc>
          <w:tcPr>
            <w:tcW w:w="7353" w:type="dxa"/>
          </w:tcPr>
          <w:p>
            <w:pPr>
              <w:widowControl w:val="0"/>
              <w:wordWrap/>
              <w:autoSpaceDE w:val="0"/>
              <w:autoSpaceDN w:val="0"/>
              <w:jc w:val="left"/>
              <w:rPr>
                <w:rFonts w:eastAsiaTheme="minorEastAsia"/>
                <w:bCs/>
                <w:sz w:val="20"/>
                <w:szCs w:val="20"/>
              </w:rPr>
            </w:pPr>
            <w:r>
              <w:rPr>
                <w:rFonts w:hint="eastAsia" w:eastAsiaTheme="minorEastAsia"/>
                <w:bCs/>
                <w:sz w:val="20"/>
                <w:szCs w:val="20"/>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CATT</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Not support. Since </w:t>
            </w:r>
            <w:r>
              <w:rPr>
                <w:rFonts w:eastAsiaTheme="minorEastAsia"/>
                <w:bCs/>
                <w:sz w:val="20"/>
                <w:szCs w:val="20"/>
              </w:rPr>
              <w:t>‘</w:t>
            </w:r>
            <w:r>
              <w:rPr>
                <w:rFonts w:eastAsia="SimSun"/>
                <w:color w:val="000000"/>
                <w:sz w:val="20"/>
                <w:szCs w:val="20"/>
                <w:lang w:val="en-GB" w:eastAsia="en-US"/>
              </w:rPr>
              <w:t>For all search space sets that a UE monitors PDCCH on the primary cell</w:t>
            </w:r>
            <w:r>
              <w:rPr>
                <w:rFonts w:eastAsiaTheme="minorEastAsia"/>
                <w:bCs/>
                <w:sz w:val="20"/>
                <w:szCs w:val="20"/>
              </w:rPr>
              <w:t>’</w:t>
            </w:r>
            <w:r>
              <w:rPr>
                <w:rFonts w:hint="eastAsia" w:eastAsiaTheme="minorEastAsia"/>
                <w:bCs/>
                <w:sz w:val="20"/>
                <w:szCs w:val="20"/>
              </w:rPr>
              <w:t xml:space="preserve"> has reflected the case that the </w:t>
            </w:r>
            <w:r>
              <w:rPr>
                <w:rFonts w:eastAsiaTheme="minorEastAsia"/>
                <w:bCs/>
                <w:sz w:val="20"/>
                <w:szCs w:val="20"/>
              </w:rPr>
              <w:t>primary cell is the serving cell for counting BD/CCE of the USS</w:t>
            </w:r>
            <w:r>
              <w:rPr>
                <w:rFonts w:hint="eastAsia" w:eastAsiaTheme="minorEastAsia"/>
                <w:bCs/>
                <w:sz w:val="20"/>
                <w:szCs w:val="20"/>
              </w:rPr>
              <w:t xml:space="preserve"> of DCI format 1_3.  Another reason if this is added, the USS of DCI 1_1 in Rel-17 DSS also should be considered. </w:t>
            </w:r>
          </w:p>
          <w:p>
            <w:pPr>
              <w:widowControl w:val="0"/>
              <w:wordWrap/>
              <w:overflowPunct w:val="0"/>
              <w:autoSpaceDE w:val="0"/>
              <w:autoSpaceDN w:val="0"/>
              <w:adjustRightInd w:val="0"/>
              <w:spacing w:after="180"/>
              <w:jc w:val="both"/>
              <w:textAlignment w:val="baseline"/>
              <w:rPr>
                <w:rFonts w:eastAsiaTheme="minorEastAsia"/>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bCs/>
                <w:sz w:val="20"/>
                <w:szCs w:val="20"/>
              </w:rPr>
              <w:t>Samsung</w:t>
            </w:r>
          </w:p>
        </w:tc>
        <w:tc>
          <w:tcPr>
            <w:tcW w:w="7353" w:type="dxa"/>
          </w:tcPr>
          <w:p>
            <w:pPr>
              <w:widowControl w:val="0"/>
              <w:wordWrap/>
              <w:autoSpaceDE w:val="0"/>
              <w:autoSpaceDN w:val="0"/>
              <w:jc w:val="both"/>
              <w:rPr>
                <w:rFonts w:eastAsiaTheme="minorEastAsia"/>
                <w:bCs/>
                <w:sz w:val="20"/>
                <w:szCs w:val="20"/>
              </w:rPr>
            </w:pPr>
            <w:r>
              <w:rPr>
                <w:bCs/>
                <w:sz w:val="20"/>
                <w:szCs w:val="20"/>
              </w:rPr>
              <w:t>Fine to discuss. If agreed, a possible TP can be simplified – a clarification to the existing text is sufficient – e.g. “when primary cell is the serving cell for counting the PDCCH candidates and corresponding number of non-overlapping CCEs”. Can be part of the Rel-18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 xml:space="preserve">upport the proposal. Fine to further disucss any simplied text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ZTE</w:t>
            </w:r>
          </w:p>
        </w:tc>
        <w:tc>
          <w:tcPr>
            <w:tcW w:w="7353" w:type="dxa"/>
          </w:tcPr>
          <w:p>
            <w:pPr>
              <w:widowControl w:val="0"/>
              <w:wordWrap/>
              <w:autoSpaceDE w:val="0"/>
              <w:autoSpaceDN w:val="0"/>
              <w:jc w:val="both"/>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keepLines/>
                    <w:widowControl w:val="0"/>
                    <w:wordWrap/>
                    <w:autoSpaceDE/>
                    <w:autoSpaceDN/>
                    <w:spacing w:before="120" w:after="180"/>
                    <w:jc w:val="both"/>
                    <w:outlineLvl w:val="4"/>
                    <w:rPr>
                      <w:rFonts w:ascii="Arial" w:hAnsi="Arial"/>
                      <w:szCs w:val="20"/>
                      <w:lang w:val="en-GB"/>
                    </w:rPr>
                  </w:pPr>
                  <w:r>
                    <w:rPr>
                      <w:rFonts w:ascii="Arial" w:hAnsi="Arial"/>
                      <w:szCs w:val="20"/>
                      <w:lang w:val="en-GB"/>
                    </w:rPr>
                    <w:t>10</w:t>
                  </w:r>
                  <w:r>
                    <w:rPr>
                      <w:rFonts w:hint="eastAsia" w:ascii="Arial" w:hAnsi="Arial"/>
                      <w:szCs w:val="20"/>
                      <w:lang w:val="en-GB"/>
                    </w:rPr>
                    <w:t>.1</w:t>
                  </w:r>
                  <w:r>
                    <w:rPr>
                      <w:rFonts w:hint="eastAsia" w:ascii="Arial" w:hAnsi="Arial"/>
                      <w:szCs w:val="20"/>
                      <w:lang w:val="en-GB"/>
                    </w:rPr>
                    <w:tab/>
                  </w:r>
                  <w:r>
                    <w:rPr>
                      <w:rFonts w:ascii="Arial" w:hAnsi="Arial"/>
                      <w:szCs w:val="20"/>
                      <w:lang w:val="en-GB"/>
                    </w:rPr>
                    <w:t>UE procedure for determining physical downlink control channel assignment</w:t>
                  </w:r>
                </w:p>
                <w:p>
                  <w:pPr>
                    <w:widowControl w:val="0"/>
                    <w:wordWrap/>
                    <w:autoSpaceDE w:val="0"/>
                    <w:autoSpaceDN w:val="0"/>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pPr>
                    <w:widowControl w:val="0"/>
                    <w:wordWrap/>
                    <w:autoSpaceDE w:val="0"/>
                    <w:autoSpaceDN w:val="0"/>
                    <w:spacing w:before="120"/>
                    <w:jc w:val="both"/>
                    <w:rPr>
                      <w:color w:val="000000" w:themeColor="text1"/>
                      <w:sz w:val="20"/>
                      <w:szCs w:val="20"/>
                      <w:lang w:val="en-GB"/>
                      <w14:textFill>
                        <w14:solidFill>
                          <w14:schemeClr w14:val="tx1"/>
                        </w14:solidFill>
                      </w14:textFill>
                    </w:rPr>
                  </w:pPr>
                  <w:r>
                    <w:rPr>
                      <w:color w:val="000000" w:themeColor="text1"/>
                      <w:sz w:val="20"/>
                      <w:szCs w:val="20"/>
                      <w:lang w:val="en-GB"/>
                      <w14:textFill>
                        <w14:solidFill>
                          <w14:schemeClr w14:val="tx1"/>
                        </w14:solidFill>
                      </w14:textFill>
                    </w:rPr>
                    <w:t xml:space="preserve">For all search space sets that a UE monitors PDCCH </w:t>
                  </w:r>
                  <w:r>
                    <w:rPr>
                      <w:rFonts w:hint="eastAsia"/>
                      <w:color w:val="FF0000"/>
                      <w:sz w:val="20"/>
                      <w:szCs w:val="20"/>
                      <w:u w:val="single"/>
                    </w:rPr>
                    <w:t>counted</w:t>
                  </w:r>
                  <w:r>
                    <w:rPr>
                      <w:rFonts w:hint="eastAsia"/>
                      <w:color w:val="000000" w:themeColor="text1"/>
                      <w:sz w:val="20"/>
                      <w:szCs w:val="20"/>
                      <w14:textFill>
                        <w14:solidFill>
                          <w14:schemeClr w14:val="tx1"/>
                        </w14:solidFill>
                      </w14:textFill>
                    </w:rPr>
                    <w:t xml:space="preserve"> </w:t>
                  </w:r>
                  <w:r>
                    <w:rPr>
                      <w:color w:val="000000" w:themeColor="text1"/>
                      <w:sz w:val="20"/>
                      <w:szCs w:val="20"/>
                      <w:lang w:val="en-GB"/>
                      <w14:textFill>
                        <w14:solidFill>
                          <w14:schemeClr w14:val="tx1"/>
                        </w14:solidFill>
                      </w14:textFill>
                    </w:rPr>
                    <w:t xml:space="preserve">on the primary cell within a slot </w:t>
                  </w:r>
                  <m:oMath>
                    <m:r>
                      <m:rPr/>
                      <w:rPr>
                        <w:rFonts w:ascii="Cambria Math" w:hAnsi="Cambria Math"/>
                        <w:color w:val="000000" w:themeColor="text1"/>
                        <w:sz w:val="20"/>
                        <w:szCs w:val="20"/>
                        <w:lang w:val="en-GB"/>
                        <w14:textFill>
                          <w14:solidFill>
                            <w14:schemeClr w14:val="tx1"/>
                          </w14:solidFill>
                        </w14:textFill>
                      </w:rPr>
                      <m:t>n</m:t>
                    </m:r>
                  </m:oMath>
                  <w:r>
                    <w:rPr>
                      <w:color w:val="000000" w:themeColor="text1"/>
                      <w:sz w:val="20"/>
                      <w:szCs w:val="20"/>
                      <w:lang w:val="en-GB"/>
                      <w14:textFill>
                        <w14:solidFill>
                          <w14:schemeClr w14:val="tx1"/>
                        </w14:solidFill>
                      </w14:textFill>
                    </w:rPr>
                    <w:t xml:space="preserve">, or within a group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X</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slots for a corresponding combination </w:t>
                  </w:r>
                  <m:oMath>
                    <m:d>
                      <m:dPr>
                        <m:ctrlPr>
                          <w:rPr>
                            <w:rFonts w:ascii="Cambria Math" w:hAnsi="Cambria Math"/>
                            <w:i/>
                            <w:color w:val="000000" w:themeColor="text1"/>
                            <w:sz w:val="20"/>
                            <w:szCs w:val="20"/>
                            <w:lang w:val="en-GB"/>
                            <w14:textFill>
                              <w14:solidFill>
                                <w14:schemeClr w14:val="tx1"/>
                              </w14:solidFill>
                            </w14:textFill>
                          </w:rPr>
                        </m:ctrlPr>
                      </m:dPr>
                      <m:e>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X</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r>
                          <m:rPr/>
                          <w:rPr>
                            <w:rFonts w:ascii="Cambria Math" w:hAnsi="Cambria Math"/>
                            <w:color w:val="000000" w:themeColor="text1"/>
                            <w:sz w:val="20"/>
                            <w:szCs w:val="20"/>
                            <w:lang w:val="en-GB"/>
                            <w14:textFill>
                              <w14:solidFill>
                                <w14:schemeClr w14:val="tx1"/>
                              </w14:solidFill>
                            </w14:textFill>
                          </w:rPr>
                          <m:t>,</m:t>
                        </m:r>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Y</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sub>
                        </m:sSub>
                        <m:ctrlPr>
                          <w:rPr>
                            <w:rFonts w:ascii="Cambria Math" w:hAnsi="Cambria Math"/>
                            <w:i/>
                            <w:color w:val="000000" w:themeColor="text1"/>
                            <w:sz w:val="20"/>
                            <w:szCs w:val="20"/>
                            <w:lang w:val="en-GB"/>
                            <w14:textFill>
                              <w14:solidFill>
                                <w14:schemeClr w14:val="tx1"/>
                              </w14:solidFill>
                            </w14:textFill>
                          </w:rPr>
                        </m:ctrlPr>
                      </m:e>
                    </m:d>
                  </m:oMath>
                  <w:r>
                    <w:rPr>
                      <w:color w:val="000000" w:themeColor="text1"/>
                      <w:sz w:val="20"/>
                      <w:szCs w:val="20"/>
                      <w:lang w:val="en-GB"/>
                      <w14:textFill>
                        <w14:solidFill>
                          <w14:schemeClr w14:val="tx1"/>
                        </w14:solidFill>
                      </w14:textFill>
                    </w:rPr>
                    <w:t xml:space="preserve">, or within a span in slot </w:t>
                  </w:r>
                  <m:oMath>
                    <m:r>
                      <m:rPr/>
                      <w:rPr>
                        <w:rFonts w:ascii="Cambria Math" w:hAnsi="Cambria Math"/>
                        <w:color w:val="000000" w:themeColor="text1"/>
                        <w:sz w:val="20"/>
                        <w:szCs w:val="20"/>
                        <w:lang w:val="en-GB"/>
                        <w14:textFill>
                          <w14:solidFill>
                            <w14:schemeClr w14:val="tx1"/>
                          </w14:solidFill>
                        </w14:textFill>
                      </w:rPr>
                      <m:t>n</m:t>
                    </m:r>
                  </m:oMath>
                  <w:r>
                    <w:rPr>
                      <w:color w:val="000000" w:themeColor="text1"/>
                      <w:sz w:val="20"/>
                      <w:szCs w:val="20"/>
                      <w:lang w:val="en-GB"/>
                      <w14:textFill>
                        <w14:solidFill>
                          <w14:schemeClr w14:val="tx1"/>
                        </w14:solidFill>
                      </w14:textFill>
                    </w:rPr>
                    <w:t xml:space="preserve">, denote by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css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 set of CSS sets, except for CSS sets provided by </w:t>
                  </w:r>
                  <w:r>
                    <w:rPr>
                      <w:i/>
                      <w:iCs/>
                      <w:color w:val="000000" w:themeColor="text1"/>
                      <w:sz w:val="20"/>
                      <w:szCs w:val="20"/>
                      <w:lang w:val="en-GB"/>
                      <w14:textFill>
                        <w14:solidFill>
                          <w14:schemeClr w14:val="tx1"/>
                        </w14:solidFill>
                      </w14:textFill>
                    </w:rPr>
                    <w:t>searchSpaceMCCH</w:t>
                  </w:r>
                  <w:r>
                    <w:rPr>
                      <w:color w:val="000000" w:themeColor="text1"/>
                      <w:sz w:val="20"/>
                      <w:szCs w:val="20"/>
                      <w:lang w:val="en-GB"/>
                      <w14:textFill>
                        <w14:solidFill>
                          <w14:schemeClr w14:val="tx1"/>
                        </w14:solidFill>
                      </w14:textFill>
                    </w:rPr>
                    <w:t xml:space="preserve">, </w:t>
                  </w:r>
                  <w:r>
                    <w:rPr>
                      <w:i/>
                      <w:iCs/>
                      <w:color w:val="000000" w:themeColor="text1"/>
                      <w:sz w:val="20"/>
                      <w:szCs w:val="20"/>
                      <w:lang w:val="en-GB"/>
                      <w14:textFill>
                        <w14:solidFill>
                          <w14:schemeClr w14:val="tx1"/>
                        </w14:solidFill>
                      </w14:textFill>
                    </w:rPr>
                    <w:t>searchSpaceMTCH</w:t>
                  </w:r>
                  <w:r>
                    <w:rPr>
                      <w:color w:val="000000" w:themeColor="text1"/>
                      <w:sz w:val="20"/>
                      <w:szCs w:val="20"/>
                      <w:lang w:val="en-GB"/>
                      <w14:textFill>
                        <w14:solidFill>
                          <w14:schemeClr w14:val="tx1"/>
                        </w14:solidFill>
                      </w14:textFill>
                    </w:rPr>
                    <w:t xml:space="preserve"> or by </w:t>
                  </w:r>
                  <w:r>
                    <w:rPr>
                      <w:i/>
                      <w:iCs/>
                      <w:color w:val="000000" w:themeColor="text1"/>
                      <w:sz w:val="20"/>
                      <w:szCs w:val="20"/>
                      <w:lang w:val="en-GB"/>
                      <w14:textFill>
                        <w14:solidFill>
                          <w14:schemeClr w14:val="tx1"/>
                        </w14:solidFill>
                      </w14:textFill>
                    </w:rPr>
                    <w:t>SearchSpace</w:t>
                  </w:r>
                  <w:r>
                    <w:rPr>
                      <w:color w:val="000000" w:themeColor="text1"/>
                      <w:sz w:val="20"/>
                      <w:szCs w:val="20"/>
                      <w:lang w:val="en-GB"/>
                      <w14:textFill>
                        <w14:solidFill>
                          <w14:schemeClr w14:val="tx1"/>
                        </w14:solidFill>
                      </w14:textFill>
                    </w:rPr>
                    <w:t xml:space="preserve"> in </w:t>
                  </w:r>
                  <w:r>
                    <w:rPr>
                      <w:i/>
                      <w:iCs/>
                      <w:color w:val="000000" w:themeColor="text1"/>
                      <w:sz w:val="20"/>
                      <w:szCs w:val="20"/>
                      <w:lang w:val="en-GB"/>
                      <w14:textFill>
                        <w14:solidFill>
                          <w14:schemeClr w14:val="tx1"/>
                        </w14:solidFill>
                      </w14:textFill>
                    </w:rPr>
                    <w:t>pdcch-ConfigMulticast</w:t>
                  </w:r>
                  <w:r>
                    <w:rPr>
                      <w:color w:val="000000" w:themeColor="text1"/>
                      <w:sz w:val="20"/>
                      <w:szCs w:val="20"/>
                      <w:lang w:val="en-GB"/>
                      <w14:textFill>
                        <w14:solidFill>
                          <w14:schemeClr w14:val="tx1"/>
                        </w14:solidFill>
                      </w14:textFill>
                    </w:rPr>
                    <w:t xml:space="preserve"> for DCI formats with CRC scrambled by G-RNTI or G-CS-RNTI, with cardinality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I</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css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and by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a set of USS sets and CSS sets provided by </w:t>
                  </w:r>
                  <w:r>
                    <w:rPr>
                      <w:i/>
                      <w:iCs/>
                      <w:color w:val="000000" w:themeColor="text1"/>
                      <w:sz w:val="20"/>
                      <w:szCs w:val="20"/>
                      <w:lang w:val="en-GB"/>
                      <w14:textFill>
                        <w14:solidFill>
                          <w14:schemeClr w14:val="tx1"/>
                        </w14:solidFill>
                      </w14:textFill>
                    </w:rPr>
                    <w:t>searchSpaceMCCH</w:t>
                  </w:r>
                  <w:r>
                    <w:rPr>
                      <w:color w:val="000000" w:themeColor="text1"/>
                      <w:sz w:val="20"/>
                      <w:szCs w:val="20"/>
                      <w:lang w:val="en-GB"/>
                      <w14:textFill>
                        <w14:solidFill>
                          <w14:schemeClr w14:val="tx1"/>
                        </w14:solidFill>
                      </w14:textFill>
                    </w:rPr>
                    <w:t xml:space="preserve">, </w:t>
                  </w:r>
                  <w:r>
                    <w:rPr>
                      <w:i/>
                      <w:iCs/>
                      <w:color w:val="000000" w:themeColor="text1"/>
                      <w:sz w:val="20"/>
                      <w:szCs w:val="20"/>
                      <w:lang w:val="en-GB"/>
                      <w14:textFill>
                        <w14:solidFill>
                          <w14:schemeClr w14:val="tx1"/>
                        </w14:solidFill>
                      </w14:textFill>
                    </w:rPr>
                    <w:t>searchSpaceMTCH</w:t>
                  </w:r>
                  <w:r>
                    <w:rPr>
                      <w:color w:val="000000" w:themeColor="text1"/>
                      <w:sz w:val="20"/>
                      <w:szCs w:val="20"/>
                      <w:lang w:val="en-GB"/>
                      <w14:textFill>
                        <w14:solidFill>
                          <w14:schemeClr w14:val="tx1"/>
                        </w14:solidFill>
                      </w14:textFill>
                    </w:rPr>
                    <w:t xml:space="preserve"> or by </w:t>
                  </w:r>
                  <w:r>
                    <w:rPr>
                      <w:i/>
                      <w:iCs/>
                      <w:color w:val="000000" w:themeColor="text1"/>
                      <w:sz w:val="20"/>
                      <w:szCs w:val="20"/>
                      <w:lang w:val="en-GB"/>
                      <w14:textFill>
                        <w14:solidFill>
                          <w14:schemeClr w14:val="tx1"/>
                        </w14:solidFill>
                      </w14:textFill>
                    </w:rPr>
                    <w:t>SearchSpace</w:t>
                  </w:r>
                  <w:r>
                    <w:rPr>
                      <w:color w:val="000000" w:themeColor="text1"/>
                      <w:sz w:val="20"/>
                      <w:szCs w:val="20"/>
                      <w:lang w:val="en-GB"/>
                      <w14:textFill>
                        <w14:solidFill>
                          <w14:schemeClr w14:val="tx1"/>
                        </w14:solidFill>
                      </w14:textFill>
                    </w:rPr>
                    <w:t xml:space="preserve"> in </w:t>
                  </w:r>
                  <w:r>
                    <w:rPr>
                      <w:i/>
                      <w:iCs/>
                      <w:color w:val="000000" w:themeColor="text1"/>
                      <w:sz w:val="20"/>
                      <w:szCs w:val="20"/>
                      <w:lang w:val="en-GB"/>
                      <w14:textFill>
                        <w14:solidFill>
                          <w14:schemeClr w14:val="tx1"/>
                        </w14:solidFill>
                      </w14:textFill>
                    </w:rPr>
                    <w:t>pdcch-ConfigMulticast</w:t>
                  </w:r>
                  <w:r>
                    <w:rPr>
                      <w:color w:val="000000" w:themeColor="text1"/>
                      <w:sz w:val="20"/>
                      <w:szCs w:val="20"/>
                      <w:lang w:val="en-GB"/>
                      <w14:textFill>
                        <w14:solidFill>
                          <w14:schemeClr w14:val="tx1"/>
                        </w14:solidFill>
                      </w14:textFill>
                    </w:rPr>
                    <w:t xml:space="preserve"> for DCI formats with CRC scrambled by G-RNTI or G-CS-RNTI with cardinality of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for scheduling on the primary cell. The location of search space sets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w:t>
                  </w:r>
                  <m:oMath>
                    <m:r>
                      <m:rPr/>
                      <w:rPr>
                        <w:rFonts w:ascii="Cambria Math" w:hAnsi="Cambria Math"/>
                        <w:color w:val="000000" w:themeColor="text1"/>
                        <w:sz w:val="20"/>
                        <w:szCs w:val="20"/>
                        <w:lang w:val="en-GB"/>
                        <w14:textFill>
                          <w14:solidFill>
                            <w14:schemeClr w14:val="tx1"/>
                          </w14:solidFill>
                        </w14:textFill>
                      </w:rPr>
                      <m:t>0≤j&lt;</m:t>
                    </m:r>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J</m:t>
                        </m:r>
                        <m:ctrlPr>
                          <w:rPr>
                            <w:rFonts w:ascii="Cambria Math" w:hAnsi="Cambria Math"/>
                            <w:i/>
                            <w:color w:val="000000" w:themeColor="text1"/>
                            <w:sz w:val="20"/>
                            <w:szCs w:val="20"/>
                            <w:lang w:val="en-GB"/>
                            <w14:textFill>
                              <w14:solidFill>
                                <w14:schemeClr w14:val="tx1"/>
                              </w14:solidFill>
                            </w14:textFill>
                          </w:rPr>
                        </m:ctrlPr>
                      </m:e>
                      <m:sub>
                        <m:r>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in </w:t>
                  </w:r>
                  <m:oMath>
                    <m:sSub>
                      <m:sSubPr>
                        <m:ctrlPr>
                          <w:rPr>
                            <w:rFonts w:ascii="Cambria Math" w:hAnsi="Cambria Math"/>
                            <w:i/>
                            <w:color w:val="000000" w:themeColor="text1"/>
                            <w:sz w:val="20"/>
                            <w:szCs w:val="20"/>
                            <w:lang w:val="en-GB"/>
                            <w14:textFill>
                              <w14:solidFill>
                                <w14:schemeClr w14:val="tx1"/>
                              </w14:solidFill>
                            </w14:textFill>
                          </w:rPr>
                        </m:ctrlPr>
                      </m:sSubPr>
                      <m:e>
                        <m:r>
                          <m:rPr/>
                          <w:rPr>
                            <w:rFonts w:ascii="Cambria Math" w:hAnsi="Cambria Math"/>
                            <w:color w:val="000000" w:themeColor="text1"/>
                            <w:sz w:val="20"/>
                            <w:szCs w:val="20"/>
                            <w:lang w:val="en-GB"/>
                            <w14:textFill>
                              <w14:solidFill>
                                <w14:schemeClr w14:val="tx1"/>
                              </w14:solidFill>
                            </w14:textFill>
                          </w:rPr>
                          <m:t>S</m:t>
                        </m:r>
                        <m:ctrlPr>
                          <w:rPr>
                            <w:rFonts w:ascii="Cambria Math" w:hAnsi="Cambria Math"/>
                            <w:i/>
                            <w:color w:val="000000" w:themeColor="text1"/>
                            <w:sz w:val="20"/>
                            <w:szCs w:val="20"/>
                            <w:lang w:val="en-GB"/>
                            <w14:textFill>
                              <w14:solidFill>
                                <w14:schemeClr w14:val="tx1"/>
                              </w14:solidFill>
                            </w14:textFill>
                          </w:rPr>
                        </m:ctrlPr>
                      </m:e>
                      <m:sub>
                        <m:r>
                          <m:rPr>
                            <m:sty m:val="p"/>
                          </m:rPr>
                          <w:rPr>
                            <w:rFonts w:ascii="Cambria Math" w:hAnsi="Cambria Math"/>
                            <w:color w:val="000000" w:themeColor="text1"/>
                            <w:sz w:val="20"/>
                            <w:szCs w:val="20"/>
                            <w:lang w:val="en-GB"/>
                            <w14:textFill>
                              <w14:solidFill>
                                <w14:schemeClr w14:val="tx1"/>
                              </w14:solidFill>
                            </w14:textFill>
                          </w:rPr>
                          <m:t>uss</m:t>
                        </m:r>
                        <m:ctrlPr>
                          <w:rPr>
                            <w:rFonts w:ascii="Cambria Math" w:hAnsi="Cambria Math"/>
                            <w:i/>
                            <w:color w:val="000000" w:themeColor="text1"/>
                            <w:sz w:val="20"/>
                            <w:szCs w:val="20"/>
                            <w:lang w:val="en-GB"/>
                            <w14:textFill>
                              <w14:solidFill>
                                <w14:schemeClr w14:val="tx1"/>
                              </w14:solidFill>
                            </w14:textFill>
                          </w:rPr>
                        </m:ctrlPr>
                      </m:sub>
                    </m:sSub>
                  </m:oMath>
                  <w:r>
                    <w:rPr>
                      <w:color w:val="000000" w:themeColor="text1"/>
                      <w:sz w:val="20"/>
                      <w:szCs w:val="20"/>
                      <w:lang w:val="en-GB"/>
                      <w14:textFill>
                        <w14:solidFill>
                          <w14:schemeClr w14:val="tx1"/>
                        </w14:solidFill>
                      </w14:textFill>
                    </w:rPr>
                    <w:t xml:space="preserve"> is according to an ascending order of the search space set index.</w:t>
                  </w:r>
                </w:p>
                <w:p>
                  <w:pPr>
                    <w:widowControl w:val="0"/>
                    <w:wordWrap/>
                    <w:autoSpaceDE w:val="0"/>
                    <w:autoSpaceDN w:val="0"/>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Moderator</w:t>
            </w:r>
          </w:p>
        </w:tc>
        <w:tc>
          <w:tcPr>
            <w:tcW w:w="7353" w:type="dxa"/>
          </w:tcPr>
          <w:p>
            <w:pPr>
              <w:widowControl w:val="0"/>
              <w:wordWrap/>
              <w:autoSpaceDE w:val="0"/>
              <w:autoSpaceDN w:val="0"/>
              <w:jc w:val="both"/>
              <w:rPr>
                <w:sz w:val="20"/>
                <w:szCs w:val="20"/>
              </w:rPr>
            </w:pPr>
            <w:r>
              <w:rPr>
                <w:sz w:val="20"/>
                <w:szCs w:val="20"/>
              </w:rPr>
              <w:t xml:space="preserve">As commented by CATT, this CR is not quite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w:t>
            </w:r>
          </w:p>
        </w:tc>
        <w:tc>
          <w:tcPr>
            <w:tcW w:w="7353" w:type="dxa"/>
          </w:tcPr>
          <w:p>
            <w:pPr>
              <w:widowControl w:val="0"/>
              <w:wordWrap/>
              <w:autoSpaceDE w:val="0"/>
              <w:autoSpaceDN w:val="0"/>
              <w:jc w:val="both"/>
              <w:rPr>
                <w:rFonts w:eastAsiaTheme="minorEastAsia"/>
                <w:sz w:val="20"/>
                <w:szCs w:val="20"/>
              </w:rPr>
            </w:pPr>
            <w:r>
              <w:rPr>
                <w:rFonts w:hint="eastAsia" w:eastAsiaTheme="minorEastAsia"/>
                <w:sz w:val="20"/>
                <w:szCs w:val="20"/>
              </w:rPr>
              <w:t>@</w:t>
            </w:r>
            <w:r>
              <w:rPr>
                <w:rFonts w:eastAsiaTheme="minorEastAsia"/>
                <w:sz w:val="20"/>
                <w:szCs w:val="20"/>
              </w:rPr>
              <w:t>CATT</w:t>
            </w:r>
          </w:p>
          <w:p>
            <w:pPr>
              <w:widowControl w:val="0"/>
              <w:wordWrap/>
              <w:autoSpaceDE w:val="0"/>
              <w:autoSpaceDN w:val="0"/>
              <w:jc w:val="both"/>
              <w:rPr>
                <w:rFonts w:eastAsiaTheme="minorEastAsia"/>
                <w:sz w:val="20"/>
                <w:szCs w:val="20"/>
              </w:rPr>
            </w:pPr>
            <w:r>
              <w:rPr>
                <w:rFonts w:eastAsiaTheme="minorEastAsia"/>
                <w:sz w:val="20"/>
                <w:szCs w:val="20"/>
              </w:rPr>
              <w:t xml:space="preserve">We consider clairifcation is needed as majority replied. </w:t>
            </w:r>
            <w:r>
              <w:rPr>
                <w:rFonts w:hint="eastAsia" w:eastAsiaTheme="minorEastAsia"/>
                <w:sz w:val="20"/>
                <w:szCs w:val="20"/>
              </w:rPr>
              <w:t>T</w:t>
            </w:r>
            <w:r>
              <w:rPr>
                <w:rFonts w:eastAsiaTheme="minorEastAsia"/>
                <w:sz w:val="20"/>
                <w:szCs w:val="20"/>
              </w:rPr>
              <w:t xml:space="preserve">he cell that is monitored is not the same meaning as the cell that is counted for PDCCH candidate. </w:t>
            </w:r>
          </w:p>
          <w:p>
            <w:pPr>
              <w:widowControl w:val="0"/>
              <w:wordWrap/>
              <w:autoSpaceDE w:val="0"/>
              <w:autoSpaceDN w:val="0"/>
              <w:jc w:val="both"/>
              <w:rPr>
                <w:rFonts w:eastAsiaTheme="minorEastAsia"/>
                <w:sz w:val="20"/>
                <w:szCs w:val="20"/>
              </w:rPr>
            </w:pPr>
            <w:r>
              <w:rPr>
                <w:rFonts w:hint="eastAsia" w:eastAsiaTheme="minorEastAsia"/>
                <w:sz w:val="20"/>
                <w:szCs w:val="20"/>
              </w:rPr>
              <w:t>F</w:t>
            </w:r>
            <w:r>
              <w:rPr>
                <w:rFonts w:eastAsiaTheme="minorEastAsia"/>
                <w:sz w:val="20"/>
                <w:szCs w:val="20"/>
              </w:rPr>
              <w:t>or R17 DSS clarification, that could be separately discussed – R17 DSS with SCell scheduling PCell has already being out of scope of R18 mc scheduling, therefore we feel it is rather irrelevant. But we are open to discuss that separately.</w:t>
            </w:r>
          </w:p>
        </w:tc>
      </w:tr>
    </w:tbl>
    <w:p>
      <w:pPr>
        <w:rPr>
          <w:sz w:val="20"/>
          <w:szCs w:val="20"/>
          <w:lang w:eastAsia="en-US"/>
        </w:rPr>
      </w:pPr>
    </w:p>
    <w:p>
      <w:pPr>
        <w:rPr>
          <w:lang w:val="en-GB" w:eastAsia="en-US"/>
        </w:rPr>
      </w:pPr>
    </w:p>
    <w:p>
      <w:pPr>
        <w:pStyle w:val="2"/>
        <w:rPr>
          <w:lang w:val="en-US"/>
        </w:rPr>
      </w:pPr>
      <w:r>
        <w:rPr>
          <w:lang w:val="en-US"/>
        </w:rPr>
        <w:t>Issue 8: MCS/NDI/RV blocks for TB-2 in DCI 1_3</w:t>
      </w:r>
    </w:p>
    <w:p>
      <w:pPr>
        <w:pStyle w:val="3"/>
      </w:pPr>
      <w:r>
        <w:t>Companies’ inputs</w:t>
      </w:r>
    </w:p>
    <w:p>
      <w:pPr>
        <w:rPr>
          <w:lang w:eastAsia="en-US"/>
        </w:rPr>
      </w:pPr>
      <w:r>
        <w:rPr>
          <w:lang w:eastAsia="en-US"/>
        </w:rPr>
        <w:t>OPPO, R1-2404856, Draft CR on number of MCS/NDI/RV blocks for TB-2 in DCI 1_3</w:t>
      </w:r>
      <w:r>
        <w:rPr>
          <w:lang w:eastAsia="en-US"/>
        </w:rPr>
        <w:tab/>
      </w:r>
    </w:p>
    <w:tbl>
      <w:tblPr>
        <w:tblStyle w:val="12"/>
        <w:tblW w:w="9640" w:type="dxa"/>
        <w:tblInd w:w="37"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Reason for change:</w:t>
            </w:r>
          </w:p>
        </w:tc>
        <w:tc>
          <w:tcPr>
            <w:tcW w:w="6946" w:type="dxa"/>
            <w:tcBorders>
              <w:top w:val="single" w:color="auto" w:sz="4" w:space="0"/>
              <w:right w:val="single" w:color="auto" w:sz="4" w:space="0"/>
            </w:tcBorders>
            <w:shd w:val="pct30" w:color="FFFF00" w:fill="auto"/>
          </w:tcPr>
          <w:p>
            <w:pPr>
              <w:spacing w:line="259" w:lineRule="auto"/>
              <w:rPr>
                <w:rFonts w:ascii="Arial" w:hAnsi="Arial" w:eastAsia="MS Mincho" w:cs="Arial"/>
                <w:iCs/>
                <w:sz w:val="20"/>
                <w:szCs w:val="20"/>
              </w:rPr>
            </w:pPr>
            <w:r>
              <w:rPr>
                <w:rFonts w:ascii="Arial" w:hAnsi="Arial" w:eastAsia="MS Mincho" w:cs="Arial"/>
                <w:iCs/>
                <w:sz w:val="20"/>
                <w:szCs w:val="20"/>
                <w:lang w:val="en-GB"/>
              </w:rPr>
              <w:t xml:space="preserve">The number of blocks for MCS/NDI/RIV for TB-2 </w:t>
            </w:r>
            <w:r>
              <w:rPr>
                <w:rFonts w:ascii="Arial" w:hAnsi="Arial" w:eastAsia="MS Mincho" w:cs="Arial"/>
                <w:iCs/>
                <w:sz w:val="20"/>
                <w:szCs w:val="20"/>
              </w:rPr>
              <w:t xml:space="preserve">in DCI 1_3, denoted as </w:t>
            </w:r>
            <m:oMath>
              <m:sSubSup>
                <m:sSubSupPr>
                  <m:ctrlPr>
                    <w:rPr>
                      <w:rFonts w:ascii="Cambria Math" w:hAnsi="Cambria Math" w:eastAsia="MS Mincho"/>
                      <w:sz w:val="20"/>
                      <w:szCs w:val="20"/>
                      <w:lang w:val="en-GB" w:eastAsia="en-US"/>
                    </w:rPr>
                  </m:ctrlPr>
                </m:sSubSupPr>
                <m:e>
                  <m:r>
                    <m:rPr/>
                    <w:rPr>
                      <w:rFonts w:ascii="Cambria Math" w:hAnsi="Cambria Math" w:eastAsia="MS Mincho"/>
                      <w:sz w:val="20"/>
                      <w:szCs w:val="20"/>
                      <w:lang w:val="en-GB" w:eastAsia="en-US"/>
                    </w:rPr>
                    <m:t>N</m:t>
                  </m:r>
                  <m:ctrlPr>
                    <w:rPr>
                      <w:rFonts w:ascii="Cambria Math" w:hAnsi="Cambria Math" w:eastAsia="MS Mincho"/>
                      <w:sz w:val="20"/>
                      <w:szCs w:val="20"/>
                      <w:lang w:val="en-GB" w:eastAsia="en-US"/>
                    </w:rPr>
                  </m:ctrlPr>
                </m:e>
                <m:sub>
                  <m:r>
                    <m:rPr/>
                    <w:rPr>
                      <w:rFonts w:ascii="Cambria Math" w:hAnsi="Cambria Math" w:eastAsia="MS Mincho"/>
                      <w:sz w:val="20"/>
                      <w:szCs w:val="20"/>
                      <w:lang w:val="en-GB" w:eastAsia="en-US"/>
                    </w:rPr>
                    <m:t>cell</m:t>
                  </m:r>
                  <m:ctrlPr>
                    <w:rPr>
                      <w:rFonts w:ascii="Cambria Math" w:hAnsi="Cambria Math" w:eastAsia="MS Mincho"/>
                      <w:sz w:val="20"/>
                      <w:szCs w:val="20"/>
                      <w:lang w:val="en-GB" w:eastAsia="en-US"/>
                    </w:rPr>
                  </m:ctrlPr>
                </m:sub>
                <m:sup>
                  <m:r>
                    <m:rPr/>
                    <w:rPr>
                      <w:rFonts w:ascii="Cambria Math" w:hAnsi="Cambria Math" w:eastAsia="MS Mincho"/>
                      <w:sz w:val="20"/>
                      <w:szCs w:val="20"/>
                      <w:lang w:val="en-GB" w:eastAsia="en-US"/>
                    </w:rPr>
                    <m:t>DL,3</m:t>
                  </m:r>
                  <m:ctrlPr>
                    <w:rPr>
                      <w:rFonts w:ascii="Cambria Math" w:hAnsi="Cambria Math" w:eastAsia="MS Mincho"/>
                      <w:sz w:val="20"/>
                      <w:szCs w:val="20"/>
                      <w:lang w:val="en-GB" w:eastAsia="en-US"/>
                    </w:rPr>
                  </m:ctrlPr>
                </m:sup>
              </m:sSubSup>
            </m:oMath>
            <w:r>
              <w:rPr>
                <w:rFonts w:ascii="Arial" w:hAnsi="Cambria Math" w:eastAsia="MS Mincho"/>
                <w:sz w:val="20"/>
                <w:szCs w:val="20"/>
                <w:lang w:eastAsia="en-US"/>
              </w:rPr>
              <w:t xml:space="preserve">, is determined in current Rel-18 CR of 38.212 as following:  </w:t>
            </w:r>
          </w:p>
          <w:p>
            <w:pPr>
              <w:numPr>
                <w:ilvl w:val="0"/>
                <w:numId w:val="53"/>
              </w:numPr>
              <w:spacing w:after="120" w:line="259" w:lineRule="auto"/>
              <w:jc w:val="both"/>
              <w:rPr>
                <w:rFonts w:ascii="Arial" w:hAnsi="Arial" w:eastAsia="MS Mincho" w:cs="Arial"/>
                <w:iCs/>
                <w:sz w:val="20"/>
                <w:szCs w:val="20"/>
              </w:rPr>
            </w:pPr>
            <w:r>
              <w:rPr>
                <w:rFonts w:ascii="Arial" w:hAnsi="Arial" w:eastAsia="MS Mincho"/>
                <w:sz w:val="20"/>
                <w:szCs w:val="20"/>
                <w:lang w:val="en-GB"/>
              </w:rPr>
              <w:t xml:space="preserve">If </w:t>
            </w:r>
            <w:r>
              <w:rPr>
                <w:rFonts w:ascii="Arial" w:hAnsi="Arial" w:eastAsia="MS Mincho"/>
                <w:i/>
                <w:sz w:val="20"/>
                <w:szCs w:val="20"/>
                <w:lang w:val="en-GB"/>
              </w:rPr>
              <w:t>ScheduledCellCombo-ListDCI-1-3</w:t>
            </w:r>
            <w:r>
              <w:rPr>
                <w:rFonts w:ascii="Arial" w:hAnsi="Arial" w:eastAsia="Batang"/>
                <w:i/>
                <w:sz w:val="20"/>
                <w:szCs w:val="20"/>
                <w:lang w:val="en-GB" w:eastAsia="en-US"/>
              </w:rPr>
              <w:t xml:space="preserve"> </w:t>
            </w:r>
            <w:r>
              <w:rPr>
                <w:rFonts w:ascii="Arial" w:hAnsi="Arial" w:eastAsia="MS Mincho"/>
                <w:sz w:val="20"/>
                <w:szCs w:val="20"/>
                <w:lang w:val="en-GB"/>
              </w:rPr>
              <w:t xml:space="preserve">for the scheduled cell set is configured, </w:t>
            </w:r>
            <m:oMath>
              <m:sSubSup>
                <m:sSubSupPr>
                  <m:ctrlPr>
                    <w:rPr>
                      <w:rFonts w:ascii="Cambria Math" w:hAnsi="Cambria Math" w:eastAsia="MS Mincho"/>
                      <w:sz w:val="20"/>
                      <w:szCs w:val="20"/>
                      <w:lang w:val="en-GB" w:eastAsia="en-US"/>
                    </w:rPr>
                  </m:ctrlPr>
                </m:sSubSupPr>
                <m:e>
                  <m:r>
                    <m:rPr/>
                    <w:rPr>
                      <w:rFonts w:ascii="Cambria Math" w:hAnsi="Cambria Math" w:eastAsia="MS Mincho"/>
                      <w:sz w:val="20"/>
                      <w:szCs w:val="20"/>
                      <w:lang w:val="en-GB" w:eastAsia="en-US"/>
                    </w:rPr>
                    <m:t>N</m:t>
                  </m:r>
                  <m:ctrlPr>
                    <w:rPr>
                      <w:rFonts w:ascii="Cambria Math" w:hAnsi="Cambria Math" w:eastAsia="MS Mincho"/>
                      <w:sz w:val="20"/>
                      <w:szCs w:val="20"/>
                      <w:lang w:val="en-GB" w:eastAsia="en-US"/>
                    </w:rPr>
                  </m:ctrlPr>
                </m:e>
                <m:sub>
                  <m:r>
                    <m:rPr/>
                    <w:rPr>
                      <w:rFonts w:ascii="Cambria Math" w:hAnsi="Cambria Math" w:eastAsia="MS Mincho"/>
                      <w:sz w:val="20"/>
                      <w:szCs w:val="20"/>
                      <w:lang w:val="en-GB" w:eastAsia="en-US"/>
                    </w:rPr>
                    <m:t>cell</m:t>
                  </m:r>
                  <m:ctrlPr>
                    <w:rPr>
                      <w:rFonts w:ascii="Cambria Math" w:hAnsi="Cambria Math" w:eastAsia="MS Mincho"/>
                      <w:sz w:val="20"/>
                      <w:szCs w:val="20"/>
                      <w:lang w:val="en-GB" w:eastAsia="en-US"/>
                    </w:rPr>
                  </m:ctrlPr>
                </m:sub>
                <m:sup>
                  <m:r>
                    <m:rPr/>
                    <w:rPr>
                      <w:rFonts w:ascii="Cambria Math" w:hAnsi="Cambria Math" w:eastAsia="MS Mincho"/>
                      <w:sz w:val="20"/>
                      <w:szCs w:val="20"/>
                      <w:lang w:val="en-GB" w:eastAsia="en-US"/>
                    </w:rPr>
                    <m:t>DL,3</m:t>
                  </m:r>
                  <m:ctrlPr>
                    <w:rPr>
                      <w:rFonts w:ascii="Cambria Math" w:hAnsi="Cambria Math" w:eastAsia="MS Mincho"/>
                      <w:sz w:val="20"/>
                      <w:szCs w:val="20"/>
                      <w:lang w:val="en-GB" w:eastAsia="en-US"/>
                    </w:rPr>
                  </m:ctrlPr>
                </m:sup>
              </m:sSubSup>
            </m:oMath>
            <w:r>
              <w:rPr>
                <w:rFonts w:hint="eastAsia" w:ascii="Arial" w:hAnsi="Arial" w:eastAsia="MS Mincho"/>
                <w:sz w:val="20"/>
                <w:szCs w:val="20"/>
                <w:lang w:val="en-GB"/>
              </w:rPr>
              <w:t xml:space="preserve"> </w:t>
            </w:r>
            <w:r>
              <w:rPr>
                <w:rFonts w:ascii="Arial" w:hAnsi="Arial" w:eastAsia="MS Mincho"/>
                <w:sz w:val="20"/>
                <w:szCs w:val="20"/>
                <w:lang w:val="en-GB"/>
              </w:rPr>
              <w:t xml:space="preserve">is the number of scheduled cells indicated by Scheduled cells indicator field and configured with </w:t>
            </w:r>
            <w:r>
              <w:rPr>
                <w:rFonts w:ascii="Arial" w:hAnsi="Arial" w:eastAsia="MS Mincho"/>
                <w:i/>
                <w:sz w:val="20"/>
                <w:szCs w:val="20"/>
                <w:lang w:val="en-GB" w:eastAsia="ja-JP"/>
              </w:rPr>
              <w:t xml:space="preserve">maxNrofCodeWordsScheduledByDCI </w:t>
            </w:r>
            <w:r>
              <w:rPr>
                <w:rFonts w:ascii="Arial" w:hAnsi="Arial" w:eastAsia="MS Mincho"/>
                <w:i/>
                <w:sz w:val="20"/>
                <w:szCs w:val="20"/>
                <w:lang w:val="en-GB"/>
              </w:rPr>
              <w:t>= 2</w:t>
            </w:r>
            <w:r>
              <w:rPr>
                <w:rFonts w:ascii="Arial" w:hAnsi="Arial" w:eastAsia="MS Mincho"/>
                <w:sz w:val="20"/>
                <w:szCs w:val="20"/>
                <w:lang w:val="en-GB"/>
              </w:rPr>
              <w:t xml:space="preserve">; </w:t>
            </w:r>
          </w:p>
          <w:p>
            <w:pPr>
              <w:numPr>
                <w:ilvl w:val="0"/>
                <w:numId w:val="53"/>
              </w:numPr>
              <w:spacing w:after="120" w:line="259" w:lineRule="auto"/>
              <w:jc w:val="both"/>
              <w:rPr>
                <w:rFonts w:ascii="Arial" w:hAnsi="Arial" w:eastAsia="MS Mincho" w:cs="Arial"/>
                <w:iCs/>
                <w:sz w:val="20"/>
                <w:szCs w:val="20"/>
              </w:rPr>
            </w:pPr>
            <w:r>
              <w:rPr>
                <w:rFonts w:ascii="Arial" w:hAnsi="Arial" w:eastAsia="MS Mincho"/>
                <w:sz w:val="20"/>
                <w:szCs w:val="20"/>
                <w:lang w:val="en-GB"/>
              </w:rPr>
              <w:t xml:space="preserve">otherwise, </w:t>
            </w:r>
            <m:oMath>
              <m:sSubSup>
                <m:sSubSupPr>
                  <m:ctrlPr>
                    <w:rPr>
                      <w:rFonts w:ascii="Cambria Math" w:hAnsi="Cambria Math" w:eastAsia="MS Mincho"/>
                      <w:sz w:val="20"/>
                      <w:szCs w:val="20"/>
                      <w:lang w:val="en-GB" w:eastAsia="en-US"/>
                    </w:rPr>
                  </m:ctrlPr>
                </m:sSubSupPr>
                <m:e>
                  <m:r>
                    <m:rPr/>
                    <w:rPr>
                      <w:rFonts w:ascii="Cambria Math" w:hAnsi="Cambria Math" w:eastAsia="MS Mincho"/>
                      <w:sz w:val="20"/>
                      <w:szCs w:val="20"/>
                      <w:lang w:val="en-GB" w:eastAsia="en-US"/>
                    </w:rPr>
                    <m:t>N</m:t>
                  </m:r>
                  <m:ctrlPr>
                    <w:rPr>
                      <w:rFonts w:ascii="Cambria Math" w:hAnsi="Cambria Math" w:eastAsia="MS Mincho"/>
                      <w:sz w:val="20"/>
                      <w:szCs w:val="20"/>
                      <w:lang w:val="en-GB" w:eastAsia="en-US"/>
                    </w:rPr>
                  </m:ctrlPr>
                </m:e>
                <m:sub>
                  <m:r>
                    <m:rPr/>
                    <w:rPr>
                      <w:rFonts w:ascii="Cambria Math" w:hAnsi="Cambria Math" w:eastAsia="MS Mincho"/>
                      <w:sz w:val="20"/>
                      <w:szCs w:val="20"/>
                      <w:lang w:val="en-GB" w:eastAsia="en-US"/>
                    </w:rPr>
                    <m:t>cell</m:t>
                  </m:r>
                  <m:ctrlPr>
                    <w:rPr>
                      <w:rFonts w:ascii="Cambria Math" w:hAnsi="Cambria Math" w:eastAsia="MS Mincho"/>
                      <w:sz w:val="20"/>
                      <w:szCs w:val="20"/>
                      <w:lang w:val="en-GB" w:eastAsia="en-US"/>
                    </w:rPr>
                  </m:ctrlPr>
                </m:sub>
                <m:sup>
                  <m:r>
                    <m:rPr/>
                    <w:rPr>
                      <w:rFonts w:ascii="Cambria Math" w:hAnsi="Cambria Math" w:eastAsia="MS Mincho"/>
                      <w:sz w:val="20"/>
                      <w:szCs w:val="20"/>
                      <w:lang w:val="en-GB" w:eastAsia="en-US"/>
                    </w:rPr>
                    <m:t>DL,3</m:t>
                  </m:r>
                  <m:ctrlPr>
                    <w:rPr>
                      <w:rFonts w:ascii="Cambria Math" w:hAnsi="Cambria Math" w:eastAsia="MS Mincho"/>
                      <w:sz w:val="20"/>
                      <w:szCs w:val="20"/>
                      <w:lang w:val="en-GB" w:eastAsia="en-US"/>
                    </w:rPr>
                  </m:ctrlPr>
                </m:sup>
              </m:sSubSup>
              <m:r>
                <m:rPr/>
                <w:rPr>
                  <w:rFonts w:ascii="Cambria Math" w:hAnsi="Cambria Math" w:eastAsia="MS Mincho"/>
                  <w:sz w:val="20"/>
                  <w:szCs w:val="20"/>
                  <w:lang w:val="en-GB" w:eastAsia="en-US"/>
                </w:rPr>
                <m:t xml:space="preserve"> </m:t>
              </m:r>
            </m:oMath>
            <w:r>
              <w:rPr>
                <w:rFonts w:ascii="Arial" w:hAnsi="Arial" w:eastAsia="MS Mincho"/>
                <w:sz w:val="20"/>
                <w:szCs w:val="20"/>
                <w:lang w:val="en-GB"/>
              </w:rPr>
              <w:t xml:space="preserve">is the number of cells configured by higher layer parameter </w:t>
            </w:r>
            <w:r>
              <w:rPr>
                <w:rFonts w:ascii="Arial" w:hAnsi="Arial" w:eastAsia="MS Mincho"/>
                <w:i/>
                <w:sz w:val="20"/>
                <w:szCs w:val="20"/>
                <w:lang w:val="en-GB"/>
              </w:rPr>
              <w:t>ScheduledCell-ListDCI-1-3</w:t>
            </w:r>
            <w:r>
              <w:rPr>
                <w:rFonts w:ascii="Arial" w:hAnsi="Arial" w:eastAsia="MS Mincho"/>
                <w:sz w:val="20"/>
                <w:szCs w:val="20"/>
                <w:lang w:val="en-GB"/>
              </w:rPr>
              <w:t xml:space="preserve"> in the scheduled cell set and configured with </w:t>
            </w:r>
            <w:r>
              <w:rPr>
                <w:rFonts w:ascii="Arial" w:hAnsi="Arial" w:eastAsia="MS Mincho"/>
                <w:i/>
                <w:sz w:val="20"/>
                <w:szCs w:val="20"/>
                <w:lang w:val="en-GB" w:eastAsia="ja-JP"/>
              </w:rPr>
              <w:t xml:space="preserve">maxNrofCodeWordsScheduledByDCI </w:t>
            </w:r>
            <w:r>
              <w:rPr>
                <w:rFonts w:ascii="Arial" w:hAnsi="Arial" w:eastAsia="MS Mincho"/>
                <w:i/>
                <w:sz w:val="20"/>
                <w:szCs w:val="20"/>
                <w:lang w:val="en-GB"/>
              </w:rPr>
              <w:t>= 2</w:t>
            </w:r>
            <w:r>
              <w:rPr>
                <w:rFonts w:ascii="Arial" w:hAnsi="Arial" w:eastAsia="MS Mincho"/>
                <w:sz w:val="20"/>
                <w:szCs w:val="20"/>
                <w:lang w:val="en-GB"/>
              </w:rPr>
              <w:t>.</w:t>
            </w:r>
          </w:p>
          <w:p>
            <w:pPr>
              <w:spacing w:line="259" w:lineRule="auto"/>
              <w:rPr>
                <w:rFonts w:ascii="Arial" w:hAnsi="Arial" w:eastAsia="DengXian"/>
                <w:sz w:val="20"/>
                <w:szCs w:val="20"/>
              </w:rPr>
            </w:pPr>
            <w:r>
              <w:rPr>
                <w:rFonts w:ascii="Arial" w:hAnsi="Arial" w:eastAsia="MS Mincho" w:cs="Arial"/>
                <w:iCs/>
                <w:sz w:val="20"/>
                <w:szCs w:val="20"/>
              </w:rPr>
              <w:t xml:space="preserve">The “if” condition in the first bullet above can be split into two cases: the configured </w:t>
            </w:r>
            <w:r>
              <w:rPr>
                <w:rFonts w:ascii="Arial" w:hAnsi="Arial" w:eastAsia="MS Mincho"/>
                <w:i/>
                <w:sz w:val="20"/>
                <w:szCs w:val="20"/>
                <w:lang w:val="en-GB"/>
              </w:rPr>
              <w:t>ScheduledCellCombo-ListDCI-1-3</w:t>
            </w:r>
            <w:r>
              <w:rPr>
                <w:rFonts w:ascii="Arial" w:hAnsi="Arial" w:eastAsia="Batang"/>
                <w:i/>
                <w:sz w:val="20"/>
                <w:szCs w:val="20"/>
                <w:lang w:val="en-GB" w:eastAsia="en-US"/>
              </w:rPr>
              <w:t xml:space="preserve"> </w:t>
            </w:r>
            <w:r>
              <w:rPr>
                <w:rFonts w:ascii="Arial" w:hAnsi="Arial" w:eastAsia="Batang"/>
                <w:iCs/>
                <w:sz w:val="20"/>
                <w:szCs w:val="20"/>
                <w:lang w:eastAsia="en-US"/>
              </w:rPr>
              <w:t>has (a) more than one table entry and (b) only one table entry. However, the behavior defined in the first bullet can only be true for case (a) but not for case (b), because for case (b) the bit size of “</w:t>
            </w:r>
            <w:r>
              <w:rPr>
                <w:rFonts w:ascii="Arial" w:hAnsi="Arial" w:eastAsia="MS Mincho"/>
                <w:sz w:val="20"/>
                <w:szCs w:val="20"/>
                <w:lang w:val="en-GB"/>
              </w:rPr>
              <w:t>Scheduled cells indicator field</w:t>
            </w:r>
            <w:r>
              <w:rPr>
                <w:rFonts w:ascii="Arial" w:hAnsi="Arial" w:eastAsia="Batang"/>
                <w:iCs/>
                <w:sz w:val="20"/>
                <w:szCs w:val="20"/>
                <w:lang w:eastAsia="en-US"/>
              </w:rPr>
              <w:t xml:space="preserve">”, specified as </w:t>
            </w:r>
            <m:oMath>
              <m:d>
                <m:dPr>
                  <m:begChr m:val="⌈"/>
                  <m:endChr m:val="⌉"/>
                  <m:ctrlPr>
                    <w:rPr>
                      <w:rFonts w:ascii="Cambria Math" w:hAnsi="Cambria Math" w:eastAsia="MS Mincho"/>
                      <w:sz w:val="20"/>
                      <w:szCs w:val="20"/>
                      <w:lang w:val="en-GB" w:eastAsia="en-US"/>
                    </w:rPr>
                  </m:ctrlPr>
                </m:dPr>
                <m:e>
                  <m:func>
                    <m:funcPr>
                      <m:ctrlPr>
                        <w:rPr>
                          <w:rFonts w:ascii="Cambria Math" w:hAnsi="Cambria Math" w:eastAsia="MS Mincho"/>
                          <w:i/>
                          <w:sz w:val="20"/>
                          <w:szCs w:val="20"/>
                          <w:lang w:val="en-GB" w:eastAsia="en-US"/>
                        </w:rPr>
                      </m:ctrlPr>
                    </m:funcPr>
                    <m:fName>
                      <m:sSub>
                        <m:sSubPr>
                          <m:ctrlPr>
                            <w:rPr>
                              <w:rFonts w:ascii="Cambria Math" w:hAnsi="Cambria Math" w:eastAsia="MS Mincho"/>
                              <w:i/>
                              <w:sz w:val="20"/>
                              <w:szCs w:val="20"/>
                              <w:lang w:val="en-GB" w:eastAsia="en-US"/>
                            </w:rPr>
                          </m:ctrlPr>
                        </m:sSubPr>
                        <m:e>
                          <m:r>
                            <m:rPr>
                              <m:sty m:val="p"/>
                            </m:rPr>
                            <w:rPr>
                              <w:rFonts w:ascii="Cambria Math" w:hAnsi="Cambria Math" w:eastAsia="MS Mincho"/>
                              <w:sz w:val="20"/>
                              <w:szCs w:val="20"/>
                              <w:lang w:val="en-GB" w:eastAsia="en-US"/>
                            </w:rPr>
                            <m:t>log</m:t>
                          </m:r>
                          <m:ctrlPr>
                            <w:rPr>
                              <w:rFonts w:ascii="Cambria Math" w:hAnsi="Cambria Math" w:eastAsia="MS Mincho"/>
                              <w:i/>
                              <w:sz w:val="20"/>
                              <w:szCs w:val="20"/>
                              <w:lang w:val="en-GB" w:eastAsia="en-US"/>
                            </w:rPr>
                          </m:ctrlPr>
                        </m:e>
                        <m:sub>
                          <m:r>
                            <m:rPr/>
                            <w:rPr>
                              <w:rFonts w:ascii="Cambria Math" w:hAnsi="Cambria Math" w:eastAsia="MS Mincho"/>
                              <w:sz w:val="20"/>
                              <w:szCs w:val="20"/>
                              <w:lang w:val="en-GB" w:eastAsia="en-US"/>
                            </w:rPr>
                            <m:t>2</m:t>
                          </m:r>
                          <m:ctrlPr>
                            <w:rPr>
                              <w:rFonts w:ascii="Cambria Math" w:hAnsi="Cambria Math" w:eastAsia="MS Mincho"/>
                              <w:i/>
                              <w:sz w:val="20"/>
                              <w:szCs w:val="20"/>
                              <w:lang w:val="en-GB" w:eastAsia="en-US"/>
                            </w:rPr>
                          </m:ctrlPr>
                        </m:sub>
                      </m:sSub>
                      <m:ctrlPr>
                        <w:rPr>
                          <w:rFonts w:ascii="Cambria Math" w:hAnsi="Cambria Math" w:eastAsia="MS Mincho"/>
                          <w:i/>
                          <w:sz w:val="20"/>
                          <w:szCs w:val="20"/>
                          <w:lang w:val="en-GB" w:eastAsia="en-US"/>
                        </w:rPr>
                      </m:ctrlPr>
                    </m:fName>
                    <m:e>
                      <m:sSub>
                        <m:sSubPr>
                          <m:ctrlPr>
                            <w:rPr>
                              <w:rFonts w:ascii="Cambria Math" w:hAnsi="Cambria Math" w:eastAsia="MS Mincho"/>
                              <w:i/>
                              <w:sz w:val="20"/>
                              <w:szCs w:val="20"/>
                              <w:lang w:val="en-GB" w:eastAsia="en-US"/>
                            </w:rPr>
                          </m:ctrlPr>
                        </m:sSubPr>
                        <m:e>
                          <m:r>
                            <m:rPr/>
                            <w:rPr>
                              <w:rFonts w:ascii="Cambria Math" w:hAnsi="Cambria Math" w:eastAsia="MS Mincho"/>
                              <w:sz w:val="20"/>
                              <w:szCs w:val="20"/>
                              <w:lang w:val="en-GB" w:eastAsia="en-US"/>
                            </w:rPr>
                            <m:t>I</m:t>
                          </m:r>
                          <m:ctrlPr>
                            <w:rPr>
                              <w:rFonts w:ascii="Cambria Math" w:hAnsi="Cambria Math" w:eastAsia="MS Mincho"/>
                              <w:i/>
                              <w:sz w:val="20"/>
                              <w:szCs w:val="20"/>
                              <w:lang w:val="en-GB" w:eastAsia="en-US"/>
                            </w:rPr>
                          </m:ctrlPr>
                        </m:e>
                        <m:sub>
                          <m:r>
                            <m:rPr/>
                            <w:rPr>
                              <w:rFonts w:ascii="Cambria Math" w:hAnsi="Cambria Math" w:eastAsia="MS Mincho"/>
                              <w:sz w:val="20"/>
                              <w:szCs w:val="20"/>
                              <w:lang w:val="en-GB" w:eastAsia="en-US"/>
                            </w:rPr>
                            <m:t>DL</m:t>
                          </m:r>
                          <m:ctrlPr>
                            <w:rPr>
                              <w:rFonts w:ascii="Cambria Math" w:hAnsi="Cambria Math" w:eastAsia="MS Mincho"/>
                              <w:i/>
                              <w:sz w:val="20"/>
                              <w:szCs w:val="20"/>
                              <w:lang w:val="en-GB" w:eastAsia="en-US"/>
                            </w:rPr>
                          </m:ctrlPr>
                        </m:sub>
                      </m:sSub>
                      <m:ctrlPr>
                        <w:rPr>
                          <w:rFonts w:ascii="Cambria Math" w:hAnsi="Cambria Math" w:eastAsia="MS Mincho"/>
                          <w:i/>
                          <w:sz w:val="20"/>
                          <w:szCs w:val="20"/>
                          <w:lang w:val="en-GB" w:eastAsia="en-US"/>
                        </w:rPr>
                      </m:ctrlPr>
                    </m:e>
                  </m:func>
                  <m:ctrlPr>
                    <w:rPr>
                      <w:rFonts w:ascii="Cambria Math" w:hAnsi="Cambria Math" w:eastAsia="MS Mincho"/>
                      <w:sz w:val="20"/>
                      <w:szCs w:val="20"/>
                      <w:lang w:val="en-GB" w:eastAsia="en-US"/>
                    </w:rPr>
                  </m:ctrlPr>
                </m:e>
              </m:d>
            </m:oMath>
            <w:r>
              <w:rPr>
                <w:rFonts w:ascii="Arial" w:hAnsi="Arial" w:eastAsia="Batang"/>
                <w:iCs/>
                <w:sz w:val="20"/>
                <w:szCs w:val="20"/>
                <w:lang w:eastAsia="en-US"/>
              </w:rPr>
              <w:t xml:space="preserve">, is zero due to </w:t>
            </w:r>
            <m:oMath>
              <m:sSub>
                <m:sSubPr>
                  <m:ctrlPr>
                    <w:rPr>
                      <w:rFonts w:ascii="Cambria Math" w:hAnsi="Cambria Math" w:eastAsia="MS Mincho"/>
                      <w:i/>
                      <w:sz w:val="20"/>
                      <w:szCs w:val="20"/>
                      <w:lang w:val="en-GB" w:eastAsia="en-US"/>
                    </w:rPr>
                  </m:ctrlPr>
                </m:sSubPr>
                <m:e>
                  <m:r>
                    <m:rPr/>
                    <w:rPr>
                      <w:rFonts w:ascii="Cambria Math" w:hAnsi="Cambria Math" w:eastAsia="MS Mincho"/>
                      <w:sz w:val="20"/>
                      <w:szCs w:val="20"/>
                      <w:lang w:val="en-GB" w:eastAsia="en-US"/>
                    </w:rPr>
                    <m:t>I</m:t>
                  </m:r>
                  <m:ctrlPr>
                    <w:rPr>
                      <w:rFonts w:ascii="Cambria Math" w:hAnsi="Cambria Math" w:eastAsia="MS Mincho"/>
                      <w:i/>
                      <w:sz w:val="20"/>
                      <w:szCs w:val="20"/>
                      <w:lang w:val="en-GB" w:eastAsia="en-US"/>
                    </w:rPr>
                  </m:ctrlPr>
                </m:e>
                <m:sub>
                  <m:r>
                    <m:rPr/>
                    <w:rPr>
                      <w:rFonts w:ascii="Cambria Math" w:hAnsi="Cambria Math" w:eastAsia="MS Mincho"/>
                      <w:sz w:val="20"/>
                      <w:szCs w:val="20"/>
                      <w:lang w:val="en-GB" w:eastAsia="en-US"/>
                    </w:rPr>
                    <m:t>DL</m:t>
                  </m:r>
                  <m:ctrlPr>
                    <w:rPr>
                      <w:rFonts w:ascii="Cambria Math" w:hAnsi="Cambria Math" w:eastAsia="MS Mincho"/>
                      <w:i/>
                      <w:sz w:val="20"/>
                      <w:szCs w:val="20"/>
                      <w:lang w:val="en-GB" w:eastAsia="en-US"/>
                    </w:rPr>
                  </m:ctrlPr>
                </m:sub>
              </m:sSub>
              <m:r>
                <m:rPr/>
                <w:rPr>
                  <w:rFonts w:ascii="Cambria Math" w:hAnsi="Cambria Math" w:eastAsia="MS Mincho"/>
                  <w:sz w:val="20"/>
                  <w:szCs w:val="20"/>
                  <w:lang w:eastAsia="en-US"/>
                </w:rPr>
                <m:t>=1</m:t>
              </m:r>
            </m:oMath>
            <w:r>
              <w:rPr>
                <w:rFonts w:ascii="Arial" w:hAnsi="Arial" w:eastAsia="Batang"/>
                <w:iCs/>
                <w:sz w:val="20"/>
                <w:szCs w:val="20"/>
                <w:lang w:eastAsia="en-US"/>
              </w:rPr>
              <w:t xml:space="preserve">. The DCI field does not exist and then cannot indicate anything. Therefore, correction is needed for the case (b) where </w:t>
            </w:r>
            <w:r>
              <w:rPr>
                <w:rFonts w:ascii="Arial" w:hAnsi="Arial" w:eastAsia="MS Mincho"/>
                <w:i/>
                <w:sz w:val="20"/>
                <w:szCs w:val="20"/>
                <w:lang w:val="en-GB"/>
              </w:rPr>
              <w:t>ScheduledCellCombo-ListDCI-1-3</w:t>
            </w:r>
            <w:r>
              <w:rPr>
                <w:rFonts w:ascii="Arial" w:hAnsi="Arial" w:eastAsia="MS Mincho"/>
                <w:i/>
                <w:sz w:val="20"/>
                <w:szCs w:val="20"/>
              </w:rPr>
              <w:t xml:space="preserve"> </w:t>
            </w:r>
            <w:r>
              <w:rPr>
                <w:rFonts w:ascii="Arial" w:hAnsi="Arial" w:eastAsia="MS Mincho"/>
                <w:iCs/>
                <w:sz w:val="20"/>
                <w:szCs w:val="20"/>
              </w:rPr>
              <w:t>has only one table entry</w:t>
            </w:r>
            <w:r>
              <w:rPr>
                <w:rFonts w:ascii="Arial" w:hAnsi="Arial" w:eastAsia="MS Mincho"/>
                <w:i/>
                <w:sz w:val="20"/>
                <w:szCs w:val="20"/>
              </w:rPr>
              <w:t xml:space="preserve">. </w:t>
            </w:r>
            <w:r>
              <w:rPr>
                <w:rFonts w:ascii="Arial" w:hAnsi="Arial" w:eastAsia="Batang"/>
                <w:iCs/>
                <w:sz w:val="20"/>
                <w:szCs w:val="20"/>
                <w:lang w:eastAsia="en-US"/>
              </w:rPr>
              <w:t xml:space="preserve"> </w:t>
            </w:r>
          </w:p>
        </w:tc>
      </w:tr>
      <w:tr>
        <w:tblPrEx>
          <w:tblCellMar>
            <w:top w:w="0" w:type="dxa"/>
            <w:left w:w="42" w:type="dxa"/>
            <w:bottom w:w="0" w:type="dxa"/>
            <w:right w:w="42" w:type="dxa"/>
          </w:tblCellMar>
        </w:tblPrEx>
        <w:tc>
          <w:tcPr>
            <w:tcW w:w="2694" w:type="dxa"/>
            <w:tcBorders>
              <w:left w:val="single" w:color="auto" w:sz="4" w:space="0"/>
            </w:tcBorders>
          </w:tcPr>
          <w:p>
            <w:pPr>
              <w:spacing w:line="259" w:lineRule="auto"/>
              <w:rPr>
                <w:rFonts w:ascii="Arial" w:hAnsi="Arial" w:eastAsia="MS Mincho"/>
                <w:b/>
                <w:i/>
                <w:sz w:val="8"/>
                <w:szCs w:val="8"/>
                <w:lang w:val="en-GB" w:eastAsia="en-US"/>
              </w:rPr>
            </w:pPr>
          </w:p>
        </w:tc>
        <w:tc>
          <w:tcPr>
            <w:tcW w:w="6946" w:type="dxa"/>
            <w:tcBorders>
              <w:right w:val="single" w:color="auto" w:sz="4" w:space="0"/>
            </w:tcBorders>
          </w:tcPr>
          <w:p>
            <w:pPr>
              <w:spacing w:line="259" w:lineRule="auto"/>
              <w:rPr>
                <w:rFonts w:ascii="Arial" w:hAnsi="Arial" w:eastAsia="MS Mincho"/>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tcBorders>
          </w:tcPr>
          <w:p>
            <w:pPr>
              <w:tabs>
                <w:tab w:val="right" w:pos="2184"/>
              </w:tabs>
              <w:spacing w:line="259" w:lineRule="auto"/>
              <w:rPr>
                <w:rFonts w:ascii="Arial" w:hAnsi="Arial" w:eastAsia="MS Mincho" w:cs="Arial"/>
                <w:b/>
                <w:i/>
                <w:sz w:val="20"/>
                <w:szCs w:val="20"/>
                <w:lang w:val="en-GB" w:eastAsia="en-US"/>
              </w:rPr>
            </w:pPr>
            <w:r>
              <w:rPr>
                <w:rFonts w:ascii="Arial" w:hAnsi="Arial" w:eastAsia="MS Mincho" w:cs="Arial"/>
                <w:b/>
                <w:i/>
                <w:sz w:val="20"/>
                <w:szCs w:val="20"/>
                <w:lang w:val="en-GB" w:eastAsia="en-US"/>
              </w:rPr>
              <w:t>Summary of change:</w:t>
            </w:r>
          </w:p>
        </w:tc>
        <w:tc>
          <w:tcPr>
            <w:tcW w:w="6946" w:type="dxa"/>
            <w:tcBorders>
              <w:right w:val="single" w:color="auto" w:sz="4" w:space="0"/>
            </w:tcBorders>
            <w:shd w:val="pct30" w:color="FFFF00" w:fill="auto"/>
          </w:tcPr>
          <w:p>
            <w:pPr>
              <w:spacing w:line="259" w:lineRule="auto"/>
              <w:rPr>
                <w:rFonts w:ascii="Arial" w:hAnsi="Arial" w:eastAsia="DengXian" w:cs="Arial"/>
                <w:sz w:val="20"/>
                <w:szCs w:val="20"/>
                <w:lang w:val="en-GB"/>
              </w:rPr>
            </w:pPr>
            <w:r>
              <w:rPr>
                <w:rFonts w:hint="eastAsia" w:ascii="Arial" w:hAnsi="Arial" w:eastAsia="DengXian" w:cs="Arial"/>
                <w:sz w:val="20"/>
                <w:szCs w:val="20"/>
                <w:lang w:val="en-GB"/>
              </w:rPr>
              <w:t>Modify</w:t>
            </w:r>
            <w:r>
              <w:rPr>
                <w:rFonts w:ascii="Arial" w:hAnsi="Arial" w:eastAsia="DengXian" w:cs="Arial"/>
                <w:sz w:val="20"/>
                <w:szCs w:val="20"/>
                <w:lang w:val="en-GB"/>
              </w:rPr>
              <w:t xml:space="preserve"> </w:t>
            </w:r>
            <w:r>
              <w:rPr>
                <w:rFonts w:hint="eastAsia" w:ascii="Arial" w:hAnsi="Arial" w:eastAsia="DengXian" w:cs="Arial"/>
                <w:sz w:val="20"/>
                <w:szCs w:val="20"/>
                <w:lang w:val="en-GB"/>
              </w:rPr>
              <w:t>the</w:t>
            </w:r>
            <w:r>
              <w:rPr>
                <w:rFonts w:ascii="Arial" w:hAnsi="Arial" w:eastAsia="DengXian" w:cs="Arial"/>
                <w:sz w:val="20"/>
                <w:szCs w:val="20"/>
                <w:lang w:val="en-GB"/>
              </w:rPr>
              <w:t xml:space="preserve"> </w:t>
            </w:r>
            <w:r>
              <w:rPr>
                <w:rFonts w:hint="eastAsia" w:ascii="Arial" w:hAnsi="Arial" w:eastAsia="DengXian" w:cs="Arial"/>
                <w:sz w:val="20"/>
                <w:szCs w:val="20"/>
                <w:lang w:val="en-GB"/>
              </w:rPr>
              <w:t>determination</w:t>
            </w:r>
            <w:r>
              <w:rPr>
                <w:rFonts w:ascii="Arial" w:hAnsi="Arial" w:eastAsia="DengXian" w:cs="Arial"/>
                <w:sz w:val="20"/>
                <w:szCs w:val="20"/>
                <w:lang w:val="en-GB"/>
              </w:rPr>
              <w:t xml:space="preserve"> </w:t>
            </w:r>
            <w:r>
              <w:rPr>
                <w:rFonts w:ascii="Arial" w:hAnsi="Arial" w:eastAsia="MS Mincho"/>
                <w:sz w:val="20"/>
                <w:szCs w:val="20"/>
                <w:lang w:val="en-GB"/>
              </w:rPr>
              <w:t xml:space="preserve">of number of blocks of MCS/NDI/RV for TB-2 </w:t>
            </w:r>
            <w:r>
              <w:rPr>
                <w:rFonts w:ascii="Arial" w:hAnsi="Arial" w:eastAsia="MS Mincho"/>
                <w:sz w:val="20"/>
                <w:szCs w:val="20"/>
              </w:rPr>
              <w:t xml:space="preserve">in DCI 1_3 </w:t>
            </w:r>
            <w:r>
              <w:rPr>
                <w:rFonts w:ascii="Arial" w:hAnsi="Arial" w:eastAsia="MS Mincho"/>
                <w:sz w:val="20"/>
                <w:szCs w:val="20"/>
                <w:lang w:val="en-GB"/>
              </w:rPr>
              <w:t xml:space="preserve">when </w:t>
            </w:r>
            <w:r>
              <w:rPr>
                <w:rFonts w:ascii="Arial" w:hAnsi="Arial" w:eastAsia="MS Mincho"/>
                <w:i/>
                <w:sz w:val="20"/>
                <w:szCs w:val="20"/>
                <w:lang w:val="en-GB"/>
              </w:rPr>
              <w:t>ScheduledCellCombo-ListDCI-1-3</w:t>
            </w:r>
            <w:r>
              <w:rPr>
                <w:rFonts w:ascii="Arial" w:hAnsi="Arial" w:eastAsia="MS Mincho"/>
                <w:sz w:val="20"/>
                <w:szCs w:val="20"/>
                <w:lang w:val="en-GB"/>
              </w:rPr>
              <w:t xml:space="preserve"> is configured; clarify </w:t>
            </w:r>
            <w:r>
              <w:rPr>
                <w:rFonts w:ascii="Arial" w:hAnsi="Arial" w:eastAsia="MS Mincho"/>
                <w:sz w:val="20"/>
                <w:szCs w:val="20"/>
              </w:rPr>
              <w:t xml:space="preserve">behaviors in two </w:t>
            </w:r>
            <w:r>
              <w:rPr>
                <w:rFonts w:ascii="Arial" w:hAnsi="Arial" w:eastAsia="MS Mincho"/>
                <w:sz w:val="20"/>
                <w:szCs w:val="20"/>
                <w:lang w:val="en-GB"/>
              </w:rPr>
              <w:t xml:space="preserve">separate cases for </w:t>
            </w:r>
            <w:r>
              <w:rPr>
                <w:rFonts w:ascii="Arial" w:hAnsi="Arial" w:eastAsia="MS Mincho"/>
                <w:i/>
                <w:sz w:val="20"/>
                <w:szCs w:val="20"/>
                <w:lang w:val="en-GB"/>
              </w:rPr>
              <w:t>ScheduledCellCombo-ListDCI-1-3</w:t>
            </w:r>
            <w:r>
              <w:rPr>
                <w:rFonts w:ascii="Arial" w:hAnsi="Arial" w:eastAsia="MS Mincho"/>
                <w:sz w:val="20"/>
                <w:szCs w:val="20"/>
                <w:lang w:val="en-GB"/>
              </w:rPr>
              <w:t xml:space="preserve"> with more than one entry and with only one entry.</w:t>
            </w:r>
          </w:p>
        </w:tc>
      </w:tr>
      <w:tr>
        <w:tblPrEx>
          <w:tblCellMar>
            <w:top w:w="0" w:type="dxa"/>
            <w:left w:w="42" w:type="dxa"/>
            <w:bottom w:w="0" w:type="dxa"/>
            <w:right w:w="42" w:type="dxa"/>
          </w:tblCellMar>
        </w:tblPrEx>
        <w:tc>
          <w:tcPr>
            <w:tcW w:w="2694" w:type="dxa"/>
            <w:tcBorders>
              <w:left w:val="single" w:color="auto" w:sz="4" w:space="0"/>
            </w:tcBorders>
          </w:tcPr>
          <w:p>
            <w:pPr>
              <w:spacing w:line="259" w:lineRule="auto"/>
              <w:rPr>
                <w:rFonts w:ascii="Arial" w:hAnsi="Arial" w:eastAsia="MS Mincho"/>
                <w:b/>
                <w:i/>
                <w:sz w:val="8"/>
                <w:szCs w:val="8"/>
                <w:lang w:val="en-GB" w:eastAsia="en-US"/>
              </w:rPr>
            </w:pPr>
          </w:p>
        </w:tc>
        <w:tc>
          <w:tcPr>
            <w:tcW w:w="6946" w:type="dxa"/>
            <w:tcBorders>
              <w:right w:val="single" w:color="auto" w:sz="4" w:space="0"/>
            </w:tcBorders>
          </w:tcPr>
          <w:p>
            <w:pPr>
              <w:spacing w:line="259" w:lineRule="auto"/>
              <w:rPr>
                <w:rFonts w:ascii="Arial" w:hAnsi="Arial" w:eastAsia="MS Mincho"/>
                <w:sz w:val="8"/>
                <w:szCs w:val="8"/>
                <w:lang w:val="en-GB" w:eastAsia="en-US"/>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tabs>
                <w:tab w:val="right" w:pos="2184"/>
              </w:tabs>
              <w:spacing w:line="259" w:lineRule="auto"/>
              <w:rPr>
                <w:rFonts w:ascii="Arial" w:hAnsi="Arial" w:eastAsia="MS Mincho"/>
                <w:b/>
                <w:i/>
                <w:sz w:val="20"/>
                <w:szCs w:val="20"/>
                <w:lang w:val="en-GB" w:eastAsia="en-US"/>
              </w:rPr>
            </w:pPr>
            <w:r>
              <w:rPr>
                <w:rFonts w:ascii="Arial" w:hAnsi="Arial" w:eastAsia="MS Mincho"/>
                <w:b/>
                <w:i/>
                <w:sz w:val="20"/>
                <w:szCs w:val="20"/>
                <w:lang w:val="en-GB" w:eastAsia="en-US"/>
              </w:rPr>
              <w:t>Consequences if not approved:</w:t>
            </w:r>
          </w:p>
        </w:tc>
        <w:tc>
          <w:tcPr>
            <w:tcW w:w="6946" w:type="dxa"/>
            <w:tcBorders>
              <w:bottom w:val="single" w:color="auto" w:sz="4" w:space="0"/>
              <w:right w:val="single" w:color="auto" w:sz="4" w:space="0"/>
            </w:tcBorders>
            <w:shd w:val="pct30" w:color="FFFF00" w:fill="auto"/>
          </w:tcPr>
          <w:p>
            <w:pPr>
              <w:spacing w:line="259" w:lineRule="auto"/>
              <w:rPr>
                <w:rFonts w:ascii="Arial" w:hAnsi="Arial" w:eastAsia="DengXian"/>
                <w:sz w:val="21"/>
                <w:szCs w:val="20"/>
                <w:lang w:val="en-GB"/>
              </w:rPr>
            </w:pPr>
            <w:r>
              <w:rPr>
                <w:rFonts w:hint="eastAsia" w:ascii="Arial" w:hAnsi="Arial" w:eastAsia="DengXian"/>
                <w:sz w:val="21"/>
                <w:szCs w:val="20"/>
                <w:lang w:val="en-GB"/>
              </w:rPr>
              <w:t>T</w:t>
            </w:r>
            <w:r>
              <w:rPr>
                <w:rFonts w:ascii="Arial" w:hAnsi="Arial" w:eastAsia="DengXian"/>
                <w:sz w:val="21"/>
                <w:szCs w:val="20"/>
                <w:lang w:val="en-GB"/>
              </w:rPr>
              <w:t xml:space="preserve">he specification may specify an error case, where the </w:t>
            </w:r>
            <w:r>
              <w:rPr>
                <w:rFonts w:ascii="Arial" w:hAnsi="Arial" w:eastAsia="DengXian"/>
                <w:sz w:val="21"/>
                <w:szCs w:val="20"/>
              </w:rPr>
              <w:t xml:space="preserve">UE is specified to look for a </w:t>
            </w:r>
            <w:r>
              <w:rPr>
                <w:rFonts w:ascii="Arial" w:hAnsi="Arial" w:eastAsia="DengXian"/>
                <w:sz w:val="21"/>
                <w:szCs w:val="20"/>
                <w:lang w:val="en-GB"/>
              </w:rPr>
              <w:t xml:space="preserve">DCI field (Scheduled cells indicator) to determine the number of blocks </w:t>
            </w:r>
            <w:r>
              <w:rPr>
                <w:rFonts w:ascii="Arial" w:hAnsi="Arial" w:eastAsia="DengXian"/>
                <w:sz w:val="21"/>
                <w:szCs w:val="20"/>
              </w:rPr>
              <w:t>for TB-2 reception but the DCI field does not exist</w:t>
            </w:r>
            <w:r>
              <w:rPr>
                <w:rFonts w:ascii="Arial" w:hAnsi="Arial" w:eastAsia="DengXian"/>
                <w:sz w:val="21"/>
                <w:szCs w:val="20"/>
                <w:lang w:val="en-GB"/>
              </w:rPr>
              <w:t xml:space="preserve"> in the DCI.</w:t>
            </w:r>
          </w:p>
        </w:tc>
      </w:tr>
    </w:tbl>
    <w:p>
      <w:pPr>
        <w:rPr>
          <w:lang w:eastAsia="en-US"/>
        </w:rPr>
      </w:pPr>
    </w:p>
    <w:p>
      <w:pPr>
        <w:spacing w:after="180"/>
        <w:rPr>
          <w:rFonts w:ascii="Arial" w:hAnsi="Arial" w:eastAsia="SimSun" w:cs="Arial"/>
          <w:lang w:val="en-GB" w:eastAsia="en-US"/>
        </w:rPr>
      </w:pPr>
      <w:r>
        <w:rPr>
          <w:rFonts w:ascii="Arial" w:hAnsi="Arial" w:eastAsia="SimSun" w:cs="Arial"/>
          <w:lang w:val="en-GB" w:eastAsia="en-US"/>
        </w:rPr>
        <w:t>7.3.1.2.4</w:t>
      </w:r>
      <w:r>
        <w:rPr>
          <w:rFonts w:ascii="Arial" w:hAnsi="Arial" w:eastAsia="SimSun" w:cs="Arial"/>
          <w:lang w:val="en-GB" w:eastAsia="en-US"/>
        </w:rPr>
        <w:tab/>
      </w:r>
      <w:r>
        <w:rPr>
          <w:rFonts w:ascii="Arial" w:hAnsi="Arial" w:eastAsia="SimSun" w:cs="Arial"/>
          <w:lang w:val="en-GB" w:eastAsia="en-US"/>
        </w:rPr>
        <w:t>Format 1_3</w:t>
      </w:r>
    </w:p>
    <w:p>
      <w:pPr>
        <w:spacing w:after="120" w:line="259" w:lineRule="auto"/>
        <w:jc w:val="center"/>
        <w:rPr>
          <w:rFonts w:ascii="Arial" w:hAnsi="Arial" w:eastAsia="SimSun"/>
          <w:color w:val="FF0000"/>
          <w:sz w:val="22"/>
          <w:szCs w:val="22"/>
          <w:lang w:val="en-GB" w:eastAsia="ko-KR"/>
        </w:rPr>
      </w:pPr>
      <w:r>
        <w:rPr>
          <w:rFonts w:ascii="Arial" w:hAnsi="Arial" w:eastAsia="SimSun"/>
          <w:color w:val="FF0000"/>
          <w:sz w:val="22"/>
          <w:szCs w:val="22"/>
          <w:lang w:val="en-GB" w:eastAsia="ko-KR"/>
        </w:rPr>
        <w:t>************** Unchanged parts omitted**************</w:t>
      </w:r>
    </w:p>
    <w:p>
      <w:pPr>
        <w:spacing w:after="120" w:line="276" w:lineRule="auto"/>
        <w:ind w:firstLine="284"/>
        <w:jc w:val="both"/>
        <w:rPr>
          <w:sz w:val="22"/>
        </w:rPr>
      </w:pPr>
      <w:bookmarkStart w:id="45" w:name="_Hlk165209019"/>
      <w:r>
        <w:rPr>
          <w:rFonts w:hint="eastAsia"/>
          <w:sz w:val="22"/>
          <w:lang w:eastAsia="en-US"/>
        </w:rPr>
        <w:t>F</w:t>
      </w:r>
      <w:r>
        <w:rPr>
          <w:sz w:val="22"/>
          <w:lang w:eastAsia="en-US"/>
        </w:rPr>
        <w:t xml:space="preserve">or transport block </w:t>
      </w:r>
      <w:r>
        <w:rPr>
          <w:rFonts w:hint="eastAsia"/>
          <w:sz w:val="22"/>
        </w:rPr>
        <w:t>2</w:t>
      </w:r>
      <w:r>
        <w:rPr>
          <w:sz w:val="22"/>
          <w:lang w:eastAsia="en-US"/>
        </w:rPr>
        <w:t xml:space="preserve">: </w:t>
      </w:r>
    </w:p>
    <w:p>
      <w:pPr>
        <w:spacing w:after="180"/>
        <w:ind w:left="851" w:hanging="284"/>
        <w:jc w:val="both"/>
        <w:rPr>
          <w:rFonts w:eastAsia="SimSun"/>
          <w:sz w:val="20"/>
          <w:szCs w:val="20"/>
          <w:lang w:val="en-GB"/>
        </w:rPr>
      </w:pPr>
      <w:r>
        <w:rPr>
          <w:rFonts w:eastAsia="SimSun"/>
          <w:sz w:val="20"/>
          <w:szCs w:val="20"/>
          <w:lang w:val="en-GB" w:eastAsia="en-US"/>
        </w:rPr>
        <w:t>-</w:t>
      </w:r>
      <w:r>
        <w:rPr>
          <w:rFonts w:hint="eastAsia" w:eastAsia="SimSun"/>
          <w:sz w:val="20"/>
          <w:szCs w:val="20"/>
          <w:lang w:val="en-GB"/>
        </w:rPr>
        <w:tab/>
      </w:r>
      <w:r>
        <w:rPr>
          <w:rFonts w:eastAsia="SimSun"/>
          <w:sz w:val="20"/>
          <w:szCs w:val="20"/>
          <w:lang w:val="en-GB" w:eastAsia="en-US"/>
        </w:rPr>
        <w:t xml:space="preserve">Modulation and coding scheme - </w:t>
      </w:r>
      <w:r>
        <w:rPr>
          <w:rFonts w:hint="eastAsia" w:eastAsia="SimSun"/>
          <w:sz w:val="20"/>
          <w:szCs w:val="20"/>
          <w:lang w:val="en-GB"/>
        </w:rPr>
        <w:t>number of bits determined by the following</w:t>
      </w:r>
      <w:r>
        <w:rPr>
          <w:rFonts w:eastAsia="SimSun"/>
          <w:sz w:val="20"/>
          <w:szCs w:val="20"/>
          <w:lang w:val="en-GB"/>
        </w:rPr>
        <w:t>:</w:t>
      </w:r>
    </w:p>
    <w:p>
      <w:pPr>
        <w:overflowPunct w:val="0"/>
        <w:autoSpaceDE w:val="0"/>
        <w:autoSpaceDN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hint="eastAsia" w:eastAsia="DengXian"/>
          <w:sz w:val="20"/>
          <w:szCs w:val="20"/>
          <w:lang w:val="en-GB"/>
        </w:rPr>
        <w:tab/>
      </w:r>
      <w:r>
        <w:rPr>
          <w:rFonts w:hint="eastAsia" w:eastAsia="DengXian"/>
          <w:sz w:val="20"/>
          <w:szCs w:val="20"/>
          <w:lang w:val="en-GB"/>
        </w:rPr>
        <w:t xml:space="preserve">block </w:t>
      </w:r>
      <w:r>
        <w:rPr>
          <w:rFonts w:eastAsia="DengXian"/>
          <w:sz w:val="20"/>
          <w:szCs w:val="20"/>
          <w:lang w:val="en-GB" w:eastAsia="en-US"/>
        </w:rPr>
        <w:t xml:space="preserve">number 1, </w:t>
      </w:r>
      <w:r>
        <w:rPr>
          <w:rFonts w:hint="eastAsia" w:eastAsia="DengXian"/>
          <w:sz w:val="20"/>
          <w:szCs w:val="20"/>
          <w:lang w:val="en-GB"/>
        </w:rPr>
        <w:t>block</w:t>
      </w:r>
      <w:r>
        <w:rPr>
          <w:rFonts w:eastAsia="DengXian"/>
          <w:sz w:val="20"/>
          <w:szCs w:val="20"/>
          <w:lang w:val="en-GB" w:eastAsia="en-US"/>
        </w:rPr>
        <w:t xml:space="preserve"> number 2,…, </w:t>
      </w:r>
      <w:r>
        <w:rPr>
          <w:rFonts w:hint="eastAsia" w:eastAsia="DengXian"/>
          <w:sz w:val="20"/>
          <w:szCs w:val="20"/>
          <w:lang w:val="en-GB"/>
        </w:rPr>
        <w:t>block</w:t>
      </w:r>
      <w:r>
        <w:rPr>
          <w:rFonts w:eastAsia="DengXian"/>
          <w:sz w:val="20"/>
          <w:szCs w:val="20"/>
          <w:lang w:val="en-GB" w:eastAsia="en-US"/>
        </w:rPr>
        <w:t xml:space="preserve"> number</w:t>
      </w:r>
      <m:oMath>
        <m:r>
          <m:rPr>
            <m:sty m:val="p"/>
          </m:rPr>
          <w:rPr>
            <w:rFonts w:ascii="Cambria Math" w:hAnsi="Cambria Math" w:eastAsia="DengXian"/>
            <w:sz w:val="20"/>
            <w:szCs w:val="20"/>
            <w:lang w:val="en-GB" w:eastAsia="en-US"/>
          </w:rPr>
          <m:t xml:space="preserve"> </m:t>
        </m:r>
        <m:sSubSup>
          <m:sSubSupPr>
            <m:ctrlPr>
              <w:rPr>
                <w:rFonts w:ascii="Cambria Math" w:hAnsi="Cambria Math" w:eastAsia="DengXian"/>
                <w:sz w:val="20"/>
                <w:szCs w:val="20"/>
                <w:lang w:val="en-GB" w:eastAsia="en-US"/>
              </w:rPr>
            </m:ctrlPr>
          </m:sSubSupPr>
          <m:e>
            <m:r>
              <m:rPr/>
              <w:rPr>
                <w:rFonts w:ascii="Cambria Math" w:hAnsi="Cambria Math" w:eastAsia="DengXian"/>
                <w:sz w:val="20"/>
                <w:szCs w:val="20"/>
                <w:lang w:val="en-GB" w:eastAsia="en-US"/>
              </w:rPr>
              <m:t>N</m:t>
            </m:r>
            <m:ctrlPr>
              <w:rPr>
                <w:rFonts w:ascii="Cambria Math" w:hAnsi="Cambria Math" w:eastAsia="DengXian"/>
                <w:sz w:val="20"/>
                <w:szCs w:val="20"/>
                <w:lang w:val="en-GB" w:eastAsia="en-US"/>
              </w:rPr>
            </m:ctrlPr>
          </m:e>
          <m:sub>
            <m:r>
              <m:rPr/>
              <w:rPr>
                <w:rFonts w:ascii="Cambria Math" w:hAnsi="Cambria Math" w:eastAsia="DengXian"/>
                <w:sz w:val="20"/>
                <w:szCs w:val="20"/>
                <w:lang w:val="en-GB" w:eastAsia="en-US"/>
              </w:rPr>
              <m:t>cell</m:t>
            </m:r>
            <m:ctrlPr>
              <w:rPr>
                <w:rFonts w:ascii="Cambria Math" w:hAnsi="Cambria Math" w:eastAsia="DengXian"/>
                <w:sz w:val="20"/>
                <w:szCs w:val="20"/>
                <w:lang w:val="en-GB" w:eastAsia="en-US"/>
              </w:rPr>
            </m:ctrlPr>
          </m:sub>
          <m:sup>
            <m:r>
              <m:rPr/>
              <w:rPr>
                <w:rFonts w:ascii="Cambria Math" w:hAnsi="Cambria Math" w:eastAsia="DengXian"/>
                <w:sz w:val="20"/>
                <w:szCs w:val="20"/>
                <w:lang w:val="en-GB" w:eastAsia="en-US"/>
              </w:rPr>
              <m:t>DL,3</m:t>
            </m:r>
            <m:ctrlPr>
              <w:rPr>
                <w:rFonts w:ascii="Cambria Math" w:hAnsi="Cambria Math" w:eastAsia="DengXian"/>
                <w:sz w:val="20"/>
                <w:szCs w:val="20"/>
                <w:lang w:val="en-GB" w:eastAsia="en-US"/>
              </w:rPr>
            </m:ctrlPr>
          </m:sup>
        </m:sSubSup>
      </m:oMath>
      <w:r>
        <w:rPr>
          <w:rFonts w:eastAsia="DengXian"/>
          <w:sz w:val="20"/>
          <w:szCs w:val="20"/>
          <w:lang w:val="en-GB" w:eastAsia="en-US"/>
        </w:rPr>
        <w:t xml:space="preserve">  </w:t>
      </w:r>
    </w:p>
    <w:p>
      <w:pPr>
        <w:spacing w:after="180"/>
        <w:ind w:left="851"/>
        <w:jc w:val="both"/>
        <w:rPr>
          <w:rFonts w:eastAsia="SimSun"/>
          <w:sz w:val="20"/>
          <w:szCs w:val="20"/>
          <w:lang w:val="en-GB"/>
        </w:rPr>
      </w:pPr>
      <w:r>
        <w:rPr>
          <w:rFonts w:eastAsia="SimSun"/>
          <w:sz w:val="20"/>
          <w:szCs w:val="20"/>
          <w:lang w:val="en-GB"/>
        </w:rPr>
        <w:t xml:space="preserve">If </w:t>
      </w:r>
      <w:r>
        <w:rPr>
          <w:rFonts w:eastAsia="SimSun"/>
          <w:i/>
          <w:sz w:val="20"/>
          <w:szCs w:val="20"/>
          <w:lang w:val="en-GB"/>
        </w:rPr>
        <w:t>ScheduledCellCombo-ListDCI-1-3</w:t>
      </w:r>
      <w:r>
        <w:rPr>
          <w:rFonts w:eastAsia="Batang"/>
          <w:i/>
          <w:sz w:val="20"/>
          <w:szCs w:val="20"/>
          <w:lang w:val="en-GB" w:eastAsia="en-US"/>
        </w:rPr>
        <w:t xml:space="preserve"> </w:t>
      </w:r>
      <w:r>
        <w:rPr>
          <w:rFonts w:eastAsia="SimSun"/>
          <w:sz w:val="20"/>
          <w:szCs w:val="20"/>
          <w:lang w:val="en-GB"/>
        </w:rPr>
        <w:t>for the scheduled cell set is configured</w:t>
      </w:r>
      <w:r>
        <w:rPr>
          <w:rFonts w:eastAsia="SimSun"/>
          <w:color w:val="FF0000"/>
          <w:sz w:val="20"/>
          <w:szCs w:val="20"/>
          <w:lang w:val="en-GB"/>
        </w:rPr>
        <w:t xml:space="preserve"> </w:t>
      </w:r>
      <w:r>
        <w:rPr>
          <w:rFonts w:eastAsia="SimSun"/>
          <w:color w:val="FF0000"/>
          <w:sz w:val="20"/>
          <w:szCs w:val="20"/>
          <w:u w:val="single"/>
          <w:lang w:val="en-GB"/>
        </w:rPr>
        <w:t>with more than one entry</w:t>
      </w:r>
      <w:r>
        <w:rPr>
          <w:rFonts w:eastAsia="SimSun"/>
          <w:sz w:val="20"/>
          <w:szCs w:val="20"/>
          <w:lang w:val="en-GB"/>
        </w:rPr>
        <w:t xml:space="preserve">, </w:t>
      </w:r>
      <m:oMath>
        <m:sSubSup>
          <m:sSubSupPr>
            <m:ctrlPr>
              <w:rPr>
                <w:rFonts w:ascii="Cambria Math" w:hAnsi="Cambria Math" w:eastAsia="SimSun"/>
                <w:sz w:val="20"/>
                <w:szCs w:val="20"/>
                <w:lang w:val="en-GB" w:eastAsia="en-US"/>
              </w:rPr>
            </m:ctrlPr>
          </m:sSubSupPr>
          <m:e>
            <m:r>
              <m:rPr/>
              <w:rPr>
                <w:rFonts w:ascii="Cambria Math" w:hAnsi="Cambria Math" w:eastAsia="SimSun"/>
                <w:sz w:val="20"/>
                <w:szCs w:val="20"/>
                <w:lang w:val="en-GB" w:eastAsia="en-US"/>
              </w:rPr>
              <m:t>N</m:t>
            </m:r>
            <m:ctrlPr>
              <w:rPr>
                <w:rFonts w:ascii="Cambria Math" w:hAnsi="Cambria Math" w:eastAsia="SimSun"/>
                <w:sz w:val="20"/>
                <w:szCs w:val="20"/>
                <w:lang w:val="en-GB" w:eastAsia="en-US"/>
              </w:rPr>
            </m:ctrlPr>
          </m:e>
          <m:sub>
            <m:r>
              <m:rPr/>
              <w:rPr>
                <w:rFonts w:ascii="Cambria Math" w:hAnsi="Cambria Math" w:eastAsia="SimSun"/>
                <w:sz w:val="20"/>
                <w:szCs w:val="20"/>
                <w:lang w:val="en-GB" w:eastAsia="en-US"/>
              </w:rPr>
              <m:t>cell</m:t>
            </m:r>
            <m:ctrlPr>
              <w:rPr>
                <w:rFonts w:ascii="Cambria Math" w:hAnsi="Cambria Math" w:eastAsia="SimSun"/>
                <w:sz w:val="20"/>
                <w:szCs w:val="20"/>
                <w:lang w:val="en-GB" w:eastAsia="en-US"/>
              </w:rPr>
            </m:ctrlPr>
          </m:sub>
          <m:sup>
            <m:r>
              <m:rPr/>
              <w:rPr>
                <w:rFonts w:ascii="Cambria Math" w:hAnsi="Cambria Math" w:eastAsia="SimSun"/>
                <w:sz w:val="20"/>
                <w:szCs w:val="20"/>
                <w:lang w:val="en-GB" w:eastAsia="en-US"/>
              </w:rPr>
              <m:t>DL,3</m:t>
            </m:r>
            <m:ctrlPr>
              <w:rPr>
                <w:rFonts w:ascii="Cambria Math" w:hAnsi="Cambria Math" w:eastAsia="SimSun"/>
                <w:sz w:val="20"/>
                <w:szCs w:val="20"/>
                <w:lang w:val="en-GB" w:eastAsia="en-US"/>
              </w:rPr>
            </m:ctrlPr>
          </m:sup>
        </m:sSubSup>
      </m:oMath>
      <w:r>
        <w:rPr>
          <w:rFonts w:hint="eastAsia" w:eastAsia="SimSun"/>
          <w:sz w:val="20"/>
          <w:szCs w:val="20"/>
          <w:lang w:val="en-GB"/>
        </w:rPr>
        <w:t xml:space="preserve"> </w:t>
      </w:r>
      <w:r>
        <w:rPr>
          <w:rFonts w:eastAsia="SimSun"/>
          <w:sz w:val="20"/>
          <w:szCs w:val="20"/>
          <w:lang w:val="en-GB"/>
        </w:rPr>
        <w:t xml:space="preserve">is the number of scheduled cells indicated by Scheduled cells indicator field and configured with </w:t>
      </w:r>
      <w:r>
        <w:rPr>
          <w:rFonts w:eastAsia="SimSun"/>
          <w:i/>
          <w:sz w:val="20"/>
          <w:szCs w:val="20"/>
          <w:lang w:val="en-GB" w:eastAsia="ja-JP"/>
        </w:rPr>
        <w:t xml:space="preserve">maxNrofCodeWordsScheduledByDCI </w:t>
      </w:r>
      <w:r>
        <w:rPr>
          <w:rFonts w:eastAsia="SimSun"/>
          <w:i/>
          <w:sz w:val="20"/>
          <w:szCs w:val="20"/>
          <w:lang w:val="en-GB"/>
        </w:rPr>
        <w:t>= 2</w:t>
      </w:r>
      <w:r>
        <w:rPr>
          <w:rFonts w:eastAsia="SimSun"/>
          <w:sz w:val="20"/>
          <w:szCs w:val="20"/>
          <w:lang w:val="en-GB"/>
        </w:rPr>
        <w:t xml:space="preserve">; </w:t>
      </w:r>
      <w:r>
        <w:rPr>
          <w:rFonts w:eastAsia="SimSun"/>
          <w:color w:val="FF0000"/>
          <w:sz w:val="20"/>
          <w:szCs w:val="20"/>
          <w:u w:val="single"/>
          <w:lang w:val="en-GB"/>
        </w:rPr>
        <w:t xml:space="preserve">if </w:t>
      </w:r>
      <w:r>
        <w:rPr>
          <w:rFonts w:eastAsia="SimSun"/>
          <w:i/>
          <w:color w:val="FF0000"/>
          <w:sz w:val="20"/>
          <w:szCs w:val="20"/>
          <w:u w:val="single"/>
          <w:lang w:val="en-GB"/>
        </w:rPr>
        <w:t xml:space="preserve">ScheduledCellCombo-ListDCI-1-3 </w:t>
      </w:r>
      <w:r>
        <w:rPr>
          <w:rFonts w:eastAsia="SimSun"/>
          <w:color w:val="FF0000"/>
          <w:sz w:val="20"/>
          <w:szCs w:val="20"/>
          <w:u w:val="single"/>
          <w:lang w:val="en-GB"/>
        </w:rPr>
        <w:t xml:space="preserve">for the scheduled cell set is configured with only one entry, </w:t>
      </w:r>
      <m:oMath>
        <m:sSubSup>
          <m:sSubSupPr>
            <m:ctrlPr>
              <w:rPr>
                <w:rFonts w:ascii="Cambria Math" w:hAnsi="Cambria Math" w:eastAsia="SimSun"/>
                <w:color w:val="FF0000"/>
                <w:sz w:val="20"/>
                <w:szCs w:val="20"/>
                <w:u w:val="single"/>
                <w:lang w:val="en-GB" w:eastAsia="en-US"/>
              </w:rPr>
            </m:ctrlPr>
          </m:sSubSupPr>
          <m:e>
            <m:r>
              <m:rPr/>
              <w:rPr>
                <w:rFonts w:ascii="Cambria Math" w:hAnsi="Cambria Math" w:eastAsia="SimSun"/>
                <w:color w:val="FF0000"/>
                <w:sz w:val="20"/>
                <w:szCs w:val="20"/>
                <w:u w:val="single"/>
                <w:lang w:val="en-GB" w:eastAsia="en-US"/>
              </w:rPr>
              <m:t>N</m:t>
            </m:r>
            <m:ctrlPr>
              <w:rPr>
                <w:rFonts w:ascii="Cambria Math" w:hAnsi="Cambria Math" w:eastAsia="SimSun"/>
                <w:color w:val="FF0000"/>
                <w:sz w:val="20"/>
                <w:szCs w:val="20"/>
                <w:u w:val="single"/>
                <w:lang w:val="en-GB" w:eastAsia="en-US"/>
              </w:rPr>
            </m:ctrlPr>
          </m:e>
          <m:sub>
            <m:r>
              <m:rPr/>
              <w:rPr>
                <w:rFonts w:ascii="Cambria Math" w:hAnsi="Cambria Math" w:eastAsia="SimSun"/>
                <w:color w:val="FF0000"/>
                <w:sz w:val="20"/>
                <w:szCs w:val="20"/>
                <w:u w:val="single"/>
                <w:lang w:val="en-GB" w:eastAsia="en-US"/>
              </w:rPr>
              <m:t>cell</m:t>
            </m:r>
            <m:ctrlPr>
              <w:rPr>
                <w:rFonts w:ascii="Cambria Math" w:hAnsi="Cambria Math" w:eastAsia="SimSun"/>
                <w:color w:val="FF0000"/>
                <w:sz w:val="20"/>
                <w:szCs w:val="20"/>
                <w:u w:val="single"/>
                <w:lang w:val="en-GB" w:eastAsia="en-US"/>
              </w:rPr>
            </m:ctrlPr>
          </m:sub>
          <m:sup>
            <m:r>
              <m:rPr/>
              <w:rPr>
                <w:rFonts w:ascii="Cambria Math" w:hAnsi="Cambria Math" w:eastAsia="SimSun"/>
                <w:color w:val="FF0000"/>
                <w:sz w:val="20"/>
                <w:szCs w:val="20"/>
                <w:u w:val="single"/>
                <w:lang w:val="en-GB" w:eastAsia="en-US"/>
              </w:rPr>
              <m:t>DL,3</m:t>
            </m:r>
            <m:ctrlPr>
              <w:rPr>
                <w:rFonts w:ascii="Cambria Math" w:hAnsi="Cambria Math" w:eastAsia="SimSun"/>
                <w:color w:val="FF0000"/>
                <w:sz w:val="20"/>
                <w:szCs w:val="20"/>
                <w:u w:val="single"/>
                <w:lang w:val="en-GB" w:eastAsia="en-US"/>
              </w:rPr>
            </m:ctrlPr>
          </m:sup>
        </m:sSubSup>
      </m:oMath>
      <w:r>
        <w:rPr>
          <w:rFonts w:eastAsia="SimSun"/>
          <w:color w:val="FF0000"/>
          <w:sz w:val="20"/>
          <w:szCs w:val="20"/>
          <w:u w:val="single"/>
          <w:lang w:val="en-GB"/>
        </w:rPr>
        <w:t xml:space="preserve">is the number of cells configured by higher layer parameter </w:t>
      </w:r>
      <w:r>
        <w:rPr>
          <w:rFonts w:eastAsia="SimSun"/>
          <w:i/>
          <w:color w:val="FF0000"/>
          <w:sz w:val="20"/>
          <w:szCs w:val="20"/>
          <w:u w:val="single"/>
          <w:lang w:val="en-GB"/>
        </w:rPr>
        <w:t>ScheduledCellCombo-ListDCI-1-3</w:t>
      </w:r>
      <w:r>
        <w:rPr>
          <w:rFonts w:eastAsia="SimSun"/>
          <w:color w:val="FF0000"/>
          <w:sz w:val="20"/>
          <w:szCs w:val="20"/>
          <w:u w:val="single"/>
          <w:lang w:val="en-GB"/>
        </w:rPr>
        <w:t xml:space="preserve"> and configured with </w:t>
      </w:r>
      <w:r>
        <w:rPr>
          <w:rFonts w:eastAsia="SimSun"/>
          <w:i/>
          <w:color w:val="FF0000"/>
          <w:sz w:val="20"/>
          <w:szCs w:val="20"/>
          <w:u w:val="single"/>
          <w:lang w:val="en-GB" w:eastAsia="ja-JP"/>
        </w:rPr>
        <w:t xml:space="preserve">maxNrofCodeWordsScheduledByDCI </w:t>
      </w:r>
      <w:r>
        <w:rPr>
          <w:rFonts w:eastAsia="SimSun"/>
          <w:i/>
          <w:color w:val="FF0000"/>
          <w:sz w:val="20"/>
          <w:szCs w:val="20"/>
          <w:u w:val="single"/>
          <w:lang w:val="en-GB"/>
        </w:rPr>
        <w:t>= 2</w:t>
      </w:r>
      <w:r>
        <w:rPr>
          <w:rFonts w:eastAsia="SimSun"/>
          <w:color w:val="FF0000"/>
          <w:sz w:val="20"/>
          <w:szCs w:val="20"/>
          <w:u w:val="single"/>
          <w:lang w:val="en-GB"/>
        </w:rPr>
        <w:t>;</w:t>
      </w:r>
      <w:r>
        <w:rPr>
          <w:rFonts w:eastAsia="SimSun"/>
          <w:sz w:val="20"/>
          <w:szCs w:val="20"/>
          <w:lang w:val="en-GB"/>
        </w:rPr>
        <w:t xml:space="preserve">otherwise, </w:t>
      </w:r>
      <m:oMath>
        <m:sSubSup>
          <m:sSubSupPr>
            <m:ctrlPr>
              <w:rPr>
                <w:rFonts w:ascii="Cambria Math" w:hAnsi="Cambria Math" w:eastAsia="SimSun"/>
                <w:sz w:val="20"/>
                <w:szCs w:val="20"/>
                <w:lang w:val="en-GB" w:eastAsia="en-US"/>
              </w:rPr>
            </m:ctrlPr>
          </m:sSubSupPr>
          <m:e>
            <m:r>
              <m:rPr/>
              <w:rPr>
                <w:rFonts w:ascii="Cambria Math" w:hAnsi="Cambria Math" w:eastAsia="SimSun"/>
                <w:sz w:val="20"/>
                <w:szCs w:val="20"/>
                <w:lang w:val="en-GB" w:eastAsia="en-US"/>
              </w:rPr>
              <m:t>N</m:t>
            </m:r>
            <m:ctrlPr>
              <w:rPr>
                <w:rFonts w:ascii="Cambria Math" w:hAnsi="Cambria Math" w:eastAsia="SimSun"/>
                <w:sz w:val="20"/>
                <w:szCs w:val="20"/>
                <w:lang w:val="en-GB" w:eastAsia="en-US"/>
              </w:rPr>
            </m:ctrlPr>
          </m:e>
          <m:sub>
            <m:r>
              <m:rPr/>
              <w:rPr>
                <w:rFonts w:ascii="Cambria Math" w:hAnsi="Cambria Math" w:eastAsia="SimSun"/>
                <w:sz w:val="20"/>
                <w:szCs w:val="20"/>
                <w:lang w:val="en-GB" w:eastAsia="en-US"/>
              </w:rPr>
              <m:t>cell</m:t>
            </m:r>
            <m:ctrlPr>
              <w:rPr>
                <w:rFonts w:ascii="Cambria Math" w:hAnsi="Cambria Math" w:eastAsia="SimSun"/>
                <w:sz w:val="20"/>
                <w:szCs w:val="20"/>
                <w:lang w:val="en-GB" w:eastAsia="en-US"/>
              </w:rPr>
            </m:ctrlPr>
          </m:sub>
          <m:sup>
            <m:r>
              <m:rPr/>
              <w:rPr>
                <w:rFonts w:ascii="Cambria Math" w:hAnsi="Cambria Math" w:eastAsia="SimSun"/>
                <w:sz w:val="20"/>
                <w:szCs w:val="20"/>
                <w:lang w:val="en-GB" w:eastAsia="en-US"/>
              </w:rPr>
              <m:t>DL,3</m:t>
            </m:r>
            <m:ctrlPr>
              <w:rPr>
                <w:rFonts w:ascii="Cambria Math" w:hAnsi="Cambria Math" w:eastAsia="SimSun"/>
                <w:sz w:val="20"/>
                <w:szCs w:val="20"/>
                <w:lang w:val="en-GB" w:eastAsia="en-US"/>
              </w:rPr>
            </m:ctrlPr>
          </m:sup>
        </m:sSubSup>
        <m:r>
          <m:rPr/>
          <w:rPr>
            <w:rFonts w:ascii="Cambria Math" w:hAnsi="Cambria Math" w:eastAsia="SimSun"/>
            <w:sz w:val="20"/>
            <w:szCs w:val="20"/>
            <w:lang w:val="en-GB" w:eastAsia="en-US"/>
          </w:rPr>
          <m:t xml:space="preserve"> </m:t>
        </m:r>
      </m:oMath>
      <w:r>
        <w:rPr>
          <w:rFonts w:eastAsia="SimSun"/>
          <w:sz w:val="20"/>
          <w:szCs w:val="20"/>
          <w:lang w:val="en-GB"/>
        </w:rPr>
        <w:t xml:space="preserve">is the number of cells configured by higher layer parameter </w:t>
      </w:r>
      <w:r>
        <w:rPr>
          <w:rFonts w:eastAsia="SimSun"/>
          <w:i/>
          <w:sz w:val="20"/>
          <w:szCs w:val="20"/>
          <w:lang w:val="en-GB"/>
        </w:rPr>
        <w:t>ScheduledCell-ListDCI-1-3</w:t>
      </w:r>
      <w:r>
        <w:rPr>
          <w:rFonts w:eastAsia="SimSun"/>
          <w:sz w:val="20"/>
          <w:szCs w:val="20"/>
          <w:lang w:val="en-GB"/>
        </w:rPr>
        <w:t xml:space="preserve"> in the scheduled cell set and configured with </w:t>
      </w:r>
      <w:r>
        <w:rPr>
          <w:rFonts w:eastAsia="SimSun"/>
          <w:i/>
          <w:sz w:val="20"/>
          <w:szCs w:val="20"/>
          <w:lang w:val="en-GB" w:eastAsia="ja-JP"/>
        </w:rPr>
        <w:t xml:space="preserve">maxNrofCodeWordsScheduledByDCI </w:t>
      </w:r>
      <w:r>
        <w:rPr>
          <w:rFonts w:eastAsia="SimSun"/>
          <w:i/>
          <w:sz w:val="20"/>
          <w:szCs w:val="20"/>
          <w:lang w:val="en-GB"/>
        </w:rPr>
        <w:t>= 2</w:t>
      </w:r>
      <w:r>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Pr>
          <w:rFonts w:hint="eastAsia" w:eastAsia="SimSun"/>
          <w:sz w:val="20"/>
          <w:szCs w:val="20"/>
          <w:lang w:val="en-GB"/>
        </w:rPr>
        <w:t>5</w:t>
      </w:r>
      <w:r>
        <w:rPr>
          <w:rFonts w:eastAsia="SimSun"/>
          <w:sz w:val="20"/>
          <w:szCs w:val="20"/>
          <w:lang w:val="en-GB" w:eastAsia="en-US"/>
        </w:rPr>
        <w:t xml:space="preserve"> bits as defined in Clause </w:t>
      </w:r>
      <w:r>
        <w:rPr>
          <w:rFonts w:hint="eastAsia" w:eastAsia="SimSun"/>
          <w:sz w:val="20"/>
          <w:szCs w:val="20"/>
          <w:lang w:val="en-GB"/>
        </w:rPr>
        <w:t>6.1.4.1</w:t>
      </w:r>
      <w:r>
        <w:rPr>
          <w:rFonts w:eastAsia="SimSun"/>
          <w:sz w:val="20"/>
          <w:szCs w:val="20"/>
          <w:lang w:val="en-GB" w:eastAsia="en-US"/>
        </w:rPr>
        <w:t xml:space="preserve"> of [</w:t>
      </w:r>
      <w:r>
        <w:rPr>
          <w:rFonts w:hint="eastAsia" w:eastAsia="SimSun"/>
          <w:sz w:val="20"/>
          <w:szCs w:val="20"/>
          <w:lang w:val="en-GB"/>
        </w:rPr>
        <w:t>6, TS</w:t>
      </w:r>
      <w:r>
        <w:rPr>
          <w:rFonts w:eastAsia="SimSun"/>
          <w:sz w:val="20"/>
          <w:szCs w:val="20"/>
          <w:lang w:val="en-GB"/>
        </w:rPr>
        <w:t xml:space="preserve"> </w:t>
      </w:r>
      <w:r>
        <w:rPr>
          <w:rFonts w:hint="eastAsia" w:eastAsia="SimSun"/>
          <w:sz w:val="20"/>
          <w:szCs w:val="20"/>
          <w:lang w:val="en-GB"/>
        </w:rPr>
        <w:t>38.214</w:t>
      </w:r>
      <w:r>
        <w:rPr>
          <w:rFonts w:eastAsia="SimSun"/>
          <w:sz w:val="20"/>
          <w:szCs w:val="20"/>
          <w:lang w:val="en-GB" w:eastAsia="en-US"/>
        </w:rPr>
        <w:t>].</w:t>
      </w:r>
      <w:r>
        <w:rPr>
          <w:rFonts w:eastAsia="SimSun"/>
          <w:sz w:val="20"/>
          <w:szCs w:val="20"/>
          <w:lang w:val="en-GB"/>
        </w:rPr>
        <w:t xml:space="preserve">    </w:t>
      </w:r>
    </w:p>
    <w:p>
      <w:pPr>
        <w:spacing w:after="180"/>
        <w:ind w:left="851" w:hanging="284"/>
        <w:jc w:val="both"/>
        <w:rPr>
          <w:rFonts w:eastAsia="SimSun"/>
          <w:sz w:val="20"/>
          <w:szCs w:val="20"/>
          <w:lang w:val="en-GB" w:eastAsia="en-US"/>
        </w:rPr>
      </w:pPr>
      <w:r>
        <w:rPr>
          <w:rFonts w:eastAsia="SimSun"/>
          <w:sz w:val="20"/>
          <w:szCs w:val="20"/>
          <w:lang w:val="en-GB" w:eastAsia="en-US"/>
        </w:rPr>
        <w:t>-</w:t>
      </w:r>
      <w:r>
        <w:rPr>
          <w:rFonts w:hint="eastAsia" w:eastAsia="SimSun"/>
          <w:sz w:val="20"/>
          <w:szCs w:val="20"/>
          <w:lang w:val="en-GB" w:eastAsia="en-US"/>
        </w:rPr>
        <w:tab/>
      </w:r>
      <w:r>
        <w:rPr>
          <w:rFonts w:eastAsia="SimSun"/>
          <w:sz w:val="20"/>
          <w:szCs w:val="20"/>
          <w:lang w:val="en-GB" w:eastAsia="en-US"/>
        </w:rPr>
        <w:t xml:space="preserve">New data indicator - </w:t>
      </w:r>
      <w:r>
        <w:rPr>
          <w:rFonts w:hint="eastAsia" w:eastAsia="SimSun"/>
          <w:sz w:val="20"/>
          <w:szCs w:val="20"/>
          <w:lang w:val="en-GB" w:eastAsia="en-US"/>
        </w:rPr>
        <w:t>number of bits determined by the following</w:t>
      </w:r>
      <w:r>
        <w:rPr>
          <w:rFonts w:eastAsia="SimSun"/>
          <w:sz w:val="20"/>
          <w:szCs w:val="20"/>
          <w:lang w:val="en-GB" w:eastAsia="en-US"/>
        </w:rPr>
        <w:t>:</w:t>
      </w:r>
    </w:p>
    <w:p>
      <w:pPr>
        <w:overflowPunct w:val="0"/>
        <w:autoSpaceDE w:val="0"/>
        <w:autoSpaceDN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hint="eastAsia" w:eastAsia="DengXian"/>
          <w:sz w:val="20"/>
          <w:szCs w:val="20"/>
          <w:lang w:val="en-GB"/>
        </w:rPr>
        <w:tab/>
      </w:r>
      <w:r>
        <w:rPr>
          <w:rFonts w:hint="eastAsia" w:eastAsia="DengXian"/>
          <w:sz w:val="20"/>
          <w:szCs w:val="20"/>
          <w:lang w:val="en-GB"/>
        </w:rPr>
        <w:t xml:space="preserve">block </w:t>
      </w:r>
      <w:r>
        <w:rPr>
          <w:rFonts w:eastAsia="DengXian"/>
          <w:sz w:val="20"/>
          <w:szCs w:val="20"/>
          <w:lang w:val="en-GB" w:eastAsia="en-US"/>
        </w:rPr>
        <w:t xml:space="preserve">number 1, </w:t>
      </w:r>
      <w:r>
        <w:rPr>
          <w:rFonts w:hint="eastAsia" w:eastAsia="DengXian"/>
          <w:sz w:val="20"/>
          <w:szCs w:val="20"/>
          <w:lang w:val="en-GB"/>
        </w:rPr>
        <w:t>block</w:t>
      </w:r>
      <w:r>
        <w:rPr>
          <w:rFonts w:eastAsia="DengXian"/>
          <w:sz w:val="20"/>
          <w:szCs w:val="20"/>
          <w:lang w:val="en-GB" w:eastAsia="en-US"/>
        </w:rPr>
        <w:t xml:space="preserve"> number 2,…, </w:t>
      </w:r>
      <w:r>
        <w:rPr>
          <w:rFonts w:hint="eastAsia" w:eastAsia="DengXian"/>
          <w:sz w:val="20"/>
          <w:szCs w:val="20"/>
          <w:lang w:val="en-GB"/>
        </w:rPr>
        <w:t>block</w:t>
      </w:r>
      <w:r>
        <w:rPr>
          <w:rFonts w:eastAsia="DengXian"/>
          <w:sz w:val="20"/>
          <w:szCs w:val="20"/>
          <w:lang w:val="en-GB" w:eastAsia="en-US"/>
        </w:rPr>
        <w:t xml:space="preserve"> number </w:t>
      </w:r>
      <m:oMath>
        <m:sSubSup>
          <m:sSubSupPr>
            <m:ctrlPr>
              <w:rPr>
                <w:rFonts w:ascii="Cambria Math" w:hAnsi="Cambria Math" w:eastAsia="DengXian"/>
                <w:sz w:val="20"/>
                <w:szCs w:val="20"/>
                <w:lang w:val="en-GB" w:eastAsia="en-US"/>
              </w:rPr>
            </m:ctrlPr>
          </m:sSubSupPr>
          <m:e>
            <m:r>
              <m:rPr/>
              <w:rPr>
                <w:rFonts w:ascii="Cambria Math" w:hAnsi="Cambria Math" w:eastAsia="DengXian"/>
                <w:sz w:val="20"/>
                <w:szCs w:val="20"/>
                <w:lang w:val="en-GB" w:eastAsia="en-US"/>
              </w:rPr>
              <m:t>N</m:t>
            </m:r>
            <m:ctrlPr>
              <w:rPr>
                <w:rFonts w:ascii="Cambria Math" w:hAnsi="Cambria Math" w:eastAsia="DengXian"/>
                <w:sz w:val="20"/>
                <w:szCs w:val="20"/>
                <w:lang w:val="en-GB" w:eastAsia="en-US"/>
              </w:rPr>
            </m:ctrlPr>
          </m:e>
          <m:sub>
            <m:r>
              <m:rPr/>
              <w:rPr>
                <w:rFonts w:ascii="Cambria Math" w:hAnsi="Cambria Math" w:eastAsia="DengXian"/>
                <w:sz w:val="20"/>
                <w:szCs w:val="20"/>
                <w:lang w:val="en-GB" w:eastAsia="en-US"/>
              </w:rPr>
              <m:t>cell</m:t>
            </m:r>
            <m:ctrlPr>
              <w:rPr>
                <w:rFonts w:ascii="Cambria Math" w:hAnsi="Cambria Math" w:eastAsia="DengXian"/>
                <w:sz w:val="20"/>
                <w:szCs w:val="20"/>
                <w:lang w:val="en-GB" w:eastAsia="en-US"/>
              </w:rPr>
            </m:ctrlPr>
          </m:sub>
          <m:sup>
            <m:r>
              <m:rPr/>
              <w:rPr>
                <w:rFonts w:ascii="Cambria Math" w:hAnsi="Cambria Math" w:eastAsia="DengXian"/>
                <w:sz w:val="20"/>
                <w:szCs w:val="20"/>
                <w:lang w:val="en-GB" w:eastAsia="en-US"/>
              </w:rPr>
              <m:t>DL,3</m:t>
            </m:r>
            <m:ctrlPr>
              <w:rPr>
                <w:rFonts w:ascii="Cambria Math" w:hAnsi="Cambria Math" w:eastAsia="DengXian"/>
                <w:sz w:val="20"/>
                <w:szCs w:val="20"/>
                <w:lang w:val="en-GB" w:eastAsia="en-US"/>
              </w:rPr>
            </m:ctrlPr>
          </m:sup>
        </m:sSubSup>
      </m:oMath>
      <w:r>
        <w:rPr>
          <w:rFonts w:eastAsia="DengXian"/>
          <w:sz w:val="20"/>
          <w:szCs w:val="20"/>
          <w:lang w:val="en-GB" w:eastAsia="en-US"/>
        </w:rPr>
        <w:t xml:space="preserve">  </w:t>
      </w:r>
    </w:p>
    <w:p>
      <w:pPr>
        <w:spacing w:after="120" w:line="276" w:lineRule="auto"/>
        <w:ind w:left="851"/>
        <w:jc w:val="both"/>
        <w:rPr>
          <w:sz w:val="22"/>
          <w:lang w:eastAsia="en-US"/>
        </w:rPr>
      </w:pPr>
      <w:r>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Pr>
          <w:sz w:val="22"/>
          <w:lang w:eastAsia="en-US"/>
        </w:rPr>
        <w:t xml:space="preserve"> bit.</w:t>
      </w:r>
      <w:r>
        <w:rPr>
          <w:sz w:val="22"/>
        </w:rPr>
        <w:t xml:space="preserve">  </w:t>
      </w:r>
    </w:p>
    <w:p>
      <w:pPr>
        <w:spacing w:after="180"/>
        <w:ind w:left="851" w:hanging="284"/>
        <w:jc w:val="both"/>
        <w:rPr>
          <w:rFonts w:eastAsia="SimSun"/>
          <w:sz w:val="20"/>
          <w:szCs w:val="20"/>
          <w:lang w:val="en-GB" w:eastAsia="en-US"/>
        </w:rPr>
      </w:pPr>
      <w:r>
        <w:rPr>
          <w:rFonts w:eastAsia="SimSun"/>
          <w:sz w:val="20"/>
          <w:szCs w:val="20"/>
          <w:lang w:val="en-GB" w:eastAsia="en-US"/>
        </w:rPr>
        <w:t>-</w:t>
      </w:r>
      <w:r>
        <w:rPr>
          <w:rFonts w:hint="eastAsia" w:eastAsia="SimSun"/>
          <w:sz w:val="20"/>
          <w:szCs w:val="20"/>
          <w:lang w:val="en-GB" w:eastAsia="en-US"/>
        </w:rPr>
        <w:tab/>
      </w:r>
      <w:r>
        <w:rPr>
          <w:rFonts w:eastAsia="SimSun"/>
          <w:sz w:val="20"/>
          <w:szCs w:val="20"/>
          <w:lang w:val="en-GB" w:eastAsia="en-US"/>
        </w:rPr>
        <w:t xml:space="preserve">Redundancy version - </w:t>
      </w:r>
      <w:r>
        <w:rPr>
          <w:rFonts w:hint="eastAsia" w:eastAsia="SimSun"/>
          <w:sz w:val="20"/>
          <w:szCs w:val="20"/>
          <w:lang w:val="en-GB" w:eastAsia="en-US"/>
        </w:rPr>
        <w:t>number of bits determined by the following</w:t>
      </w:r>
      <w:r>
        <w:rPr>
          <w:rFonts w:eastAsia="SimSun"/>
          <w:sz w:val="20"/>
          <w:szCs w:val="20"/>
          <w:lang w:val="en-GB" w:eastAsia="en-US"/>
        </w:rPr>
        <w:t>:</w:t>
      </w:r>
    </w:p>
    <w:p>
      <w:pPr>
        <w:overflowPunct w:val="0"/>
        <w:autoSpaceDE w:val="0"/>
        <w:autoSpaceDN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hint="eastAsia" w:eastAsia="DengXian"/>
          <w:sz w:val="20"/>
          <w:szCs w:val="20"/>
          <w:lang w:val="en-GB"/>
        </w:rPr>
        <w:tab/>
      </w:r>
      <w:r>
        <w:rPr>
          <w:rFonts w:hint="eastAsia" w:eastAsia="DengXian"/>
          <w:sz w:val="20"/>
          <w:szCs w:val="20"/>
          <w:lang w:val="en-GB"/>
        </w:rPr>
        <w:t xml:space="preserve">block </w:t>
      </w:r>
      <w:r>
        <w:rPr>
          <w:rFonts w:eastAsia="DengXian"/>
          <w:sz w:val="20"/>
          <w:szCs w:val="20"/>
          <w:lang w:val="en-GB" w:eastAsia="en-US"/>
        </w:rPr>
        <w:t xml:space="preserve">number 1, </w:t>
      </w:r>
      <w:r>
        <w:rPr>
          <w:rFonts w:hint="eastAsia" w:eastAsia="DengXian"/>
          <w:sz w:val="20"/>
          <w:szCs w:val="20"/>
          <w:lang w:val="en-GB"/>
        </w:rPr>
        <w:t>block</w:t>
      </w:r>
      <w:r>
        <w:rPr>
          <w:rFonts w:eastAsia="DengXian"/>
          <w:sz w:val="20"/>
          <w:szCs w:val="20"/>
          <w:lang w:val="en-GB" w:eastAsia="en-US"/>
        </w:rPr>
        <w:t xml:space="preserve"> number 2,…, </w:t>
      </w:r>
      <w:r>
        <w:rPr>
          <w:rFonts w:hint="eastAsia" w:eastAsia="DengXian"/>
          <w:sz w:val="20"/>
          <w:szCs w:val="20"/>
          <w:lang w:val="en-GB"/>
        </w:rPr>
        <w:t>block</w:t>
      </w:r>
      <w:r>
        <w:rPr>
          <w:rFonts w:eastAsia="DengXian"/>
          <w:sz w:val="20"/>
          <w:szCs w:val="20"/>
          <w:lang w:val="en-GB" w:eastAsia="en-US"/>
        </w:rPr>
        <w:t xml:space="preserve"> number </w:t>
      </w:r>
      <m:oMath>
        <m:sSubSup>
          <m:sSubSupPr>
            <m:ctrlPr>
              <w:rPr>
                <w:rFonts w:ascii="Cambria Math" w:hAnsi="Cambria Math" w:eastAsia="DengXian"/>
                <w:sz w:val="20"/>
                <w:szCs w:val="20"/>
                <w:lang w:val="en-GB" w:eastAsia="en-US"/>
              </w:rPr>
            </m:ctrlPr>
          </m:sSubSupPr>
          <m:e>
            <m:r>
              <m:rPr/>
              <w:rPr>
                <w:rFonts w:ascii="Cambria Math" w:hAnsi="Cambria Math" w:eastAsia="DengXian"/>
                <w:sz w:val="20"/>
                <w:szCs w:val="20"/>
                <w:lang w:val="en-GB" w:eastAsia="en-US"/>
              </w:rPr>
              <m:t>N</m:t>
            </m:r>
            <m:ctrlPr>
              <w:rPr>
                <w:rFonts w:ascii="Cambria Math" w:hAnsi="Cambria Math" w:eastAsia="DengXian"/>
                <w:sz w:val="20"/>
                <w:szCs w:val="20"/>
                <w:lang w:val="en-GB" w:eastAsia="en-US"/>
              </w:rPr>
            </m:ctrlPr>
          </m:e>
          <m:sub>
            <m:r>
              <m:rPr/>
              <w:rPr>
                <w:rFonts w:ascii="Cambria Math" w:hAnsi="Cambria Math" w:eastAsia="DengXian"/>
                <w:sz w:val="20"/>
                <w:szCs w:val="20"/>
                <w:lang w:val="en-GB" w:eastAsia="en-US"/>
              </w:rPr>
              <m:t>cell</m:t>
            </m:r>
            <m:ctrlPr>
              <w:rPr>
                <w:rFonts w:ascii="Cambria Math" w:hAnsi="Cambria Math" w:eastAsia="DengXian"/>
                <w:sz w:val="20"/>
                <w:szCs w:val="20"/>
                <w:lang w:val="en-GB" w:eastAsia="en-US"/>
              </w:rPr>
            </m:ctrlPr>
          </m:sub>
          <m:sup>
            <m:r>
              <m:rPr/>
              <w:rPr>
                <w:rFonts w:ascii="Cambria Math" w:hAnsi="Cambria Math" w:eastAsia="DengXian"/>
                <w:sz w:val="20"/>
                <w:szCs w:val="20"/>
                <w:lang w:val="en-GB" w:eastAsia="en-US"/>
              </w:rPr>
              <m:t>DL,3</m:t>
            </m:r>
            <m:ctrlPr>
              <w:rPr>
                <w:rFonts w:ascii="Cambria Math" w:hAnsi="Cambria Math" w:eastAsia="DengXian"/>
                <w:sz w:val="20"/>
                <w:szCs w:val="20"/>
                <w:lang w:val="en-GB" w:eastAsia="en-US"/>
              </w:rPr>
            </m:ctrlPr>
          </m:sup>
        </m:sSubSup>
      </m:oMath>
      <w:r>
        <w:rPr>
          <w:rFonts w:eastAsia="DengXian"/>
          <w:sz w:val="20"/>
          <w:szCs w:val="20"/>
          <w:lang w:val="en-GB" w:eastAsia="en-US"/>
        </w:rPr>
        <w:t xml:space="preserve">  </w:t>
      </w:r>
    </w:p>
    <w:p>
      <w:pPr>
        <w:spacing w:after="120" w:line="276" w:lineRule="auto"/>
        <w:ind w:left="851"/>
        <w:jc w:val="both"/>
        <w:rPr>
          <w:sz w:val="22"/>
        </w:rPr>
      </w:pPr>
      <w:r>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Pr>
          <w:sz w:val="22"/>
          <w:lang w:eastAsia="en-US"/>
        </w:rPr>
        <w:t xml:space="preserve">, 1 or 2 bits determined by higher layer parameter </w:t>
      </w:r>
      <w:r>
        <w:rPr>
          <w:i/>
          <w:sz w:val="22"/>
          <w:lang w:eastAsia="en-US"/>
        </w:rPr>
        <w:t xml:space="preserve">numberOfBitsForRV-DCI-1-3 </w:t>
      </w:r>
      <w:r>
        <w:rPr>
          <w:sz w:val="22"/>
        </w:rPr>
        <w:t>configured for the cell corresponding to the block</w:t>
      </w:r>
      <w:r>
        <w:rPr>
          <w:sz w:val="22"/>
          <w:lang w:eastAsia="en-US"/>
        </w:rPr>
        <w:t>,</w:t>
      </w:r>
    </w:p>
    <w:p>
      <w:pPr>
        <w:overflowPunct w:val="0"/>
        <w:autoSpaceDE w:val="0"/>
        <w:autoSpaceDN w:val="0"/>
        <w:adjustRightInd w:val="0"/>
        <w:spacing w:after="180"/>
        <w:ind w:left="1135" w:hanging="284"/>
        <w:textAlignment w:val="baseline"/>
        <w:rPr>
          <w:rFonts w:eastAsia="DengXian"/>
          <w:sz w:val="20"/>
          <w:szCs w:val="20"/>
          <w:lang w:val="en-GB"/>
        </w:rPr>
      </w:pPr>
      <w:r>
        <w:rPr>
          <w:rFonts w:hint="eastAsia" w:eastAsia="DengXian"/>
          <w:sz w:val="20"/>
          <w:szCs w:val="20"/>
          <w:lang w:val="en-GB"/>
        </w:rPr>
        <w:t>-</w:t>
      </w:r>
      <w:r>
        <w:rPr>
          <w:rFonts w:hint="eastAsia" w:eastAsia="DengXian"/>
          <w:sz w:val="20"/>
          <w:szCs w:val="20"/>
          <w:lang w:val="en-GB"/>
        </w:rPr>
        <w:tab/>
      </w:r>
      <w:r>
        <w:rPr>
          <w:rFonts w:eastAsia="DengXian"/>
          <w:sz w:val="20"/>
          <w:szCs w:val="20"/>
          <w:lang w:val="en-GB"/>
        </w:rPr>
        <w:t xml:space="preserve">If </w:t>
      </w:r>
      <w:r>
        <w:rPr>
          <w:rFonts w:hint="eastAsia" w:eastAsia="DengXian"/>
          <w:sz w:val="20"/>
          <w:szCs w:val="20"/>
          <w:lang w:val="en-GB"/>
        </w:rPr>
        <w:t xml:space="preserve">0 bit </w:t>
      </w:r>
      <w:r>
        <w:rPr>
          <w:rFonts w:eastAsia="DengXian"/>
          <w:sz w:val="20"/>
          <w:szCs w:val="20"/>
          <w:lang w:val="en-GB"/>
        </w:rPr>
        <w:t>is</w:t>
      </w:r>
      <w:r>
        <w:rPr>
          <w:rFonts w:hint="eastAsia" w:eastAsia="DengXian"/>
          <w:sz w:val="20"/>
          <w:szCs w:val="20"/>
          <w:lang w:val="en-GB"/>
        </w:rPr>
        <w:t xml:space="preserve"> configured</w:t>
      </w:r>
      <w:r>
        <w:rPr>
          <w:rFonts w:eastAsia="DengXian"/>
          <w:sz w:val="20"/>
          <w:szCs w:val="20"/>
          <w:lang w:val="en-GB"/>
        </w:rPr>
        <w:t xml:space="preserve">, </w:t>
      </w:r>
      <w:r>
        <w:rPr>
          <w:rFonts w:eastAsia="Batang"/>
          <w:i/>
          <w:sz w:val="20"/>
          <w:szCs w:val="20"/>
          <w:lang w:val="en-GB" w:eastAsia="en-US"/>
        </w:rPr>
        <w:t>rv</w:t>
      </w:r>
      <w:r>
        <w:rPr>
          <w:rFonts w:eastAsia="Batang"/>
          <w:i/>
          <w:sz w:val="20"/>
          <w:szCs w:val="20"/>
          <w:vertAlign w:val="subscript"/>
          <w:lang w:val="en-GB" w:eastAsia="en-US"/>
        </w:rPr>
        <w:t>id</w:t>
      </w:r>
      <w:r>
        <w:rPr>
          <w:rFonts w:eastAsia="DengXian"/>
          <w:sz w:val="20"/>
          <w:szCs w:val="20"/>
          <w:lang w:val="en-GB"/>
        </w:rPr>
        <w:t xml:space="preserve"> to be applied is 0</w:t>
      </w:r>
      <w:r>
        <w:rPr>
          <w:rFonts w:hint="eastAsia" w:eastAsia="DengXian"/>
          <w:sz w:val="20"/>
          <w:szCs w:val="20"/>
          <w:lang w:val="en-GB"/>
        </w:rPr>
        <w:t>;</w:t>
      </w:r>
    </w:p>
    <w:p>
      <w:pPr>
        <w:overflowPunct w:val="0"/>
        <w:autoSpaceDE w:val="0"/>
        <w:autoSpaceDN w:val="0"/>
        <w:adjustRightInd w:val="0"/>
        <w:spacing w:after="180"/>
        <w:ind w:left="1135" w:hanging="284"/>
        <w:textAlignment w:val="baseline"/>
        <w:rPr>
          <w:rFonts w:eastAsia="DengXian"/>
          <w:sz w:val="20"/>
          <w:szCs w:val="20"/>
          <w:lang w:val="en-GB"/>
        </w:rPr>
      </w:pPr>
      <w:r>
        <w:rPr>
          <w:rFonts w:hint="eastAsia" w:eastAsia="DengXian"/>
          <w:sz w:val="20"/>
          <w:szCs w:val="20"/>
          <w:lang w:val="en-GB"/>
        </w:rPr>
        <w:t>-</w:t>
      </w:r>
      <w:r>
        <w:rPr>
          <w:rFonts w:hint="eastAsia" w:eastAsia="DengXian"/>
          <w:sz w:val="20"/>
          <w:szCs w:val="20"/>
          <w:lang w:val="en-GB"/>
        </w:rPr>
        <w:tab/>
      </w:r>
      <w:r>
        <w:rPr>
          <w:rFonts w:eastAsia="DengXian"/>
          <w:sz w:val="20"/>
          <w:szCs w:val="20"/>
          <w:lang w:val="en-GB"/>
        </w:rPr>
        <w:t>1</w:t>
      </w:r>
      <w:r>
        <w:rPr>
          <w:rFonts w:hint="eastAsia" w:eastAsia="DengXian"/>
          <w:sz w:val="20"/>
          <w:szCs w:val="20"/>
          <w:lang w:val="en-GB"/>
        </w:rPr>
        <w:t xml:space="preserve"> bit </w:t>
      </w:r>
      <w:r>
        <w:rPr>
          <w:rFonts w:eastAsia="DengXian"/>
          <w:sz w:val="20"/>
          <w:szCs w:val="20"/>
          <w:lang w:val="en-GB"/>
        </w:rPr>
        <w:t xml:space="preserve">according to Table </w:t>
      </w:r>
      <w:r>
        <w:rPr>
          <w:rFonts w:hint="eastAsia" w:eastAsia="DengXian"/>
          <w:sz w:val="20"/>
          <w:szCs w:val="20"/>
          <w:lang w:val="en-GB"/>
        </w:rPr>
        <w:t>7.3.1.2.</w:t>
      </w:r>
      <w:r>
        <w:rPr>
          <w:rFonts w:eastAsia="DengXian"/>
          <w:sz w:val="20"/>
          <w:szCs w:val="20"/>
          <w:lang w:val="en-GB"/>
        </w:rPr>
        <w:t>3</w:t>
      </w:r>
      <w:r>
        <w:rPr>
          <w:rFonts w:hint="eastAsia" w:eastAsia="DengXian"/>
          <w:sz w:val="20"/>
          <w:szCs w:val="20"/>
          <w:lang w:val="en-GB"/>
        </w:rPr>
        <w:t>-1;</w:t>
      </w:r>
    </w:p>
    <w:p>
      <w:pPr>
        <w:overflowPunct w:val="0"/>
        <w:autoSpaceDE w:val="0"/>
        <w:autoSpaceDN w:val="0"/>
        <w:adjustRightInd w:val="0"/>
        <w:spacing w:after="180"/>
        <w:ind w:left="1135" w:hanging="284"/>
        <w:textAlignment w:val="baseline"/>
        <w:rPr>
          <w:rFonts w:eastAsia="DengXian"/>
          <w:sz w:val="20"/>
          <w:szCs w:val="20"/>
          <w:lang w:val="en-GB"/>
        </w:rPr>
      </w:pPr>
      <w:r>
        <w:rPr>
          <w:rFonts w:hint="eastAsia" w:eastAsia="DengXian"/>
          <w:sz w:val="20"/>
          <w:szCs w:val="20"/>
          <w:lang w:val="en-GB"/>
        </w:rPr>
        <w:t>-</w:t>
      </w:r>
      <w:r>
        <w:rPr>
          <w:rFonts w:hint="eastAsia" w:eastAsia="DengXian"/>
          <w:sz w:val="20"/>
          <w:szCs w:val="20"/>
          <w:lang w:val="en-GB"/>
        </w:rPr>
        <w:tab/>
      </w:r>
      <w:r>
        <w:rPr>
          <w:rFonts w:eastAsia="DengXian"/>
          <w:sz w:val="20"/>
          <w:szCs w:val="20"/>
          <w:lang w:val="en-GB"/>
        </w:rPr>
        <w:t>2 bits according to</w:t>
      </w:r>
      <w:r>
        <w:rPr>
          <w:rFonts w:hint="eastAsia" w:eastAsia="DengXian"/>
          <w:sz w:val="20"/>
          <w:szCs w:val="20"/>
          <w:lang w:val="en-GB"/>
        </w:rPr>
        <w:t xml:space="preserve"> Table 7.3.1.1.</w:t>
      </w:r>
      <w:r>
        <w:rPr>
          <w:rFonts w:eastAsia="DengXian"/>
          <w:sz w:val="20"/>
          <w:szCs w:val="20"/>
          <w:lang w:val="en-GB"/>
        </w:rPr>
        <w:t>1</w:t>
      </w:r>
      <w:r>
        <w:rPr>
          <w:rFonts w:hint="eastAsia" w:eastAsia="DengXian"/>
          <w:sz w:val="20"/>
          <w:szCs w:val="20"/>
          <w:lang w:val="en-GB"/>
        </w:rPr>
        <w:t>-2</w:t>
      </w:r>
      <w:r>
        <w:rPr>
          <w:rFonts w:eastAsia="DengXian"/>
          <w:sz w:val="20"/>
          <w:szCs w:val="20"/>
          <w:lang w:val="en-GB"/>
        </w:rPr>
        <w:t xml:space="preserve">. </w:t>
      </w:r>
    </w:p>
    <w:bookmarkEnd w:id="45"/>
    <w:p>
      <w:pPr>
        <w:spacing w:after="120" w:line="259" w:lineRule="auto"/>
        <w:jc w:val="both"/>
        <w:rPr>
          <w:rFonts w:ascii="Arial" w:hAnsi="Arial" w:eastAsia="Malgun Gothic"/>
          <w:color w:val="FF0000"/>
          <w:sz w:val="22"/>
          <w:szCs w:val="22"/>
          <w:lang w:val="en-GB" w:eastAsia="ko-KR"/>
        </w:rPr>
      </w:pPr>
    </w:p>
    <w:p>
      <w:pPr>
        <w:spacing w:after="120" w:line="259" w:lineRule="auto"/>
        <w:jc w:val="center"/>
        <w:rPr>
          <w:rFonts w:ascii="Arial" w:hAnsi="Arial" w:eastAsia="Malgun Gothic"/>
          <w:color w:val="FF0000"/>
          <w:sz w:val="22"/>
          <w:szCs w:val="22"/>
          <w:lang w:val="en-GB" w:eastAsia="ko-KR"/>
        </w:rPr>
      </w:pPr>
      <w:r>
        <w:rPr>
          <w:rFonts w:ascii="Arial" w:hAnsi="Arial" w:eastAsia="SimSun"/>
          <w:color w:val="FF0000"/>
          <w:sz w:val="22"/>
          <w:szCs w:val="22"/>
          <w:lang w:val="en-GB" w:eastAsia="ko-KR"/>
        </w:rPr>
        <w:t>************** Unchanged parts omitted**************</w:t>
      </w:r>
    </w:p>
    <w:p>
      <w:pPr>
        <w:pStyle w:val="3"/>
      </w:pPr>
      <w:r>
        <w:t xml:space="preserve">Moderator summary and proposals </w:t>
      </w:r>
    </w:p>
    <w:p>
      <w:pPr>
        <w:rPr>
          <w:lang w:val="en-GB" w:eastAsia="en-US"/>
        </w:rPr>
      </w:pPr>
    </w:p>
    <w:p>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6</w:t>
      </w:r>
      <w:r>
        <w:rPr>
          <w:rFonts w:eastAsia="SimSun"/>
          <w:b/>
          <w:bCs/>
          <w:sz w:val="20"/>
          <w:szCs w:val="20"/>
          <w:lang w:val="en-GB"/>
        </w:rPr>
        <w:t>:</w:t>
      </w:r>
    </w:p>
    <w:p>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pPr>
        <w:rPr>
          <w:lang w:eastAsia="en-US"/>
        </w:rPr>
      </w:pPr>
    </w:p>
    <w:p>
      <w:pPr>
        <w:rPr>
          <w:lang w:eastAsia="en-US"/>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eastAsiaTheme="minorEastAsia"/>
                <w:bCs/>
                <w:sz w:val="20"/>
                <w:szCs w:val="20"/>
              </w:rPr>
            </w:pPr>
            <w:r>
              <w:rPr>
                <w:rFonts w:hint="eastAsia" w:eastAsia="MS Mincho"/>
                <w:bCs/>
                <w:sz w:val="20"/>
                <w:szCs w:val="20"/>
                <w:lang w:eastAsia="ja-JP"/>
              </w:rPr>
              <w:t>We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 the TP /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w:t>
            </w:r>
            <w:r>
              <w:rPr>
                <w:rFonts w:eastAsia="MS Mincho"/>
                <w:bCs/>
                <w:sz w:val="20"/>
                <w:szCs w:val="20"/>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S</w:t>
            </w:r>
            <w:r>
              <w:rPr>
                <w:rFonts w:eastAsia="MS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r>
              <w:rPr>
                <w:rFonts w:hint="eastAsia" w:eastAsia="Malgun Gothic"/>
                <w:bCs/>
                <w:sz w:val="20"/>
                <w:szCs w:val="20"/>
                <w:lang w:eastAsia="ko-KR"/>
              </w:rPr>
              <w:t>LGE</w:t>
            </w:r>
          </w:p>
        </w:tc>
        <w:tc>
          <w:tcPr>
            <w:tcW w:w="7353" w:type="dxa"/>
          </w:tcPr>
          <w:p>
            <w:pPr>
              <w:pStyle w:val="114"/>
              <w:widowControl w:val="0"/>
              <w:wordWrap/>
              <w:autoSpaceDE w:val="0"/>
              <w:autoSpaceDN w:val="0"/>
              <w:jc w:val="both"/>
              <w:rPr>
                <w:rFonts w:eastAsiaTheme="minorEastAsia"/>
                <w:bCs/>
                <w:sz w:val="20"/>
                <w:szCs w:val="20"/>
              </w:rPr>
            </w:pPr>
            <w:r>
              <w:rPr>
                <w:rFonts w:hint="eastAsia" w:eastAsia="Malgun Gothic"/>
                <w:bCs/>
                <w:sz w:val="20"/>
                <w:szCs w:val="20"/>
                <w:lang w:eastAsia="ko-KR"/>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Langbo</w:t>
            </w:r>
          </w:p>
        </w:tc>
        <w:tc>
          <w:tcPr>
            <w:tcW w:w="7353" w:type="dxa"/>
          </w:tcPr>
          <w:p>
            <w:pPr>
              <w:widowControl w:val="0"/>
              <w:wordWrap/>
              <w:autoSpaceDE w:val="0"/>
              <w:autoSpaceDN w:val="0"/>
              <w:jc w:val="left"/>
              <w:rPr>
                <w:rFonts w:eastAsiaTheme="minorEastAsia"/>
                <w:bCs/>
                <w:sz w:val="20"/>
                <w:szCs w:val="20"/>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bCs/>
                <w:sz w:val="20"/>
                <w:szCs w:val="20"/>
              </w:rPr>
              <w:t>Samsung</w:t>
            </w:r>
          </w:p>
        </w:tc>
        <w:tc>
          <w:tcPr>
            <w:tcW w:w="7353" w:type="dxa"/>
          </w:tcPr>
          <w:p>
            <w:pPr>
              <w:widowControl w:val="0"/>
              <w:wordWrap/>
              <w:autoSpaceDE w:val="0"/>
              <w:autoSpaceDN w:val="0"/>
              <w:jc w:val="both"/>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 xml:space="preserve">uawei, HiSilicon </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F</w:t>
            </w:r>
            <w:r>
              <w:rPr>
                <w:rFonts w:eastAsiaTheme="minorEastAsia"/>
                <w:bCs/>
                <w:sz w:val="20"/>
                <w:szCs w:val="20"/>
              </w:rPr>
              <w:t xml:space="preserve">ine with alignment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ZTE</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val="0"/>
              <w:autoSpaceDE w:val="0"/>
              <w:autoSpaceDN w:val="0"/>
              <w:jc w:val="both"/>
              <w:rPr>
                <w:rFonts w:eastAsiaTheme="minorEastAsia"/>
                <w:bCs/>
                <w:sz w:val="20"/>
                <w:szCs w:val="20"/>
              </w:rPr>
            </w:pPr>
            <w:r>
              <w:rPr>
                <w:rFonts w:eastAsiaTheme="minorEastAsia"/>
                <w:bCs/>
                <w:sz w:val="20"/>
                <w:szCs w:val="20"/>
              </w:rPr>
              <w:t>Moderator</w:t>
            </w:r>
          </w:p>
        </w:tc>
        <w:tc>
          <w:tcPr>
            <w:tcW w:w="7353" w:type="dxa"/>
          </w:tcPr>
          <w:p>
            <w:pPr>
              <w:widowControl w:val="0"/>
              <w:wordWrap w:val="0"/>
              <w:autoSpaceDE w:val="0"/>
              <w:autoSpaceDN w:val="0"/>
              <w:jc w:val="both"/>
              <w:rPr>
                <w:rFonts w:eastAsiaTheme="minorEastAsia"/>
                <w:bCs/>
                <w:sz w:val="20"/>
                <w:szCs w:val="20"/>
              </w:rPr>
            </w:pPr>
            <w:r>
              <w:rPr>
                <w:rFonts w:eastAsiaTheme="minorEastAsia"/>
                <w:bCs/>
                <w:sz w:val="20"/>
                <w:szCs w:val="20"/>
              </w:rPr>
              <w:t>The TP has been agreed as alignment CR. So the discussion is closed.</w:t>
            </w:r>
          </w:p>
          <w:p>
            <w:pPr>
              <w:widowControl w:val="0"/>
              <w:wordWrap w:val="0"/>
              <w:autoSpaceDE w:val="0"/>
              <w:autoSpaceDN w:val="0"/>
              <w:jc w:val="both"/>
              <w:rPr>
                <w:rFonts w:eastAsiaTheme="minorEastAsia"/>
                <w:bCs/>
                <w:sz w:val="20"/>
                <w:szCs w:val="20"/>
              </w:rPr>
            </w:pPr>
          </w:p>
        </w:tc>
      </w:tr>
    </w:tbl>
    <w:p>
      <w:pPr>
        <w:rPr>
          <w:sz w:val="20"/>
          <w:szCs w:val="20"/>
          <w:lang w:eastAsia="en-US"/>
        </w:rPr>
      </w:pPr>
    </w:p>
    <w:p>
      <w:pPr>
        <w:rPr>
          <w:lang w:eastAsia="en-US"/>
        </w:rPr>
      </w:pPr>
    </w:p>
    <w:p>
      <w:pPr>
        <w:pStyle w:val="2"/>
        <w:rPr>
          <w:lang w:val="en-US"/>
        </w:rPr>
      </w:pPr>
      <w:r>
        <w:rPr>
          <w:lang w:val="en-US"/>
        </w:rPr>
        <w:t>Issue 9: On Type-2 field blocks in DCI 1_3/0_3</w:t>
      </w:r>
    </w:p>
    <w:p>
      <w:pPr>
        <w:pStyle w:val="3"/>
      </w:pPr>
      <w:r>
        <w:t>Companies’ inputs</w:t>
      </w:r>
    </w:p>
    <w:p>
      <w:pPr>
        <w:rPr>
          <w:lang w:eastAsia="en-US"/>
        </w:rPr>
      </w:pPr>
      <w:r>
        <w:rPr>
          <w:lang w:eastAsia="en-US"/>
        </w:rPr>
        <w:t>R1-2404855, OPPO</w:t>
      </w:r>
    </w:p>
    <w:tbl>
      <w:tblPr>
        <w:tblStyle w:val="12"/>
        <w:tblW w:w="9640" w:type="dxa"/>
        <w:tblInd w:w="37"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8"/>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spacing w:before="120" w:line="259" w:lineRule="auto"/>
              <w:rPr>
                <w:rFonts w:ascii="Arial" w:hAnsi="Arial" w:cs="Arial"/>
                <w:sz w:val="20"/>
                <w:szCs w:val="20"/>
              </w:rPr>
            </w:pPr>
            <w:r>
              <w:rPr>
                <w:rFonts w:ascii="Arial" w:hAnsi="Arial" w:eastAsia="Batang" w:cs="Arial"/>
                <w:iCs/>
                <w:sz w:val="20"/>
                <w:szCs w:val="20"/>
              </w:rPr>
              <w:t xml:space="preserve">According to RAN1 agreements as well as the latest CR of 38.212, when the </w:t>
            </w:r>
            <w:r>
              <w:rPr>
                <w:rFonts w:ascii="Arial" w:hAnsi="Arial" w:cs="Arial"/>
                <w:i/>
                <w:sz w:val="20"/>
                <w:szCs w:val="20"/>
              </w:rPr>
              <w:t xml:space="preserve">ScheduledCellCombo-ListDCI-0-3 </w:t>
            </w:r>
            <w:r>
              <w:rPr>
                <w:rFonts w:ascii="Arial" w:hAnsi="Arial" w:cs="Arial"/>
                <w:iCs/>
                <w:sz w:val="20"/>
                <w:szCs w:val="20"/>
              </w:rPr>
              <w:t>or</w:t>
            </w:r>
            <w:r>
              <w:rPr>
                <w:rFonts w:ascii="Arial" w:hAnsi="Arial" w:cs="Arial"/>
                <w:i/>
                <w:sz w:val="20"/>
                <w:szCs w:val="20"/>
              </w:rPr>
              <w:t xml:space="preserve"> ScheduledCellCombo-ListDCI-1-3 </w:t>
            </w:r>
            <w:r>
              <w:rPr>
                <w:rFonts w:ascii="Arial" w:hAnsi="Arial" w:cs="Arial"/>
                <w:sz w:val="20"/>
                <w:szCs w:val="20"/>
              </w:rPr>
              <w:t>for a scheduled cell set is NOT configured or is configured but with only one table entry, the number of blocks in a type-2 DCI field of DCI 0_3 (</w:t>
            </w:r>
            <m:oMath>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w:rPr>
                      <w:rFonts w:ascii="Cambria Math" w:hAnsi="Cambria Math" w:cs="Arial"/>
                      <w:sz w:val="20"/>
                      <w:szCs w:val="20"/>
                    </w:rPr>
                    <m:t>cell</m:t>
                  </m:r>
                  <m:ctrlPr>
                    <w:rPr>
                      <w:rFonts w:ascii="Cambria Math" w:hAnsi="Cambria Math" w:cs="Arial"/>
                      <w:sz w:val="20"/>
                      <w:szCs w:val="20"/>
                    </w:rPr>
                  </m:ctrlPr>
                </m:sub>
                <m:sup>
                  <m:r>
                    <m:rPr/>
                    <w:rPr>
                      <w:rFonts w:ascii="Cambria Math" w:hAnsi="Cambria Math" w:cs="Arial"/>
                      <w:sz w:val="20"/>
                      <w:szCs w:val="20"/>
                    </w:rPr>
                    <m:t>UL</m:t>
                  </m:r>
                  <m:ctrlPr>
                    <w:rPr>
                      <w:rFonts w:ascii="Cambria Math" w:hAnsi="Cambria Math" w:cs="Arial"/>
                      <w:sz w:val="20"/>
                      <w:szCs w:val="20"/>
                    </w:rPr>
                  </m:ctrlPr>
                </m:sup>
              </m:sSubSup>
            </m:oMath>
            <w:r>
              <w:rPr>
                <w:rFonts w:hAnsi="Cambria Math" w:cs="Arial"/>
                <w:sz w:val="20"/>
                <w:szCs w:val="20"/>
              </w:rPr>
              <w:t>)</w:t>
            </w:r>
            <w:r>
              <w:rPr>
                <w:rFonts w:ascii="Arial" w:hAnsi="Arial" w:cs="Arial"/>
                <w:sz w:val="20"/>
                <w:szCs w:val="20"/>
              </w:rPr>
              <w:t xml:space="preserve"> or of DCI 1_3 (</w:t>
            </w:r>
            <m:oMath>
              <m:sSubSup>
                <m:sSubSupPr>
                  <m:ctrlPr>
                    <w:rPr>
                      <w:rFonts w:ascii="Cambria Math" w:hAnsi="Cambria Math" w:cs="Arial"/>
                      <w:sz w:val="20"/>
                      <w:szCs w:val="20"/>
                    </w:rPr>
                  </m:ctrlPr>
                </m:sSubSupPr>
                <m:e>
                  <m:r>
                    <m:rPr/>
                    <w:rPr>
                      <w:rFonts w:ascii="Cambria Math" w:hAnsi="Cambria Math" w:cs="Arial"/>
                      <w:sz w:val="20"/>
                      <w:szCs w:val="20"/>
                    </w:rPr>
                    <m:t>N</m:t>
                  </m:r>
                  <m:ctrlPr>
                    <w:rPr>
                      <w:rFonts w:ascii="Cambria Math" w:hAnsi="Cambria Math" w:cs="Arial"/>
                      <w:sz w:val="20"/>
                      <w:szCs w:val="20"/>
                    </w:rPr>
                  </m:ctrlPr>
                </m:e>
                <m:sub>
                  <m:r>
                    <m:rPr/>
                    <w:rPr>
                      <w:rFonts w:ascii="Cambria Math" w:hAnsi="Cambria Math" w:cs="Arial"/>
                      <w:sz w:val="20"/>
                      <w:szCs w:val="20"/>
                    </w:rPr>
                    <m:t>cell</m:t>
                  </m:r>
                  <m:ctrlPr>
                    <w:rPr>
                      <w:rFonts w:ascii="Cambria Math" w:hAnsi="Cambria Math" w:cs="Arial"/>
                      <w:sz w:val="20"/>
                      <w:szCs w:val="20"/>
                    </w:rPr>
                  </m:ctrlPr>
                </m:sub>
                <m:sup>
                  <m:r>
                    <m:rPr/>
                    <w:rPr>
                      <w:rFonts w:ascii="Cambria Math" w:hAnsi="Cambria Math" w:cs="Arial"/>
                      <w:sz w:val="20"/>
                      <w:szCs w:val="20"/>
                    </w:rPr>
                    <m:t>DL</m:t>
                  </m:r>
                  <m:ctrlPr>
                    <w:rPr>
                      <w:rFonts w:ascii="Cambria Math" w:hAnsi="Cambria Math" w:cs="Arial"/>
                      <w:sz w:val="20"/>
                      <w:szCs w:val="20"/>
                    </w:rPr>
                  </m:ctrlPr>
                </m:sup>
              </m:sSubSup>
            </m:oMath>
            <w:r>
              <w:rPr>
                <w:rFonts w:ascii="Arial" w:hAnsi="Arial" w:cs="Arial"/>
                <w:sz w:val="20"/>
                <w:szCs w:val="20"/>
              </w:rPr>
              <w:t>) comes from the configuration and equals to total number of configured cells, instead of number of scheduled cells indicated by “</w:t>
            </w:r>
            <w:r>
              <w:t>Scheduled cells indicator</w:t>
            </w:r>
            <w:r>
              <w:rPr>
                <w:rFonts w:ascii="Arial" w:hAnsi="Arial" w:cs="Arial"/>
                <w:sz w:val="20"/>
                <w:szCs w:val="20"/>
              </w:rPr>
              <w:t xml:space="preserve">”. However, the current Rel-18 CR for 38.212 says the following for type-2 DCI fields other than FDRA indication field, </w:t>
            </w:r>
          </w:p>
          <w:p>
            <w:pPr>
              <w:spacing w:before="120" w:line="259" w:lineRule="auto"/>
              <w:ind w:left="480" w:leftChars="200"/>
              <w:rPr>
                <w:rFonts w:ascii="Arial" w:hAnsi="Arial" w:cs="Arial"/>
                <w:i/>
                <w:iCs/>
                <w:sz w:val="20"/>
                <w:szCs w:val="20"/>
              </w:rPr>
            </w:pPr>
            <w:r>
              <w:rPr>
                <w:rFonts w:ascii="Arial" w:hAnsi="Arial" w:cs="Arial"/>
                <w:sz w:val="20"/>
                <w:szCs w:val="20"/>
              </w:rPr>
              <w:t>“</w:t>
            </w:r>
            <w:r>
              <w:rPr>
                <w:rFonts w:ascii="Arial" w:hAnsi="Arial" w:cs="Arial"/>
                <w:i/>
                <w:iCs/>
                <w:sz w:val="20"/>
                <w:szCs w:val="20"/>
              </w:rPr>
              <w:t>-</w:t>
            </w:r>
            <w:r>
              <w:rPr>
                <w:rFonts w:ascii="Arial" w:hAnsi="Arial" w:cs="Arial"/>
                <w:i/>
                <w:iCs/>
                <w:sz w:val="20"/>
                <w:szCs w:val="20"/>
              </w:rPr>
              <w:tab/>
            </w:r>
            <w:r>
              <w:rPr>
                <w:rFonts w:ascii="Arial" w:hAnsi="Arial" w:cs="Arial"/>
                <w:i/>
                <w:iCs/>
                <w:sz w:val="20"/>
                <w:szCs w:val="20"/>
              </w:rPr>
              <w:t xml:space="preserve">block number 1, block number 2,…, block number </w:t>
            </w:r>
            <m:oMath>
              <m:sSubSup>
                <m:sSubSupPr>
                  <m:ctrlPr>
                    <w:rPr>
                      <w:rFonts w:ascii="Cambria Math" w:hAnsi="Cambria Math" w:cs="Arial"/>
                      <w:i/>
                      <w:iCs/>
                      <w:sz w:val="20"/>
                      <w:szCs w:val="20"/>
                    </w:rPr>
                  </m:ctrlPr>
                </m:sSubSupPr>
                <m:e>
                  <m:r>
                    <m:rPr/>
                    <w:rPr>
                      <w:rFonts w:ascii="Cambria Math" w:hAnsi="Cambria Math" w:cs="Arial"/>
                      <w:sz w:val="20"/>
                      <w:szCs w:val="20"/>
                    </w:rPr>
                    <m:t>N</m:t>
                  </m:r>
                  <m:ctrlPr>
                    <w:rPr>
                      <w:rFonts w:ascii="Cambria Math" w:hAnsi="Cambria Math" w:cs="Arial"/>
                      <w:i/>
                      <w:iCs/>
                      <w:sz w:val="20"/>
                      <w:szCs w:val="20"/>
                    </w:rPr>
                  </m:ctrlPr>
                </m:e>
                <m:sub>
                  <m:r>
                    <m:rPr/>
                    <w:rPr>
                      <w:rFonts w:ascii="Cambria Math" w:hAnsi="Cambria Math" w:cs="Arial"/>
                      <w:sz w:val="20"/>
                      <w:szCs w:val="20"/>
                    </w:rPr>
                    <m:t>cell</m:t>
                  </m:r>
                  <m:ctrlPr>
                    <w:rPr>
                      <w:rFonts w:ascii="Cambria Math" w:hAnsi="Cambria Math" w:cs="Arial"/>
                      <w:i/>
                      <w:iCs/>
                      <w:sz w:val="20"/>
                      <w:szCs w:val="20"/>
                    </w:rPr>
                  </m:ctrlPr>
                </m:sub>
                <m:sup>
                  <m:r>
                    <m:rPr/>
                    <w:rPr>
                      <w:rFonts w:ascii="Cambria Math" w:hAnsi="Cambria Math" w:cs="Arial"/>
                      <w:sz w:val="20"/>
                      <w:szCs w:val="20"/>
                    </w:rPr>
                    <m:t>UL</m:t>
                  </m:r>
                  <m:ctrlPr>
                    <w:rPr>
                      <w:rFonts w:ascii="Cambria Math" w:hAnsi="Cambria Math" w:cs="Arial"/>
                      <w:i/>
                      <w:iCs/>
                      <w:sz w:val="20"/>
                      <w:szCs w:val="20"/>
                    </w:rPr>
                  </m:ctrlPr>
                </m:sup>
              </m:sSubSup>
            </m:oMath>
            <w:r>
              <w:rPr>
                <w:rFonts w:ascii="Arial" w:hAnsi="Arial" w:cs="Arial"/>
                <w:i/>
                <w:iCs/>
                <w:sz w:val="20"/>
                <w:szCs w:val="20"/>
              </w:rPr>
              <w:t xml:space="preserve"> (or </w:t>
            </w:r>
            <m:oMath>
              <m:sSubSup>
                <m:sSubSupPr>
                  <m:ctrlPr>
                    <w:rPr>
                      <w:rFonts w:ascii="Cambria Math" w:hAnsi="Cambria Math" w:cs="Arial"/>
                      <w:i/>
                      <w:iCs/>
                      <w:sz w:val="20"/>
                      <w:szCs w:val="20"/>
                    </w:rPr>
                  </m:ctrlPr>
                </m:sSubSupPr>
                <m:e>
                  <m:r>
                    <m:rPr/>
                    <w:rPr>
                      <w:rFonts w:ascii="Cambria Math" w:hAnsi="Cambria Math" w:cs="Arial"/>
                      <w:sz w:val="20"/>
                      <w:szCs w:val="20"/>
                    </w:rPr>
                    <m:t>N</m:t>
                  </m:r>
                  <m:ctrlPr>
                    <w:rPr>
                      <w:rFonts w:ascii="Cambria Math" w:hAnsi="Cambria Math" w:cs="Arial"/>
                      <w:i/>
                      <w:iCs/>
                      <w:sz w:val="20"/>
                      <w:szCs w:val="20"/>
                    </w:rPr>
                  </m:ctrlPr>
                </m:e>
                <m:sub>
                  <m:r>
                    <m:rPr/>
                    <w:rPr>
                      <w:rFonts w:ascii="Cambria Math" w:hAnsi="Cambria Math" w:cs="Arial"/>
                      <w:sz w:val="20"/>
                      <w:szCs w:val="20"/>
                    </w:rPr>
                    <m:t>cell</m:t>
                  </m:r>
                  <m:ctrlPr>
                    <w:rPr>
                      <w:rFonts w:ascii="Cambria Math" w:hAnsi="Cambria Math" w:cs="Arial"/>
                      <w:i/>
                      <w:iCs/>
                      <w:sz w:val="20"/>
                      <w:szCs w:val="20"/>
                    </w:rPr>
                  </m:ctrlPr>
                </m:sub>
                <m:sup>
                  <m:r>
                    <m:rPr/>
                    <w:rPr>
                      <w:rFonts w:ascii="Cambria Math" w:hAnsi="Cambria Math" w:cs="Arial"/>
                      <w:sz w:val="20"/>
                      <w:szCs w:val="20"/>
                    </w:rPr>
                    <m:t>DL</m:t>
                  </m:r>
                  <m:ctrlPr>
                    <w:rPr>
                      <w:rFonts w:ascii="Cambria Math" w:hAnsi="Cambria Math" w:cs="Arial"/>
                      <w:i/>
                      <w:iCs/>
                      <w:sz w:val="20"/>
                      <w:szCs w:val="20"/>
                    </w:rPr>
                  </m:ctrlPr>
                </m:sup>
              </m:sSubSup>
            </m:oMath>
            <w:r>
              <w:rPr>
                <w:rFonts w:ascii="Arial" w:hAnsi="Arial" w:cs="Arial"/>
                <w:i/>
                <w:iCs/>
                <w:sz w:val="20"/>
                <w:szCs w:val="20"/>
              </w:rPr>
              <w:t>)</w:t>
            </w:r>
          </w:p>
          <w:p>
            <w:pPr>
              <w:spacing w:before="120" w:line="259" w:lineRule="auto"/>
              <w:ind w:left="480" w:leftChars="200"/>
              <w:rPr>
                <w:rFonts w:ascii="Arial" w:hAnsi="Arial" w:cs="Arial"/>
                <w:sz w:val="20"/>
                <w:szCs w:val="20"/>
              </w:rPr>
            </w:pPr>
            <w:r>
              <w:rPr>
                <w:rFonts w:ascii="Arial" w:hAnsi="Arial" w:cs="Arial"/>
                <w:i/>
                <w:iCs/>
                <w:sz w:val="20"/>
                <w:szCs w:val="20"/>
              </w:rPr>
              <w:t xml:space="preserve">Each block corresponds to the [Type-2 field AAA] </w:t>
            </w:r>
            <w:r>
              <w:rPr>
                <w:rFonts w:ascii="Arial" w:hAnsi="Arial" w:cs="Arial"/>
                <w:i/>
                <w:iCs/>
                <w:sz w:val="20"/>
                <w:szCs w:val="20"/>
                <w:u w:val="single"/>
              </w:rPr>
              <w:t>for a scheduled cell</w:t>
            </w:r>
            <w:r>
              <w:rPr>
                <w:rFonts w:ascii="Arial" w:hAnsi="Arial" w:cs="Arial"/>
                <w:i/>
                <w:iCs/>
                <w:sz w:val="20"/>
                <w:szCs w:val="20"/>
              </w:rPr>
              <w:t>, and the blocks are placed according to an ascending order of a serving cell index, with block number 1 corresponding to the [AAA] for the cell with the smallest serving cell index.</w:t>
            </w:r>
            <w:r>
              <w:rPr>
                <w:rFonts w:ascii="Arial" w:hAnsi="Arial" w:cs="Arial"/>
                <w:sz w:val="20"/>
                <w:szCs w:val="20"/>
              </w:rPr>
              <w:t>”</w:t>
            </w:r>
          </w:p>
          <w:p>
            <w:pPr>
              <w:spacing w:before="120" w:line="259" w:lineRule="auto"/>
              <w:rPr>
                <w:rFonts w:ascii="Arial" w:hAnsi="Arial" w:cs="Arial"/>
                <w:sz w:val="20"/>
                <w:szCs w:val="20"/>
              </w:rPr>
            </w:pPr>
            <w:r>
              <w:rPr>
                <w:rFonts w:ascii="Arial" w:hAnsi="Arial" w:cs="Arial"/>
                <w:sz w:val="20"/>
                <w:szCs w:val="20"/>
              </w:rPr>
              <w:t>where the “Type-2 field AAA” in above texts can be</w:t>
            </w:r>
          </w:p>
          <w:p>
            <w:pPr>
              <w:numPr>
                <w:ilvl w:val="0"/>
                <w:numId w:val="54"/>
              </w:numPr>
              <w:spacing w:before="120" w:after="120" w:line="259" w:lineRule="auto"/>
              <w:ind w:left="1360" w:hanging="400"/>
              <w:rPr>
                <w:rFonts w:ascii="Arial" w:hAnsi="Arial" w:cs="Arial"/>
                <w:sz w:val="20"/>
                <w:szCs w:val="20"/>
              </w:rPr>
            </w:pPr>
            <w:r>
              <w:rPr>
                <w:rFonts w:ascii="Arial" w:hAnsi="Arial" w:cs="Arial"/>
                <w:sz w:val="20"/>
                <w:szCs w:val="20"/>
              </w:rPr>
              <w:t>for DCI 0_3: MCS, NDI, RV, HPID, TPC(for PUSCH), SRS resource indicator, TPMI, Antenna ports, PTRS-DMRS;</w:t>
            </w:r>
          </w:p>
          <w:p>
            <w:pPr>
              <w:numPr>
                <w:ilvl w:val="0"/>
                <w:numId w:val="54"/>
              </w:numPr>
              <w:spacing w:before="120" w:after="120" w:line="259" w:lineRule="auto"/>
              <w:ind w:left="1360" w:hanging="400"/>
              <w:rPr>
                <w:rFonts w:ascii="Arial" w:hAnsi="Arial" w:cs="Arial"/>
                <w:sz w:val="20"/>
                <w:szCs w:val="20"/>
              </w:rPr>
            </w:pPr>
            <w:r>
              <w:rPr>
                <w:rFonts w:ascii="Arial" w:hAnsi="Arial" w:cs="Arial"/>
                <w:sz w:val="20"/>
                <w:szCs w:val="20"/>
              </w:rPr>
              <w:t xml:space="preserve">for DCI 1_3: MCS, NDI, RV, HPID, Antenna ports.   </w:t>
            </w:r>
          </w:p>
          <w:p>
            <w:pPr>
              <w:spacing w:before="120" w:line="259" w:lineRule="auto"/>
              <w:rPr>
                <w:strike/>
              </w:rPr>
            </w:pPr>
            <w:r>
              <w:rPr>
                <w:rFonts w:ascii="Arial" w:hAnsi="Arial" w:cs="Arial"/>
                <w:sz w:val="20"/>
                <w:szCs w:val="20"/>
              </w:rPr>
              <w:t xml:space="preserve">The issue with above text is that: When </w:t>
            </w:r>
            <m:oMath>
              <m:sSubSup>
                <m:sSubSupPr>
                  <m:ctrlPr>
                    <w:rPr>
                      <w:rFonts w:ascii="Cambria Math" w:hAnsi="Cambria Math" w:cs="Arial"/>
                      <w:sz w:val="20"/>
                      <w:szCs w:val="20"/>
                    </w:rPr>
                  </m:ctrlPr>
                </m:sSubSupPr>
                <m:e>
                  <m:r>
                    <m:rPr>
                      <m:sty m:val="p"/>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m:t>
                  </m:r>
                  <m:ctrlPr>
                    <w:rPr>
                      <w:rFonts w:ascii="Cambria Math" w:hAnsi="Cambria Math" w:cs="Arial"/>
                      <w:sz w:val="20"/>
                      <w:szCs w:val="20"/>
                    </w:rPr>
                  </m:ctrlPr>
                </m:sub>
                <m:sup>
                  <m:r>
                    <m:rPr>
                      <m:sty m:val="p"/>
                    </m:rPr>
                    <w:rPr>
                      <w:rFonts w:ascii="Cambria Math" w:hAnsi="Cambria Math" w:cs="Arial"/>
                      <w:sz w:val="20"/>
                      <w:szCs w:val="20"/>
                    </w:rPr>
                    <m:t>UL</m:t>
                  </m:r>
                  <m:ctrlPr>
                    <w:rPr>
                      <w:rFonts w:ascii="Cambria Math" w:hAnsi="Cambria Math" w:cs="Arial"/>
                      <w:sz w:val="20"/>
                      <w:szCs w:val="20"/>
                    </w:rPr>
                  </m:ctrlPr>
                </m:sup>
              </m:sSubSup>
            </m:oMath>
            <w:r>
              <w:rPr>
                <w:rFonts w:ascii="Arial" w:hAnsi="Arial"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m:t>
                  </m:r>
                  <m:ctrlPr>
                    <w:rPr>
                      <w:rFonts w:ascii="Cambria Math" w:hAnsi="Cambria Math" w:cs="Arial"/>
                      <w:sz w:val="20"/>
                      <w:szCs w:val="20"/>
                    </w:rPr>
                  </m:ctrlPr>
                </m:sub>
                <m:sup>
                  <m:r>
                    <m:rPr>
                      <m:sty m:val="p"/>
                    </m:rPr>
                    <w:rPr>
                      <w:rFonts w:ascii="Cambria Math" w:hAnsi="Cambria Math" w:cs="Arial"/>
                      <w:sz w:val="20"/>
                      <w:szCs w:val="20"/>
                    </w:rPr>
                    <m:t>DL</m:t>
                  </m:r>
                  <m:ctrlPr>
                    <w:rPr>
                      <w:rFonts w:ascii="Cambria Math" w:hAnsi="Cambria Math" w:cs="Arial"/>
                      <w:sz w:val="20"/>
                      <w:szCs w:val="20"/>
                    </w:rPr>
                  </m:ctrlPr>
                </m:sup>
              </m:sSubSup>
            </m:oMath>
            <w:r>
              <w:rPr>
                <w:rFonts w:ascii="Arial" w:hAnsi="Arial" w:cs="Arial"/>
                <w:sz w:val="20"/>
                <w:szCs w:val="20"/>
              </w:rPr>
              <w:t>) equals to number of configured cells instead of number of scheduled cells that can be less than the number of configured co-scheduled cells,</w:t>
            </w:r>
            <w:r>
              <w:rPr>
                <w:rFonts w:ascii="Arial" w:hAnsi="Arial" w:cs="Arial"/>
                <w:i/>
                <w:iCs/>
                <w:sz w:val="20"/>
                <w:szCs w:val="20"/>
              </w:rPr>
              <w:t xml:space="preserve"> </w:t>
            </w:r>
            <w:r>
              <w:rPr>
                <w:rFonts w:ascii="Arial" w:hAnsi="Arial" w:cs="Arial"/>
                <w:sz w:val="20"/>
                <w:szCs w:val="20"/>
              </w:rPr>
              <w:t xml:space="preserve">it can be impossible to make “each of </w:t>
            </w:r>
            <m:oMath>
              <m:sSubSup>
                <m:sSubSupPr>
                  <m:ctrlPr>
                    <w:rPr>
                      <w:rFonts w:ascii="Cambria Math" w:hAnsi="Cambria Math" w:cs="Arial"/>
                      <w:sz w:val="20"/>
                      <w:szCs w:val="20"/>
                    </w:rPr>
                  </m:ctrlPr>
                </m:sSubSupPr>
                <m:e>
                  <m:r>
                    <m:rPr>
                      <m:sty m:val="p"/>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m:t>
                  </m:r>
                  <m:ctrlPr>
                    <w:rPr>
                      <w:rFonts w:ascii="Cambria Math" w:hAnsi="Cambria Math" w:cs="Arial"/>
                      <w:sz w:val="20"/>
                      <w:szCs w:val="20"/>
                    </w:rPr>
                  </m:ctrlPr>
                </m:sub>
                <m:sup>
                  <m:r>
                    <m:rPr>
                      <m:sty m:val="p"/>
                    </m:rPr>
                    <w:rPr>
                      <w:rFonts w:ascii="Cambria Math" w:hAnsi="Cambria Math" w:cs="Arial"/>
                      <w:sz w:val="20"/>
                      <w:szCs w:val="20"/>
                    </w:rPr>
                    <m:t>UL</m:t>
                  </m:r>
                  <m:ctrlPr>
                    <w:rPr>
                      <w:rFonts w:ascii="Cambria Math" w:hAnsi="Cambria Math" w:cs="Arial"/>
                      <w:sz w:val="20"/>
                      <w:szCs w:val="20"/>
                    </w:rPr>
                  </m:ctrlPr>
                </m:sup>
              </m:sSubSup>
            </m:oMath>
            <w:r>
              <w:rPr>
                <w:rFonts w:ascii="Arial" w:hAnsi="Arial"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N</m:t>
                  </m:r>
                  <m:ctrlPr>
                    <w:rPr>
                      <w:rFonts w:ascii="Cambria Math" w:hAnsi="Cambria Math" w:cs="Arial"/>
                      <w:sz w:val="20"/>
                      <w:szCs w:val="20"/>
                    </w:rPr>
                  </m:ctrlPr>
                </m:e>
                <m:sub>
                  <m:r>
                    <m:rPr>
                      <m:sty m:val="p"/>
                    </m:rPr>
                    <w:rPr>
                      <w:rFonts w:ascii="Cambria Math" w:hAnsi="Cambria Math" w:cs="Arial"/>
                      <w:sz w:val="20"/>
                      <w:szCs w:val="20"/>
                    </w:rPr>
                    <m:t>cell</m:t>
                  </m:r>
                  <m:ctrlPr>
                    <w:rPr>
                      <w:rFonts w:ascii="Cambria Math" w:hAnsi="Cambria Math" w:cs="Arial"/>
                      <w:sz w:val="20"/>
                      <w:szCs w:val="20"/>
                    </w:rPr>
                  </m:ctrlPr>
                </m:sub>
                <m:sup>
                  <m:r>
                    <m:rPr>
                      <m:sty m:val="p"/>
                    </m:rPr>
                    <w:rPr>
                      <w:rFonts w:ascii="Cambria Math" w:hAnsi="Cambria Math" w:cs="Arial"/>
                      <w:sz w:val="20"/>
                      <w:szCs w:val="20"/>
                    </w:rPr>
                    <m:t>DL</m:t>
                  </m:r>
                  <m:ctrlPr>
                    <w:rPr>
                      <w:rFonts w:ascii="Cambria Math" w:hAnsi="Cambria Math" w:cs="Arial"/>
                      <w:sz w:val="20"/>
                      <w:szCs w:val="20"/>
                    </w:rPr>
                  </m:ctrlPr>
                </m:sup>
              </m:sSubSup>
            </m:oMath>
            <w:r>
              <w:rPr>
                <w:rFonts w:ascii="Arial" w:hAnsi="Arial" w:cs="Arial"/>
                <w:sz w:val="20"/>
                <w:szCs w:val="20"/>
              </w:rPr>
              <w:t xml:space="preserve">) blocks” to correspond to a scheduled cell. The current 38.213 text defines a potentially non-implementable behavior. </w:t>
            </w:r>
          </w:p>
        </w:tc>
      </w:tr>
      <w:tr>
        <w:tblPrEx>
          <w:tblCellMar>
            <w:top w:w="0" w:type="dxa"/>
            <w:left w:w="42" w:type="dxa"/>
            <w:bottom w:w="0" w:type="dxa"/>
            <w:right w:w="42" w:type="dxa"/>
          </w:tblCellMar>
        </w:tblPrEx>
        <w:tc>
          <w:tcPr>
            <w:tcW w:w="2694" w:type="dxa"/>
            <w:tcBorders>
              <w:left w:val="single" w:color="auto" w:sz="4" w:space="0"/>
            </w:tcBorders>
          </w:tcPr>
          <w:p>
            <w:pPr>
              <w:pStyle w:val="118"/>
              <w:spacing w:after="0"/>
              <w:rPr>
                <w:b/>
                <w:i/>
                <w:sz w:val="8"/>
                <w:szCs w:val="8"/>
              </w:rPr>
            </w:pPr>
          </w:p>
        </w:tc>
        <w:tc>
          <w:tcPr>
            <w:tcW w:w="6946"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8"/>
              <w:tabs>
                <w:tab w:val="right" w:pos="2184"/>
              </w:tabs>
              <w:spacing w:after="0"/>
              <w:rPr>
                <w:rFonts w:cs="Arial"/>
                <w:b/>
                <w:i/>
              </w:rPr>
            </w:pPr>
            <w:r>
              <w:rPr>
                <w:rFonts w:cs="Arial"/>
                <w:b/>
                <w:i/>
              </w:rPr>
              <w:t>Summary of change:</w:t>
            </w:r>
          </w:p>
        </w:tc>
        <w:tc>
          <w:tcPr>
            <w:tcW w:w="6946" w:type="dxa"/>
            <w:tcBorders>
              <w:right w:val="single" w:color="auto" w:sz="4" w:space="0"/>
            </w:tcBorders>
            <w:shd w:val="pct30" w:color="FFFF00" w:fill="auto"/>
          </w:tcPr>
          <w:p>
            <w:pPr>
              <w:pStyle w:val="118"/>
              <w:spacing w:after="0"/>
              <w:rPr>
                <w:rFonts w:cs="Arial"/>
              </w:rPr>
            </w:pPr>
            <w:r>
              <w:rPr>
                <w:rFonts w:cs="Arial"/>
                <w:szCs w:val="22"/>
                <w:lang w:val="en-US"/>
              </w:rPr>
              <w:t>It is proposed to change “</w:t>
            </w:r>
            <w:r>
              <w:rPr>
                <w:rFonts w:eastAsia="DengXian" w:cs="Arial"/>
                <w:szCs w:val="22"/>
                <w:lang w:val="nb-NO"/>
              </w:rPr>
              <w:t>c</w:t>
            </w:r>
            <w:r>
              <w:rPr>
                <w:rFonts w:eastAsia="DengXian" w:cs="Arial"/>
                <w:i/>
                <w:iCs/>
                <w:szCs w:val="22"/>
                <w:lang w:val="nb-NO"/>
              </w:rPr>
              <w:t xml:space="preserve">orresponds to </w:t>
            </w:r>
            <w:r>
              <w:rPr>
                <w:rFonts w:eastAsia="DengXian" w:cs="Arial"/>
                <w:i/>
                <w:iCs/>
                <w:szCs w:val="22"/>
                <w:lang w:val="en-US"/>
              </w:rPr>
              <w:t>[Type-2 field name]</w:t>
            </w:r>
            <w:r>
              <w:rPr>
                <w:rFonts w:eastAsia="DengXian" w:cs="Arial"/>
                <w:i/>
                <w:iCs/>
                <w:szCs w:val="22"/>
                <w:lang w:val="nb-NO"/>
              </w:rPr>
              <w:t xml:space="preserve"> for a scheduled cell</w:t>
            </w:r>
            <w:r>
              <w:rPr>
                <w:rFonts w:cs="Arial"/>
                <w:szCs w:val="22"/>
                <w:lang w:val="en-US"/>
              </w:rPr>
              <w:t>” to “</w:t>
            </w:r>
            <w:r>
              <w:rPr>
                <w:rFonts w:eastAsia="DengXian" w:cs="Arial"/>
                <w:i/>
                <w:iCs/>
                <w:szCs w:val="22"/>
                <w:lang w:val="nb-NO"/>
              </w:rPr>
              <w:t xml:space="preserve">corresponds to </w:t>
            </w:r>
            <w:r>
              <w:rPr>
                <w:rFonts w:eastAsia="DengXian" w:cs="Arial"/>
                <w:i/>
                <w:iCs/>
                <w:szCs w:val="22"/>
                <w:lang w:val="en-US"/>
              </w:rPr>
              <w:t>[Type-2 field name]</w:t>
            </w:r>
            <w:r>
              <w:rPr>
                <w:rFonts w:eastAsia="DengXian" w:cs="Arial"/>
                <w:i/>
                <w:iCs/>
                <w:szCs w:val="22"/>
                <w:lang w:val="nb-NO"/>
              </w:rPr>
              <w:t xml:space="preserve"> for a </w:t>
            </w:r>
            <w:r>
              <w:rPr>
                <w:rFonts w:eastAsia="DengXian" w:cs="Arial"/>
                <w:i/>
                <w:iCs/>
                <w:strike/>
                <w:szCs w:val="22"/>
                <w:lang w:val="nb-NO"/>
              </w:rPr>
              <w:t xml:space="preserve">scheduled </w:t>
            </w:r>
            <w:r>
              <w:rPr>
                <w:rFonts w:eastAsia="DengXian" w:cs="Arial"/>
                <w:i/>
                <w:iCs/>
                <w:szCs w:val="22"/>
                <w:lang w:val="nb-NO"/>
              </w:rPr>
              <w:t>cell</w:t>
            </w:r>
            <w:r>
              <w:rPr>
                <w:rFonts w:eastAsia="DengXian" w:cs="Arial"/>
                <w:i/>
                <w:iCs/>
                <w:szCs w:val="22"/>
                <w:lang w:val="en-US"/>
              </w:rPr>
              <w:t xml:space="preserve"> </w:t>
            </w:r>
            <w:r>
              <w:rPr>
                <w:rFonts w:eastAsia="DengXian" w:cs="Arial"/>
                <w:i/>
                <w:iCs/>
                <w:szCs w:val="22"/>
                <w:u w:val="single"/>
                <w:lang w:val="en-US"/>
              </w:rPr>
              <w:t xml:space="preserve">counted towards </w:t>
            </w:r>
            <m:oMath>
              <m:sSubSup>
                <m:sSubSupPr>
                  <m:ctrlPr>
                    <w:rPr>
                      <w:rFonts w:ascii="Cambria Math" w:hAnsi="Cambria Math" w:cs="Arial"/>
                      <w:i/>
                      <w:iCs/>
                      <w:u w:val="single"/>
                    </w:rPr>
                  </m:ctrlPr>
                </m:sSubSupPr>
                <m:e>
                  <m:r>
                    <m:rPr/>
                    <w:rPr>
                      <w:rFonts w:ascii="Cambria Math" w:hAnsi="Cambria Math" w:cs="Arial"/>
                      <w:u w:val="single"/>
                    </w:rPr>
                    <m:t>N</m:t>
                  </m:r>
                  <m:ctrlPr>
                    <w:rPr>
                      <w:rFonts w:ascii="Cambria Math" w:hAnsi="Cambria Math" w:cs="Arial"/>
                      <w:i/>
                      <w:iCs/>
                      <w:u w:val="single"/>
                    </w:rPr>
                  </m:ctrlPr>
                </m:e>
                <m:sub>
                  <m:r>
                    <m:rPr/>
                    <w:rPr>
                      <w:rFonts w:ascii="Cambria Math" w:hAnsi="Cambria Math" w:cs="Arial"/>
                      <w:u w:val="single"/>
                    </w:rPr>
                    <m:t>cell</m:t>
                  </m:r>
                  <m:ctrlPr>
                    <w:rPr>
                      <w:rFonts w:ascii="Cambria Math" w:hAnsi="Cambria Math" w:cs="Arial"/>
                      <w:i/>
                      <w:iCs/>
                      <w:u w:val="single"/>
                    </w:rPr>
                  </m:ctrlPr>
                </m:sub>
                <m:sup>
                  <m:r>
                    <m:rPr/>
                    <w:rPr>
                      <w:rFonts w:ascii="Cambria Math" w:hAnsi="Cambria Math" w:cs="Arial"/>
                      <w:u w:val="single"/>
                    </w:rPr>
                    <m:t>UL</m:t>
                  </m:r>
                  <m:ctrlPr>
                    <w:rPr>
                      <w:rFonts w:ascii="Cambria Math" w:hAnsi="Cambria Math" w:cs="Arial"/>
                      <w:i/>
                      <w:iCs/>
                      <w:u w:val="single"/>
                    </w:rPr>
                  </m:ctrlPr>
                </m:sup>
              </m:sSubSup>
            </m:oMath>
            <w:r>
              <w:rPr>
                <w:rFonts w:cs="Arial"/>
                <w:i/>
                <w:iCs/>
                <w:u w:val="single"/>
                <w:lang w:val="en-US"/>
              </w:rPr>
              <w:t xml:space="preserve"> (or </w:t>
            </w:r>
            <m:oMath>
              <m:sSubSup>
                <m:sSubSupPr>
                  <m:ctrlPr>
                    <w:rPr>
                      <w:rFonts w:ascii="Cambria Math" w:hAnsi="Cambria Math" w:cs="Arial"/>
                      <w:i/>
                      <w:iCs/>
                      <w:u w:val="single"/>
                    </w:rPr>
                  </m:ctrlPr>
                </m:sSubSupPr>
                <m:e>
                  <m:r>
                    <m:rPr/>
                    <w:rPr>
                      <w:rFonts w:ascii="Cambria Math" w:hAnsi="Cambria Math" w:cs="Arial"/>
                      <w:u w:val="single"/>
                    </w:rPr>
                    <m:t>N</m:t>
                  </m:r>
                  <m:ctrlPr>
                    <w:rPr>
                      <w:rFonts w:ascii="Cambria Math" w:hAnsi="Cambria Math" w:cs="Arial"/>
                      <w:i/>
                      <w:iCs/>
                      <w:u w:val="single"/>
                    </w:rPr>
                  </m:ctrlPr>
                </m:e>
                <m:sub>
                  <m:r>
                    <m:rPr/>
                    <w:rPr>
                      <w:rFonts w:ascii="Cambria Math" w:hAnsi="Cambria Math" w:cs="Arial"/>
                      <w:u w:val="single"/>
                    </w:rPr>
                    <m:t>cell</m:t>
                  </m:r>
                  <m:ctrlPr>
                    <w:rPr>
                      <w:rFonts w:ascii="Cambria Math" w:hAnsi="Cambria Math" w:cs="Arial"/>
                      <w:i/>
                      <w:iCs/>
                      <w:u w:val="single"/>
                    </w:rPr>
                  </m:ctrlPr>
                </m:sub>
                <m:sup>
                  <m:r>
                    <m:rPr/>
                    <w:rPr>
                      <w:rFonts w:ascii="Cambria Math" w:hAnsi="Cambria Math" w:cs="Arial"/>
                      <w:u w:val="single"/>
                      <w:lang w:val="en-US"/>
                    </w:rPr>
                    <m:t>D</m:t>
                  </m:r>
                  <m:r>
                    <m:rPr/>
                    <w:rPr>
                      <w:rFonts w:ascii="Cambria Math" w:hAnsi="Cambria Math" w:cs="Arial"/>
                      <w:u w:val="single"/>
                    </w:rPr>
                    <m:t>L</m:t>
                  </m:r>
                  <m:ctrlPr>
                    <w:rPr>
                      <w:rFonts w:ascii="Cambria Math" w:hAnsi="Cambria Math" w:cs="Arial"/>
                      <w:i/>
                      <w:iCs/>
                      <w:u w:val="single"/>
                    </w:rPr>
                  </m:ctrlPr>
                </m:sup>
              </m:sSubSup>
            </m:oMath>
            <w:r>
              <w:rPr>
                <w:rFonts w:cs="Arial"/>
                <w:i/>
                <w:iCs/>
                <w:u w:val="single"/>
                <w:lang w:val="en-US"/>
              </w:rPr>
              <w:t>)</w:t>
            </w:r>
            <w:r>
              <w:rPr>
                <w:rFonts w:cs="Arial"/>
                <w:szCs w:val="22"/>
                <w:lang w:val="en-US"/>
              </w:rPr>
              <w:t>”</w:t>
            </w:r>
            <w:r>
              <w:rPr>
                <w:rFonts w:cs="Arial"/>
                <w:iCs/>
                <w:szCs w:val="22"/>
                <w:lang w:val="en-US"/>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8"/>
              <w:spacing w:after="0"/>
              <w:rPr>
                <w:b/>
                <w:i/>
                <w:sz w:val="8"/>
                <w:szCs w:val="8"/>
              </w:rPr>
            </w:pPr>
          </w:p>
        </w:tc>
        <w:tc>
          <w:tcPr>
            <w:tcW w:w="6946"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8"/>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8"/>
              <w:spacing w:after="0"/>
              <w:rPr>
                <w:sz w:val="21"/>
                <w:lang w:val="en-US"/>
              </w:rPr>
            </w:pPr>
            <w:r>
              <w:rPr>
                <w:rFonts w:cs="Arial"/>
                <w:sz w:val="21"/>
                <w:szCs w:val="22"/>
                <w:lang w:val="en-US"/>
              </w:rPr>
              <w:t>The specification may specify something for UE to impossibly implement under certain condition.</w:t>
            </w:r>
          </w:p>
        </w:tc>
      </w:tr>
    </w:tbl>
    <w:p>
      <w:pPr>
        <w:rPr>
          <w:lang w:eastAsia="en-US"/>
        </w:rPr>
      </w:pPr>
    </w:p>
    <w:p>
      <w:pPr>
        <w:spacing w:after="180"/>
        <w:rPr>
          <w:rFonts w:ascii="Arial" w:hAnsi="Arial" w:eastAsia="SimSun" w:cs="Arial"/>
          <w:lang w:val="en-GB" w:eastAsia="en-US"/>
        </w:rPr>
      </w:pPr>
      <w:r>
        <w:rPr>
          <w:rFonts w:ascii="Arial" w:hAnsi="Arial" w:eastAsia="SimSun" w:cs="Arial"/>
          <w:lang w:val="en-GB" w:eastAsia="en-US"/>
        </w:rPr>
        <w:t>7.3.1.1.4</w:t>
      </w:r>
      <w:r>
        <w:rPr>
          <w:rFonts w:ascii="Arial" w:hAnsi="Arial" w:eastAsia="SimSun" w:cs="Arial"/>
          <w:lang w:val="en-GB" w:eastAsia="en-US"/>
        </w:rPr>
        <w:tab/>
      </w:r>
      <w:r>
        <w:rPr>
          <w:rFonts w:ascii="Arial" w:hAnsi="Arial" w:eastAsia="SimSun" w:cs="Arial"/>
          <w:lang w:val="en-GB" w:eastAsia="en-US"/>
        </w:rPr>
        <w:t xml:space="preserve"> Format 0_3</w:t>
      </w:r>
      <w:r>
        <w:rPr>
          <w:rFonts w:ascii="Arial" w:hAnsi="Arial" w:eastAsia="SimSun" w:cs="Arial"/>
          <w:lang w:val="en-GB" w:eastAsia="en-US"/>
        </w:rPr>
        <w:tab/>
      </w:r>
    </w:p>
    <w:p>
      <w:pPr>
        <w:spacing w:after="120" w:line="276" w:lineRule="auto"/>
        <w:jc w:val="both"/>
        <w:rPr>
          <w:b/>
          <w:sz w:val="22"/>
          <w:lang w:eastAsia="en-US"/>
        </w:rPr>
      </w:pPr>
    </w:p>
    <w:p>
      <w:pPr>
        <w:spacing w:after="120" w:line="276" w:lineRule="auto"/>
        <w:jc w:val="center"/>
        <w:rPr>
          <w:rFonts w:eastAsia="SimSun"/>
          <w:sz w:val="22"/>
          <w:szCs w:val="22"/>
          <w:lang w:val="en-GB"/>
        </w:rPr>
      </w:pPr>
      <w:r>
        <w:rPr>
          <w:rFonts w:eastAsia="SimSun"/>
          <w:sz w:val="22"/>
          <w:szCs w:val="22"/>
          <w:lang w:val="en-GB"/>
        </w:rPr>
        <w:t>************** Unchanged parts omitted**************</w:t>
      </w:r>
    </w:p>
    <w:p>
      <w:pPr>
        <w:spacing w:after="180"/>
        <w:ind w:left="440" w:hanging="440" w:hangingChars="200"/>
        <w:contextualSpacing/>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Frequency domain resource assignment</w:t>
      </w:r>
      <w:r>
        <w:rPr>
          <w:rFonts w:eastAsia="SimSun"/>
          <w:sz w:val="22"/>
          <w:szCs w:val="22"/>
          <w:lang w:val="en-GB" w:eastAsia="en-US"/>
        </w:rPr>
        <w:t xml:space="preserve"> -</w:t>
      </w:r>
      <w:r>
        <w:rPr>
          <w:rFonts w:eastAsia="SimSun"/>
          <w:sz w:val="22"/>
          <w:szCs w:val="22"/>
          <w:lang w:val="en-GB"/>
        </w:rPr>
        <w:t xml:space="preserve"> </w:t>
      </w:r>
      <w:r>
        <w:rPr>
          <w:rFonts w:hint="eastAsia" w:eastAsia="SimSun"/>
          <w:sz w:val="22"/>
          <w:szCs w:val="22"/>
          <w:lang w:val="en-GB"/>
        </w:rPr>
        <w:t xml:space="preserve">number of bits determined by the following, where </w:t>
      </w:r>
      <m:oMath>
        <m:sSubSup>
          <m:sSubSupPr>
            <m:ctrlPr>
              <w:rPr>
                <w:rFonts w:ascii="Cambria Math" w:hAnsi="Cambria Math" w:eastAsia="SimSun" w:cs="SimSun"/>
                <w:i/>
                <w:iCs/>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cs="SimSun"/>
                <w:i/>
                <w:iCs/>
                <w:sz w:val="22"/>
                <w:szCs w:val="22"/>
                <w:lang w:val="en-GB" w:eastAsia="en-US"/>
              </w:rPr>
            </m:ctrlPr>
          </m:e>
          <m:sub>
            <m:r>
              <m:rPr/>
              <w:rPr>
                <w:rFonts w:ascii="Cambria Math" w:hAnsi="Cambria Math" w:eastAsia="SimSun"/>
                <w:sz w:val="22"/>
                <w:szCs w:val="22"/>
                <w:lang w:val="en-GB" w:eastAsia="en-US"/>
              </w:rPr>
              <m:t>RB</m:t>
            </m:r>
            <m:ctrlPr>
              <w:rPr>
                <w:rFonts w:ascii="Cambria Math" w:hAnsi="Cambria Math" w:eastAsia="SimSun" w:cs="SimSun"/>
                <w:i/>
                <w:iCs/>
                <w:sz w:val="22"/>
                <w:szCs w:val="22"/>
                <w:lang w:val="en-GB" w:eastAsia="en-US"/>
              </w:rPr>
            </m:ctrlPr>
          </m:sub>
          <m:sup>
            <m:r>
              <m:rPr/>
              <w:rPr>
                <w:rFonts w:ascii="Cambria Math" w:hAnsi="Cambria Math" w:eastAsia="SimSun"/>
                <w:sz w:val="22"/>
                <w:szCs w:val="22"/>
                <w:lang w:val="en-GB" w:eastAsia="en-US"/>
              </w:rPr>
              <m:t>UL, BWP</m:t>
            </m:r>
            <m:ctrlPr>
              <w:rPr>
                <w:rFonts w:ascii="Cambria Math" w:hAnsi="Cambria Math" w:eastAsia="SimSun" w:cs="SimSun"/>
                <w:i/>
                <w:iCs/>
                <w:sz w:val="22"/>
                <w:szCs w:val="22"/>
                <w:lang w:val="en-GB" w:eastAsia="en-US"/>
              </w:rPr>
            </m:ctrlPr>
          </m:sup>
        </m:sSubSup>
      </m:oMath>
      <w:r>
        <w:rPr>
          <w:rFonts w:eastAsia="SimSun"/>
          <w:sz w:val="22"/>
          <w:szCs w:val="22"/>
          <w:lang w:val="en-GB"/>
        </w:rPr>
        <w:t xml:space="preserve"> is the size of the active UL bandwidth part: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UL</m:t>
            </m:r>
            <m:ctrlPr>
              <w:rPr>
                <w:rFonts w:ascii="Cambria Math" w:hAnsi="Cambria Math" w:eastAsia="SimSun"/>
                <w:sz w:val="22"/>
                <w:szCs w:val="22"/>
                <w:lang w:val="en-GB" w:eastAsia="en-US"/>
              </w:rPr>
            </m:ctrlPr>
          </m:sup>
        </m:sSubSup>
      </m:oMath>
    </w:p>
    <w:p>
      <w:pPr>
        <w:spacing w:after="120" w:line="276" w:lineRule="auto"/>
        <w:ind w:left="568" w:hanging="1"/>
        <w:jc w:val="both"/>
        <w:rPr>
          <w:sz w:val="22"/>
          <w:szCs w:val="22"/>
        </w:rPr>
      </w:pPr>
      <w:r>
        <w:rPr>
          <w:sz w:val="22"/>
          <w:szCs w:val="22"/>
        </w:rPr>
        <w:t xml:space="preserve">If </w:t>
      </w:r>
      <w:r>
        <w:rPr>
          <w:rFonts w:eastAsia="DengXian"/>
          <w:i/>
          <w:sz w:val="22"/>
          <w:szCs w:val="22"/>
        </w:rPr>
        <w:t>scheduledCellComboListDCI-0-3</w:t>
      </w:r>
      <w:r>
        <w:rPr>
          <w:i/>
          <w:sz w:val="22"/>
          <w:szCs w:val="22"/>
          <w:lang w:eastAsia="en-US"/>
        </w:rPr>
        <w:t xml:space="preserve"> </w:t>
      </w:r>
      <w:r>
        <w:rPr>
          <w:sz w:val="22"/>
          <w:szCs w:val="22"/>
        </w:rPr>
        <w:t xml:space="preserve">for the scheduled cell set is configured with more than one entry, </w:t>
      </w:r>
      <m:oMath>
        <m:sSubSup>
          <m:sSubSupPr>
            <m:ctrlPr>
              <w:rPr>
                <w:rFonts w:ascii="Cambria Math" w:hAnsi="Cambria Math"/>
                <w:sz w:val="22"/>
                <w:szCs w:val="22"/>
                <w:lang w:eastAsia="en-US"/>
              </w:rPr>
            </m:ctrlPr>
          </m:sSubSupPr>
          <m:e>
            <m:r>
              <m:rPr/>
              <w:rPr>
                <w:rFonts w:ascii="Cambria Math" w:hAnsi="Cambria Math"/>
                <w:sz w:val="22"/>
                <w:szCs w:val="22"/>
                <w:lang w:eastAsia="en-US"/>
              </w:rPr>
              <m:t>N</m:t>
            </m:r>
            <m:ctrlPr>
              <w:rPr>
                <w:rFonts w:ascii="Cambria Math" w:hAnsi="Cambria Math"/>
                <w:sz w:val="22"/>
                <w:szCs w:val="22"/>
                <w:lang w:eastAsia="en-US"/>
              </w:rPr>
            </m:ctrlPr>
          </m:e>
          <m:sub>
            <m:r>
              <m:rPr/>
              <w:rPr>
                <w:rFonts w:ascii="Cambria Math" w:hAnsi="Cambria Math"/>
                <w:sz w:val="22"/>
                <w:szCs w:val="22"/>
                <w:lang w:eastAsia="en-US"/>
              </w:rPr>
              <m:t>cell</m:t>
            </m:r>
            <m:ctrlPr>
              <w:rPr>
                <w:rFonts w:ascii="Cambria Math" w:hAnsi="Cambria Math"/>
                <w:sz w:val="22"/>
                <w:szCs w:val="22"/>
                <w:lang w:eastAsia="en-US"/>
              </w:rPr>
            </m:ctrlPr>
          </m:sub>
          <m:sup>
            <m:r>
              <m:rPr/>
              <w:rPr>
                <w:rFonts w:ascii="Cambria Math" w:hAnsi="Cambria Math"/>
                <w:sz w:val="22"/>
                <w:szCs w:val="22"/>
                <w:lang w:eastAsia="en-US"/>
              </w:rPr>
              <m:t>UL</m:t>
            </m:r>
            <m:ctrlPr>
              <w:rPr>
                <w:rFonts w:ascii="Cambria Math" w:hAnsi="Cambria Math"/>
                <w:sz w:val="22"/>
                <w:szCs w:val="22"/>
                <w:lang w:eastAsia="en-US"/>
              </w:rPr>
            </m:ctrlPr>
          </m:sup>
        </m:sSubSup>
      </m:oMath>
      <w:r>
        <w:rPr>
          <w:sz w:val="22"/>
          <w:szCs w:val="22"/>
          <w:lang w:eastAsia="en-US"/>
        </w:rPr>
        <w:t xml:space="preserve"> </w:t>
      </w:r>
      <w:r>
        <w:rPr>
          <w:sz w:val="22"/>
          <w:szCs w:val="22"/>
        </w:rPr>
        <w:t xml:space="preserve">is the number of scheduled cells indicated by Scheduled cells indicator field; if </w:t>
      </w:r>
      <w:r>
        <w:rPr>
          <w:rFonts w:eastAsia="DengXian"/>
          <w:i/>
          <w:sz w:val="22"/>
          <w:szCs w:val="22"/>
        </w:rPr>
        <w:t>scheduledCellComboListDCI-0-3</w:t>
      </w:r>
      <w:r>
        <w:rPr>
          <w:i/>
          <w:sz w:val="22"/>
          <w:szCs w:val="22"/>
          <w:lang w:eastAsia="en-US"/>
        </w:rPr>
        <w:t xml:space="preserve"> </w:t>
      </w:r>
      <w:r>
        <w:rPr>
          <w:sz w:val="22"/>
          <w:szCs w:val="22"/>
        </w:rPr>
        <w:t>for the scheduled cell set is configured with only one entry,</w:t>
      </w:r>
      <m:oMath>
        <m:r>
          <m:rPr>
            <m:sty m:val="p"/>
          </m:rPr>
          <w:rPr>
            <w:rFonts w:ascii="Cambria Math" w:hAnsi="Cambria Math"/>
            <w:sz w:val="22"/>
            <w:szCs w:val="22"/>
            <w:lang w:eastAsia="en-US"/>
          </w:rPr>
          <m:t xml:space="preserve"> </m:t>
        </m:r>
        <m:sSubSup>
          <m:sSubSupPr>
            <m:ctrlPr>
              <w:rPr>
                <w:rFonts w:ascii="Cambria Math" w:hAnsi="Cambria Math"/>
                <w:sz w:val="22"/>
                <w:szCs w:val="22"/>
                <w:lang w:eastAsia="en-US"/>
              </w:rPr>
            </m:ctrlPr>
          </m:sSubSupPr>
          <m:e>
            <m:r>
              <m:rPr/>
              <w:rPr>
                <w:rFonts w:ascii="Cambria Math" w:hAnsi="Cambria Math"/>
                <w:sz w:val="22"/>
                <w:szCs w:val="22"/>
                <w:lang w:eastAsia="en-US"/>
              </w:rPr>
              <m:t>N</m:t>
            </m:r>
            <m:ctrlPr>
              <w:rPr>
                <w:rFonts w:ascii="Cambria Math" w:hAnsi="Cambria Math"/>
                <w:sz w:val="22"/>
                <w:szCs w:val="22"/>
                <w:lang w:eastAsia="en-US"/>
              </w:rPr>
            </m:ctrlPr>
          </m:e>
          <m:sub>
            <m:r>
              <m:rPr/>
              <w:rPr>
                <w:rFonts w:ascii="Cambria Math" w:hAnsi="Cambria Math"/>
                <w:sz w:val="22"/>
                <w:szCs w:val="22"/>
                <w:lang w:eastAsia="en-US"/>
              </w:rPr>
              <m:t>cell</m:t>
            </m:r>
            <m:ctrlPr>
              <w:rPr>
                <w:rFonts w:ascii="Cambria Math" w:hAnsi="Cambria Math"/>
                <w:sz w:val="22"/>
                <w:szCs w:val="22"/>
                <w:lang w:eastAsia="en-US"/>
              </w:rPr>
            </m:ctrlPr>
          </m:sub>
          <m:sup>
            <m:r>
              <m:rPr/>
              <w:rPr>
                <w:rFonts w:ascii="Cambria Math" w:hAnsi="Cambria Math"/>
                <w:sz w:val="22"/>
                <w:szCs w:val="22"/>
                <w:lang w:eastAsia="en-US"/>
              </w:rPr>
              <m:t>UL</m:t>
            </m:r>
            <m:ctrlPr>
              <w:rPr>
                <w:rFonts w:ascii="Cambria Math" w:hAnsi="Cambria Math"/>
                <w:sz w:val="22"/>
                <w:szCs w:val="22"/>
                <w:lang w:eastAsia="en-US"/>
              </w:rPr>
            </m:ctrlPr>
          </m:sup>
        </m:sSubSup>
      </m:oMath>
      <w:r>
        <w:rPr>
          <w:sz w:val="22"/>
          <w:szCs w:val="22"/>
          <w:lang w:eastAsia="en-US"/>
        </w:rPr>
        <w:t xml:space="preserve"> </w:t>
      </w:r>
      <w:r>
        <w:rPr>
          <w:sz w:val="22"/>
          <w:szCs w:val="22"/>
        </w:rPr>
        <w:t>is the number of cells configured by higher layer parameter</w:t>
      </w:r>
      <w:r>
        <w:rPr>
          <w:i/>
          <w:sz w:val="22"/>
          <w:szCs w:val="22"/>
        </w:rPr>
        <w:t xml:space="preserve"> </w:t>
      </w:r>
      <w:r>
        <w:rPr>
          <w:rFonts w:eastAsia="DengXian"/>
          <w:i/>
          <w:sz w:val="22"/>
          <w:szCs w:val="22"/>
        </w:rPr>
        <w:t>scheduledCellComboListDCI-0-3</w:t>
      </w:r>
      <w:r>
        <w:rPr>
          <w:sz w:val="22"/>
          <w:szCs w:val="22"/>
        </w:rPr>
        <w:t xml:space="preserve">; otherwise, </w:t>
      </w:r>
      <m:oMath>
        <m:sSubSup>
          <m:sSubSupPr>
            <m:ctrlPr>
              <w:rPr>
                <w:rFonts w:ascii="Cambria Math" w:hAnsi="Cambria Math"/>
                <w:sz w:val="22"/>
                <w:szCs w:val="22"/>
                <w:lang w:eastAsia="en-US"/>
              </w:rPr>
            </m:ctrlPr>
          </m:sSubSupPr>
          <m:e>
            <m:r>
              <m:rPr/>
              <w:rPr>
                <w:rFonts w:ascii="Cambria Math" w:hAnsi="Cambria Math"/>
                <w:sz w:val="22"/>
                <w:szCs w:val="22"/>
                <w:lang w:eastAsia="en-US"/>
              </w:rPr>
              <m:t>N</m:t>
            </m:r>
            <m:ctrlPr>
              <w:rPr>
                <w:rFonts w:ascii="Cambria Math" w:hAnsi="Cambria Math"/>
                <w:sz w:val="22"/>
                <w:szCs w:val="22"/>
                <w:lang w:eastAsia="en-US"/>
              </w:rPr>
            </m:ctrlPr>
          </m:e>
          <m:sub>
            <m:r>
              <m:rPr/>
              <w:rPr>
                <w:rFonts w:ascii="Cambria Math" w:hAnsi="Cambria Math"/>
                <w:sz w:val="22"/>
                <w:szCs w:val="22"/>
                <w:lang w:eastAsia="en-US"/>
              </w:rPr>
              <m:t>cell</m:t>
            </m:r>
            <m:ctrlPr>
              <w:rPr>
                <w:rFonts w:ascii="Cambria Math" w:hAnsi="Cambria Math"/>
                <w:sz w:val="22"/>
                <w:szCs w:val="22"/>
                <w:lang w:eastAsia="en-US"/>
              </w:rPr>
            </m:ctrlPr>
          </m:sub>
          <m:sup>
            <m:r>
              <m:rPr/>
              <w:rPr>
                <w:rFonts w:ascii="Cambria Math" w:hAnsi="Cambria Math"/>
                <w:sz w:val="22"/>
                <w:szCs w:val="22"/>
                <w:lang w:eastAsia="en-US"/>
              </w:rPr>
              <m:t>UL</m:t>
            </m:r>
            <m:ctrlPr>
              <w:rPr>
                <w:rFonts w:ascii="Cambria Math" w:hAnsi="Cambria Math"/>
                <w:sz w:val="22"/>
                <w:szCs w:val="22"/>
                <w:lang w:eastAsia="en-US"/>
              </w:rPr>
            </m:ctrlPr>
          </m:sup>
        </m:sSubSup>
      </m:oMath>
      <w:r>
        <w:rPr>
          <w:sz w:val="22"/>
          <w:szCs w:val="22"/>
          <w:lang w:eastAsia="en-US"/>
        </w:rPr>
        <w:t xml:space="preserve"> </w:t>
      </w:r>
      <w:r>
        <w:rPr>
          <w:sz w:val="22"/>
          <w:szCs w:val="22"/>
        </w:rPr>
        <w:t xml:space="preserve">is the number of cells configured by higher layer parameter </w:t>
      </w:r>
      <w:r>
        <w:rPr>
          <w:rFonts w:eastAsia="DengXian"/>
          <w:i/>
          <w:sz w:val="22"/>
          <w:szCs w:val="22"/>
        </w:rPr>
        <w:t>scheduledCellListDCI-0-3</w:t>
      </w:r>
      <w:r>
        <w:rPr>
          <w:sz w:val="22"/>
          <w:szCs w:val="22"/>
        </w:rPr>
        <w:t xml:space="preserve"> in the scheduled cell set. Each block corresponds to the frequency domain resource assignment for a cell</w:t>
      </w:r>
      <w:r>
        <w:rPr>
          <w:rFonts w:eastAsia="DengXian"/>
          <w:color w:val="FF0000"/>
          <w:sz w:val="22"/>
          <w:szCs w:val="22"/>
          <w:u w:val="single"/>
          <w:lang w:eastAsia="en-US"/>
        </w:rPr>
        <w:t xml:space="preserve"> 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rFonts w:eastAsia="DengXian"/>
          <w:sz w:val="22"/>
          <w:szCs w:val="22"/>
          <w:lang w:val="en-GB" w:eastAsia="en-US"/>
        </w:rPr>
        <w:t>,</w:t>
      </w:r>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 xml:space="preserve">serving cell index, with block number 1 corresponding to the frequency domain resource assignment for the cell with the smallest serving cell index. Each block is defined by the following fields: </w:t>
      </w:r>
    </w:p>
    <w:p>
      <w:pPr>
        <w:spacing w:after="120" w:line="276" w:lineRule="auto"/>
        <w:jc w:val="both"/>
        <w:rPr>
          <w:rFonts w:ascii="Arial" w:hAnsi="Arial" w:eastAsia="SimSun"/>
          <w:color w:val="FF0000"/>
          <w:sz w:val="22"/>
          <w:szCs w:val="22"/>
          <w:lang w:eastAsia="ko-KR"/>
        </w:rPr>
      </w:pPr>
    </w:p>
    <w:p>
      <w:pPr>
        <w:spacing w:after="120" w:line="276" w:lineRule="auto"/>
        <w:jc w:val="center"/>
        <w:rPr>
          <w:rFonts w:eastAsia="DengXian"/>
          <w:sz w:val="22"/>
          <w:szCs w:val="22"/>
          <w:lang w:val="en-GB" w:eastAsia="en-GB"/>
        </w:rPr>
      </w:pPr>
      <w:r>
        <w:rPr>
          <w:rFonts w:ascii="Arial" w:hAnsi="Arial" w:eastAsia="SimSun"/>
          <w:color w:val="FF0000"/>
          <w:sz w:val="22"/>
          <w:szCs w:val="22"/>
          <w:lang w:val="en-GB" w:eastAsia="ko-KR"/>
        </w:rPr>
        <w:t>************** Unchanged parts omitted**************</w:t>
      </w:r>
    </w:p>
    <w:p>
      <w:pPr>
        <w:spacing w:after="180"/>
        <w:ind w:left="440" w:hanging="440" w:hangingChars="200"/>
        <w:contextualSpacing/>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eastAsia="SimSun"/>
          <w:sz w:val="22"/>
          <w:szCs w:val="22"/>
          <w:lang w:val="en-GB" w:eastAsia="en-US"/>
        </w:rPr>
        <w:t xml:space="preserve">Modulation and coding scheme - </w:t>
      </w:r>
      <w:r>
        <w:rPr>
          <w:rFonts w:hint="eastAsia" w:eastAsia="SimSun"/>
          <w:sz w:val="22"/>
          <w:szCs w:val="22"/>
          <w:lang w:val="en-GB"/>
        </w:rPr>
        <w:t>number of bits determined by the following</w:t>
      </w:r>
      <w:r>
        <w:rPr>
          <w:rFonts w:eastAsia="SimSun"/>
          <w:sz w:val="22"/>
          <w:szCs w:val="22"/>
          <w:lang w:val="en-GB"/>
        </w:rPr>
        <w: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UL</m:t>
            </m:r>
            <m:ctrlPr>
              <w:rPr>
                <w:rFonts w:ascii="Cambria Math" w:hAnsi="Cambria Math" w:eastAsia="SimSun"/>
                <w:sz w:val="22"/>
                <w:szCs w:val="22"/>
                <w:lang w:val="en-GB" w:eastAsia="en-US"/>
              </w:rPr>
            </m:ctrlPr>
          </m:sup>
        </m:sSubSup>
      </m:oMath>
    </w:p>
    <w:p>
      <w:pPr>
        <w:spacing w:after="120" w:line="276" w:lineRule="auto"/>
        <w:ind w:left="568" w:hanging="1"/>
        <w:jc w:val="both"/>
        <w:rPr>
          <w:sz w:val="22"/>
          <w:szCs w:val="22"/>
        </w:rPr>
      </w:pPr>
      <w:r>
        <w:rPr>
          <w:sz w:val="22"/>
          <w:szCs w:val="22"/>
        </w:rPr>
        <w:t xml:space="preserve">Each block corresponds to the modulation and coding scheme for 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eastAsia="en-US"/>
        </w:rPr>
        <w:t xml:space="preserve">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sz w:val="22"/>
          <w:szCs w:val="22"/>
        </w:rPr>
        <w:t xml:space="preserve"> serving cell index, with block number 1 corresponding to the modulation and coding scheme for the cell with the smallest serving cell index. Each block is </w:t>
      </w:r>
      <w:r>
        <w:rPr>
          <w:rFonts w:hint="eastAsia"/>
          <w:sz w:val="22"/>
          <w:szCs w:val="22"/>
        </w:rPr>
        <w:t>5</w:t>
      </w:r>
      <w:r>
        <w:rPr>
          <w:sz w:val="22"/>
          <w:szCs w:val="22"/>
          <w:lang w:eastAsia="en-US"/>
        </w:rPr>
        <w:t xml:space="preserve"> bits as defined in Clause </w:t>
      </w:r>
      <w:r>
        <w:rPr>
          <w:rFonts w:hint="eastAsia"/>
          <w:sz w:val="22"/>
          <w:szCs w:val="22"/>
        </w:rPr>
        <w:t>6.1.4.1</w:t>
      </w:r>
      <w:r>
        <w:rPr>
          <w:sz w:val="22"/>
          <w:szCs w:val="22"/>
          <w:lang w:eastAsia="en-US"/>
        </w:rPr>
        <w:t xml:space="preserve"> of [</w:t>
      </w:r>
      <w:r>
        <w:rPr>
          <w:rFonts w:hint="eastAsia"/>
          <w:sz w:val="22"/>
          <w:szCs w:val="22"/>
        </w:rPr>
        <w:t>6, TS</w:t>
      </w:r>
      <w:r>
        <w:rPr>
          <w:sz w:val="22"/>
          <w:szCs w:val="22"/>
        </w:rPr>
        <w:t xml:space="preserve"> </w:t>
      </w:r>
      <w:r>
        <w:rPr>
          <w:rFonts w:hint="eastAsia"/>
          <w:sz w:val="22"/>
          <w:szCs w:val="22"/>
        </w:rPr>
        <w:t>38.214</w:t>
      </w:r>
      <w:r>
        <w:rPr>
          <w:sz w:val="22"/>
          <w:szCs w:val="22"/>
          <w:lang w:eastAsia="en-US"/>
        </w:rPr>
        <w:t>].</w:t>
      </w:r>
      <w:r>
        <w:rPr>
          <w:sz w:val="22"/>
          <w:szCs w:val="22"/>
        </w:rPr>
        <w:t xml:space="preserve"> </w:t>
      </w:r>
    </w:p>
    <w:p>
      <w:pPr>
        <w:spacing w:after="180"/>
        <w:ind w:left="440" w:hanging="440" w:hangingChars="200"/>
        <w:contextualSpacing/>
        <w:jc w:val="both"/>
        <w:rPr>
          <w:rFonts w:eastAsia="SimSun"/>
          <w:sz w:val="22"/>
          <w:szCs w:val="22"/>
          <w:lang w:val="en-GB" w:eastAsia="en-US"/>
        </w:rPr>
      </w:pPr>
      <w:r>
        <w:rPr>
          <w:rFonts w:eastAsia="SimSun"/>
          <w:sz w:val="22"/>
          <w:szCs w:val="22"/>
          <w:lang w:val="en-GB" w:eastAsia="en-US"/>
        </w:rPr>
        <w:t>-</w:t>
      </w:r>
      <w:r>
        <w:rPr>
          <w:rFonts w:hint="eastAsia" w:eastAsia="SimSun"/>
          <w:sz w:val="22"/>
          <w:szCs w:val="22"/>
          <w:lang w:val="en-GB" w:eastAsia="en-US"/>
        </w:rPr>
        <w:tab/>
      </w:r>
      <w:r>
        <w:rPr>
          <w:rFonts w:eastAsia="SimSun"/>
          <w:sz w:val="22"/>
          <w:szCs w:val="22"/>
          <w:lang w:val="en-GB" w:eastAsia="en-US"/>
        </w:rPr>
        <w:t xml:space="preserve">New data indicator - </w:t>
      </w:r>
      <w:r>
        <w:rPr>
          <w:rFonts w:hint="eastAsia" w:eastAsia="SimSun"/>
          <w:sz w:val="22"/>
          <w:szCs w:val="22"/>
          <w:lang w:val="en-GB" w:eastAsia="en-US"/>
        </w:rPr>
        <w:t>number of bits determined by the following</w:t>
      </w:r>
      <w:r>
        <w:rPr>
          <w:rFonts w:eastAsia="SimSun"/>
          <w:sz w:val="22"/>
          <w:szCs w:val="22"/>
          <w:lang w:val="en-GB" w:eastAsia="en-US"/>
        </w:rPr>
        <w: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UL</m:t>
            </m:r>
            <m:ctrlPr>
              <w:rPr>
                <w:rFonts w:ascii="Cambria Math" w:hAnsi="Cambria Math" w:eastAsia="SimSun"/>
                <w:sz w:val="22"/>
                <w:szCs w:val="22"/>
                <w:lang w:val="en-GB" w:eastAsia="en-US"/>
              </w:rPr>
            </m:ctrlPr>
          </m:sup>
        </m:sSubSup>
      </m:oMath>
    </w:p>
    <w:p>
      <w:pPr>
        <w:spacing w:after="120" w:line="276" w:lineRule="auto"/>
        <w:ind w:left="568" w:hanging="1"/>
        <w:jc w:val="both"/>
        <w:rPr>
          <w:sz w:val="22"/>
          <w:szCs w:val="22"/>
        </w:rPr>
      </w:pPr>
      <w:r>
        <w:rPr>
          <w:sz w:val="22"/>
          <w:szCs w:val="22"/>
        </w:rPr>
        <w:t xml:space="preserve">Each block corresponds to the new data indicator for a </w:t>
      </w:r>
      <w:r>
        <w:rPr>
          <w:strike/>
          <w:color w:val="FF0000"/>
          <w:sz w:val="22"/>
          <w:szCs w:val="22"/>
        </w:rPr>
        <w:t xml:space="preserve">scheduled </w:t>
      </w:r>
      <w:r>
        <w:rPr>
          <w:sz w:val="22"/>
          <w:szCs w:val="22"/>
        </w:rPr>
        <w:t xml:space="preserve">cell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sz w:val="22"/>
          <w:szCs w:val="22"/>
        </w:rPr>
        <w:t xml:space="preserve"> serving cell index, with block number 1 corresponding to the new data indicator for the cell with the smallest serving cell index. Each block is 1</w:t>
      </w:r>
      <w:r>
        <w:rPr>
          <w:sz w:val="22"/>
          <w:szCs w:val="22"/>
          <w:lang w:eastAsia="en-US"/>
        </w:rPr>
        <w:t xml:space="preserve"> bit.</w:t>
      </w:r>
      <w:r>
        <w:rPr>
          <w:sz w:val="22"/>
          <w:szCs w:val="22"/>
        </w:rPr>
        <w:t xml:space="preserve">    </w:t>
      </w:r>
    </w:p>
    <w:p>
      <w:pPr>
        <w:spacing w:after="180"/>
        <w:ind w:left="440" w:hanging="440" w:hangingChars="200"/>
        <w:contextualSpacing/>
        <w:jc w:val="both"/>
        <w:rPr>
          <w:rFonts w:eastAsia="SimSun"/>
          <w:sz w:val="22"/>
          <w:szCs w:val="22"/>
          <w:lang w:val="en-GB" w:eastAsia="en-US"/>
        </w:rPr>
      </w:pPr>
      <w:r>
        <w:rPr>
          <w:rFonts w:eastAsia="SimSun"/>
          <w:sz w:val="22"/>
          <w:szCs w:val="22"/>
          <w:lang w:val="en-GB" w:eastAsia="en-US"/>
        </w:rPr>
        <w:t>-</w:t>
      </w:r>
      <w:r>
        <w:rPr>
          <w:rFonts w:hint="eastAsia" w:eastAsia="SimSun"/>
          <w:sz w:val="22"/>
          <w:szCs w:val="22"/>
          <w:lang w:val="en-GB" w:eastAsia="en-US"/>
        </w:rPr>
        <w:tab/>
      </w:r>
      <w:r>
        <w:rPr>
          <w:rFonts w:eastAsia="SimSun"/>
          <w:sz w:val="22"/>
          <w:szCs w:val="22"/>
          <w:lang w:val="en-GB" w:eastAsia="en-US"/>
        </w:rPr>
        <w:t xml:space="preserve">Redundancy version - </w:t>
      </w:r>
      <w:r>
        <w:rPr>
          <w:rFonts w:hint="eastAsia" w:eastAsia="SimSun"/>
          <w:sz w:val="22"/>
          <w:szCs w:val="22"/>
          <w:lang w:val="en-GB" w:eastAsia="en-US"/>
        </w:rPr>
        <w:t>number of bits determined by the following</w:t>
      </w:r>
      <w:r>
        <w:rPr>
          <w:rFonts w:eastAsia="SimSun"/>
          <w:sz w:val="22"/>
          <w:szCs w:val="22"/>
          <w:lang w:val="en-GB" w:eastAsia="en-US"/>
        </w:rPr>
        <w: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UL</m:t>
            </m:r>
            <m:ctrlPr>
              <w:rPr>
                <w:rFonts w:ascii="Cambria Math" w:hAnsi="Cambria Math" w:eastAsia="SimSun"/>
                <w:sz w:val="22"/>
                <w:szCs w:val="22"/>
                <w:lang w:val="en-GB" w:eastAsia="en-US"/>
              </w:rPr>
            </m:ctrlPr>
          </m:sup>
        </m:sSubSup>
      </m:oMath>
    </w:p>
    <w:p>
      <w:pPr>
        <w:spacing w:after="120" w:line="276" w:lineRule="auto"/>
        <w:ind w:left="568" w:hanging="1"/>
        <w:jc w:val="both"/>
        <w:rPr>
          <w:sz w:val="22"/>
          <w:szCs w:val="22"/>
        </w:rPr>
      </w:pPr>
      <w:r>
        <w:rPr>
          <w:sz w:val="22"/>
          <w:szCs w:val="22"/>
        </w:rPr>
        <w:t xml:space="preserve">Each block corresponds to the redundancy version for a </w:t>
      </w:r>
      <w:r>
        <w:rPr>
          <w:strike/>
          <w:color w:val="FF0000"/>
          <w:sz w:val="22"/>
          <w:szCs w:val="22"/>
        </w:rPr>
        <w:t xml:space="preserve">scheduled </w:t>
      </w:r>
      <w:r>
        <w:rPr>
          <w:sz w:val="22"/>
          <w:szCs w:val="22"/>
        </w:rPr>
        <w:t xml:space="preserve">cell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eastAsia="en-US"/>
        </w:rPr>
        <w:t>a</w:t>
      </w:r>
      <w:r>
        <w:rPr>
          <w:sz w:val="22"/>
          <w:szCs w:val="22"/>
        </w:rPr>
        <w:t xml:space="preserve"> serving cell index, with block number 1 corresponding to the redundancy version for the cell with the smallest serving cell index. Each block is 0</w:t>
      </w:r>
      <w:r>
        <w:rPr>
          <w:sz w:val="22"/>
          <w:szCs w:val="22"/>
          <w:lang w:eastAsia="en-US"/>
        </w:rPr>
        <w:t xml:space="preserve">, 1 or 2 bits determined by higher layer parameter </w:t>
      </w:r>
      <w:r>
        <w:rPr>
          <w:i/>
          <w:sz w:val="22"/>
          <w:szCs w:val="22"/>
          <w:lang w:eastAsia="en-US"/>
        </w:rPr>
        <w:t xml:space="preserve">numberOfBitsForRV-DCI-0-3 </w:t>
      </w:r>
      <w:r>
        <w:rPr>
          <w:sz w:val="22"/>
          <w:szCs w:val="22"/>
        </w:rPr>
        <w:t>configured for the cell corresponding to the block</w:t>
      </w:r>
      <w:r>
        <w:rPr>
          <w:sz w:val="22"/>
          <w:szCs w:val="22"/>
          <w:lang w:eastAsia="en-US"/>
        </w:rPr>
        <w:t xml:space="preserve">, </w:t>
      </w:r>
    </w:p>
    <w:p>
      <w:pPr>
        <w:spacing w:after="180"/>
        <w:ind w:left="1760" w:hanging="440"/>
        <w:jc w:val="both"/>
        <w:rPr>
          <w:rFonts w:eastAsia="SimSun"/>
          <w:sz w:val="22"/>
          <w:szCs w:val="22"/>
          <w:lang w:val="en-GB"/>
        </w:rPr>
      </w:pPr>
      <w:r>
        <w:rPr>
          <w:rFonts w:hint="eastAsia" w:eastAsia="SimSun"/>
          <w:sz w:val="22"/>
          <w:szCs w:val="22"/>
          <w:lang w:val="en-GB"/>
        </w:rPr>
        <w:t>-</w:t>
      </w:r>
      <w:r>
        <w:rPr>
          <w:rFonts w:hint="eastAsia" w:eastAsia="SimSun"/>
          <w:sz w:val="22"/>
          <w:szCs w:val="22"/>
          <w:lang w:val="en-GB"/>
        </w:rPr>
        <w:tab/>
      </w:r>
      <w:r>
        <w:rPr>
          <w:rFonts w:eastAsia="SimSun"/>
          <w:sz w:val="22"/>
          <w:szCs w:val="22"/>
          <w:lang w:val="en-GB"/>
        </w:rPr>
        <w:t xml:space="preserve">If </w:t>
      </w:r>
      <w:r>
        <w:rPr>
          <w:rFonts w:hint="eastAsia" w:eastAsia="SimSun"/>
          <w:sz w:val="22"/>
          <w:szCs w:val="22"/>
          <w:lang w:val="en-GB"/>
        </w:rPr>
        <w:t xml:space="preserve">0 bit </w:t>
      </w:r>
      <w:r>
        <w:rPr>
          <w:rFonts w:eastAsia="SimSun"/>
          <w:sz w:val="22"/>
          <w:szCs w:val="22"/>
          <w:lang w:val="en-GB"/>
        </w:rPr>
        <w:t>is</w:t>
      </w:r>
      <w:r>
        <w:rPr>
          <w:rFonts w:hint="eastAsia" w:eastAsia="SimSun"/>
          <w:sz w:val="22"/>
          <w:szCs w:val="22"/>
          <w:lang w:val="en-GB"/>
        </w:rPr>
        <w:t xml:space="preserve"> configured</w:t>
      </w:r>
      <w:r>
        <w:rPr>
          <w:rFonts w:eastAsia="SimSun"/>
          <w:sz w:val="22"/>
          <w:szCs w:val="22"/>
          <w:lang w:val="en-GB"/>
        </w:rPr>
        <w:t xml:space="preserve">, </w:t>
      </w:r>
      <w:r>
        <w:rPr>
          <w:rFonts w:eastAsia="Batang"/>
          <w:i/>
          <w:sz w:val="22"/>
          <w:szCs w:val="22"/>
          <w:lang w:val="en-GB" w:eastAsia="en-US"/>
        </w:rPr>
        <w:t>rv</w:t>
      </w:r>
      <w:r>
        <w:rPr>
          <w:rFonts w:eastAsia="Batang"/>
          <w:i/>
          <w:sz w:val="22"/>
          <w:szCs w:val="22"/>
          <w:vertAlign w:val="subscript"/>
          <w:lang w:val="en-GB" w:eastAsia="en-US"/>
        </w:rPr>
        <w:t>id</w:t>
      </w:r>
      <w:r>
        <w:rPr>
          <w:rFonts w:eastAsia="SimSun"/>
          <w:sz w:val="22"/>
          <w:szCs w:val="22"/>
          <w:lang w:val="en-GB"/>
        </w:rPr>
        <w:t xml:space="preserve"> to be applied is 0</w:t>
      </w:r>
      <w:r>
        <w:rPr>
          <w:rFonts w:hint="eastAsia" w:eastAsia="SimSun"/>
          <w:sz w:val="22"/>
          <w:szCs w:val="22"/>
          <w:lang w:val="en-GB"/>
        </w:rPr>
        <w:t>;</w:t>
      </w:r>
    </w:p>
    <w:p>
      <w:pPr>
        <w:spacing w:after="180"/>
        <w:ind w:left="1760" w:hanging="440"/>
        <w:jc w:val="both"/>
        <w:rPr>
          <w:rFonts w:eastAsia="SimSun"/>
          <w:sz w:val="22"/>
          <w:szCs w:val="22"/>
          <w:lang w:val="en-GB"/>
        </w:rPr>
      </w:pPr>
      <w:r>
        <w:rPr>
          <w:rFonts w:hint="eastAsia" w:eastAsia="SimSun"/>
          <w:sz w:val="22"/>
          <w:szCs w:val="22"/>
          <w:lang w:val="en-GB"/>
        </w:rPr>
        <w:t>-</w:t>
      </w:r>
      <w:r>
        <w:rPr>
          <w:rFonts w:hint="eastAsia" w:eastAsia="SimSun"/>
          <w:sz w:val="22"/>
          <w:szCs w:val="22"/>
          <w:lang w:val="en-GB"/>
        </w:rPr>
        <w:tab/>
      </w:r>
      <w:r>
        <w:rPr>
          <w:rFonts w:eastAsia="SimSun"/>
          <w:sz w:val="22"/>
          <w:szCs w:val="22"/>
          <w:lang w:val="en-GB"/>
        </w:rPr>
        <w:t>1</w:t>
      </w:r>
      <w:r>
        <w:rPr>
          <w:rFonts w:hint="eastAsia" w:eastAsia="SimSun"/>
          <w:sz w:val="22"/>
          <w:szCs w:val="22"/>
          <w:lang w:val="en-GB"/>
        </w:rPr>
        <w:t xml:space="preserve"> bit </w:t>
      </w:r>
      <w:r>
        <w:rPr>
          <w:rFonts w:eastAsia="SimSun"/>
          <w:sz w:val="22"/>
          <w:szCs w:val="22"/>
          <w:lang w:val="en-GB"/>
        </w:rPr>
        <w:t xml:space="preserve">according to Table </w:t>
      </w:r>
      <w:r>
        <w:rPr>
          <w:rFonts w:hint="eastAsia" w:eastAsia="SimSun"/>
          <w:sz w:val="22"/>
          <w:szCs w:val="22"/>
          <w:lang w:val="en-GB"/>
        </w:rPr>
        <w:t>7.3.1.2.</w:t>
      </w:r>
      <w:r>
        <w:rPr>
          <w:rFonts w:eastAsia="SimSun"/>
          <w:sz w:val="22"/>
          <w:szCs w:val="22"/>
          <w:lang w:val="en-GB"/>
        </w:rPr>
        <w:t>3</w:t>
      </w:r>
      <w:r>
        <w:rPr>
          <w:rFonts w:hint="eastAsia" w:eastAsia="SimSun"/>
          <w:sz w:val="22"/>
          <w:szCs w:val="22"/>
          <w:lang w:val="en-GB"/>
        </w:rPr>
        <w:t>-1;</w:t>
      </w:r>
    </w:p>
    <w:p>
      <w:pPr>
        <w:spacing w:after="180"/>
        <w:ind w:left="1760" w:hanging="440"/>
        <w:jc w:val="both"/>
        <w:rPr>
          <w:rFonts w:eastAsia="SimSun"/>
          <w:sz w:val="22"/>
          <w:szCs w:val="22"/>
          <w:lang w:val="en-GB"/>
        </w:rPr>
      </w:pPr>
      <w:r>
        <w:rPr>
          <w:rFonts w:hint="eastAsia" w:eastAsia="SimSun"/>
          <w:sz w:val="22"/>
          <w:szCs w:val="22"/>
          <w:lang w:val="en-GB"/>
        </w:rPr>
        <w:t>-</w:t>
      </w:r>
      <w:r>
        <w:rPr>
          <w:rFonts w:hint="eastAsia" w:eastAsia="SimSun"/>
          <w:sz w:val="22"/>
          <w:szCs w:val="22"/>
          <w:lang w:val="en-GB"/>
        </w:rPr>
        <w:tab/>
      </w:r>
      <w:r>
        <w:rPr>
          <w:rFonts w:eastAsia="SimSun"/>
          <w:sz w:val="22"/>
          <w:szCs w:val="22"/>
          <w:lang w:val="en-GB"/>
        </w:rPr>
        <w:t>2 bits according to</w:t>
      </w:r>
      <w:r>
        <w:rPr>
          <w:rFonts w:hint="eastAsia" w:eastAsia="SimSun"/>
          <w:sz w:val="22"/>
          <w:szCs w:val="22"/>
          <w:lang w:val="en-GB"/>
        </w:rPr>
        <w:t xml:space="preserve"> Table 7.3.1.1.</w:t>
      </w:r>
      <w:r>
        <w:rPr>
          <w:rFonts w:eastAsia="SimSun"/>
          <w:sz w:val="22"/>
          <w:szCs w:val="22"/>
          <w:lang w:val="en-GB"/>
        </w:rPr>
        <w:t>1</w:t>
      </w:r>
      <w:r>
        <w:rPr>
          <w:rFonts w:hint="eastAsia" w:eastAsia="SimSun"/>
          <w:sz w:val="22"/>
          <w:szCs w:val="22"/>
          <w:lang w:val="en-GB"/>
        </w:rPr>
        <w:t>-2</w:t>
      </w:r>
      <w:r>
        <w:rPr>
          <w:rFonts w:eastAsia="SimSun"/>
          <w:sz w:val="22"/>
          <w:szCs w:val="22"/>
          <w:lang w:val="en-GB"/>
        </w:rPr>
        <w:t xml:space="preserve">. </w:t>
      </w:r>
    </w:p>
    <w:p>
      <w:pPr>
        <w:spacing w:after="180"/>
        <w:ind w:left="440" w:hanging="440" w:hangingChars="200"/>
        <w:contextualSpacing/>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eastAsia="SimSun"/>
          <w:sz w:val="22"/>
          <w:szCs w:val="22"/>
          <w:lang w:val="en-GB" w:eastAsia="en-US"/>
        </w:rPr>
        <w:t xml:space="preserve">HARQ process number - </w:t>
      </w:r>
      <w:r>
        <w:rPr>
          <w:rFonts w:hint="eastAsia" w:eastAsia="SimSun"/>
          <w:sz w:val="22"/>
          <w:szCs w:val="22"/>
          <w:lang w:val="en-GB" w:eastAsia="en-US"/>
        </w:rPr>
        <w:t>number of bits determined by the following</w:t>
      </w:r>
      <w:r>
        <w:rPr>
          <w:rFonts w:eastAsia="SimSun"/>
          <w:sz w:val="22"/>
          <w:szCs w:val="22"/>
          <w:lang w:val="en-GB" w:eastAsia="en-US"/>
        </w:rPr>
        <w: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UL</m:t>
            </m:r>
            <m:ctrlPr>
              <w:rPr>
                <w:rFonts w:ascii="Cambria Math" w:hAnsi="Cambria Math" w:eastAsia="SimSun"/>
                <w:sz w:val="22"/>
                <w:szCs w:val="22"/>
                <w:lang w:val="en-GB" w:eastAsia="en-US"/>
              </w:rPr>
            </m:ctrlPr>
          </m:sup>
        </m:sSubSup>
      </m:oMath>
    </w:p>
    <w:p>
      <w:pPr>
        <w:spacing w:after="120" w:line="276" w:lineRule="auto"/>
        <w:ind w:left="568" w:hanging="1"/>
        <w:jc w:val="both"/>
        <w:rPr>
          <w:sz w:val="22"/>
          <w:szCs w:val="22"/>
        </w:rPr>
      </w:pPr>
      <w:r>
        <w:rPr>
          <w:sz w:val="22"/>
          <w:szCs w:val="22"/>
        </w:rPr>
        <w:t>Each block corresponds to the H</w:t>
      </w:r>
      <w:r>
        <w:rPr>
          <w:sz w:val="22"/>
          <w:szCs w:val="22"/>
          <w:lang w:eastAsia="en-US"/>
        </w:rPr>
        <w:t>ARQ process number</w:t>
      </w:r>
      <w:r>
        <w:rPr>
          <w:sz w:val="22"/>
          <w:szCs w:val="22"/>
        </w:rPr>
        <w:t xml:space="preserve"> for a </w:t>
      </w:r>
      <w:r>
        <w:rPr>
          <w:strike/>
          <w:color w:val="FF0000"/>
          <w:sz w:val="22"/>
          <w:szCs w:val="22"/>
        </w:rPr>
        <w:t xml:space="preserve">scheduled </w:t>
      </w:r>
      <w:r>
        <w:rPr>
          <w:sz w:val="22"/>
          <w:szCs w:val="22"/>
        </w:rPr>
        <w:t xml:space="preserve">cell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serving cell index, with block number 1 corresponding to the H</w:t>
      </w:r>
      <w:r>
        <w:rPr>
          <w:sz w:val="22"/>
          <w:szCs w:val="22"/>
          <w:lang w:eastAsia="en-US"/>
        </w:rPr>
        <w:t>ARQ process number</w:t>
      </w:r>
      <w:r>
        <w:rPr>
          <w:sz w:val="22"/>
          <w:szCs w:val="22"/>
        </w:rPr>
        <w:t xml:space="preserve"> for the cell with the smallest serving cell index. Each block is 0</w:t>
      </w:r>
      <w:r>
        <w:rPr>
          <w:sz w:val="22"/>
          <w:szCs w:val="22"/>
          <w:lang w:eastAsia="en-US"/>
        </w:rPr>
        <w:t xml:space="preserve">, 1, 2, 3, 4 or 5 bits determined by higher layer parameter </w:t>
      </w:r>
      <w:r>
        <w:rPr>
          <w:i/>
          <w:sz w:val="22"/>
          <w:szCs w:val="22"/>
          <w:lang w:eastAsia="en-US"/>
        </w:rPr>
        <w:t xml:space="preserve">harq-ProcessNumberSizeDCI-0-3 </w:t>
      </w:r>
      <w:r>
        <w:rPr>
          <w:sz w:val="22"/>
          <w:szCs w:val="22"/>
        </w:rPr>
        <w:t>configured for the cell corresponding to the block</w:t>
      </w:r>
      <w:r>
        <w:rPr>
          <w:sz w:val="22"/>
          <w:szCs w:val="22"/>
          <w:lang w:eastAsia="en-US"/>
        </w:rPr>
        <w:t xml:space="preserve">. </w:t>
      </w:r>
    </w:p>
    <w:p>
      <w:pPr>
        <w:spacing w:after="120" w:line="276" w:lineRule="auto"/>
        <w:ind w:left="568" w:hanging="1"/>
        <w:jc w:val="both"/>
        <w:rPr>
          <w:sz w:val="22"/>
          <w:szCs w:val="22"/>
          <w:lang w:eastAsia="en-US"/>
        </w:rPr>
      </w:pPr>
    </w:p>
    <w:p>
      <w:pPr>
        <w:spacing w:after="120" w:line="276" w:lineRule="auto"/>
        <w:ind w:left="568" w:hanging="1"/>
        <w:jc w:val="center"/>
        <w:rPr>
          <w:rFonts w:ascii="Arial" w:hAnsi="Arial" w:eastAsia="SimSun"/>
          <w:color w:val="FF0000"/>
          <w:sz w:val="22"/>
          <w:szCs w:val="22"/>
          <w:lang w:val="en-GB" w:eastAsia="ko-KR"/>
        </w:rPr>
      </w:pPr>
      <w:r>
        <w:rPr>
          <w:rFonts w:ascii="Arial" w:hAnsi="Arial" w:eastAsia="SimSun"/>
          <w:color w:val="FF0000"/>
          <w:sz w:val="22"/>
          <w:szCs w:val="22"/>
          <w:lang w:val="en-GB" w:eastAsia="ko-KR"/>
        </w:rPr>
        <w:t>************** Unchanged parts omitted**************</w:t>
      </w:r>
    </w:p>
    <w:p>
      <w:pPr>
        <w:spacing w:after="180"/>
        <w:ind w:left="440" w:hanging="440" w:hangingChars="200"/>
        <w:contextualSpacing/>
        <w:jc w:val="both"/>
        <w:rPr>
          <w:rFonts w:eastAsia="SimSun"/>
          <w:sz w:val="22"/>
          <w:szCs w:val="22"/>
          <w:lang w:val="en-GB" w:eastAsia="en-US"/>
        </w:rPr>
      </w:pPr>
      <w:r>
        <w:rPr>
          <w:rFonts w:eastAsia="SimSun"/>
          <w:sz w:val="22"/>
          <w:szCs w:val="22"/>
          <w:lang w:val="en-GB" w:eastAsia="en-US"/>
        </w:rPr>
        <w:t>-</w:t>
      </w:r>
      <w:r>
        <w:rPr>
          <w:rFonts w:hint="eastAsia" w:eastAsia="SimSun"/>
          <w:sz w:val="22"/>
          <w:szCs w:val="22"/>
          <w:lang w:val="en-GB"/>
        </w:rPr>
        <w:tab/>
      </w:r>
      <w:r>
        <w:rPr>
          <w:rFonts w:eastAsia="SimSun"/>
          <w:sz w:val="22"/>
          <w:szCs w:val="22"/>
          <w:lang w:val="en-GB" w:eastAsia="en-US"/>
        </w:rPr>
        <w:t xml:space="preserve">TPC command for scheduled PUSCH - </w:t>
      </w:r>
      <w:r>
        <w:rPr>
          <w:rFonts w:hint="eastAsia" w:eastAsia="SimSun"/>
          <w:sz w:val="22"/>
          <w:szCs w:val="22"/>
          <w:lang w:val="en-GB" w:eastAsia="en-US"/>
        </w:rPr>
        <w:t>number of bits determined by the following</w:t>
      </w:r>
      <w:r>
        <w:rPr>
          <w:rFonts w:eastAsia="SimSun"/>
          <w:sz w:val="22"/>
          <w:szCs w:val="22"/>
          <w:lang w:val="en-GB" w:eastAsia="en-US"/>
        </w:rPr>
        <w: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UL</m:t>
            </m:r>
            <m:ctrlPr>
              <w:rPr>
                <w:rFonts w:ascii="Cambria Math" w:hAnsi="Cambria Math" w:eastAsia="SimSun"/>
                <w:sz w:val="22"/>
                <w:szCs w:val="22"/>
                <w:lang w:val="en-GB" w:eastAsia="en-US"/>
              </w:rPr>
            </m:ctrlPr>
          </m:sup>
        </m:sSubSup>
      </m:oMath>
      <w:r>
        <w:rPr>
          <w:rFonts w:eastAsia="SimSun"/>
          <w:sz w:val="22"/>
          <w:szCs w:val="22"/>
          <w:lang w:val="en-GB" w:eastAsia="en-US"/>
        </w:rPr>
        <w:t xml:space="preserve"> </w:t>
      </w:r>
    </w:p>
    <w:p>
      <w:pPr>
        <w:spacing w:after="120" w:line="276" w:lineRule="auto"/>
        <w:ind w:left="568" w:hanging="1"/>
        <w:jc w:val="both"/>
        <w:rPr>
          <w:sz w:val="22"/>
          <w:szCs w:val="22"/>
          <w:lang w:eastAsia="en-US"/>
        </w:rPr>
      </w:pPr>
      <w:r>
        <w:rPr>
          <w:sz w:val="22"/>
          <w:szCs w:val="22"/>
        </w:rPr>
        <w:t xml:space="preserve">Each block corresponds to the TPC command for the scheduled PUSCH for a </w:t>
      </w:r>
      <w:r>
        <w:rPr>
          <w:strike/>
          <w:color w:val="FF0000"/>
          <w:sz w:val="22"/>
          <w:szCs w:val="22"/>
        </w:rPr>
        <w:t xml:space="preserve">scheduled </w:t>
      </w:r>
      <w:r>
        <w:rPr>
          <w:sz w:val="22"/>
          <w:szCs w:val="22"/>
        </w:rPr>
        <w:t xml:space="preserve">cell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 xml:space="preserve">serving cell index, with block number 1 corresponding to the TPC command for the scheduled PUSCH for the cell with the smallest serving cell index. Each block is </w:t>
      </w:r>
      <w:r>
        <w:rPr>
          <w:sz w:val="22"/>
          <w:szCs w:val="22"/>
          <w:lang w:eastAsia="en-US"/>
        </w:rPr>
        <w:t xml:space="preserve">2 bits as defined in Clause </w:t>
      </w:r>
      <w:r>
        <w:rPr>
          <w:rFonts w:hint="eastAsia"/>
          <w:sz w:val="22"/>
          <w:szCs w:val="22"/>
        </w:rPr>
        <w:t>7.1.1</w:t>
      </w:r>
      <w:r>
        <w:rPr>
          <w:sz w:val="22"/>
          <w:szCs w:val="22"/>
          <w:lang w:eastAsia="en-US"/>
        </w:rPr>
        <w:t xml:space="preserve"> of [</w:t>
      </w:r>
      <w:r>
        <w:rPr>
          <w:rFonts w:hint="eastAsia"/>
          <w:sz w:val="22"/>
          <w:szCs w:val="22"/>
        </w:rPr>
        <w:t>5, TS38.213</w:t>
      </w:r>
      <w:r>
        <w:rPr>
          <w:sz w:val="22"/>
          <w:szCs w:val="22"/>
          <w:lang w:eastAsia="en-US"/>
        </w:rPr>
        <w:t>].</w:t>
      </w:r>
    </w:p>
    <w:p>
      <w:pPr>
        <w:spacing w:after="180"/>
        <w:ind w:left="440" w:hanging="440" w:hangingChars="200"/>
        <w:contextualSpacing/>
        <w:jc w:val="both"/>
        <w:rPr>
          <w:rFonts w:eastAsia="SimSun"/>
          <w:sz w:val="22"/>
          <w:szCs w:val="22"/>
          <w:lang w:val="en-GB" w:eastAsia="en-US"/>
        </w:rPr>
      </w:pPr>
      <w:r>
        <w:rPr>
          <w:rFonts w:eastAsia="SimSun"/>
          <w:sz w:val="22"/>
          <w:szCs w:val="22"/>
          <w:lang w:val="en-GB" w:eastAsia="en-US"/>
        </w:rPr>
        <w:t>-</w:t>
      </w:r>
      <w:r>
        <w:rPr>
          <w:rFonts w:eastAsia="SimSun"/>
          <w:sz w:val="22"/>
          <w:szCs w:val="22"/>
          <w:lang w:val="en-GB" w:eastAsia="en-US"/>
        </w:rPr>
        <w:tab/>
      </w:r>
      <w:r>
        <w:rPr>
          <w:rFonts w:hint="eastAsia" w:eastAsia="SimSun"/>
          <w:sz w:val="22"/>
          <w:szCs w:val="22"/>
          <w:lang w:val="en-GB"/>
        </w:rPr>
        <w:t>SRS resource indicator</w:t>
      </w:r>
      <w:r>
        <w:rPr>
          <w:rFonts w:eastAsia="SimSun"/>
          <w:sz w:val="22"/>
          <w:szCs w:val="22"/>
          <w:lang w:val="en-GB" w:eastAsia="en-US"/>
        </w:rPr>
        <w:t xml:space="preserve"> - </w:t>
      </w:r>
      <w:r>
        <w:rPr>
          <w:rFonts w:hint="eastAsia" w:eastAsia="SimSun"/>
          <w:sz w:val="22"/>
          <w:szCs w:val="22"/>
          <w:lang w:val="en-GB" w:eastAsia="en-US"/>
        </w:rPr>
        <w:t>number of bits determined by the following</w:t>
      </w:r>
      <w:r>
        <w:rPr>
          <w:rFonts w:eastAsia="SimSun"/>
          <w:sz w:val="22"/>
          <w:szCs w:val="22"/>
          <w:lang w:val="en-GB" w:eastAsia="en-US"/>
        </w:rPr>
        <w:t>:</w:t>
      </w:r>
    </w:p>
    <w:p>
      <w:pPr>
        <w:spacing w:after="180"/>
        <w:ind w:left="1760" w:hanging="440"/>
        <w:jc w:val="both"/>
        <w:rPr>
          <w:rFonts w:eastAsia="SimSun"/>
          <w:sz w:val="22"/>
          <w:szCs w:val="22"/>
          <w:lang w:val="en-GB"/>
        </w:rPr>
      </w:pPr>
      <w:r>
        <w:rPr>
          <w:rFonts w:eastAsia="SimSun"/>
          <w:sz w:val="22"/>
          <w:szCs w:val="22"/>
          <w:lang w:val="en-GB"/>
        </w:rPr>
        <w:t>-</w:t>
      </w:r>
      <w:r>
        <w:rPr>
          <w:rFonts w:eastAsia="SimSun"/>
          <w:sz w:val="22"/>
          <w:szCs w:val="22"/>
          <w:lang w:val="en-GB"/>
        </w:rPr>
        <w:tab/>
      </w:r>
      <w:r>
        <w:rPr>
          <w:rFonts w:eastAsia="SimSun"/>
          <w:sz w:val="22"/>
          <w:szCs w:val="22"/>
          <w:lang w:val="en-GB"/>
        </w:rPr>
        <w:t>I</w:t>
      </w:r>
      <w:r>
        <w:rPr>
          <w:rFonts w:hint="eastAsia" w:eastAsia="SimSun"/>
          <w:sz w:val="22"/>
          <w:szCs w:val="22"/>
          <w:lang w:val="en-GB"/>
        </w:rPr>
        <w:t xml:space="preserve">f </w:t>
      </w:r>
      <w:r>
        <w:rPr>
          <w:rFonts w:eastAsia="DengXian"/>
          <w:i/>
          <w:sz w:val="22"/>
          <w:szCs w:val="22"/>
          <w:lang w:val="en-GB" w:eastAsia="en-US"/>
        </w:rPr>
        <w:t>sri-DCI0-3</w:t>
      </w:r>
      <w:r>
        <w:rPr>
          <w:rFonts w:eastAsia="SimSun"/>
          <w:i/>
          <w:sz w:val="22"/>
          <w:szCs w:val="22"/>
          <w:lang w:val="en-GB" w:eastAsia="en-US"/>
        </w:rPr>
        <w:t>= type1a</w:t>
      </w:r>
      <w:r>
        <w:rPr>
          <w:rFonts w:hint="eastAsia" w:eastAsia="SimSun"/>
          <w:i/>
          <w:sz w:val="22"/>
          <w:szCs w:val="22"/>
          <w:lang w:val="en-GB"/>
        </w:rPr>
        <w:t xml:space="preserve"> </w:t>
      </w:r>
      <w:r>
        <w:rPr>
          <w:rFonts w:hint="eastAsia" w:eastAsia="SimSun"/>
          <w:sz w:val="22"/>
          <w:szCs w:val="22"/>
          <w:lang w:val="en-GB"/>
        </w:rPr>
        <w:t>is configured</w:t>
      </w:r>
      <w:r>
        <w:rPr>
          <w:rFonts w:eastAsia="SimSun"/>
          <w:sz w:val="22"/>
          <w:szCs w:val="22"/>
          <w:lang w:val="en-GB"/>
        </w:rPr>
        <w:t xml:space="preserve"> by higher layer,</w:t>
      </w:r>
    </w:p>
    <w:p>
      <w:pPr>
        <w:overflowPunct w:val="0"/>
        <w:autoSpaceDE w:val="0"/>
        <w:autoSpaceDN w:val="0"/>
        <w:adjustRightInd w:val="0"/>
        <w:spacing w:after="180"/>
        <w:ind w:left="1135" w:hanging="284"/>
        <w:textAlignment w:val="baseline"/>
        <w:rPr>
          <w:rFonts w:eastAsia="DengXian"/>
          <w:sz w:val="22"/>
          <w:szCs w:val="22"/>
          <w:lang w:val="en-GB"/>
        </w:rPr>
      </w:pPr>
      <w:r>
        <w:rPr>
          <w:rFonts w:eastAsia="DengXian"/>
          <w:sz w:val="22"/>
          <w:szCs w:val="22"/>
          <w:lang w:val="en-GB"/>
        </w:rPr>
        <w:t>-</w:t>
      </w:r>
      <w:r>
        <w:rPr>
          <w:rFonts w:eastAsia="DengXian"/>
          <w:sz w:val="22"/>
          <w:szCs w:val="22"/>
          <w:lang w:val="en-GB"/>
        </w:rPr>
        <w:tab/>
      </w:r>
      <m:oMath>
        <m:func>
          <m:funcPr>
            <m:ctrlPr>
              <w:rPr>
                <w:rFonts w:ascii="Cambria Math" w:hAnsi="Cambria Math" w:eastAsia="DengXian"/>
                <w:sz w:val="22"/>
                <w:szCs w:val="22"/>
                <w:lang w:val="en-GB" w:eastAsia="en-US"/>
              </w:rPr>
            </m:ctrlPr>
          </m:funcPr>
          <m:fName>
            <m:limLow>
              <m:limLowPr>
                <m:ctrlPr>
                  <w:rPr>
                    <w:rFonts w:ascii="Cambria Math" w:hAnsi="Cambria Math" w:eastAsia="DengXian"/>
                    <w:sz w:val="22"/>
                    <w:szCs w:val="22"/>
                    <w:lang w:val="en-GB" w:eastAsia="en-US"/>
                  </w:rPr>
                </m:ctrlPr>
              </m:limLowPr>
              <m:e>
                <m:r>
                  <m:rPr>
                    <m:sty m:val="p"/>
                  </m:rPr>
                  <w:rPr>
                    <w:rFonts w:ascii="Cambria Math" w:hAnsi="Cambria Math" w:eastAsia="DengXian"/>
                    <w:sz w:val="22"/>
                    <w:szCs w:val="22"/>
                    <w:lang w:val="en-GB" w:eastAsia="en-US"/>
                  </w:rPr>
                  <m:t>max</m:t>
                </m:r>
                <m:ctrlPr>
                  <w:rPr>
                    <w:rFonts w:ascii="Cambria Math" w:hAnsi="Cambria Math" w:eastAsia="DengXian"/>
                    <w:sz w:val="22"/>
                    <w:szCs w:val="22"/>
                    <w:lang w:val="en-GB" w:eastAsia="en-US"/>
                  </w:rPr>
                </m:ctrlPr>
              </m:e>
              <m:lim>
                <m:r>
                  <m:rPr/>
                  <w:rPr>
                    <w:rFonts w:ascii="Cambria Math" w:hAnsi="Cambria Math" w:eastAsia="DengXian"/>
                    <w:sz w:val="22"/>
                    <w:szCs w:val="22"/>
                    <w:lang w:val="en-GB" w:eastAsia="en-US"/>
                  </w:rPr>
                  <m:t>r∈{1,2,…,</m:t>
                </m:r>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UL,2</m:t>
                    </m:r>
                    <m:ctrlPr>
                      <w:rPr>
                        <w:rFonts w:ascii="Cambria Math" w:hAnsi="Cambria Math" w:eastAsia="DengXian"/>
                        <w:sz w:val="22"/>
                        <w:szCs w:val="22"/>
                        <w:lang w:val="en-GB" w:eastAsia="en-US"/>
                      </w:rPr>
                    </m:ctrlPr>
                  </m:sup>
                </m:sSubSup>
                <m:r>
                  <m:rPr/>
                  <w:rPr>
                    <w:rFonts w:ascii="Cambria Math" w:hAnsi="Cambria Math" w:eastAsia="DengXian"/>
                    <w:sz w:val="22"/>
                    <w:szCs w:val="22"/>
                    <w:lang w:val="en-GB" w:eastAsia="en-US"/>
                  </w:rPr>
                  <m:t>}</m:t>
                </m:r>
                <m:ctrlPr>
                  <w:rPr>
                    <w:rFonts w:ascii="Cambria Math" w:hAnsi="Cambria Math" w:eastAsia="DengXian"/>
                    <w:sz w:val="22"/>
                    <w:szCs w:val="22"/>
                    <w:lang w:val="en-GB" w:eastAsia="en-US"/>
                  </w:rPr>
                </m:ctrlPr>
              </m:lim>
            </m:limLow>
            <m:ctrlPr>
              <w:rPr>
                <w:rFonts w:ascii="Cambria Math" w:hAnsi="Cambria Math" w:eastAsia="DengXian"/>
                <w:sz w:val="22"/>
                <w:szCs w:val="22"/>
                <w:lang w:val="en-GB" w:eastAsia="en-US"/>
              </w:rPr>
            </m:ctrlPr>
          </m:fName>
          <m:e>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s</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ctrlPr>
              <w:rPr>
                <w:rFonts w:ascii="Cambria Math" w:hAnsi="Cambria Math" w:eastAsia="DengXian"/>
                <w:sz w:val="22"/>
                <w:szCs w:val="22"/>
                <w:lang w:val="en-GB" w:eastAsia="en-US"/>
              </w:rPr>
            </m:ctrlPr>
          </m:e>
        </m:func>
        <m:r>
          <m:rPr/>
          <w:rPr>
            <w:rFonts w:ascii="Cambria Math" w:hAnsi="Cambria Math" w:eastAsia="DengXian"/>
            <w:sz w:val="22"/>
            <w:szCs w:val="22"/>
            <w:lang w:val="en-GB" w:eastAsia="en-US"/>
          </w:rPr>
          <m:t xml:space="preserve"> </m:t>
        </m:r>
      </m:oMath>
      <w:r>
        <w:rPr>
          <w:rFonts w:hint="eastAsia" w:eastAsia="DengXian"/>
          <w:sz w:val="22"/>
          <w:szCs w:val="22"/>
          <w:lang w:val="en-GB"/>
        </w:rPr>
        <w:t>bits</w:t>
      </w:r>
      <w:r>
        <w:rPr>
          <w:rFonts w:eastAsia="DengXian"/>
          <w:sz w:val="22"/>
          <w:szCs w:val="22"/>
          <w:lang w:val="en-GB"/>
        </w:rPr>
        <w:t xml:space="preserve"> applying to the scheduled cells with </w:t>
      </w:r>
      <m:oMath>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s</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r>
          <m:rPr/>
          <w:rPr>
            <w:rFonts w:ascii="Cambria Math" w:hAnsi="Cambria Math" w:eastAsia="DengXian"/>
            <w:sz w:val="22"/>
            <w:szCs w:val="22"/>
            <w:lang w:val="en-GB" w:eastAsia="en-US"/>
          </w:rPr>
          <m:t>&gt;0</m:t>
        </m:r>
      </m:oMath>
      <w:r>
        <w:rPr>
          <w:rFonts w:eastAsia="DengXian"/>
          <w:sz w:val="22"/>
          <w:szCs w:val="22"/>
          <w:lang w:val="en-GB"/>
        </w:rPr>
        <w:t xml:space="preserve"> independently, where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UL, 2</m:t>
            </m:r>
            <m:ctrlPr>
              <w:rPr>
                <w:rFonts w:ascii="Cambria Math" w:hAnsi="Cambria Math" w:eastAsia="DengXian"/>
                <w:sz w:val="22"/>
                <w:szCs w:val="22"/>
                <w:lang w:val="en-GB" w:eastAsia="en-US"/>
              </w:rPr>
            </m:ctrlPr>
          </m:sup>
        </m:sSubSup>
      </m:oMath>
      <w:r>
        <w:rPr>
          <w:rFonts w:eastAsia="DengXian"/>
          <w:sz w:val="22"/>
          <w:szCs w:val="22"/>
          <w:lang w:val="en-GB"/>
        </w:rPr>
        <w:t xml:space="preserve"> is the number of cells configured by higher layer parameter </w:t>
      </w:r>
      <w:r>
        <w:rPr>
          <w:rFonts w:eastAsia="DengXian"/>
          <w:i/>
          <w:sz w:val="22"/>
          <w:szCs w:val="22"/>
          <w:lang w:val="en-GB"/>
        </w:rPr>
        <w:t>scheduledCellListDCI-0-3</w:t>
      </w:r>
      <w:r>
        <w:rPr>
          <w:rFonts w:eastAsia="DengXian"/>
          <w:sz w:val="22"/>
          <w:szCs w:val="22"/>
          <w:lang w:val="en-GB"/>
        </w:rPr>
        <w:t xml:space="preserve"> in the scheduled cell set, </w:t>
      </w:r>
      <m:oMath>
        <m:r>
          <m:rPr/>
          <w:rPr>
            <w:rFonts w:ascii="Cambria Math" w:hAnsi="Cambria Math" w:eastAsia="DengXian"/>
            <w:sz w:val="22"/>
            <w:szCs w:val="22"/>
            <w:lang w:val="en-GB" w:eastAsia="en-US"/>
          </w:rPr>
          <m:t>r</m:t>
        </m:r>
      </m:oMath>
      <w:r>
        <w:rPr>
          <w:rFonts w:eastAsia="DengXian"/>
          <w:sz w:val="22"/>
          <w:szCs w:val="22"/>
          <w:lang w:val="en-GB"/>
        </w:rPr>
        <w:t xml:space="preserve"> is mapped to the cells according to an ascending order of a serving cell index with </w:t>
      </w:r>
      <m:oMath>
        <m:r>
          <m:rPr/>
          <w:rPr>
            <w:rFonts w:ascii="Cambria Math" w:hAnsi="Cambria Math" w:eastAsia="DengXian"/>
            <w:sz w:val="22"/>
            <w:szCs w:val="22"/>
            <w:lang w:val="en-GB" w:eastAsia="en-US"/>
          </w:rPr>
          <m:t>r=1</m:t>
        </m:r>
      </m:oMath>
      <w:r>
        <w:rPr>
          <w:rFonts w:eastAsia="DengXian"/>
          <w:sz w:val="22"/>
          <w:szCs w:val="22"/>
          <w:lang w:val="en-GB"/>
        </w:rPr>
        <w:t xml:space="preserve"> corresponding to the cell with the smallest serving cell index, and </w:t>
      </w:r>
      <m:oMath>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s</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oMath>
      <w:r>
        <w:rPr>
          <w:rFonts w:eastAsia="DengXian"/>
          <w:sz w:val="22"/>
          <w:szCs w:val="22"/>
          <w:lang w:val="en-GB"/>
        </w:rPr>
        <w:t xml:space="preserve"> is defined below. </w:t>
      </w:r>
    </w:p>
    <w:p>
      <w:pPr>
        <w:spacing w:after="180"/>
        <w:ind w:left="1760" w:hanging="440"/>
        <w:jc w:val="both"/>
        <w:rPr>
          <w:rFonts w:eastAsia="SimSun"/>
          <w:sz w:val="22"/>
          <w:szCs w:val="22"/>
          <w:lang w:val="en-GB" w:eastAsia="en-US"/>
        </w:rPr>
      </w:pPr>
      <w:r>
        <w:rPr>
          <w:rFonts w:eastAsia="SimSun"/>
          <w:sz w:val="22"/>
          <w:szCs w:val="22"/>
          <w:lang w:val="en-GB"/>
        </w:rPr>
        <w:t>-</w:t>
      </w:r>
      <w:r>
        <w:rPr>
          <w:rFonts w:eastAsia="SimSun"/>
          <w:sz w:val="22"/>
          <w:szCs w:val="22"/>
          <w:lang w:val="en-GB"/>
        </w:rPr>
        <w:tab/>
      </w:r>
      <w:r>
        <w:rPr>
          <w:rFonts w:eastAsia="SimSun"/>
          <w:sz w:val="22"/>
          <w:szCs w:val="22"/>
          <w:lang w:val="en-GB"/>
        </w:rPr>
        <w:t>I</w:t>
      </w:r>
      <w:r>
        <w:rPr>
          <w:rFonts w:hint="eastAsia" w:eastAsia="SimSun"/>
          <w:sz w:val="22"/>
          <w:szCs w:val="22"/>
          <w:lang w:val="en-GB"/>
        </w:rPr>
        <w:t xml:space="preserve">f </w:t>
      </w:r>
      <w:r>
        <w:rPr>
          <w:rFonts w:eastAsia="DengXian"/>
          <w:i/>
          <w:sz w:val="22"/>
          <w:szCs w:val="22"/>
          <w:lang w:val="en-GB" w:eastAsia="en-US"/>
        </w:rPr>
        <w:t>sri-DCI0-3</w:t>
      </w:r>
      <w:r>
        <w:rPr>
          <w:rFonts w:eastAsia="SimSun"/>
          <w:i/>
          <w:sz w:val="22"/>
          <w:szCs w:val="22"/>
          <w:lang w:val="en-GB" w:eastAsia="en-US"/>
        </w:rPr>
        <w:t>= type2</w:t>
      </w:r>
      <w:r>
        <w:rPr>
          <w:rFonts w:hint="eastAsia" w:eastAsia="SimSun"/>
          <w:i/>
          <w:sz w:val="22"/>
          <w:szCs w:val="22"/>
          <w:lang w:val="en-GB"/>
        </w:rPr>
        <w:t xml:space="preserve"> </w:t>
      </w:r>
      <w:r>
        <w:rPr>
          <w:rFonts w:hint="eastAsia" w:eastAsia="SimSun"/>
          <w:sz w:val="22"/>
          <w:szCs w:val="22"/>
          <w:lang w:val="en-GB"/>
        </w:rPr>
        <w:t>is configured</w:t>
      </w:r>
      <w:r>
        <w:rPr>
          <w:rFonts w:eastAsia="SimSun"/>
          <w:sz w:val="22"/>
          <w:szCs w:val="22"/>
          <w:lang w:val="en-GB"/>
        </w:rPr>
        <w:t xml:space="preserve"> by higher layer, </w:t>
      </w:r>
    </w:p>
    <w:p>
      <w:pPr>
        <w:overflowPunct w:val="0"/>
        <w:autoSpaceDE w:val="0"/>
        <w:autoSpaceDN w:val="0"/>
        <w:adjustRightInd w:val="0"/>
        <w:spacing w:after="180"/>
        <w:ind w:left="1135" w:hanging="284"/>
        <w:textAlignment w:val="baseline"/>
        <w:rPr>
          <w:rFonts w:eastAsia="DengXian"/>
          <w:sz w:val="22"/>
          <w:szCs w:val="22"/>
          <w:lang w:val="en-GB"/>
        </w:rPr>
      </w:pPr>
      <w:r>
        <w:rPr>
          <w:rFonts w:eastAsia="DengXian"/>
          <w:sz w:val="22"/>
          <w:szCs w:val="22"/>
          <w:lang w:val="en-GB"/>
        </w:rPr>
        <w:t>-</w:t>
      </w:r>
      <w:r>
        <w:rPr>
          <w:rFonts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UL</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20" w:line="276" w:lineRule="auto"/>
        <w:ind w:left="851"/>
        <w:jc w:val="both"/>
        <w:rPr>
          <w:sz w:val="22"/>
          <w:szCs w:val="22"/>
        </w:rPr>
      </w:pPr>
      <w:r>
        <w:rPr>
          <w:sz w:val="22"/>
          <w:szCs w:val="22"/>
        </w:rPr>
        <w:t>Each block corresponds to the S</w:t>
      </w:r>
      <w:r>
        <w:rPr>
          <w:rFonts w:hint="eastAsia"/>
          <w:sz w:val="22"/>
          <w:szCs w:val="22"/>
        </w:rPr>
        <w:t>RS resource indicator</w:t>
      </w:r>
      <w:r>
        <w:rPr>
          <w:sz w:val="22"/>
          <w:szCs w:val="22"/>
        </w:rPr>
        <w:t xml:space="preserve"> for a </w:t>
      </w:r>
      <w:r>
        <w:rPr>
          <w:strike/>
          <w:color w:val="FF0000"/>
          <w:sz w:val="22"/>
          <w:szCs w:val="22"/>
        </w:rPr>
        <w:t xml:space="preserve">scheduled </w:t>
      </w:r>
      <w:r>
        <w:rPr>
          <w:sz w:val="22"/>
          <w:szCs w:val="22"/>
        </w:rPr>
        <w:t xml:space="preserve">cell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sz w:val="22"/>
          <w:szCs w:val="22"/>
        </w:rPr>
        <w:t xml:space="preserve"> serving cell index, with block number 1 corresponding to the S</w:t>
      </w:r>
      <w:r>
        <w:rPr>
          <w:rFonts w:hint="eastAsia"/>
          <w:sz w:val="22"/>
          <w:szCs w:val="22"/>
        </w:rPr>
        <w:t>RS resource indicator</w:t>
      </w:r>
      <w:r>
        <w:rPr>
          <w:sz w:val="22"/>
          <w:szCs w:val="22"/>
        </w:rPr>
        <w:t xml:space="preserve"> for the cell with the smallest serving cell index. Each block is </w:t>
      </w:r>
      <w:r>
        <w:rPr>
          <w:sz w:val="22"/>
          <w:szCs w:val="22"/>
          <w:lang w:eastAsia="en-US"/>
        </w:rPr>
        <w:t>defined</w:t>
      </w:r>
      <w:r>
        <w:rPr>
          <w:sz w:val="22"/>
          <w:szCs w:val="22"/>
        </w:rPr>
        <w:t xml:space="preserve"> below.</w:t>
      </w:r>
    </w:p>
    <w:p>
      <w:pPr>
        <w:spacing w:after="120" w:line="276" w:lineRule="auto"/>
        <w:jc w:val="center"/>
        <w:rPr>
          <w:rFonts w:ascii="Arial" w:hAnsi="Arial" w:eastAsia="SimSun"/>
          <w:color w:val="FF0000"/>
          <w:sz w:val="22"/>
          <w:szCs w:val="22"/>
          <w:lang w:val="en-GB" w:eastAsia="ko-KR"/>
        </w:rPr>
      </w:pPr>
    </w:p>
    <w:p>
      <w:pPr>
        <w:spacing w:after="120" w:line="276" w:lineRule="auto"/>
        <w:jc w:val="center"/>
        <w:rPr>
          <w:rFonts w:ascii="Arial" w:hAnsi="Arial" w:eastAsia="SimSun"/>
          <w:color w:val="FF0000"/>
          <w:sz w:val="22"/>
          <w:szCs w:val="22"/>
          <w:lang w:val="en-GB" w:eastAsia="ko-KR"/>
        </w:rPr>
      </w:pPr>
      <w:r>
        <w:rPr>
          <w:rFonts w:ascii="Arial" w:hAnsi="Arial" w:eastAsia="SimSun"/>
          <w:color w:val="FF0000"/>
          <w:sz w:val="22"/>
          <w:szCs w:val="22"/>
          <w:lang w:val="en-GB" w:eastAsia="ko-KR"/>
        </w:rPr>
        <w:t>************** Unchanged parts omitted**************</w:t>
      </w:r>
    </w:p>
    <w:p>
      <w:pPr>
        <w:spacing w:after="180"/>
        <w:ind w:left="440" w:hanging="440" w:hangingChars="200"/>
        <w:contextualSpacing/>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eastAsia="SimSun"/>
          <w:sz w:val="22"/>
          <w:szCs w:val="22"/>
          <w:lang w:val="en-GB" w:eastAsia="en-US"/>
        </w:rPr>
        <w:t xml:space="preserve">Precoding information and number of layers - </w:t>
      </w:r>
      <w:r>
        <w:rPr>
          <w:rFonts w:hint="eastAsia" w:eastAsia="SimSun"/>
          <w:sz w:val="22"/>
          <w:szCs w:val="22"/>
          <w:lang w:val="en-GB"/>
        </w:rPr>
        <w:t>number of bits determined by the following:</w:t>
      </w:r>
    </w:p>
    <w:p>
      <w:pPr>
        <w:spacing w:after="180"/>
        <w:ind w:left="1760" w:hanging="440"/>
        <w:jc w:val="both"/>
        <w:rPr>
          <w:rFonts w:eastAsia="SimSun"/>
          <w:sz w:val="22"/>
          <w:szCs w:val="22"/>
          <w:lang w:val="en-GB" w:eastAsia="en-US"/>
        </w:rPr>
      </w:pPr>
      <w:r>
        <w:rPr>
          <w:rFonts w:eastAsia="SimSun"/>
          <w:sz w:val="22"/>
          <w:szCs w:val="22"/>
          <w:lang w:val="en-GB"/>
        </w:rPr>
        <w:t>-</w:t>
      </w:r>
      <w:r>
        <w:rPr>
          <w:rFonts w:eastAsia="SimSun"/>
          <w:sz w:val="22"/>
          <w:szCs w:val="22"/>
          <w:lang w:val="en-GB"/>
        </w:rPr>
        <w:tab/>
      </w:r>
      <w:r>
        <w:rPr>
          <w:rFonts w:eastAsia="SimSun"/>
          <w:sz w:val="22"/>
          <w:szCs w:val="22"/>
          <w:lang w:val="en-GB"/>
        </w:rPr>
        <w:t>I</w:t>
      </w:r>
      <w:r>
        <w:rPr>
          <w:rFonts w:hint="eastAsia" w:eastAsia="SimSun"/>
          <w:sz w:val="22"/>
          <w:szCs w:val="22"/>
          <w:lang w:val="en-GB"/>
        </w:rPr>
        <w:t xml:space="preserve">f </w:t>
      </w:r>
      <w:r>
        <w:rPr>
          <w:rFonts w:eastAsia="DengXian"/>
          <w:i/>
          <w:sz w:val="22"/>
          <w:szCs w:val="22"/>
          <w:lang w:val="en-GB"/>
        </w:rPr>
        <w:t>tpmi-DCI0-3</w:t>
      </w:r>
      <w:r>
        <w:rPr>
          <w:rFonts w:eastAsia="SimSun"/>
          <w:i/>
          <w:sz w:val="22"/>
          <w:szCs w:val="22"/>
          <w:lang w:val="en-GB" w:eastAsia="en-US"/>
        </w:rPr>
        <w:t>= type1a</w:t>
      </w:r>
      <w:r>
        <w:rPr>
          <w:rFonts w:hint="eastAsia" w:eastAsia="SimSun"/>
          <w:i/>
          <w:sz w:val="22"/>
          <w:szCs w:val="22"/>
          <w:lang w:val="en-GB"/>
        </w:rPr>
        <w:t xml:space="preserve"> </w:t>
      </w:r>
      <w:r>
        <w:rPr>
          <w:rFonts w:hint="eastAsia" w:eastAsia="SimSun"/>
          <w:sz w:val="22"/>
          <w:szCs w:val="22"/>
          <w:lang w:val="en-GB"/>
        </w:rPr>
        <w:t>is configured</w:t>
      </w:r>
      <w:r>
        <w:rPr>
          <w:rFonts w:eastAsia="SimSun"/>
          <w:sz w:val="22"/>
          <w:szCs w:val="22"/>
          <w:lang w:val="en-GB"/>
        </w:rPr>
        <w:t xml:space="preserve"> by higher layer,</w:t>
      </w:r>
    </w:p>
    <w:p>
      <w:pPr>
        <w:overflowPunct w:val="0"/>
        <w:autoSpaceDE w:val="0"/>
        <w:autoSpaceDN w:val="0"/>
        <w:adjustRightInd w:val="0"/>
        <w:spacing w:after="180"/>
        <w:ind w:left="1135" w:hanging="284"/>
        <w:textAlignment w:val="baseline"/>
        <w:rPr>
          <w:rFonts w:eastAsia="DengXian"/>
          <w:sz w:val="22"/>
          <w:szCs w:val="22"/>
          <w:lang w:val="en-GB"/>
        </w:rPr>
      </w:pPr>
      <w:r>
        <w:rPr>
          <w:rFonts w:eastAsia="DengXian"/>
          <w:sz w:val="22"/>
          <w:szCs w:val="22"/>
          <w:lang w:val="en-GB"/>
        </w:rPr>
        <w:t>-</w:t>
      </w:r>
      <w:r>
        <w:rPr>
          <w:rFonts w:eastAsia="DengXian"/>
          <w:sz w:val="22"/>
          <w:szCs w:val="22"/>
          <w:lang w:val="en-GB"/>
        </w:rPr>
        <w:tab/>
      </w:r>
      <m:oMath>
        <m:r>
          <m:rPr/>
          <w:rPr>
            <w:rFonts w:ascii="Cambria Math" w:hAnsi="Cambria Math" w:eastAsia="DengXian"/>
            <w:sz w:val="22"/>
            <w:szCs w:val="22"/>
            <w:lang w:val="en-GB" w:eastAsia="en-US"/>
          </w:rPr>
          <m:t xml:space="preserve"> </m:t>
        </m:r>
        <m:func>
          <m:funcPr>
            <m:ctrlPr>
              <w:rPr>
                <w:rFonts w:ascii="Cambria Math" w:hAnsi="Cambria Math" w:eastAsia="DengXian"/>
                <w:sz w:val="22"/>
                <w:szCs w:val="22"/>
                <w:lang w:val="en-GB" w:eastAsia="en-US"/>
              </w:rPr>
            </m:ctrlPr>
          </m:funcPr>
          <m:fName>
            <m:limLow>
              <m:limLowPr>
                <m:ctrlPr>
                  <w:rPr>
                    <w:rFonts w:ascii="Cambria Math" w:hAnsi="Cambria Math" w:eastAsia="DengXian"/>
                    <w:sz w:val="22"/>
                    <w:szCs w:val="22"/>
                    <w:lang w:val="en-GB" w:eastAsia="en-US"/>
                  </w:rPr>
                </m:ctrlPr>
              </m:limLowPr>
              <m:e>
                <m:r>
                  <m:rPr>
                    <m:sty m:val="p"/>
                  </m:rPr>
                  <w:rPr>
                    <w:rFonts w:ascii="Cambria Math" w:hAnsi="Cambria Math" w:eastAsia="DengXian"/>
                    <w:sz w:val="22"/>
                    <w:szCs w:val="22"/>
                    <w:lang w:val="en-GB" w:eastAsia="en-US"/>
                  </w:rPr>
                  <m:t>max</m:t>
                </m:r>
                <m:ctrlPr>
                  <w:rPr>
                    <w:rFonts w:ascii="Cambria Math" w:hAnsi="Cambria Math" w:eastAsia="DengXian"/>
                    <w:sz w:val="22"/>
                    <w:szCs w:val="22"/>
                    <w:lang w:val="en-GB" w:eastAsia="en-US"/>
                  </w:rPr>
                </m:ctrlPr>
              </m:e>
              <m:lim>
                <m:r>
                  <m:rPr/>
                  <w:rPr>
                    <w:rFonts w:ascii="Cambria Math" w:hAnsi="Cambria Math" w:eastAsia="DengXian"/>
                    <w:sz w:val="22"/>
                    <w:szCs w:val="22"/>
                    <w:lang w:val="en-GB" w:eastAsia="en-US"/>
                  </w:rPr>
                  <m:t>r∈{1,2,…,</m:t>
                </m:r>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UL,2</m:t>
                    </m:r>
                    <m:ctrlPr>
                      <w:rPr>
                        <w:rFonts w:ascii="Cambria Math" w:hAnsi="Cambria Math" w:eastAsia="DengXian"/>
                        <w:sz w:val="22"/>
                        <w:szCs w:val="22"/>
                        <w:lang w:val="en-GB" w:eastAsia="en-US"/>
                      </w:rPr>
                    </m:ctrlPr>
                  </m:sup>
                </m:sSubSup>
                <m:r>
                  <m:rPr/>
                  <w:rPr>
                    <w:rFonts w:ascii="Cambria Math" w:hAnsi="Cambria Math" w:eastAsia="DengXian"/>
                    <w:sz w:val="22"/>
                    <w:szCs w:val="22"/>
                    <w:lang w:val="en-GB" w:eastAsia="en-US"/>
                  </w:rPr>
                  <m:t>}</m:t>
                </m:r>
                <m:ctrlPr>
                  <w:rPr>
                    <w:rFonts w:ascii="Cambria Math" w:hAnsi="Cambria Math" w:eastAsia="DengXian"/>
                    <w:sz w:val="22"/>
                    <w:szCs w:val="22"/>
                    <w:lang w:val="en-GB" w:eastAsia="en-US"/>
                  </w:rPr>
                </m:ctrlPr>
              </m:lim>
            </m:limLow>
            <m:ctrlPr>
              <w:rPr>
                <w:rFonts w:ascii="Cambria Math" w:hAnsi="Cambria Math" w:eastAsia="DengXian"/>
                <w:sz w:val="22"/>
                <w:szCs w:val="22"/>
                <w:lang w:val="en-GB" w:eastAsia="en-US"/>
              </w:rPr>
            </m:ctrlPr>
          </m:fName>
          <m:e>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p</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ctrlPr>
              <w:rPr>
                <w:rFonts w:ascii="Cambria Math" w:hAnsi="Cambria Math" w:eastAsia="DengXian"/>
                <w:sz w:val="22"/>
                <w:szCs w:val="22"/>
                <w:lang w:val="en-GB" w:eastAsia="en-US"/>
              </w:rPr>
            </m:ctrlPr>
          </m:e>
        </m:func>
        <m:r>
          <m:rPr/>
          <w:rPr>
            <w:rFonts w:ascii="Cambria Math" w:hAnsi="Cambria Math" w:eastAsia="DengXian"/>
            <w:sz w:val="22"/>
            <w:szCs w:val="22"/>
            <w:lang w:val="en-GB" w:eastAsia="en-US"/>
          </w:rPr>
          <m:t xml:space="preserve"> </m:t>
        </m:r>
      </m:oMath>
      <w:r>
        <w:rPr>
          <w:rFonts w:hint="eastAsia" w:eastAsia="DengXian"/>
          <w:sz w:val="22"/>
          <w:szCs w:val="22"/>
          <w:lang w:val="en-GB"/>
        </w:rPr>
        <w:t>bits</w:t>
      </w:r>
      <w:r>
        <w:rPr>
          <w:rFonts w:eastAsia="DengXian"/>
          <w:sz w:val="22"/>
          <w:szCs w:val="22"/>
          <w:lang w:val="en-GB"/>
        </w:rPr>
        <w:t xml:space="preserve"> applying to the scheduled cells with </w:t>
      </w:r>
      <m:oMath>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p</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r>
          <m:rPr/>
          <w:rPr>
            <w:rFonts w:ascii="Cambria Math" w:hAnsi="Cambria Math" w:eastAsia="DengXian"/>
            <w:sz w:val="22"/>
            <w:szCs w:val="22"/>
            <w:lang w:val="en-GB" w:eastAsia="en-US"/>
          </w:rPr>
          <m:t>&gt;0</m:t>
        </m:r>
      </m:oMath>
      <w:r>
        <w:rPr>
          <w:rFonts w:eastAsia="DengXian"/>
          <w:sz w:val="22"/>
          <w:szCs w:val="22"/>
          <w:lang w:val="en-GB"/>
        </w:rPr>
        <w:t xml:space="preserve"> independently, where </w:t>
      </w:r>
      <m:oMath>
        <m:r>
          <m:rPr/>
          <w:rPr>
            <w:rFonts w:ascii="Cambria Math" w:hAnsi="Cambria Math" w:eastAsia="DengXian"/>
            <w:sz w:val="22"/>
            <w:szCs w:val="22"/>
            <w:lang w:val="en-GB" w:eastAsia="en-US"/>
          </w:rPr>
          <m:t>r</m:t>
        </m:r>
      </m:oMath>
      <w:r>
        <w:rPr>
          <w:rFonts w:eastAsia="DengXian"/>
          <w:sz w:val="22"/>
          <w:szCs w:val="22"/>
          <w:lang w:val="en-GB"/>
        </w:rPr>
        <w:t xml:space="preserve"> is mapped to the cells according to an ascending order of a serving cell index with </w:t>
      </w:r>
      <m:oMath>
        <m:r>
          <m:rPr/>
          <w:rPr>
            <w:rFonts w:ascii="Cambria Math" w:hAnsi="Cambria Math" w:eastAsia="DengXian"/>
            <w:sz w:val="22"/>
            <w:szCs w:val="22"/>
            <w:lang w:val="en-GB" w:eastAsia="en-US"/>
          </w:rPr>
          <m:t>r=1</m:t>
        </m:r>
      </m:oMath>
      <w:r>
        <w:rPr>
          <w:rFonts w:eastAsia="DengXian"/>
          <w:sz w:val="22"/>
          <w:szCs w:val="22"/>
          <w:lang w:val="en-GB"/>
        </w:rPr>
        <w:t xml:space="preserve"> corresponding to the cell with the smallest serving cell index, and </w:t>
      </w:r>
      <m:oMath>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p</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oMath>
      <w:r>
        <w:rPr>
          <w:rFonts w:eastAsia="DengXian"/>
          <w:sz w:val="22"/>
          <w:szCs w:val="22"/>
          <w:lang w:val="en-GB"/>
        </w:rPr>
        <w:t xml:space="preserve"> is defined below. </w:t>
      </w:r>
    </w:p>
    <w:p>
      <w:pPr>
        <w:spacing w:after="180"/>
        <w:ind w:left="1760" w:hanging="440"/>
        <w:jc w:val="both"/>
        <w:rPr>
          <w:rFonts w:eastAsia="SimSun"/>
          <w:sz w:val="22"/>
          <w:szCs w:val="22"/>
          <w:lang w:val="en-GB" w:eastAsia="en-US"/>
        </w:rPr>
      </w:pPr>
      <w:r>
        <w:rPr>
          <w:rFonts w:eastAsia="SimSun"/>
          <w:sz w:val="22"/>
          <w:szCs w:val="22"/>
          <w:lang w:val="en-GB"/>
        </w:rPr>
        <w:t>-</w:t>
      </w:r>
      <w:r>
        <w:rPr>
          <w:rFonts w:eastAsia="SimSun"/>
          <w:sz w:val="22"/>
          <w:szCs w:val="22"/>
          <w:lang w:val="en-GB"/>
        </w:rPr>
        <w:tab/>
      </w:r>
      <w:r>
        <w:rPr>
          <w:rFonts w:eastAsia="SimSun"/>
          <w:sz w:val="22"/>
          <w:szCs w:val="22"/>
          <w:lang w:val="en-GB"/>
        </w:rPr>
        <w:t>I</w:t>
      </w:r>
      <w:r>
        <w:rPr>
          <w:rFonts w:hint="eastAsia" w:eastAsia="SimSun"/>
          <w:sz w:val="22"/>
          <w:szCs w:val="22"/>
          <w:lang w:val="en-GB"/>
        </w:rPr>
        <w:t xml:space="preserve">f </w:t>
      </w:r>
      <w:r>
        <w:rPr>
          <w:rFonts w:eastAsia="DengXian"/>
          <w:i/>
          <w:sz w:val="22"/>
          <w:szCs w:val="22"/>
          <w:lang w:val="en-GB"/>
        </w:rPr>
        <w:t>tpmi-DCI0-3</w:t>
      </w:r>
      <w:r>
        <w:rPr>
          <w:rFonts w:eastAsia="SimSun"/>
          <w:i/>
          <w:sz w:val="22"/>
          <w:szCs w:val="22"/>
          <w:lang w:val="en-GB" w:eastAsia="en-US"/>
        </w:rPr>
        <w:t>= type2</w:t>
      </w:r>
      <w:r>
        <w:rPr>
          <w:rFonts w:hint="eastAsia" w:eastAsia="SimSun"/>
          <w:i/>
          <w:sz w:val="22"/>
          <w:szCs w:val="22"/>
          <w:lang w:val="en-GB"/>
        </w:rPr>
        <w:t xml:space="preserve"> </w:t>
      </w:r>
      <w:r>
        <w:rPr>
          <w:rFonts w:hint="eastAsia" w:eastAsia="SimSun"/>
          <w:sz w:val="22"/>
          <w:szCs w:val="22"/>
          <w:lang w:val="en-GB"/>
        </w:rPr>
        <w:t>is configured</w:t>
      </w:r>
      <w:r>
        <w:rPr>
          <w:rFonts w:eastAsia="SimSun"/>
          <w:sz w:val="22"/>
          <w:szCs w:val="22"/>
          <w:lang w:val="en-GB"/>
        </w:rPr>
        <w:t xml:space="preserve"> by higher layer,</w:t>
      </w:r>
    </w:p>
    <w:p>
      <w:pPr>
        <w:overflowPunct w:val="0"/>
        <w:autoSpaceDE w:val="0"/>
        <w:autoSpaceDN w:val="0"/>
        <w:adjustRightInd w:val="0"/>
        <w:spacing w:after="180"/>
        <w:ind w:left="1135" w:hanging="284"/>
        <w:textAlignment w:val="baseline"/>
        <w:rPr>
          <w:rFonts w:eastAsia="DengXian"/>
          <w:sz w:val="22"/>
          <w:szCs w:val="22"/>
          <w:lang w:val="en-GB"/>
        </w:rPr>
      </w:pPr>
      <w:r>
        <w:rPr>
          <w:rFonts w:eastAsia="DengXian"/>
          <w:sz w:val="22"/>
          <w:szCs w:val="22"/>
          <w:lang w:val="en-GB"/>
        </w:rPr>
        <w:t>-</w:t>
      </w:r>
      <w:r>
        <w:rPr>
          <w:rFonts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UL</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20" w:line="276" w:lineRule="auto"/>
        <w:ind w:left="851"/>
        <w:jc w:val="both"/>
        <w:rPr>
          <w:sz w:val="22"/>
          <w:szCs w:val="22"/>
          <w:lang w:eastAsia="en-US"/>
        </w:rPr>
      </w:pPr>
      <w:r>
        <w:rPr>
          <w:sz w:val="22"/>
          <w:szCs w:val="22"/>
        </w:rPr>
        <w:t>Each block corresponds to the p</w:t>
      </w:r>
      <w:r>
        <w:rPr>
          <w:sz w:val="22"/>
          <w:szCs w:val="22"/>
          <w:lang w:eastAsia="en-US"/>
        </w:rPr>
        <w:t>recoding information and number of layers</w:t>
      </w:r>
      <w:r>
        <w:rPr>
          <w:sz w:val="22"/>
          <w:szCs w:val="22"/>
        </w:rPr>
        <w:t xml:space="preserve"> for a </w:t>
      </w:r>
      <w:r>
        <w:rPr>
          <w:strike/>
          <w:color w:val="FF0000"/>
          <w:sz w:val="22"/>
          <w:szCs w:val="22"/>
        </w:rPr>
        <w:t xml:space="preserve">scheduled </w:t>
      </w:r>
      <w:r>
        <w:rPr>
          <w:sz w:val="22"/>
          <w:szCs w:val="22"/>
        </w:rPr>
        <w:t xml:space="preserve">cell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sz w:val="22"/>
          <w:szCs w:val="22"/>
        </w:rPr>
        <w:t xml:space="preserve"> serving cell index, with block number 1 corresponding to the p</w:t>
      </w:r>
      <w:r>
        <w:rPr>
          <w:sz w:val="22"/>
          <w:szCs w:val="22"/>
          <w:lang w:eastAsia="en-US"/>
        </w:rPr>
        <w:t>recoding information and number of layers</w:t>
      </w:r>
      <w:r>
        <w:rPr>
          <w:sz w:val="22"/>
          <w:szCs w:val="22"/>
        </w:rPr>
        <w:t xml:space="preserve"> for the cell with the smallest serving cell index. Each block is </w:t>
      </w:r>
      <w:r>
        <w:rPr>
          <w:sz w:val="22"/>
          <w:szCs w:val="22"/>
          <w:lang w:eastAsia="en-US"/>
        </w:rPr>
        <w:t xml:space="preserve">defined </w:t>
      </w:r>
      <w:r>
        <w:rPr>
          <w:sz w:val="22"/>
          <w:szCs w:val="22"/>
        </w:rPr>
        <w:t>below.</w:t>
      </w:r>
    </w:p>
    <w:p>
      <w:pPr>
        <w:spacing w:after="120" w:line="276" w:lineRule="auto"/>
        <w:jc w:val="center"/>
        <w:rPr>
          <w:rFonts w:ascii="Arial" w:hAnsi="Arial" w:eastAsia="SimSun"/>
          <w:color w:val="FF0000"/>
          <w:sz w:val="22"/>
          <w:szCs w:val="22"/>
          <w:lang w:val="en-GB" w:eastAsia="ko-KR"/>
        </w:rPr>
      </w:pPr>
    </w:p>
    <w:p>
      <w:pPr>
        <w:spacing w:after="120" w:line="276" w:lineRule="auto"/>
        <w:jc w:val="center"/>
        <w:rPr>
          <w:rFonts w:ascii="Arial" w:hAnsi="Arial" w:eastAsia="SimSun"/>
          <w:color w:val="FF0000"/>
          <w:sz w:val="22"/>
          <w:szCs w:val="22"/>
          <w:lang w:val="en-GB" w:eastAsia="ko-KR"/>
        </w:rPr>
      </w:pPr>
      <w:r>
        <w:rPr>
          <w:rFonts w:ascii="Arial" w:hAnsi="Arial" w:eastAsia="SimSun"/>
          <w:color w:val="FF0000"/>
          <w:sz w:val="22"/>
          <w:szCs w:val="22"/>
          <w:lang w:val="en-GB" w:eastAsia="ko-KR"/>
        </w:rPr>
        <w:t>************** Unchanged parts omitted**************</w:t>
      </w:r>
    </w:p>
    <w:p>
      <w:pPr>
        <w:spacing w:after="180"/>
        <w:ind w:left="440" w:hanging="440" w:hangingChars="200"/>
        <w:contextualSpacing/>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Antenna ports</w:t>
      </w:r>
      <w:r>
        <w:rPr>
          <w:rFonts w:eastAsia="SimSun"/>
          <w:sz w:val="22"/>
          <w:szCs w:val="22"/>
          <w:lang w:val="en-GB" w:eastAsia="en-US"/>
        </w:rPr>
        <w:t xml:space="preserve"> -</w:t>
      </w:r>
      <w:r>
        <w:rPr>
          <w:rFonts w:hint="eastAsia" w:eastAsia="SimSun"/>
          <w:sz w:val="22"/>
          <w:szCs w:val="22"/>
          <w:lang w:val="en-GB"/>
        </w:rPr>
        <w:t xml:space="preserve"> number of</w:t>
      </w:r>
      <w:r>
        <w:rPr>
          <w:rFonts w:eastAsia="SimSun"/>
          <w:sz w:val="22"/>
          <w:szCs w:val="22"/>
          <w:lang w:val="en-GB" w:eastAsia="en-US"/>
        </w:rPr>
        <w:t xml:space="preserve"> bits</w:t>
      </w:r>
      <w:r>
        <w:rPr>
          <w:rFonts w:hint="eastAsia" w:eastAsia="SimSun"/>
          <w:sz w:val="22"/>
          <w:szCs w:val="22"/>
          <w:lang w:val="en-GB"/>
        </w:rPr>
        <w:t xml:space="preserve"> determined by the following</w:t>
      </w:r>
      <w:r>
        <w:rPr>
          <w:rFonts w:eastAsia="SimSun"/>
          <w:sz w:val="22"/>
          <w:szCs w:val="22"/>
          <w:lang w:val="en-GB"/>
        </w:rPr>
        <w:t>:</w:t>
      </w:r>
    </w:p>
    <w:p>
      <w:pPr>
        <w:spacing w:after="180"/>
        <w:ind w:left="1760" w:hanging="440"/>
        <w:jc w:val="both"/>
        <w:rPr>
          <w:rFonts w:eastAsia="SimSun"/>
          <w:sz w:val="22"/>
          <w:szCs w:val="22"/>
          <w:lang w:val="en-GB" w:eastAsia="en-US"/>
        </w:rPr>
      </w:pPr>
      <w:r>
        <w:rPr>
          <w:rFonts w:eastAsia="SimSun"/>
          <w:sz w:val="22"/>
          <w:szCs w:val="22"/>
          <w:lang w:val="en-GB"/>
        </w:rPr>
        <w:t>-</w:t>
      </w:r>
      <w:r>
        <w:rPr>
          <w:rFonts w:eastAsia="SimSun"/>
          <w:sz w:val="22"/>
          <w:szCs w:val="22"/>
          <w:lang w:val="en-GB"/>
        </w:rPr>
        <w:tab/>
      </w:r>
      <w:r>
        <w:rPr>
          <w:rFonts w:eastAsia="SimSun"/>
          <w:sz w:val="22"/>
          <w:szCs w:val="22"/>
          <w:lang w:val="en-GB"/>
        </w:rPr>
        <w:t>I</w:t>
      </w:r>
      <w:r>
        <w:rPr>
          <w:rFonts w:hint="eastAsia" w:eastAsia="SimSun"/>
          <w:sz w:val="22"/>
          <w:szCs w:val="22"/>
          <w:lang w:val="en-GB"/>
        </w:rPr>
        <w:t xml:space="preserve">f </w:t>
      </w:r>
      <w:r>
        <w:rPr>
          <w:rFonts w:eastAsia="DengXian"/>
          <w:i/>
          <w:sz w:val="22"/>
          <w:szCs w:val="22"/>
          <w:lang w:val="en-GB"/>
        </w:rPr>
        <w:t>antennaPortsDCI0-3</w:t>
      </w:r>
      <w:r>
        <w:rPr>
          <w:rFonts w:eastAsia="SimSun"/>
          <w:i/>
          <w:sz w:val="22"/>
          <w:szCs w:val="22"/>
          <w:lang w:val="en-GB" w:eastAsia="en-US"/>
        </w:rPr>
        <w:t>= type1a</w:t>
      </w:r>
      <w:r>
        <w:rPr>
          <w:rFonts w:hint="eastAsia" w:eastAsia="SimSun"/>
          <w:i/>
          <w:sz w:val="22"/>
          <w:szCs w:val="22"/>
          <w:lang w:val="en-GB"/>
        </w:rPr>
        <w:t xml:space="preserve"> </w:t>
      </w:r>
      <w:r>
        <w:rPr>
          <w:rFonts w:hint="eastAsia" w:eastAsia="SimSun"/>
          <w:sz w:val="22"/>
          <w:szCs w:val="22"/>
          <w:lang w:val="en-GB"/>
        </w:rPr>
        <w:t>is configured</w:t>
      </w:r>
      <w:r>
        <w:rPr>
          <w:rFonts w:eastAsia="SimSun"/>
          <w:sz w:val="22"/>
          <w:szCs w:val="22"/>
          <w:lang w:val="en-GB"/>
        </w:rPr>
        <w:t xml:space="preserve"> by higher layer,</w:t>
      </w:r>
    </w:p>
    <w:p>
      <w:pPr>
        <w:overflowPunct w:val="0"/>
        <w:autoSpaceDE w:val="0"/>
        <w:autoSpaceDN w:val="0"/>
        <w:adjustRightInd w:val="0"/>
        <w:spacing w:after="180"/>
        <w:ind w:left="1135" w:hanging="284"/>
        <w:textAlignment w:val="baseline"/>
        <w:rPr>
          <w:rFonts w:eastAsia="DengXian"/>
          <w:sz w:val="22"/>
          <w:szCs w:val="22"/>
          <w:lang w:val="en-GB"/>
        </w:rPr>
      </w:pPr>
      <w:r>
        <w:rPr>
          <w:rFonts w:eastAsia="DengXian"/>
          <w:sz w:val="22"/>
          <w:szCs w:val="22"/>
          <w:lang w:val="en-GB"/>
        </w:rPr>
        <w:t>-</w:t>
      </w:r>
      <w:r>
        <w:rPr>
          <w:rFonts w:eastAsia="DengXian"/>
          <w:sz w:val="22"/>
          <w:szCs w:val="22"/>
          <w:lang w:val="en-GB"/>
        </w:rPr>
        <w:tab/>
      </w:r>
      <m:oMath>
        <m:func>
          <m:funcPr>
            <m:ctrlPr>
              <w:rPr>
                <w:rFonts w:ascii="Cambria Math" w:hAnsi="Cambria Math" w:eastAsia="DengXian"/>
                <w:sz w:val="22"/>
                <w:szCs w:val="22"/>
                <w:lang w:val="en-GB" w:eastAsia="en-US"/>
              </w:rPr>
            </m:ctrlPr>
          </m:funcPr>
          <m:fName>
            <m:limLow>
              <m:limLowPr>
                <m:ctrlPr>
                  <w:rPr>
                    <w:rFonts w:ascii="Cambria Math" w:hAnsi="Cambria Math" w:eastAsia="DengXian"/>
                    <w:sz w:val="22"/>
                    <w:szCs w:val="22"/>
                    <w:lang w:val="en-GB" w:eastAsia="en-US"/>
                  </w:rPr>
                </m:ctrlPr>
              </m:limLowPr>
              <m:e>
                <m:r>
                  <m:rPr>
                    <m:sty m:val="p"/>
                  </m:rPr>
                  <w:rPr>
                    <w:rFonts w:ascii="Cambria Math" w:hAnsi="Cambria Math" w:eastAsia="DengXian"/>
                    <w:sz w:val="22"/>
                    <w:szCs w:val="22"/>
                    <w:lang w:val="en-GB" w:eastAsia="en-US"/>
                  </w:rPr>
                  <m:t>max</m:t>
                </m:r>
                <m:ctrlPr>
                  <w:rPr>
                    <w:rFonts w:ascii="Cambria Math" w:hAnsi="Cambria Math" w:eastAsia="DengXian"/>
                    <w:sz w:val="22"/>
                    <w:szCs w:val="22"/>
                    <w:lang w:val="en-GB" w:eastAsia="en-US"/>
                  </w:rPr>
                </m:ctrlPr>
              </m:e>
              <m:lim>
                <m:r>
                  <m:rPr/>
                  <w:rPr>
                    <w:rFonts w:ascii="Cambria Math" w:hAnsi="Cambria Math" w:eastAsia="DengXian"/>
                    <w:sz w:val="22"/>
                    <w:szCs w:val="22"/>
                    <w:lang w:val="en-GB" w:eastAsia="en-US"/>
                  </w:rPr>
                  <m:t>r∈{1,2,…,</m:t>
                </m:r>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UL,2</m:t>
                    </m:r>
                    <m:ctrlPr>
                      <w:rPr>
                        <w:rFonts w:ascii="Cambria Math" w:hAnsi="Cambria Math" w:eastAsia="DengXian"/>
                        <w:sz w:val="22"/>
                        <w:szCs w:val="22"/>
                        <w:lang w:val="en-GB" w:eastAsia="en-US"/>
                      </w:rPr>
                    </m:ctrlPr>
                  </m:sup>
                </m:sSubSup>
                <m:r>
                  <m:rPr/>
                  <w:rPr>
                    <w:rFonts w:ascii="Cambria Math" w:hAnsi="Cambria Math" w:eastAsia="DengXian"/>
                    <w:sz w:val="22"/>
                    <w:szCs w:val="22"/>
                    <w:lang w:val="en-GB" w:eastAsia="en-US"/>
                  </w:rPr>
                  <m:t>}</m:t>
                </m:r>
                <m:ctrlPr>
                  <w:rPr>
                    <w:rFonts w:ascii="Cambria Math" w:hAnsi="Cambria Math" w:eastAsia="DengXian"/>
                    <w:sz w:val="22"/>
                    <w:szCs w:val="22"/>
                    <w:lang w:val="en-GB" w:eastAsia="en-US"/>
                  </w:rPr>
                </m:ctrlPr>
              </m:lim>
            </m:limLow>
            <m:ctrlPr>
              <w:rPr>
                <w:rFonts w:ascii="Cambria Math" w:hAnsi="Cambria Math" w:eastAsia="DengXian"/>
                <w:sz w:val="22"/>
                <w:szCs w:val="22"/>
                <w:lang w:val="en-GB" w:eastAsia="en-US"/>
              </w:rPr>
            </m:ctrlPr>
          </m:fName>
          <m:e>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A</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ctrlPr>
              <w:rPr>
                <w:rFonts w:ascii="Cambria Math" w:hAnsi="Cambria Math" w:eastAsia="DengXian"/>
                <w:sz w:val="22"/>
                <w:szCs w:val="22"/>
                <w:lang w:val="en-GB" w:eastAsia="en-US"/>
              </w:rPr>
            </m:ctrlPr>
          </m:e>
        </m:func>
        <m:r>
          <m:rPr/>
          <w:rPr>
            <w:rFonts w:ascii="Cambria Math" w:hAnsi="Cambria Math" w:eastAsia="DengXian"/>
            <w:sz w:val="22"/>
            <w:szCs w:val="22"/>
            <w:lang w:val="en-GB" w:eastAsia="en-US"/>
          </w:rPr>
          <m:t xml:space="preserve"> </m:t>
        </m:r>
      </m:oMath>
      <w:r>
        <w:rPr>
          <w:rFonts w:hint="eastAsia" w:eastAsia="DengXian"/>
          <w:sz w:val="22"/>
          <w:szCs w:val="22"/>
          <w:lang w:val="en-GB"/>
        </w:rPr>
        <w:t>bits</w:t>
      </w:r>
      <w:r>
        <w:rPr>
          <w:rFonts w:eastAsia="DengXian"/>
          <w:sz w:val="22"/>
          <w:szCs w:val="22"/>
          <w:lang w:val="en-GB"/>
        </w:rPr>
        <w:t xml:space="preserve"> applying to the scheduled cells independently, where </w:t>
      </w:r>
      <m:oMath>
        <m:r>
          <m:rPr/>
          <w:rPr>
            <w:rFonts w:ascii="Cambria Math" w:hAnsi="Cambria Math" w:eastAsia="DengXian"/>
            <w:sz w:val="22"/>
            <w:szCs w:val="22"/>
            <w:lang w:val="en-GB" w:eastAsia="en-US"/>
          </w:rPr>
          <m:t>r</m:t>
        </m:r>
      </m:oMath>
      <w:r>
        <w:rPr>
          <w:rFonts w:eastAsia="DengXian"/>
          <w:sz w:val="22"/>
          <w:szCs w:val="22"/>
          <w:lang w:val="en-GB"/>
        </w:rPr>
        <w:t xml:space="preserve"> is mapped to the cells according to an ascending order of a serving cell index with </w:t>
      </w:r>
      <m:oMath>
        <m:r>
          <m:rPr/>
          <w:rPr>
            <w:rFonts w:ascii="Cambria Math" w:hAnsi="Cambria Math" w:eastAsia="DengXian"/>
            <w:sz w:val="22"/>
            <w:szCs w:val="22"/>
            <w:lang w:val="en-GB" w:eastAsia="en-US"/>
          </w:rPr>
          <m:t>r=1</m:t>
        </m:r>
      </m:oMath>
      <w:r>
        <w:rPr>
          <w:rFonts w:eastAsia="DengXian"/>
          <w:sz w:val="22"/>
          <w:szCs w:val="22"/>
          <w:lang w:val="en-GB"/>
        </w:rPr>
        <w:t xml:space="preserve"> corresponding to the cell with the smallest serving cell index, and </w:t>
      </w:r>
      <m:oMath>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A</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oMath>
      <w:r>
        <w:rPr>
          <w:rFonts w:eastAsia="DengXian"/>
          <w:sz w:val="22"/>
          <w:szCs w:val="22"/>
          <w:lang w:val="en-GB"/>
        </w:rPr>
        <w:t xml:space="preserve"> is defined below. </w:t>
      </w:r>
    </w:p>
    <w:p>
      <w:pPr>
        <w:spacing w:after="180"/>
        <w:ind w:left="1760" w:hanging="440"/>
        <w:jc w:val="both"/>
        <w:rPr>
          <w:rFonts w:eastAsia="SimSun"/>
          <w:sz w:val="22"/>
          <w:szCs w:val="22"/>
          <w:lang w:val="en-GB" w:eastAsia="en-US"/>
        </w:rPr>
      </w:pPr>
      <w:r>
        <w:rPr>
          <w:rFonts w:eastAsia="SimSun"/>
          <w:sz w:val="22"/>
          <w:szCs w:val="22"/>
          <w:lang w:val="en-GB"/>
        </w:rPr>
        <w:t>-</w:t>
      </w:r>
      <w:r>
        <w:rPr>
          <w:rFonts w:eastAsia="SimSun"/>
          <w:sz w:val="22"/>
          <w:szCs w:val="22"/>
          <w:lang w:val="en-GB"/>
        </w:rPr>
        <w:tab/>
      </w:r>
      <w:r>
        <w:rPr>
          <w:rFonts w:eastAsia="SimSun"/>
          <w:sz w:val="22"/>
          <w:szCs w:val="22"/>
          <w:lang w:val="en-GB"/>
        </w:rPr>
        <w:t>I</w:t>
      </w:r>
      <w:r>
        <w:rPr>
          <w:rFonts w:hint="eastAsia" w:eastAsia="SimSun"/>
          <w:sz w:val="22"/>
          <w:szCs w:val="22"/>
          <w:lang w:val="en-GB"/>
        </w:rPr>
        <w:t xml:space="preserve">f </w:t>
      </w:r>
      <w:r>
        <w:rPr>
          <w:rFonts w:eastAsia="DengXian"/>
          <w:i/>
          <w:sz w:val="22"/>
          <w:szCs w:val="22"/>
          <w:lang w:val="en-GB"/>
        </w:rPr>
        <w:t>antennaPortsDCI0-3</w:t>
      </w:r>
      <w:r>
        <w:rPr>
          <w:rFonts w:eastAsia="SimSun"/>
          <w:i/>
          <w:sz w:val="22"/>
          <w:szCs w:val="22"/>
          <w:lang w:val="en-GB" w:eastAsia="en-US"/>
        </w:rPr>
        <w:t>= type2</w:t>
      </w:r>
      <w:r>
        <w:rPr>
          <w:rFonts w:hint="eastAsia" w:eastAsia="SimSun"/>
          <w:i/>
          <w:sz w:val="22"/>
          <w:szCs w:val="22"/>
          <w:lang w:val="en-GB"/>
        </w:rPr>
        <w:t xml:space="preserve"> </w:t>
      </w:r>
      <w:r>
        <w:rPr>
          <w:rFonts w:hint="eastAsia" w:eastAsia="SimSun"/>
          <w:sz w:val="22"/>
          <w:szCs w:val="22"/>
          <w:lang w:val="en-GB"/>
        </w:rPr>
        <w:t>is configured</w:t>
      </w:r>
      <w:r>
        <w:rPr>
          <w:rFonts w:eastAsia="SimSun"/>
          <w:sz w:val="22"/>
          <w:szCs w:val="22"/>
          <w:lang w:val="en-GB"/>
        </w:rPr>
        <w:t xml:space="preserve"> by higher layer,</w:t>
      </w:r>
    </w:p>
    <w:p>
      <w:pPr>
        <w:overflowPunct w:val="0"/>
        <w:autoSpaceDE w:val="0"/>
        <w:autoSpaceDN w:val="0"/>
        <w:adjustRightInd w:val="0"/>
        <w:spacing w:after="180"/>
        <w:ind w:left="1135" w:hanging="284"/>
        <w:textAlignment w:val="baseline"/>
        <w:rPr>
          <w:rFonts w:eastAsia="DengXian"/>
          <w:sz w:val="22"/>
          <w:szCs w:val="22"/>
          <w:lang w:val="en-GB"/>
        </w:rPr>
      </w:pPr>
      <w:r>
        <w:rPr>
          <w:rFonts w:eastAsia="DengXian"/>
          <w:sz w:val="22"/>
          <w:szCs w:val="22"/>
          <w:lang w:val="en-GB"/>
        </w:rPr>
        <w:t>-</w:t>
      </w:r>
      <w:r>
        <w:rPr>
          <w:rFonts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UL</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20" w:line="276" w:lineRule="auto"/>
        <w:ind w:left="851"/>
        <w:jc w:val="both"/>
        <w:rPr>
          <w:sz w:val="22"/>
          <w:szCs w:val="22"/>
          <w:lang w:eastAsia="en-US"/>
        </w:rPr>
      </w:pPr>
      <w:r>
        <w:rPr>
          <w:sz w:val="22"/>
          <w:szCs w:val="22"/>
        </w:rPr>
        <w:t xml:space="preserve">Each block corresponds to the Antenna ports information for a </w:t>
      </w:r>
      <w:r>
        <w:rPr>
          <w:strike/>
          <w:color w:val="FF0000"/>
          <w:sz w:val="22"/>
          <w:szCs w:val="22"/>
        </w:rPr>
        <w:t xml:space="preserve">scheduled </w:t>
      </w:r>
      <w:r>
        <w:rPr>
          <w:sz w:val="22"/>
          <w:szCs w:val="22"/>
        </w:rPr>
        <w:t xml:space="preserve">cell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 xml:space="preserve">serving cell index, with block number 1 corresponding to the Antenna ports information for the cell with the smallest serving cell index. Each block is </w:t>
      </w:r>
      <w:r>
        <w:rPr>
          <w:sz w:val="22"/>
          <w:szCs w:val="22"/>
          <w:lang w:eastAsia="en-US"/>
        </w:rPr>
        <w:t xml:space="preserve">defined </w:t>
      </w:r>
      <w:r>
        <w:rPr>
          <w:sz w:val="22"/>
          <w:szCs w:val="22"/>
        </w:rPr>
        <w:t>below.</w:t>
      </w:r>
    </w:p>
    <w:p>
      <w:pPr>
        <w:spacing w:after="120" w:line="276" w:lineRule="auto"/>
        <w:ind w:hanging="1"/>
        <w:jc w:val="both"/>
        <w:rPr>
          <w:rFonts w:eastAsia="DengXian"/>
          <w:sz w:val="22"/>
          <w:szCs w:val="22"/>
        </w:rPr>
      </w:pPr>
    </w:p>
    <w:p>
      <w:pPr>
        <w:spacing w:after="120" w:line="276" w:lineRule="auto"/>
        <w:jc w:val="center"/>
        <w:rPr>
          <w:rFonts w:ascii="Arial" w:hAnsi="Arial" w:eastAsia="SimSun"/>
          <w:color w:val="FF0000"/>
          <w:sz w:val="22"/>
          <w:szCs w:val="22"/>
          <w:lang w:val="en-GB" w:eastAsia="ko-KR"/>
        </w:rPr>
      </w:pPr>
      <w:r>
        <w:rPr>
          <w:rFonts w:ascii="Arial" w:hAnsi="Arial" w:eastAsia="SimSun"/>
          <w:color w:val="FF0000"/>
          <w:sz w:val="22"/>
          <w:szCs w:val="22"/>
          <w:lang w:val="en-GB" w:eastAsia="ko-KR"/>
        </w:rPr>
        <w:t>************** Unchanged parts omitted**************</w:t>
      </w:r>
    </w:p>
    <w:p>
      <w:pPr>
        <w:spacing w:after="180"/>
        <w:ind w:left="440" w:hanging="440" w:hangingChars="200"/>
        <w:contextualSpacing/>
        <w:jc w:val="both"/>
        <w:rPr>
          <w:rFonts w:eastAsia="SimSun"/>
          <w:sz w:val="22"/>
          <w:szCs w:val="22"/>
          <w:lang w:val="en-GB" w:eastAsia="en-US"/>
        </w:rPr>
      </w:pPr>
      <w:r>
        <w:rPr>
          <w:rFonts w:hint="eastAsia" w:eastAsia="SimSun"/>
          <w:sz w:val="22"/>
          <w:szCs w:val="22"/>
          <w:lang w:val="en-GB"/>
        </w:rPr>
        <w:t>-</w:t>
      </w:r>
      <w:r>
        <w:rPr>
          <w:rFonts w:hint="eastAsia" w:eastAsia="SimSun"/>
          <w:sz w:val="22"/>
          <w:szCs w:val="22"/>
          <w:lang w:val="en-GB"/>
        </w:rPr>
        <w:tab/>
      </w:r>
      <w:r>
        <w:rPr>
          <w:rFonts w:hint="eastAsia" w:eastAsia="SimSun"/>
          <w:sz w:val="22"/>
          <w:szCs w:val="22"/>
          <w:lang w:val="en-GB"/>
        </w:rPr>
        <w:t>PTRS-DMRS association</w:t>
      </w:r>
      <w:r>
        <w:rPr>
          <w:rFonts w:eastAsia="SimSun"/>
          <w:sz w:val="22"/>
          <w:szCs w:val="22"/>
          <w:lang w:val="en-GB" w:eastAsia="en-US"/>
        </w:rPr>
        <w:t xml:space="preserve"> - </w:t>
      </w:r>
      <w:r>
        <w:rPr>
          <w:rFonts w:hint="eastAsia" w:eastAsia="SimSun"/>
          <w:sz w:val="22"/>
          <w:szCs w:val="22"/>
          <w:lang w:val="en-GB" w:eastAsia="en-US"/>
        </w:rPr>
        <w:t>number of bits determined by the following</w:t>
      </w:r>
      <w:r>
        <w:rPr>
          <w:rFonts w:eastAsia="SimSun"/>
          <w:sz w:val="22"/>
          <w:szCs w:val="22"/>
          <w:lang w:val="en-GB" w:eastAsia="en-US"/>
        </w:rPr>
        <w: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UL</m:t>
            </m:r>
            <m:ctrlPr>
              <w:rPr>
                <w:rFonts w:ascii="Cambria Math" w:hAnsi="Cambria Math" w:eastAsia="SimSun"/>
                <w:sz w:val="22"/>
                <w:szCs w:val="22"/>
                <w:lang w:val="en-GB" w:eastAsia="en-US"/>
              </w:rPr>
            </m:ctrlPr>
          </m:sup>
        </m:sSubSup>
      </m:oMath>
      <w:r>
        <w:rPr>
          <w:rFonts w:eastAsia="SimSun"/>
          <w:sz w:val="22"/>
          <w:szCs w:val="22"/>
          <w:lang w:val="en-GB" w:eastAsia="en-US"/>
        </w:rPr>
        <w:t xml:space="preserve"> </w:t>
      </w:r>
    </w:p>
    <w:p>
      <w:pPr>
        <w:spacing w:after="120" w:line="276" w:lineRule="auto"/>
        <w:ind w:left="568" w:hanging="1"/>
        <w:jc w:val="both"/>
        <w:rPr>
          <w:sz w:val="22"/>
          <w:szCs w:val="22"/>
          <w:lang w:eastAsia="en-US"/>
        </w:rPr>
      </w:pPr>
      <w:r>
        <w:rPr>
          <w:sz w:val="22"/>
          <w:szCs w:val="22"/>
        </w:rPr>
        <w:t>Each block corresponds to the P</w:t>
      </w:r>
      <w:r>
        <w:rPr>
          <w:rFonts w:hint="eastAsia"/>
          <w:sz w:val="22"/>
          <w:szCs w:val="22"/>
        </w:rPr>
        <w:t>TRS-DMRS association</w:t>
      </w:r>
      <w:r>
        <w:rPr>
          <w:sz w:val="22"/>
          <w:szCs w:val="22"/>
        </w:rPr>
        <w:t xml:space="preserve"> information for a </w:t>
      </w:r>
      <w:r>
        <w:rPr>
          <w:strike/>
          <w:color w:val="FF0000"/>
          <w:sz w:val="22"/>
          <w:szCs w:val="22"/>
        </w:rPr>
        <w:t xml:space="preserve">scheduled </w:t>
      </w:r>
      <w:r>
        <w:rPr>
          <w:sz w:val="22"/>
          <w:szCs w:val="22"/>
        </w:rPr>
        <w:t xml:space="preserve">cell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UL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sz w:val="22"/>
          <w:szCs w:val="22"/>
        </w:rPr>
        <w:t xml:space="preserve"> serving cell index, with block number 1 corresponding to the P</w:t>
      </w:r>
      <w:r>
        <w:rPr>
          <w:rFonts w:hint="eastAsia"/>
          <w:sz w:val="22"/>
          <w:szCs w:val="22"/>
        </w:rPr>
        <w:t>TRS-DMRS association</w:t>
      </w:r>
      <w:r>
        <w:rPr>
          <w:sz w:val="22"/>
          <w:szCs w:val="22"/>
        </w:rPr>
        <w:t xml:space="preserve"> information for the cell with the smallest serving cell index. Each block is </w:t>
      </w:r>
      <w:r>
        <w:rPr>
          <w:sz w:val="22"/>
          <w:szCs w:val="22"/>
          <w:lang w:eastAsia="en-US"/>
        </w:rPr>
        <w:t>defined by the following:</w:t>
      </w:r>
    </w:p>
    <w:p>
      <w:pPr>
        <w:spacing w:after="180"/>
        <w:ind w:left="1760" w:hanging="440"/>
        <w:jc w:val="both"/>
        <w:rPr>
          <w:rFonts w:eastAsia="SimSun"/>
          <w:sz w:val="22"/>
          <w:szCs w:val="22"/>
          <w:lang w:val="en-GB"/>
        </w:rPr>
      </w:pPr>
      <w:r>
        <w:rPr>
          <w:rFonts w:hint="eastAsia" w:eastAsia="SimSun"/>
          <w:sz w:val="22"/>
          <w:szCs w:val="22"/>
          <w:lang w:val="en-GB"/>
        </w:rPr>
        <w:t>-</w:t>
      </w:r>
      <w:r>
        <w:rPr>
          <w:rFonts w:hint="eastAsia" w:eastAsia="SimSun"/>
          <w:sz w:val="22"/>
          <w:szCs w:val="22"/>
          <w:lang w:val="en-GB"/>
        </w:rPr>
        <w:tab/>
      </w:r>
      <w:r>
        <w:rPr>
          <w:rFonts w:hint="eastAsia" w:eastAsia="SimSun"/>
          <w:sz w:val="22"/>
          <w:szCs w:val="22"/>
          <w:lang w:val="en-GB"/>
        </w:rPr>
        <w:t xml:space="preserve">0 bit if </w:t>
      </w:r>
      <w:r>
        <w:rPr>
          <w:rFonts w:eastAsia="SimSun"/>
          <w:i/>
          <w:sz w:val="22"/>
          <w:szCs w:val="22"/>
          <w:lang w:val="en-GB" w:eastAsia="en-US"/>
        </w:rPr>
        <w:t>PTRS-UplinkConfi</w:t>
      </w:r>
      <w:r>
        <w:rPr>
          <w:rFonts w:eastAsia="SimSun"/>
          <w:sz w:val="22"/>
          <w:szCs w:val="22"/>
          <w:lang w:val="en-GB" w:eastAsia="en-US"/>
        </w:rPr>
        <w:t>g</w:t>
      </w:r>
      <w:r>
        <w:rPr>
          <w:rFonts w:hint="eastAsia" w:eastAsia="SimSun"/>
          <w:sz w:val="22"/>
          <w:szCs w:val="22"/>
          <w:lang w:val="en-GB"/>
        </w:rPr>
        <w:t xml:space="preserve"> is not configured </w:t>
      </w:r>
      <w:r>
        <w:rPr>
          <w:rFonts w:eastAsia="SimSun"/>
          <w:sz w:val="22"/>
          <w:szCs w:val="22"/>
          <w:lang w:val="en-GB"/>
        </w:rPr>
        <w:t xml:space="preserve">in either </w:t>
      </w:r>
      <w:r>
        <w:rPr>
          <w:rFonts w:eastAsia="SimSun"/>
          <w:i/>
          <w:sz w:val="22"/>
          <w:szCs w:val="22"/>
          <w:lang w:val="en-GB" w:eastAsia="en-US"/>
        </w:rPr>
        <w:t>dmrs-UplinkForPUSCH-MappingTypeA</w:t>
      </w:r>
      <w:r>
        <w:rPr>
          <w:rFonts w:eastAsia="SimSun"/>
          <w:sz w:val="22"/>
          <w:szCs w:val="22"/>
          <w:lang w:val="en-GB"/>
        </w:rPr>
        <w:t xml:space="preserve"> or</w:t>
      </w:r>
      <w:r>
        <w:rPr>
          <w:rFonts w:eastAsia="SimSun"/>
          <w:iCs/>
          <w:sz w:val="22"/>
          <w:szCs w:val="22"/>
          <w:lang w:val="en-GB"/>
        </w:rPr>
        <w:t xml:space="preserve"> </w:t>
      </w:r>
      <w:r>
        <w:rPr>
          <w:rFonts w:eastAsia="SimSun"/>
          <w:i/>
          <w:sz w:val="22"/>
          <w:szCs w:val="22"/>
          <w:lang w:val="en-GB" w:eastAsia="en-US"/>
        </w:rPr>
        <w:t>dmrs-UplinkForPUSCH-MappingTypeB</w:t>
      </w:r>
      <w:r>
        <w:rPr>
          <w:rFonts w:hint="eastAsia" w:eastAsia="SimSun"/>
          <w:sz w:val="22"/>
          <w:szCs w:val="22"/>
          <w:lang w:val="en-GB"/>
        </w:rPr>
        <w:t xml:space="preserve"> and </w:t>
      </w:r>
      <w:r>
        <w:rPr>
          <w:rFonts w:eastAsia="SimSun"/>
          <w:sz w:val="22"/>
          <w:szCs w:val="22"/>
          <w:lang w:val="en-GB" w:eastAsia="en-US"/>
        </w:rPr>
        <w:t>transform</w:t>
      </w:r>
      <w:r>
        <w:rPr>
          <w:rFonts w:hint="eastAsia" w:eastAsia="SimSun"/>
          <w:sz w:val="22"/>
          <w:szCs w:val="22"/>
          <w:lang w:val="en-GB"/>
        </w:rPr>
        <w:t xml:space="preserve"> p</w:t>
      </w:r>
      <w:r>
        <w:rPr>
          <w:rFonts w:eastAsia="SimSun"/>
          <w:sz w:val="22"/>
          <w:szCs w:val="22"/>
          <w:lang w:val="en-GB" w:eastAsia="en-US"/>
        </w:rPr>
        <w:t>recoder</w:t>
      </w:r>
      <w:r>
        <w:rPr>
          <w:rFonts w:hint="eastAsia" w:eastAsia="SimSun"/>
          <w:sz w:val="22"/>
          <w:szCs w:val="22"/>
          <w:lang w:val="en-GB"/>
        </w:rPr>
        <w:t xml:space="preserve"> is</w:t>
      </w:r>
      <w:r>
        <w:rPr>
          <w:rFonts w:eastAsia="SimSun"/>
          <w:sz w:val="22"/>
          <w:szCs w:val="22"/>
          <w:lang w:val="en-GB"/>
        </w:rPr>
        <w:t xml:space="preserve"> disabled</w:t>
      </w:r>
      <w:r>
        <w:rPr>
          <w:rFonts w:hint="eastAsia" w:eastAsia="SimSun"/>
          <w:sz w:val="22"/>
          <w:szCs w:val="22"/>
          <w:lang w:val="en-GB"/>
        </w:rPr>
        <w:t xml:space="preserve">, or if </w:t>
      </w:r>
      <w:r>
        <w:rPr>
          <w:rFonts w:eastAsia="SimSun"/>
          <w:sz w:val="22"/>
          <w:szCs w:val="22"/>
          <w:lang w:val="en-GB" w:eastAsia="en-US"/>
        </w:rPr>
        <w:t>transform</w:t>
      </w:r>
      <w:r>
        <w:rPr>
          <w:rFonts w:hint="eastAsia" w:eastAsia="SimSun"/>
          <w:sz w:val="22"/>
          <w:szCs w:val="22"/>
          <w:lang w:val="en-GB"/>
        </w:rPr>
        <w:t xml:space="preserve"> p</w:t>
      </w:r>
      <w:r>
        <w:rPr>
          <w:rFonts w:eastAsia="SimSun"/>
          <w:sz w:val="22"/>
          <w:szCs w:val="22"/>
          <w:lang w:val="en-GB" w:eastAsia="en-US"/>
        </w:rPr>
        <w:t>recoder</w:t>
      </w:r>
      <w:r>
        <w:rPr>
          <w:rFonts w:hint="eastAsia" w:eastAsia="SimSun"/>
          <w:sz w:val="22"/>
          <w:szCs w:val="22"/>
          <w:lang w:val="en-GB"/>
        </w:rPr>
        <w:t xml:space="preserve"> is</w:t>
      </w:r>
      <w:r>
        <w:rPr>
          <w:rFonts w:eastAsia="SimSun"/>
          <w:sz w:val="22"/>
          <w:szCs w:val="22"/>
          <w:lang w:val="en-GB"/>
        </w:rPr>
        <w:t xml:space="preserve"> enabled</w:t>
      </w:r>
      <w:r>
        <w:rPr>
          <w:rFonts w:hint="eastAsia" w:eastAsia="SimSun"/>
          <w:sz w:val="22"/>
          <w:szCs w:val="22"/>
          <w:lang w:val="en-GB"/>
        </w:rPr>
        <w:t xml:space="preserve">, or if </w:t>
      </w:r>
      <w:r>
        <w:rPr>
          <w:rFonts w:eastAsia="SimSun"/>
          <w:i/>
          <w:sz w:val="22"/>
          <w:szCs w:val="22"/>
          <w:lang w:val="en-GB" w:eastAsia="en-US"/>
        </w:rPr>
        <w:t>maxRankDCI</w:t>
      </w:r>
      <w:r>
        <w:rPr>
          <w:rFonts w:hint="eastAsia" w:eastAsia="SimSun"/>
          <w:i/>
          <w:iCs/>
          <w:sz w:val="22"/>
          <w:szCs w:val="22"/>
          <w:lang w:val="en-GB"/>
        </w:rPr>
        <w:t>=1</w:t>
      </w:r>
      <w:r>
        <w:rPr>
          <w:rFonts w:hint="eastAsia" w:eastAsia="SimSun"/>
          <w:sz w:val="22"/>
          <w:szCs w:val="22"/>
          <w:lang w:val="en-GB"/>
        </w:rPr>
        <w:t>;</w:t>
      </w:r>
    </w:p>
    <w:p>
      <w:pPr>
        <w:spacing w:after="180"/>
        <w:ind w:left="1760" w:hanging="440"/>
        <w:jc w:val="both"/>
        <w:rPr>
          <w:rFonts w:eastAsia="SimSun"/>
          <w:sz w:val="22"/>
          <w:szCs w:val="22"/>
          <w:lang w:val="en-GB"/>
        </w:rPr>
      </w:pPr>
      <w:r>
        <w:rPr>
          <w:rFonts w:hint="eastAsia" w:eastAsia="SimSun"/>
          <w:sz w:val="22"/>
          <w:szCs w:val="22"/>
          <w:lang w:val="en-GB"/>
        </w:rPr>
        <w:t>-</w:t>
      </w:r>
      <w:r>
        <w:rPr>
          <w:rFonts w:hint="eastAsia" w:eastAsia="SimSun"/>
          <w:sz w:val="22"/>
          <w:szCs w:val="22"/>
          <w:lang w:val="en-GB"/>
        </w:rPr>
        <w:tab/>
      </w:r>
      <w:r>
        <w:rPr>
          <w:rFonts w:hint="eastAsia" w:eastAsia="SimSun"/>
          <w:sz w:val="22"/>
          <w:szCs w:val="22"/>
          <w:lang w:val="en-GB"/>
        </w:rPr>
        <w:t>2</w:t>
      </w:r>
      <w:r>
        <w:rPr>
          <w:rFonts w:eastAsia="SimSun"/>
          <w:sz w:val="22"/>
          <w:szCs w:val="22"/>
          <w:lang w:val="en-GB" w:eastAsia="en-US"/>
        </w:rPr>
        <w:t xml:space="preserve"> bit</w:t>
      </w:r>
      <w:r>
        <w:rPr>
          <w:rFonts w:hint="eastAsia" w:eastAsia="SimSun"/>
          <w:sz w:val="22"/>
          <w:szCs w:val="22"/>
          <w:lang w:val="en-GB"/>
        </w:rPr>
        <w:t>s otherwise, where Table 7.3.1.1.2</w:t>
      </w:r>
      <w:r>
        <w:rPr>
          <w:rFonts w:eastAsia="SimSun"/>
          <w:sz w:val="22"/>
          <w:szCs w:val="22"/>
          <w:lang w:val="en-GB" w:eastAsia="en-US"/>
        </w:rPr>
        <w:t>-</w:t>
      </w:r>
      <w:r>
        <w:rPr>
          <w:rFonts w:hint="eastAsia" w:eastAsia="SimSun"/>
          <w:sz w:val="22"/>
          <w:szCs w:val="22"/>
          <w:lang w:val="en-GB"/>
        </w:rPr>
        <w:t xml:space="preserve">25 and 7.3.1.1.2-26 are used to </w:t>
      </w:r>
      <w:r>
        <w:rPr>
          <w:rFonts w:eastAsia="SimSun"/>
          <w:sz w:val="22"/>
          <w:szCs w:val="22"/>
          <w:lang w:val="en-GB"/>
        </w:rPr>
        <w:t>indicat</w:t>
      </w:r>
      <w:r>
        <w:rPr>
          <w:rFonts w:hint="eastAsia" w:eastAsia="SimSun"/>
          <w:sz w:val="22"/>
          <w:szCs w:val="22"/>
          <w:lang w:val="en-GB"/>
        </w:rPr>
        <w:t>e the</w:t>
      </w:r>
      <w:r>
        <w:rPr>
          <w:rFonts w:eastAsia="SimSun"/>
          <w:sz w:val="22"/>
          <w:szCs w:val="22"/>
          <w:lang w:val="en-GB"/>
        </w:rPr>
        <w:t xml:space="preserve"> association between PTRS port</w:t>
      </w:r>
      <w:r>
        <w:rPr>
          <w:rFonts w:hint="eastAsia" w:eastAsia="SimSun"/>
          <w:sz w:val="22"/>
          <w:szCs w:val="22"/>
          <w:lang w:val="en-GB"/>
        </w:rPr>
        <w:t xml:space="preserve">(s) </w:t>
      </w:r>
      <w:r>
        <w:rPr>
          <w:rFonts w:eastAsia="SimSun"/>
          <w:sz w:val="22"/>
          <w:szCs w:val="22"/>
          <w:lang w:val="en-GB"/>
        </w:rPr>
        <w:t>and DMRS port(s) when</w:t>
      </w:r>
      <w:r>
        <w:rPr>
          <w:rFonts w:hint="eastAsia" w:eastAsia="SimSun"/>
          <w:sz w:val="22"/>
          <w:szCs w:val="22"/>
          <w:lang w:val="en-GB"/>
        </w:rPr>
        <w:t xml:space="preserve"> one PT-RS port and two PT-RS ports are configured by </w:t>
      </w:r>
      <w:r>
        <w:rPr>
          <w:rFonts w:hint="eastAsia" w:eastAsia="SimSun"/>
          <w:i/>
          <w:iCs/>
          <w:sz w:val="22"/>
          <w:szCs w:val="22"/>
          <w:lang w:val="en-GB"/>
        </w:rPr>
        <w:t>maxNrofPorts</w:t>
      </w:r>
      <w:r>
        <w:rPr>
          <w:rFonts w:hint="eastAsia" w:eastAsia="SimSun"/>
          <w:sz w:val="22"/>
          <w:szCs w:val="22"/>
          <w:lang w:val="en-GB"/>
        </w:rPr>
        <w:t xml:space="preserve"> in</w:t>
      </w:r>
      <w:r>
        <w:rPr>
          <w:rFonts w:eastAsia="SimSun"/>
          <w:sz w:val="22"/>
          <w:szCs w:val="22"/>
          <w:lang w:val="en-GB"/>
        </w:rPr>
        <w:t xml:space="preserve"> </w:t>
      </w:r>
      <w:r>
        <w:rPr>
          <w:rFonts w:hint="eastAsia" w:eastAsia="SimSun"/>
          <w:i/>
          <w:iCs/>
          <w:sz w:val="22"/>
          <w:szCs w:val="22"/>
          <w:lang w:val="en-GB"/>
        </w:rPr>
        <w:t xml:space="preserve">PTRS-UplinkConfig </w:t>
      </w:r>
      <w:r>
        <w:rPr>
          <w:rFonts w:hint="eastAsia" w:eastAsia="SimSun"/>
          <w:sz w:val="22"/>
          <w:szCs w:val="22"/>
          <w:lang w:val="en-GB"/>
        </w:rPr>
        <w:t xml:space="preserve">respectively, and the DMRS ports are </w:t>
      </w:r>
      <w:r>
        <w:rPr>
          <w:rFonts w:eastAsia="SimSun"/>
          <w:sz w:val="22"/>
          <w:szCs w:val="22"/>
          <w:lang w:val="en-GB"/>
        </w:rPr>
        <w:t>indicated</w:t>
      </w:r>
      <w:r>
        <w:rPr>
          <w:rFonts w:hint="eastAsia" w:eastAsia="SimSun"/>
          <w:sz w:val="22"/>
          <w:szCs w:val="22"/>
          <w:lang w:val="en-GB"/>
        </w:rPr>
        <w:t xml:space="preserve"> by the</w:t>
      </w:r>
      <w:r>
        <w:rPr>
          <w:rFonts w:eastAsia="SimSun"/>
          <w:sz w:val="22"/>
          <w:szCs w:val="22"/>
          <w:lang w:val="en-GB"/>
        </w:rPr>
        <w:t xml:space="preserve"> </w:t>
      </w:r>
      <w:r>
        <w:rPr>
          <w:rFonts w:hint="eastAsia" w:eastAsia="SimSun"/>
          <w:sz w:val="22"/>
          <w:szCs w:val="22"/>
          <w:lang w:val="en-GB"/>
        </w:rPr>
        <w:t>Antenna ports</w:t>
      </w:r>
      <w:r>
        <w:rPr>
          <w:rFonts w:eastAsia="SimSun"/>
          <w:sz w:val="22"/>
          <w:szCs w:val="22"/>
          <w:lang w:val="en-GB"/>
        </w:rPr>
        <w:t xml:space="preserve"> </w:t>
      </w:r>
      <w:r>
        <w:rPr>
          <w:rFonts w:hint="eastAsia" w:eastAsia="SimSun"/>
          <w:sz w:val="22"/>
          <w:szCs w:val="22"/>
          <w:lang w:val="en-GB"/>
        </w:rPr>
        <w:t>field.</w:t>
      </w:r>
      <w:r>
        <w:rPr>
          <w:rFonts w:eastAsia="SimSun"/>
          <w:sz w:val="22"/>
          <w:szCs w:val="22"/>
          <w:lang w:val="en-GB"/>
        </w:rPr>
        <w:t xml:space="preserve"> </w:t>
      </w:r>
    </w:p>
    <w:p>
      <w:pPr>
        <w:spacing w:after="120" w:line="276" w:lineRule="auto"/>
        <w:ind w:left="568" w:hanging="1"/>
        <w:jc w:val="both"/>
        <w:rPr>
          <w:sz w:val="22"/>
          <w:szCs w:val="22"/>
        </w:rPr>
      </w:pPr>
      <w:r>
        <w:rPr>
          <w:rFonts w:hint="eastAsia"/>
          <w:sz w:val="22"/>
          <w:szCs w:val="22"/>
        </w:rPr>
        <w:t xml:space="preserve">If </w:t>
      </w:r>
      <w:r>
        <w:rPr>
          <w:sz w:val="22"/>
          <w:szCs w:val="22"/>
        </w:rPr>
        <w:t>"</w:t>
      </w:r>
      <w:r>
        <w:rPr>
          <w:rFonts w:hint="eastAsia"/>
          <w:sz w:val="22"/>
          <w:szCs w:val="22"/>
        </w:rPr>
        <w:t>Bandwidth part indicator</w:t>
      </w:r>
      <w:r>
        <w:rPr>
          <w:sz w:val="22"/>
          <w:szCs w:val="22"/>
        </w:rPr>
        <w:t>"</w:t>
      </w:r>
      <w:r>
        <w:rPr>
          <w:rFonts w:hint="eastAsia"/>
          <w:sz w:val="22"/>
          <w:szCs w:val="22"/>
        </w:rPr>
        <w:t xml:space="preserve"> field indicates a bandwidth part other than the active bandwidth part and the </w:t>
      </w:r>
      <w:r>
        <w:rPr>
          <w:sz w:val="22"/>
          <w:szCs w:val="22"/>
        </w:rPr>
        <w:t>"</w:t>
      </w:r>
      <w:r>
        <w:rPr>
          <w:rFonts w:hint="eastAsia"/>
          <w:sz w:val="22"/>
          <w:szCs w:val="22"/>
        </w:rPr>
        <w:t>PTRS-DMRS association</w:t>
      </w:r>
      <w:r>
        <w:rPr>
          <w:sz w:val="22"/>
          <w:szCs w:val="22"/>
        </w:rPr>
        <w:t>"</w:t>
      </w:r>
      <w:r>
        <w:rPr>
          <w:rFonts w:hint="eastAsia"/>
          <w:sz w:val="22"/>
          <w:szCs w:val="22"/>
        </w:rPr>
        <w:t xml:space="preserve"> field is present for the indicated </w:t>
      </w:r>
      <w:r>
        <w:rPr>
          <w:sz w:val="22"/>
          <w:szCs w:val="22"/>
        </w:rPr>
        <w:t>bandwidth</w:t>
      </w:r>
      <w:r>
        <w:rPr>
          <w:rFonts w:hint="eastAsia"/>
          <w:sz w:val="22"/>
          <w:szCs w:val="22"/>
        </w:rPr>
        <w:t xml:space="preserve"> part but not present for the active bandwidth part, the UE assumes the </w:t>
      </w:r>
      <w:r>
        <w:rPr>
          <w:sz w:val="22"/>
          <w:szCs w:val="22"/>
        </w:rPr>
        <w:t>"</w:t>
      </w:r>
      <w:r>
        <w:rPr>
          <w:rFonts w:hint="eastAsia"/>
          <w:sz w:val="22"/>
          <w:szCs w:val="22"/>
        </w:rPr>
        <w:t>PTRS-DMRS association</w:t>
      </w:r>
      <w:r>
        <w:rPr>
          <w:sz w:val="22"/>
          <w:szCs w:val="22"/>
        </w:rPr>
        <w:t>"</w:t>
      </w:r>
      <w:r>
        <w:rPr>
          <w:rFonts w:hint="eastAsia"/>
          <w:sz w:val="22"/>
          <w:szCs w:val="22"/>
        </w:rPr>
        <w:t xml:space="preserve"> field is not present for the indicated </w:t>
      </w:r>
      <w:r>
        <w:rPr>
          <w:sz w:val="22"/>
          <w:szCs w:val="22"/>
        </w:rPr>
        <w:t>bandwidth</w:t>
      </w:r>
      <w:r>
        <w:rPr>
          <w:rFonts w:hint="eastAsia"/>
          <w:sz w:val="22"/>
          <w:szCs w:val="22"/>
        </w:rPr>
        <w:t xml:space="preserve"> part.</w:t>
      </w:r>
    </w:p>
    <w:p>
      <w:pPr>
        <w:spacing w:after="120" w:line="276" w:lineRule="auto"/>
        <w:jc w:val="both"/>
        <w:rPr>
          <w:rFonts w:eastAsia="DengXian"/>
          <w:sz w:val="22"/>
          <w:szCs w:val="22"/>
          <w:lang w:val="en-GB" w:eastAsia="en-US"/>
        </w:rPr>
      </w:pPr>
    </w:p>
    <w:p>
      <w:pPr>
        <w:spacing w:after="120" w:line="259" w:lineRule="auto"/>
        <w:jc w:val="center"/>
        <w:rPr>
          <w:rFonts w:ascii="Arial" w:hAnsi="Arial" w:eastAsia="SimSun"/>
          <w:color w:val="FF0000"/>
          <w:sz w:val="22"/>
          <w:szCs w:val="22"/>
          <w:lang w:val="en-GB" w:eastAsia="ko-KR"/>
        </w:rPr>
      </w:pPr>
      <w:r>
        <w:rPr>
          <w:rFonts w:ascii="Arial" w:hAnsi="Arial" w:eastAsia="SimSun"/>
          <w:color w:val="FF0000"/>
          <w:sz w:val="22"/>
          <w:szCs w:val="22"/>
          <w:lang w:val="en-GB" w:eastAsia="ko-KR"/>
        </w:rPr>
        <w:t>************** Unchanged parts omitted**************</w:t>
      </w:r>
    </w:p>
    <w:p>
      <w:pPr>
        <w:spacing w:after="180"/>
        <w:rPr>
          <w:rFonts w:ascii="Arial" w:hAnsi="Arial" w:eastAsia="SimSun" w:cs="Arial"/>
          <w:lang w:val="en-GB" w:eastAsia="en-US"/>
        </w:rPr>
      </w:pPr>
      <w:r>
        <w:rPr>
          <w:rFonts w:ascii="Arial" w:hAnsi="Arial" w:eastAsia="SimSun" w:cs="Arial"/>
          <w:lang w:val="en-GB" w:eastAsia="en-US"/>
        </w:rPr>
        <w:t>7.3.1.2.4</w:t>
      </w:r>
      <w:r>
        <w:rPr>
          <w:rFonts w:ascii="Arial" w:hAnsi="Arial" w:eastAsia="SimSun" w:cs="Arial"/>
          <w:lang w:val="en-GB" w:eastAsia="en-US"/>
        </w:rPr>
        <w:tab/>
      </w:r>
      <w:r>
        <w:rPr>
          <w:rFonts w:ascii="Arial" w:hAnsi="Arial" w:eastAsia="SimSun" w:cs="Arial"/>
          <w:lang w:val="en-GB" w:eastAsia="en-US"/>
        </w:rPr>
        <w:t>Format 1_3</w:t>
      </w:r>
    </w:p>
    <w:p>
      <w:pPr>
        <w:spacing w:after="120" w:line="259" w:lineRule="auto"/>
        <w:jc w:val="center"/>
        <w:rPr>
          <w:rFonts w:ascii="Arial" w:hAnsi="Arial" w:eastAsia="SimSun"/>
          <w:color w:val="FF0000"/>
          <w:sz w:val="22"/>
          <w:szCs w:val="22"/>
          <w:lang w:val="en-GB" w:eastAsia="ko-KR"/>
        </w:rPr>
      </w:pPr>
      <w:r>
        <w:rPr>
          <w:rFonts w:ascii="Arial" w:hAnsi="Arial" w:eastAsia="SimSun"/>
          <w:color w:val="FF0000"/>
          <w:sz w:val="22"/>
          <w:szCs w:val="22"/>
          <w:lang w:val="en-GB" w:eastAsia="ko-KR"/>
        </w:rPr>
        <w:t>************** Unchanged parts omitted**************</w:t>
      </w:r>
    </w:p>
    <w:p>
      <w:pPr>
        <w:spacing w:after="180"/>
        <w:ind w:left="440" w:hanging="440" w:hangingChars="200"/>
        <w:contextualSpacing/>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Frequency domain resource assignment</w:t>
      </w:r>
      <w:r>
        <w:rPr>
          <w:rFonts w:eastAsia="SimSun"/>
          <w:sz w:val="22"/>
          <w:szCs w:val="22"/>
          <w:lang w:val="en-GB" w:eastAsia="en-US"/>
        </w:rPr>
        <w:t xml:space="preserve"> -</w:t>
      </w:r>
      <w:r>
        <w:rPr>
          <w:rFonts w:eastAsia="SimSun"/>
          <w:sz w:val="22"/>
          <w:szCs w:val="22"/>
          <w:lang w:val="en-GB"/>
        </w:rPr>
        <w:t xml:space="preserve"> </w:t>
      </w:r>
      <w:r>
        <w:rPr>
          <w:rFonts w:hint="eastAsia" w:eastAsia="SimSun"/>
          <w:sz w:val="22"/>
          <w:szCs w:val="22"/>
          <w:lang w:val="en-GB"/>
        </w:rPr>
        <w:t>number of bits determined by the following</w:t>
      </w:r>
      <w:r>
        <w:rPr>
          <w:rFonts w:eastAsia="SimSun"/>
          <w:sz w:val="22"/>
          <w:szCs w:val="22"/>
          <w:lang w:val="en-GB"/>
        </w:rPr>
        <w: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DL</m:t>
            </m:r>
            <m:ctrlPr>
              <w:rPr>
                <w:rFonts w:ascii="Cambria Math" w:hAnsi="Cambria Math" w:eastAsia="SimSun"/>
                <w:sz w:val="22"/>
                <w:szCs w:val="22"/>
                <w:lang w:val="en-GB" w:eastAsia="en-US"/>
              </w:rPr>
            </m:ctrlPr>
          </m:sup>
        </m:sSubSup>
      </m:oMath>
    </w:p>
    <w:p>
      <w:pPr>
        <w:spacing w:after="120" w:line="276" w:lineRule="auto"/>
        <w:ind w:left="568" w:hanging="1"/>
        <w:jc w:val="both"/>
        <w:rPr>
          <w:sz w:val="22"/>
          <w:szCs w:val="22"/>
          <w:lang w:eastAsia="en-US"/>
        </w:rPr>
      </w:pPr>
      <w:r>
        <w:rPr>
          <w:sz w:val="22"/>
          <w:szCs w:val="22"/>
        </w:rPr>
        <w:t xml:space="preserve">If </w:t>
      </w:r>
      <w:r>
        <w:rPr>
          <w:rFonts w:eastAsia="DengXian"/>
          <w:i/>
          <w:sz w:val="22"/>
          <w:szCs w:val="22"/>
        </w:rPr>
        <w:t>scheduledCellComboListDCI-1-3</w:t>
      </w:r>
      <w:r>
        <w:rPr>
          <w:rFonts w:eastAsia="Batang"/>
          <w:i/>
          <w:sz w:val="22"/>
          <w:szCs w:val="22"/>
          <w:lang w:eastAsia="en-US"/>
        </w:rPr>
        <w:t xml:space="preserve"> </w:t>
      </w:r>
      <w:r>
        <w:rPr>
          <w:sz w:val="22"/>
          <w:szCs w:val="22"/>
        </w:rPr>
        <w:t xml:space="preserve">for the scheduled cell set is configured with more than one entry, </w:t>
      </w:r>
      <m:oMath>
        <m:sSubSup>
          <m:sSubSupPr>
            <m:ctrlPr>
              <w:rPr>
                <w:rFonts w:ascii="Cambria Math" w:hAnsi="Cambria Math"/>
                <w:sz w:val="22"/>
                <w:szCs w:val="22"/>
                <w:lang w:eastAsia="en-US"/>
              </w:rPr>
            </m:ctrlPr>
          </m:sSubSupPr>
          <m:e>
            <m:r>
              <m:rPr/>
              <w:rPr>
                <w:rFonts w:ascii="Cambria Math" w:hAnsi="Cambria Math"/>
                <w:sz w:val="22"/>
                <w:szCs w:val="22"/>
                <w:lang w:eastAsia="en-US"/>
              </w:rPr>
              <m:t>N</m:t>
            </m:r>
            <m:ctrlPr>
              <w:rPr>
                <w:rFonts w:ascii="Cambria Math" w:hAnsi="Cambria Math"/>
                <w:sz w:val="22"/>
                <w:szCs w:val="22"/>
                <w:lang w:eastAsia="en-US"/>
              </w:rPr>
            </m:ctrlPr>
          </m:e>
          <m:sub>
            <m:r>
              <m:rPr/>
              <w:rPr>
                <w:rFonts w:ascii="Cambria Math" w:hAnsi="Cambria Math"/>
                <w:sz w:val="22"/>
                <w:szCs w:val="22"/>
                <w:lang w:eastAsia="en-US"/>
              </w:rPr>
              <m:t>cell</m:t>
            </m:r>
            <m:ctrlPr>
              <w:rPr>
                <w:rFonts w:ascii="Cambria Math" w:hAnsi="Cambria Math"/>
                <w:sz w:val="22"/>
                <w:szCs w:val="22"/>
                <w:lang w:eastAsia="en-US"/>
              </w:rPr>
            </m:ctrlPr>
          </m:sub>
          <m:sup>
            <m:r>
              <m:rPr/>
              <w:rPr>
                <w:rFonts w:ascii="Cambria Math" w:hAnsi="Cambria Math"/>
                <w:sz w:val="22"/>
                <w:szCs w:val="22"/>
                <w:lang w:eastAsia="en-US"/>
              </w:rPr>
              <m:t>DL</m:t>
            </m:r>
            <m:ctrlPr>
              <w:rPr>
                <w:rFonts w:ascii="Cambria Math" w:hAnsi="Cambria Math"/>
                <w:sz w:val="22"/>
                <w:szCs w:val="22"/>
                <w:lang w:eastAsia="en-US"/>
              </w:rPr>
            </m:ctrlPr>
          </m:sup>
        </m:sSubSup>
      </m:oMath>
      <w:r>
        <w:rPr>
          <w:sz w:val="22"/>
          <w:szCs w:val="22"/>
        </w:rPr>
        <w:t xml:space="preserve"> is the number of scheduled cells indicated by Scheduled cells indicator field; if </w:t>
      </w:r>
      <w:r>
        <w:rPr>
          <w:rFonts w:eastAsia="DengXian"/>
          <w:i/>
          <w:sz w:val="22"/>
          <w:szCs w:val="22"/>
        </w:rPr>
        <w:t>scheduledCellComboListDCI-1-3</w:t>
      </w:r>
      <w:r>
        <w:rPr>
          <w:i/>
          <w:sz w:val="22"/>
          <w:szCs w:val="22"/>
          <w:lang w:eastAsia="en-US"/>
        </w:rPr>
        <w:t xml:space="preserve"> </w:t>
      </w:r>
      <w:r>
        <w:rPr>
          <w:sz w:val="22"/>
          <w:szCs w:val="22"/>
        </w:rPr>
        <w:t>for the scheduled cell set is configured with only one entry,</w:t>
      </w:r>
      <m:oMath>
        <m:r>
          <m:rPr>
            <m:sty m:val="p"/>
          </m:rPr>
          <w:rPr>
            <w:rFonts w:ascii="Cambria Math" w:hAnsi="Cambria Math"/>
            <w:sz w:val="22"/>
            <w:szCs w:val="22"/>
            <w:lang w:eastAsia="en-US"/>
          </w:rPr>
          <m:t xml:space="preserve"> </m:t>
        </m:r>
        <m:sSubSup>
          <m:sSubSupPr>
            <m:ctrlPr>
              <w:rPr>
                <w:rFonts w:ascii="Cambria Math" w:hAnsi="Cambria Math"/>
                <w:sz w:val="22"/>
                <w:szCs w:val="22"/>
                <w:lang w:eastAsia="en-US"/>
              </w:rPr>
            </m:ctrlPr>
          </m:sSubSupPr>
          <m:e>
            <m:r>
              <m:rPr/>
              <w:rPr>
                <w:rFonts w:ascii="Cambria Math" w:hAnsi="Cambria Math"/>
                <w:sz w:val="22"/>
                <w:szCs w:val="22"/>
                <w:lang w:eastAsia="en-US"/>
              </w:rPr>
              <m:t>N</m:t>
            </m:r>
            <m:ctrlPr>
              <w:rPr>
                <w:rFonts w:ascii="Cambria Math" w:hAnsi="Cambria Math"/>
                <w:sz w:val="22"/>
                <w:szCs w:val="22"/>
                <w:lang w:eastAsia="en-US"/>
              </w:rPr>
            </m:ctrlPr>
          </m:e>
          <m:sub>
            <m:r>
              <m:rPr/>
              <w:rPr>
                <w:rFonts w:ascii="Cambria Math" w:hAnsi="Cambria Math"/>
                <w:sz w:val="22"/>
                <w:szCs w:val="22"/>
                <w:lang w:eastAsia="en-US"/>
              </w:rPr>
              <m:t>cell</m:t>
            </m:r>
            <m:ctrlPr>
              <w:rPr>
                <w:rFonts w:ascii="Cambria Math" w:hAnsi="Cambria Math"/>
                <w:sz w:val="22"/>
                <w:szCs w:val="22"/>
                <w:lang w:eastAsia="en-US"/>
              </w:rPr>
            </m:ctrlPr>
          </m:sub>
          <m:sup>
            <m:r>
              <m:rPr/>
              <w:rPr>
                <w:rFonts w:ascii="Cambria Math" w:hAnsi="Cambria Math"/>
                <w:sz w:val="22"/>
                <w:szCs w:val="22"/>
                <w:lang w:eastAsia="en-US"/>
              </w:rPr>
              <m:t>DL</m:t>
            </m:r>
            <m:ctrlPr>
              <w:rPr>
                <w:rFonts w:ascii="Cambria Math" w:hAnsi="Cambria Math"/>
                <w:sz w:val="22"/>
                <w:szCs w:val="22"/>
                <w:lang w:eastAsia="en-US"/>
              </w:rPr>
            </m:ctrlPr>
          </m:sup>
        </m:sSubSup>
      </m:oMath>
      <w:r>
        <w:rPr>
          <w:sz w:val="22"/>
          <w:szCs w:val="22"/>
          <w:lang w:eastAsia="en-US"/>
        </w:rPr>
        <w:t xml:space="preserve"> </w:t>
      </w:r>
      <w:r>
        <w:rPr>
          <w:sz w:val="22"/>
          <w:szCs w:val="22"/>
        </w:rPr>
        <w:t>is the number of cells configured by higher layer parameter</w:t>
      </w:r>
      <w:r>
        <w:rPr>
          <w:i/>
          <w:sz w:val="22"/>
          <w:szCs w:val="22"/>
        </w:rPr>
        <w:t xml:space="preserve"> </w:t>
      </w:r>
      <w:r>
        <w:rPr>
          <w:rFonts w:eastAsia="DengXian"/>
          <w:i/>
          <w:sz w:val="22"/>
          <w:szCs w:val="22"/>
        </w:rPr>
        <w:t>scheduledCellComboListDCI-1-3</w:t>
      </w:r>
      <w:r>
        <w:rPr>
          <w:sz w:val="22"/>
          <w:szCs w:val="22"/>
        </w:rPr>
        <w:t xml:space="preserve">; otherwise, </w:t>
      </w:r>
      <m:oMath>
        <m:sSubSup>
          <m:sSubSupPr>
            <m:ctrlPr>
              <w:rPr>
                <w:rFonts w:ascii="Cambria Math" w:hAnsi="Cambria Math"/>
                <w:sz w:val="22"/>
                <w:szCs w:val="22"/>
                <w:lang w:eastAsia="en-US"/>
              </w:rPr>
            </m:ctrlPr>
          </m:sSubSupPr>
          <m:e>
            <m:r>
              <m:rPr/>
              <w:rPr>
                <w:rFonts w:ascii="Cambria Math" w:hAnsi="Cambria Math"/>
                <w:sz w:val="22"/>
                <w:szCs w:val="22"/>
                <w:lang w:eastAsia="en-US"/>
              </w:rPr>
              <m:t>N</m:t>
            </m:r>
            <m:ctrlPr>
              <w:rPr>
                <w:rFonts w:ascii="Cambria Math" w:hAnsi="Cambria Math"/>
                <w:sz w:val="22"/>
                <w:szCs w:val="22"/>
                <w:lang w:eastAsia="en-US"/>
              </w:rPr>
            </m:ctrlPr>
          </m:e>
          <m:sub>
            <m:r>
              <m:rPr/>
              <w:rPr>
                <w:rFonts w:ascii="Cambria Math" w:hAnsi="Cambria Math"/>
                <w:sz w:val="22"/>
                <w:szCs w:val="22"/>
                <w:lang w:eastAsia="en-US"/>
              </w:rPr>
              <m:t>cell</m:t>
            </m:r>
            <m:ctrlPr>
              <w:rPr>
                <w:rFonts w:ascii="Cambria Math" w:hAnsi="Cambria Math"/>
                <w:sz w:val="22"/>
                <w:szCs w:val="22"/>
                <w:lang w:eastAsia="en-US"/>
              </w:rPr>
            </m:ctrlPr>
          </m:sub>
          <m:sup>
            <m:r>
              <m:rPr/>
              <w:rPr>
                <w:rFonts w:ascii="Cambria Math" w:hAnsi="Cambria Math"/>
                <w:sz w:val="22"/>
                <w:szCs w:val="22"/>
                <w:lang w:eastAsia="en-US"/>
              </w:rPr>
              <m:t>DL</m:t>
            </m:r>
            <m:ctrlPr>
              <w:rPr>
                <w:rFonts w:ascii="Cambria Math" w:hAnsi="Cambria Math"/>
                <w:sz w:val="22"/>
                <w:szCs w:val="22"/>
                <w:lang w:eastAsia="en-US"/>
              </w:rPr>
            </m:ctrlPr>
          </m:sup>
        </m:sSubSup>
      </m:oMath>
      <w:r>
        <w:rPr>
          <w:sz w:val="22"/>
          <w:szCs w:val="22"/>
          <w:lang w:eastAsia="en-US"/>
        </w:rPr>
        <w:t xml:space="preserve"> </w:t>
      </w:r>
      <w:r>
        <w:rPr>
          <w:sz w:val="22"/>
          <w:szCs w:val="22"/>
        </w:rPr>
        <w:t xml:space="preserve">is the number of cells in the scheduled cell set configured by higher layer parameter </w:t>
      </w:r>
      <w:r>
        <w:rPr>
          <w:rFonts w:eastAsia="DengXian"/>
          <w:i/>
          <w:sz w:val="22"/>
          <w:szCs w:val="22"/>
        </w:rPr>
        <w:t>scheduledCellListDCI-1-3</w:t>
      </w:r>
      <w:r>
        <w:rPr>
          <w:sz w:val="22"/>
          <w:szCs w:val="22"/>
        </w:rPr>
        <w:t>. Each block corresponds to the frequency domain resource assignment for a cell</w:t>
      </w:r>
      <w:r>
        <w:rPr>
          <w:rFonts w:eastAsia="DengXian"/>
          <w:color w:val="FF0000"/>
          <w:sz w:val="22"/>
          <w:szCs w:val="22"/>
          <w:u w:val="single"/>
          <w:lang w:eastAsia="en-US"/>
        </w:rPr>
        <w:t xml:space="preserve"> 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sz w:val="22"/>
          <w:szCs w:val="22"/>
        </w:rPr>
        <w:t xml:space="preserve"> serving cell index, with block number 1 corresponding to the frequency domain resource assignment for the cell with the smallest serving cell index. Each block is defined by the following fields:  </w:t>
      </w:r>
    </w:p>
    <w:p>
      <w:pPr>
        <w:spacing w:after="120" w:line="259" w:lineRule="auto"/>
        <w:jc w:val="both"/>
        <w:rPr>
          <w:rFonts w:ascii="Arial" w:hAnsi="Arial" w:eastAsia="Malgun Gothic"/>
          <w:color w:val="FF0000"/>
          <w:sz w:val="22"/>
          <w:szCs w:val="22"/>
          <w:lang w:val="en-GB" w:eastAsia="ko-KR"/>
        </w:rPr>
      </w:pPr>
    </w:p>
    <w:p>
      <w:pPr>
        <w:spacing w:after="120" w:line="259" w:lineRule="auto"/>
        <w:jc w:val="center"/>
        <w:rPr>
          <w:rFonts w:ascii="Arial" w:hAnsi="Arial" w:eastAsia="Malgun Gothic"/>
          <w:color w:val="FF0000"/>
          <w:sz w:val="22"/>
          <w:szCs w:val="22"/>
          <w:lang w:val="en-GB" w:eastAsia="ko-KR"/>
        </w:rPr>
      </w:pPr>
      <w:r>
        <w:rPr>
          <w:rFonts w:ascii="Arial" w:hAnsi="Arial" w:eastAsia="SimSun"/>
          <w:color w:val="FF0000"/>
          <w:sz w:val="22"/>
          <w:szCs w:val="22"/>
          <w:lang w:val="en-GB" w:eastAsia="ko-KR"/>
        </w:rPr>
        <w:t>************** Unchanged parts omitted**************</w:t>
      </w:r>
    </w:p>
    <w:p>
      <w:pPr>
        <w:spacing w:after="120" w:line="276" w:lineRule="auto"/>
        <w:ind w:left="568" w:hanging="284"/>
        <w:jc w:val="both"/>
        <w:rPr>
          <w:sz w:val="22"/>
          <w:szCs w:val="22"/>
        </w:rPr>
      </w:pPr>
      <w:r>
        <w:rPr>
          <w:rFonts w:hint="eastAsia"/>
          <w:sz w:val="22"/>
          <w:szCs w:val="22"/>
          <w:lang w:eastAsia="en-US"/>
        </w:rPr>
        <w:t>F</w:t>
      </w:r>
      <w:r>
        <w:rPr>
          <w:sz w:val="22"/>
          <w:szCs w:val="22"/>
          <w:lang w:eastAsia="en-US"/>
        </w:rPr>
        <w:t xml:space="preserve">or transport block 1: </w:t>
      </w:r>
    </w:p>
    <w:p>
      <w:pPr>
        <w:spacing w:after="180"/>
        <w:ind w:left="1760" w:hanging="440"/>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eastAsia="SimSun"/>
          <w:sz w:val="22"/>
          <w:szCs w:val="22"/>
          <w:lang w:val="en-GB" w:eastAsia="en-US"/>
        </w:rPr>
        <w:t xml:space="preserve">Modulation and coding scheme - </w:t>
      </w:r>
      <w:r>
        <w:rPr>
          <w:rFonts w:hint="eastAsia" w:eastAsia="SimSun"/>
          <w:sz w:val="22"/>
          <w:szCs w:val="22"/>
          <w:lang w:val="en-GB"/>
        </w:rPr>
        <w:t>number of bits determined by the following</w:t>
      </w:r>
      <w:r>
        <w:rPr>
          <w:rFonts w:eastAsia="SimSun"/>
          <w:sz w:val="22"/>
          <w:szCs w:val="22"/>
          <w:lang w:val="en-GB"/>
        </w:rPr>
        <w:t>:</w:t>
      </w:r>
    </w:p>
    <w:p>
      <w:pPr>
        <w:overflowPunct w:val="0"/>
        <w:autoSpaceDE w:val="0"/>
        <w:autoSpaceDN w:val="0"/>
        <w:adjustRightInd w:val="0"/>
        <w:spacing w:after="180"/>
        <w:ind w:left="1135" w:hanging="284"/>
        <w:textAlignment w:val="baseline"/>
        <w:rPr>
          <w:rFonts w:eastAsia="DengXian"/>
          <w:i/>
          <w:sz w:val="22"/>
          <w:szCs w:val="22"/>
          <w:lang w:val="en-GB" w:eastAsia="en-US"/>
        </w:rPr>
      </w:pPr>
      <w:r>
        <w:rPr>
          <w:rFonts w:eastAsia="DengXian"/>
          <w:sz w:val="22"/>
          <w:szCs w:val="22"/>
          <w:lang w:val="en-GB" w:eastAsia="en-US"/>
        </w:rPr>
        <w:t>-</w:t>
      </w:r>
      <w:r>
        <w:rPr>
          <w:rFonts w:hint="eastAsia"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m:t>
            </m:r>
            <m:ctrlPr>
              <w:rPr>
                <w:rFonts w:ascii="Cambria Math" w:hAnsi="Cambria Math" w:eastAsia="DengXian"/>
                <w:sz w:val="22"/>
                <w:szCs w:val="22"/>
                <w:lang w:val="en-GB" w:eastAsia="en-US"/>
              </w:rPr>
            </m:ctrlPr>
          </m:sup>
        </m:sSubSup>
      </m:oMath>
    </w:p>
    <w:p>
      <w:pPr>
        <w:spacing w:after="120" w:line="276" w:lineRule="auto"/>
        <w:ind w:left="851"/>
        <w:jc w:val="both"/>
        <w:rPr>
          <w:sz w:val="22"/>
          <w:szCs w:val="22"/>
        </w:rPr>
      </w:pPr>
      <w:r>
        <w:rPr>
          <w:sz w:val="22"/>
          <w:szCs w:val="22"/>
        </w:rPr>
        <w:t xml:space="preserve">Each block corresponds to the modulation and coding scheme for </w:t>
      </w:r>
      <w:r>
        <w:rPr>
          <w:rFonts w:eastAsia="DengXian"/>
          <w:sz w:val="22"/>
          <w:szCs w:val="22"/>
          <w:lang w:val="nb-NO" w:eastAsia="en-US"/>
        </w:rPr>
        <w:t xml:space="preserve">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eastAsia="en-US"/>
        </w:rPr>
        <w:t xml:space="preserve">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 xml:space="preserve">serving cell index, with block number 1 corresponding to the modulation and coding scheme for the cell with the smallest serving cell index. Each block is </w:t>
      </w:r>
      <w:r>
        <w:rPr>
          <w:rFonts w:hint="eastAsia"/>
          <w:sz w:val="22"/>
          <w:szCs w:val="22"/>
        </w:rPr>
        <w:t>5</w:t>
      </w:r>
      <w:r>
        <w:rPr>
          <w:sz w:val="22"/>
          <w:szCs w:val="22"/>
          <w:lang w:eastAsia="en-US"/>
        </w:rPr>
        <w:t xml:space="preserve"> bits as defined in Clause </w:t>
      </w:r>
      <w:r>
        <w:rPr>
          <w:rFonts w:hint="eastAsia"/>
          <w:sz w:val="22"/>
          <w:szCs w:val="22"/>
        </w:rPr>
        <w:t>6.1.4.1</w:t>
      </w:r>
      <w:r>
        <w:rPr>
          <w:sz w:val="22"/>
          <w:szCs w:val="22"/>
          <w:lang w:eastAsia="en-US"/>
        </w:rPr>
        <w:t xml:space="preserve"> of [</w:t>
      </w:r>
      <w:r>
        <w:rPr>
          <w:rFonts w:hint="eastAsia"/>
          <w:sz w:val="22"/>
          <w:szCs w:val="22"/>
        </w:rPr>
        <w:t>6, TS</w:t>
      </w:r>
      <w:r>
        <w:rPr>
          <w:sz w:val="22"/>
          <w:szCs w:val="22"/>
        </w:rPr>
        <w:t xml:space="preserve"> </w:t>
      </w:r>
      <w:r>
        <w:rPr>
          <w:rFonts w:hint="eastAsia"/>
          <w:sz w:val="22"/>
          <w:szCs w:val="22"/>
        </w:rPr>
        <w:t>38.214</w:t>
      </w:r>
      <w:r>
        <w:rPr>
          <w:sz w:val="22"/>
          <w:szCs w:val="22"/>
          <w:lang w:eastAsia="en-US"/>
        </w:rPr>
        <w:t>].</w:t>
      </w:r>
      <w:r>
        <w:rPr>
          <w:sz w:val="22"/>
          <w:szCs w:val="22"/>
        </w:rPr>
        <w:t xml:space="preserve">    </w:t>
      </w:r>
    </w:p>
    <w:p>
      <w:pPr>
        <w:spacing w:after="180"/>
        <w:ind w:left="1760" w:hanging="440"/>
        <w:jc w:val="both"/>
        <w:rPr>
          <w:rFonts w:eastAsia="SimSun"/>
          <w:sz w:val="22"/>
          <w:szCs w:val="22"/>
          <w:lang w:val="en-GB" w:eastAsia="en-US"/>
        </w:rPr>
      </w:pPr>
      <w:r>
        <w:rPr>
          <w:rFonts w:eastAsia="SimSun"/>
          <w:sz w:val="22"/>
          <w:szCs w:val="22"/>
          <w:lang w:val="en-GB" w:eastAsia="en-US"/>
        </w:rPr>
        <w:t>-</w:t>
      </w:r>
      <w:r>
        <w:rPr>
          <w:rFonts w:hint="eastAsia" w:eastAsia="SimSun"/>
          <w:sz w:val="22"/>
          <w:szCs w:val="22"/>
          <w:lang w:val="en-GB" w:eastAsia="en-US"/>
        </w:rPr>
        <w:tab/>
      </w:r>
      <w:r>
        <w:rPr>
          <w:rFonts w:eastAsia="SimSun"/>
          <w:sz w:val="22"/>
          <w:szCs w:val="22"/>
          <w:lang w:val="en-GB" w:eastAsia="en-US"/>
        </w:rPr>
        <w:t xml:space="preserve">New data indicator - </w:t>
      </w:r>
      <w:r>
        <w:rPr>
          <w:rFonts w:hint="eastAsia" w:eastAsia="SimSun"/>
          <w:sz w:val="22"/>
          <w:szCs w:val="22"/>
          <w:lang w:val="en-GB" w:eastAsia="en-US"/>
        </w:rPr>
        <w:t>number of bits determined by the following</w:t>
      </w:r>
      <w:r>
        <w:rPr>
          <w:rFonts w:eastAsia="SimSun"/>
          <w:sz w:val="22"/>
          <w:szCs w:val="22"/>
          <w:lang w:val="en-GB" w:eastAsia="en-US"/>
        </w:rPr>
        <w:t>:</w:t>
      </w:r>
    </w:p>
    <w:p>
      <w:pPr>
        <w:overflowPunct w:val="0"/>
        <w:autoSpaceDE w:val="0"/>
        <w:autoSpaceDN w:val="0"/>
        <w:adjustRightInd w:val="0"/>
        <w:spacing w:after="180"/>
        <w:ind w:left="1135" w:hanging="284"/>
        <w:textAlignment w:val="baseline"/>
        <w:rPr>
          <w:rFonts w:eastAsia="DengXian"/>
          <w:i/>
          <w:sz w:val="22"/>
          <w:szCs w:val="22"/>
          <w:lang w:val="en-GB" w:eastAsia="en-US"/>
        </w:rPr>
      </w:pPr>
      <w:r>
        <w:rPr>
          <w:rFonts w:eastAsia="DengXian"/>
          <w:sz w:val="22"/>
          <w:szCs w:val="22"/>
          <w:lang w:val="en-GB" w:eastAsia="en-US"/>
        </w:rPr>
        <w:t>-</w:t>
      </w:r>
      <w:r>
        <w:rPr>
          <w:rFonts w:hint="eastAsia"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20" w:line="276" w:lineRule="auto"/>
        <w:ind w:left="851"/>
        <w:jc w:val="both"/>
        <w:rPr>
          <w:sz w:val="22"/>
          <w:szCs w:val="22"/>
          <w:lang w:eastAsia="en-US"/>
        </w:rPr>
      </w:pPr>
      <w:r>
        <w:rPr>
          <w:sz w:val="22"/>
          <w:szCs w:val="22"/>
        </w:rPr>
        <w:t xml:space="preserve">Each block corresponds to the new data indicator for </w:t>
      </w:r>
      <w:r>
        <w:rPr>
          <w:rFonts w:eastAsia="DengXian"/>
          <w:sz w:val="22"/>
          <w:szCs w:val="22"/>
          <w:lang w:val="nb-NO" w:eastAsia="en-US"/>
        </w:rPr>
        <w:t xml:space="preserve">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eastAsia="en-US"/>
        </w:rPr>
        <w:t xml:space="preserve">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m:t>
            </m:r>
            <m:ctrlPr>
              <w:rPr>
                <w:rFonts w:ascii="Cambria Math" w:hAnsi="Cambria Math" w:eastAsia="DengXian"/>
                <w:color w:val="FF0000"/>
                <w:sz w:val="22"/>
                <w:szCs w:val="22"/>
                <w:u w:val="single"/>
                <w:lang w:val="nb-NO" w:eastAsia="en-GB"/>
              </w:rPr>
            </m:ctrlPr>
          </m:sup>
        </m:sSubSup>
      </m:oMath>
      <w:r>
        <w:rPr>
          <w:sz w:val="22"/>
          <w:szCs w:val="22"/>
        </w:rPr>
        <w:t>, and the blocks are placed according to an ascending order of a serving cell index, with block number 1 corresponding to the new data indicator for the cell with the smallest serving cell index. Each block is 1</w:t>
      </w:r>
      <w:r>
        <w:rPr>
          <w:sz w:val="22"/>
          <w:szCs w:val="22"/>
          <w:lang w:eastAsia="en-US"/>
        </w:rPr>
        <w:t xml:space="preserve"> bit.</w:t>
      </w:r>
      <w:r>
        <w:rPr>
          <w:sz w:val="22"/>
          <w:szCs w:val="22"/>
        </w:rPr>
        <w:t xml:space="preserve">  </w:t>
      </w:r>
    </w:p>
    <w:p>
      <w:pPr>
        <w:spacing w:after="180"/>
        <w:ind w:left="1760" w:hanging="440"/>
        <w:jc w:val="both"/>
        <w:rPr>
          <w:rFonts w:eastAsia="SimSun"/>
          <w:sz w:val="22"/>
          <w:szCs w:val="22"/>
          <w:lang w:val="en-GB" w:eastAsia="en-US"/>
        </w:rPr>
      </w:pPr>
      <w:r>
        <w:rPr>
          <w:rFonts w:eastAsia="SimSun"/>
          <w:sz w:val="22"/>
          <w:szCs w:val="22"/>
          <w:lang w:val="en-GB" w:eastAsia="en-US"/>
        </w:rPr>
        <w:t>-</w:t>
      </w:r>
      <w:r>
        <w:rPr>
          <w:rFonts w:hint="eastAsia" w:eastAsia="SimSun"/>
          <w:sz w:val="22"/>
          <w:szCs w:val="22"/>
          <w:lang w:val="en-GB" w:eastAsia="en-US"/>
        </w:rPr>
        <w:tab/>
      </w:r>
      <w:r>
        <w:rPr>
          <w:rFonts w:eastAsia="SimSun"/>
          <w:sz w:val="22"/>
          <w:szCs w:val="22"/>
          <w:lang w:val="en-GB" w:eastAsia="en-US"/>
        </w:rPr>
        <w:t xml:space="preserve">Redundancy version - </w:t>
      </w:r>
      <w:r>
        <w:rPr>
          <w:rFonts w:hint="eastAsia" w:eastAsia="SimSun"/>
          <w:sz w:val="22"/>
          <w:szCs w:val="22"/>
          <w:lang w:val="en-GB" w:eastAsia="en-US"/>
        </w:rPr>
        <w:t>number of bits determined by the following</w:t>
      </w:r>
      <w:r>
        <w:rPr>
          <w:rFonts w:eastAsia="SimSun"/>
          <w:sz w:val="22"/>
          <w:szCs w:val="22"/>
          <w:lang w:val="en-GB" w:eastAsia="en-US"/>
        </w:rPr>
        <w:t>:</w:t>
      </w:r>
    </w:p>
    <w:p>
      <w:pPr>
        <w:overflowPunct w:val="0"/>
        <w:autoSpaceDE w:val="0"/>
        <w:autoSpaceDN w:val="0"/>
        <w:adjustRightInd w:val="0"/>
        <w:spacing w:after="180"/>
        <w:ind w:left="1135" w:hanging="284"/>
        <w:textAlignment w:val="baseline"/>
        <w:rPr>
          <w:rFonts w:eastAsia="DengXian"/>
          <w:i/>
          <w:sz w:val="22"/>
          <w:szCs w:val="22"/>
          <w:lang w:val="en-GB" w:eastAsia="en-US"/>
        </w:rPr>
      </w:pPr>
      <w:r>
        <w:rPr>
          <w:rFonts w:eastAsia="DengXian"/>
          <w:sz w:val="22"/>
          <w:szCs w:val="22"/>
          <w:lang w:val="en-GB" w:eastAsia="en-US"/>
        </w:rPr>
        <w:t>-</w:t>
      </w:r>
      <w:r>
        <w:rPr>
          <w:rFonts w:hint="eastAsia"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20" w:line="276" w:lineRule="auto"/>
        <w:ind w:left="851"/>
        <w:jc w:val="both"/>
        <w:rPr>
          <w:sz w:val="22"/>
          <w:szCs w:val="22"/>
        </w:rPr>
      </w:pPr>
      <w:r>
        <w:rPr>
          <w:sz w:val="22"/>
          <w:szCs w:val="22"/>
        </w:rPr>
        <w:t xml:space="preserve">Each block corresponds to the redundancy version for </w:t>
      </w:r>
      <w:r>
        <w:rPr>
          <w:rFonts w:eastAsia="DengXian"/>
          <w:sz w:val="22"/>
          <w:szCs w:val="22"/>
          <w:lang w:val="nb-NO" w:eastAsia="en-US"/>
        </w:rPr>
        <w:t xml:space="preserve">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eastAsia="en-US"/>
        </w:rPr>
        <w:t xml:space="preserve">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serving cell index, with block number 1 corresponding to the redundancy version for the cell with the smallest serving cell index. Each block is 0</w:t>
      </w:r>
      <w:r>
        <w:rPr>
          <w:sz w:val="22"/>
          <w:szCs w:val="22"/>
          <w:lang w:eastAsia="en-US"/>
        </w:rPr>
        <w:t xml:space="preserve">, 1 or 2 bits determined by higher layer parameter </w:t>
      </w:r>
      <w:r>
        <w:rPr>
          <w:i/>
          <w:sz w:val="22"/>
          <w:szCs w:val="22"/>
          <w:lang w:eastAsia="en-US"/>
        </w:rPr>
        <w:t xml:space="preserve">numberOfBitsForRV-DCI-1-3 </w:t>
      </w:r>
      <w:r>
        <w:rPr>
          <w:sz w:val="22"/>
          <w:szCs w:val="22"/>
        </w:rPr>
        <w:t>configured for the cell corresponding to the block</w:t>
      </w:r>
      <w:r>
        <w:rPr>
          <w:sz w:val="22"/>
          <w:szCs w:val="22"/>
          <w:lang w:eastAsia="en-US"/>
        </w:rPr>
        <w:t>,</w:t>
      </w:r>
    </w:p>
    <w:p>
      <w:pPr>
        <w:overflowPunct w:val="0"/>
        <w:autoSpaceDE w:val="0"/>
        <w:autoSpaceDN w:val="0"/>
        <w:adjustRightInd w:val="0"/>
        <w:spacing w:after="180"/>
        <w:ind w:left="1135" w:hanging="284"/>
        <w:textAlignment w:val="baseline"/>
        <w:rPr>
          <w:rFonts w:eastAsia="DengXian"/>
          <w:sz w:val="22"/>
          <w:szCs w:val="22"/>
          <w:lang w:val="en-GB"/>
        </w:rPr>
      </w:pPr>
      <w:r>
        <w:rPr>
          <w:rFonts w:hint="eastAsia" w:eastAsia="DengXian"/>
          <w:sz w:val="22"/>
          <w:szCs w:val="22"/>
          <w:lang w:val="en-GB"/>
        </w:rPr>
        <w:t>-</w:t>
      </w:r>
      <w:r>
        <w:rPr>
          <w:rFonts w:hint="eastAsia" w:eastAsia="DengXian"/>
          <w:sz w:val="22"/>
          <w:szCs w:val="22"/>
          <w:lang w:val="en-GB"/>
        </w:rPr>
        <w:tab/>
      </w:r>
      <w:r>
        <w:rPr>
          <w:rFonts w:eastAsia="DengXian"/>
          <w:sz w:val="22"/>
          <w:szCs w:val="22"/>
          <w:lang w:val="en-GB"/>
        </w:rPr>
        <w:t xml:space="preserve">If </w:t>
      </w:r>
      <w:r>
        <w:rPr>
          <w:rFonts w:hint="eastAsia" w:eastAsia="DengXian"/>
          <w:sz w:val="22"/>
          <w:szCs w:val="22"/>
          <w:lang w:val="en-GB"/>
        </w:rPr>
        <w:t xml:space="preserve">0 bit </w:t>
      </w:r>
      <w:r>
        <w:rPr>
          <w:rFonts w:eastAsia="DengXian"/>
          <w:sz w:val="22"/>
          <w:szCs w:val="22"/>
          <w:lang w:val="en-GB"/>
        </w:rPr>
        <w:t>is</w:t>
      </w:r>
      <w:r>
        <w:rPr>
          <w:rFonts w:hint="eastAsia" w:eastAsia="DengXian"/>
          <w:sz w:val="22"/>
          <w:szCs w:val="22"/>
          <w:lang w:val="en-GB"/>
        </w:rPr>
        <w:t xml:space="preserve"> configured</w:t>
      </w:r>
      <w:r>
        <w:rPr>
          <w:rFonts w:eastAsia="DengXian"/>
          <w:sz w:val="22"/>
          <w:szCs w:val="22"/>
          <w:lang w:val="en-GB"/>
        </w:rPr>
        <w:t xml:space="preserve">, </w:t>
      </w:r>
      <w:r>
        <w:rPr>
          <w:rFonts w:eastAsia="Batang"/>
          <w:i/>
          <w:sz w:val="22"/>
          <w:szCs w:val="22"/>
          <w:lang w:val="en-GB" w:eastAsia="en-US"/>
        </w:rPr>
        <w:t>rv</w:t>
      </w:r>
      <w:r>
        <w:rPr>
          <w:rFonts w:eastAsia="Batang"/>
          <w:i/>
          <w:sz w:val="22"/>
          <w:szCs w:val="22"/>
          <w:vertAlign w:val="subscript"/>
          <w:lang w:val="en-GB" w:eastAsia="en-US"/>
        </w:rPr>
        <w:t>id</w:t>
      </w:r>
      <w:r>
        <w:rPr>
          <w:rFonts w:eastAsia="DengXian"/>
          <w:sz w:val="22"/>
          <w:szCs w:val="22"/>
          <w:lang w:val="en-GB"/>
        </w:rPr>
        <w:t xml:space="preserve"> to be applied is 0</w:t>
      </w:r>
      <w:r>
        <w:rPr>
          <w:rFonts w:hint="eastAsia" w:eastAsia="DengXian"/>
          <w:sz w:val="22"/>
          <w:szCs w:val="22"/>
          <w:lang w:val="en-GB"/>
        </w:rPr>
        <w:t>;</w:t>
      </w:r>
    </w:p>
    <w:p>
      <w:pPr>
        <w:overflowPunct w:val="0"/>
        <w:autoSpaceDE w:val="0"/>
        <w:autoSpaceDN w:val="0"/>
        <w:adjustRightInd w:val="0"/>
        <w:spacing w:after="180"/>
        <w:ind w:left="1135" w:hanging="284"/>
        <w:textAlignment w:val="baseline"/>
        <w:rPr>
          <w:rFonts w:eastAsia="DengXian"/>
          <w:sz w:val="22"/>
          <w:szCs w:val="22"/>
          <w:lang w:val="en-GB"/>
        </w:rPr>
      </w:pPr>
      <w:r>
        <w:rPr>
          <w:rFonts w:hint="eastAsia" w:eastAsia="DengXian"/>
          <w:sz w:val="22"/>
          <w:szCs w:val="22"/>
          <w:lang w:val="en-GB"/>
        </w:rPr>
        <w:t>-</w:t>
      </w:r>
      <w:r>
        <w:rPr>
          <w:rFonts w:hint="eastAsia" w:eastAsia="DengXian"/>
          <w:sz w:val="22"/>
          <w:szCs w:val="22"/>
          <w:lang w:val="en-GB"/>
        </w:rPr>
        <w:tab/>
      </w:r>
      <w:r>
        <w:rPr>
          <w:rFonts w:eastAsia="DengXian"/>
          <w:sz w:val="22"/>
          <w:szCs w:val="22"/>
          <w:lang w:val="en-GB"/>
        </w:rPr>
        <w:t>1</w:t>
      </w:r>
      <w:r>
        <w:rPr>
          <w:rFonts w:hint="eastAsia" w:eastAsia="DengXian"/>
          <w:sz w:val="22"/>
          <w:szCs w:val="22"/>
          <w:lang w:val="en-GB"/>
        </w:rPr>
        <w:t xml:space="preserve"> bit </w:t>
      </w:r>
      <w:r>
        <w:rPr>
          <w:rFonts w:eastAsia="DengXian"/>
          <w:sz w:val="22"/>
          <w:szCs w:val="22"/>
          <w:lang w:val="en-GB"/>
        </w:rPr>
        <w:t xml:space="preserve">according to Table </w:t>
      </w:r>
      <w:r>
        <w:rPr>
          <w:rFonts w:hint="eastAsia" w:eastAsia="DengXian"/>
          <w:sz w:val="22"/>
          <w:szCs w:val="22"/>
          <w:lang w:val="en-GB"/>
        </w:rPr>
        <w:t>7.3.1.2.</w:t>
      </w:r>
      <w:r>
        <w:rPr>
          <w:rFonts w:eastAsia="DengXian"/>
          <w:sz w:val="22"/>
          <w:szCs w:val="22"/>
          <w:lang w:val="en-GB"/>
        </w:rPr>
        <w:t>3</w:t>
      </w:r>
      <w:r>
        <w:rPr>
          <w:rFonts w:hint="eastAsia" w:eastAsia="DengXian"/>
          <w:sz w:val="22"/>
          <w:szCs w:val="22"/>
          <w:lang w:val="en-GB"/>
        </w:rPr>
        <w:t>-1;</w:t>
      </w:r>
    </w:p>
    <w:p>
      <w:pPr>
        <w:overflowPunct w:val="0"/>
        <w:autoSpaceDE w:val="0"/>
        <w:autoSpaceDN w:val="0"/>
        <w:adjustRightInd w:val="0"/>
        <w:spacing w:after="180"/>
        <w:ind w:left="1135" w:hanging="284"/>
        <w:textAlignment w:val="baseline"/>
        <w:rPr>
          <w:rFonts w:eastAsia="DengXian"/>
          <w:sz w:val="22"/>
          <w:szCs w:val="22"/>
          <w:lang w:val="en-GB"/>
        </w:rPr>
      </w:pPr>
      <w:r>
        <w:rPr>
          <w:rFonts w:hint="eastAsia" w:eastAsia="DengXian"/>
          <w:sz w:val="22"/>
          <w:szCs w:val="22"/>
          <w:lang w:val="en-GB"/>
        </w:rPr>
        <w:t>-</w:t>
      </w:r>
      <w:r>
        <w:rPr>
          <w:rFonts w:hint="eastAsia" w:eastAsia="DengXian"/>
          <w:sz w:val="22"/>
          <w:szCs w:val="22"/>
          <w:lang w:val="en-GB"/>
        </w:rPr>
        <w:tab/>
      </w:r>
      <w:r>
        <w:rPr>
          <w:rFonts w:eastAsia="DengXian"/>
          <w:sz w:val="22"/>
          <w:szCs w:val="22"/>
          <w:lang w:val="en-GB"/>
        </w:rPr>
        <w:t>2 bits according to</w:t>
      </w:r>
      <w:r>
        <w:rPr>
          <w:rFonts w:hint="eastAsia" w:eastAsia="DengXian"/>
          <w:sz w:val="22"/>
          <w:szCs w:val="22"/>
          <w:lang w:val="en-GB"/>
        </w:rPr>
        <w:t xml:space="preserve"> Table 7.3.1.1.</w:t>
      </w:r>
      <w:r>
        <w:rPr>
          <w:rFonts w:eastAsia="DengXian"/>
          <w:sz w:val="22"/>
          <w:szCs w:val="22"/>
          <w:lang w:val="en-GB"/>
        </w:rPr>
        <w:t>1</w:t>
      </w:r>
      <w:r>
        <w:rPr>
          <w:rFonts w:hint="eastAsia" w:eastAsia="DengXian"/>
          <w:sz w:val="22"/>
          <w:szCs w:val="22"/>
          <w:lang w:val="en-GB"/>
        </w:rPr>
        <w:t>-2</w:t>
      </w:r>
      <w:r>
        <w:rPr>
          <w:rFonts w:eastAsia="DengXian"/>
          <w:sz w:val="22"/>
          <w:szCs w:val="22"/>
          <w:lang w:val="en-GB"/>
        </w:rPr>
        <w:t xml:space="preserve">. </w:t>
      </w:r>
    </w:p>
    <w:p>
      <w:pPr>
        <w:spacing w:after="120" w:line="276" w:lineRule="auto"/>
        <w:ind w:firstLine="284"/>
        <w:jc w:val="both"/>
        <w:rPr>
          <w:sz w:val="22"/>
          <w:szCs w:val="22"/>
        </w:rPr>
      </w:pPr>
      <w:r>
        <w:rPr>
          <w:rFonts w:hint="eastAsia"/>
          <w:sz w:val="22"/>
          <w:szCs w:val="22"/>
          <w:lang w:eastAsia="en-US"/>
        </w:rPr>
        <w:t>F</w:t>
      </w:r>
      <w:r>
        <w:rPr>
          <w:sz w:val="22"/>
          <w:szCs w:val="22"/>
          <w:lang w:eastAsia="en-US"/>
        </w:rPr>
        <w:t xml:space="preserve">or transport block </w:t>
      </w:r>
      <w:r>
        <w:rPr>
          <w:rFonts w:hint="eastAsia"/>
          <w:sz w:val="22"/>
          <w:szCs w:val="22"/>
        </w:rPr>
        <w:t>2</w:t>
      </w:r>
      <w:r>
        <w:rPr>
          <w:sz w:val="22"/>
          <w:szCs w:val="22"/>
          <w:lang w:eastAsia="en-US"/>
        </w:rPr>
        <w:t xml:space="preserve">: </w:t>
      </w:r>
    </w:p>
    <w:p>
      <w:pPr>
        <w:spacing w:after="180"/>
        <w:ind w:left="1760" w:hanging="440"/>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eastAsia="SimSun"/>
          <w:sz w:val="22"/>
          <w:szCs w:val="22"/>
          <w:lang w:val="en-GB" w:eastAsia="en-US"/>
        </w:rPr>
        <w:t xml:space="preserve">Modulation and coding scheme - </w:t>
      </w:r>
      <w:r>
        <w:rPr>
          <w:rFonts w:hint="eastAsia" w:eastAsia="SimSun"/>
          <w:sz w:val="22"/>
          <w:szCs w:val="22"/>
          <w:lang w:val="en-GB"/>
        </w:rPr>
        <w:t>number of bits determined by the following</w:t>
      </w:r>
      <w:r>
        <w:rPr>
          <w:rFonts w:eastAsia="SimSun"/>
          <w:sz w:val="22"/>
          <w:szCs w:val="22"/>
          <w:lang w:val="en-GB"/>
        </w:rPr>
        <w:t>:</w:t>
      </w:r>
    </w:p>
    <w:p>
      <w:pPr>
        <w:overflowPunct w:val="0"/>
        <w:autoSpaceDE w:val="0"/>
        <w:autoSpaceDN w:val="0"/>
        <w:adjustRightInd w:val="0"/>
        <w:spacing w:after="180"/>
        <w:ind w:left="1135" w:hanging="284"/>
        <w:textAlignment w:val="baseline"/>
        <w:rPr>
          <w:rFonts w:eastAsia="DengXian"/>
          <w:i/>
          <w:sz w:val="22"/>
          <w:szCs w:val="22"/>
          <w:lang w:val="en-GB" w:eastAsia="en-US"/>
        </w:rPr>
      </w:pPr>
      <w:r>
        <w:rPr>
          <w:rFonts w:eastAsia="DengXian"/>
          <w:sz w:val="22"/>
          <w:szCs w:val="22"/>
          <w:lang w:val="en-GB" w:eastAsia="en-US"/>
        </w:rPr>
        <w:t>-</w:t>
      </w:r>
      <w:r>
        <w:rPr>
          <w:rFonts w:hint="eastAsia"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w:t>
      </w:r>
      <m:oMath>
        <m:r>
          <m:rPr>
            <m:sty m:val="p"/>
          </m:rPr>
          <w:rPr>
            <w:rFonts w:ascii="Cambria Math" w:hAnsi="Cambria Math" w:eastAsia="DengXian"/>
            <w:sz w:val="22"/>
            <w:szCs w:val="22"/>
            <w:lang w:val="en-GB" w:eastAsia="en-US"/>
          </w:rPr>
          <m:t xml:space="preserve"> </m:t>
        </m:r>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DL,3</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80"/>
        <w:ind w:left="1760" w:hanging="440"/>
        <w:jc w:val="both"/>
        <w:rPr>
          <w:rFonts w:eastAsia="SimSun"/>
          <w:sz w:val="22"/>
          <w:szCs w:val="22"/>
          <w:lang w:val="en-GB"/>
        </w:rPr>
      </w:pPr>
      <w:r>
        <w:rPr>
          <w:rFonts w:eastAsia="SimSun"/>
          <w:sz w:val="22"/>
          <w:szCs w:val="22"/>
          <w:lang w:val="en-GB"/>
        </w:rPr>
        <w:t xml:space="preserve">If </w:t>
      </w:r>
      <w:r>
        <w:rPr>
          <w:rFonts w:eastAsia="DengXian"/>
          <w:i/>
          <w:sz w:val="22"/>
          <w:szCs w:val="22"/>
          <w:lang w:val="en-GB"/>
        </w:rPr>
        <w:t>scheduledCellComboListDCI-1-3</w:t>
      </w:r>
      <w:r>
        <w:rPr>
          <w:rFonts w:eastAsia="Batang"/>
          <w:i/>
          <w:sz w:val="22"/>
          <w:szCs w:val="22"/>
          <w:lang w:val="en-GB" w:eastAsia="en-US"/>
        </w:rPr>
        <w:t xml:space="preserve"> </w:t>
      </w:r>
      <w:r>
        <w:rPr>
          <w:rFonts w:eastAsia="SimSun"/>
          <w:sz w:val="22"/>
          <w:szCs w:val="22"/>
          <w:lang w:val="en-GB"/>
        </w:rPr>
        <w:t xml:space="preserve">for the scheduled cell set is configured,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DL,3</m:t>
            </m:r>
            <m:ctrlPr>
              <w:rPr>
                <w:rFonts w:ascii="Cambria Math" w:hAnsi="Cambria Math" w:eastAsia="SimSun"/>
                <w:sz w:val="22"/>
                <w:szCs w:val="22"/>
                <w:lang w:val="en-GB" w:eastAsia="en-US"/>
              </w:rPr>
            </m:ctrlPr>
          </m:sup>
        </m:sSubSup>
      </m:oMath>
      <w:r>
        <w:rPr>
          <w:rFonts w:hint="eastAsia" w:eastAsia="SimSun"/>
          <w:sz w:val="22"/>
          <w:szCs w:val="22"/>
          <w:lang w:val="en-GB"/>
        </w:rPr>
        <w:t xml:space="preserve"> </w:t>
      </w:r>
      <w:r>
        <w:rPr>
          <w:rFonts w:eastAsia="SimSun"/>
          <w:sz w:val="22"/>
          <w:szCs w:val="22"/>
          <w:lang w:val="en-GB"/>
        </w:rPr>
        <w:t xml:space="preserve">is the number of scheduled cells indicated by Scheduled cells indicator field and configured with </w:t>
      </w:r>
      <w:r>
        <w:rPr>
          <w:rFonts w:eastAsia="SimSun"/>
          <w:i/>
          <w:sz w:val="22"/>
          <w:szCs w:val="22"/>
          <w:lang w:val="en-GB" w:eastAsia="ja-JP"/>
        </w:rPr>
        <w:t xml:space="preserve">maxNrofCodeWordsScheduledByDCI </w:t>
      </w:r>
      <w:r>
        <w:rPr>
          <w:rFonts w:eastAsia="SimSun"/>
          <w:i/>
          <w:sz w:val="22"/>
          <w:szCs w:val="22"/>
          <w:lang w:val="en-GB"/>
        </w:rPr>
        <w:t>= 2</w:t>
      </w:r>
      <w:r>
        <w:rPr>
          <w:rFonts w:eastAsia="SimSun"/>
          <w:sz w:val="22"/>
          <w:szCs w:val="22"/>
          <w:lang w:val="en-GB"/>
        </w:rPr>
        <w:t xml:space="preserve">; otherwise,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DL,3</m:t>
            </m:r>
            <m:ctrlPr>
              <w:rPr>
                <w:rFonts w:ascii="Cambria Math" w:hAnsi="Cambria Math" w:eastAsia="SimSun"/>
                <w:sz w:val="22"/>
                <w:szCs w:val="22"/>
                <w:lang w:val="en-GB" w:eastAsia="en-US"/>
              </w:rPr>
            </m:ctrlPr>
          </m:sup>
        </m:sSubSup>
        <m:r>
          <m:rPr/>
          <w:rPr>
            <w:rFonts w:ascii="Cambria Math" w:hAnsi="Cambria Math" w:eastAsia="SimSun"/>
            <w:sz w:val="22"/>
            <w:szCs w:val="22"/>
            <w:lang w:val="en-GB" w:eastAsia="en-US"/>
          </w:rPr>
          <m:t xml:space="preserve"> </m:t>
        </m:r>
      </m:oMath>
      <w:r>
        <w:rPr>
          <w:rFonts w:eastAsia="SimSun"/>
          <w:sz w:val="22"/>
          <w:szCs w:val="22"/>
          <w:lang w:val="en-GB"/>
        </w:rPr>
        <w:t xml:space="preserve">is the number of cells configured by higher layer parameter </w:t>
      </w:r>
      <w:r>
        <w:rPr>
          <w:rFonts w:eastAsia="DengXian"/>
          <w:i/>
          <w:sz w:val="22"/>
          <w:szCs w:val="22"/>
          <w:lang w:val="en-GB"/>
        </w:rPr>
        <w:t>scheduledCellListDCI-1-3</w:t>
      </w:r>
      <w:r>
        <w:rPr>
          <w:rFonts w:eastAsia="SimSun"/>
          <w:sz w:val="22"/>
          <w:szCs w:val="22"/>
          <w:lang w:val="en-GB"/>
        </w:rPr>
        <w:t xml:space="preserve"> in the scheduled cell set and configured with </w:t>
      </w:r>
      <w:r>
        <w:rPr>
          <w:rFonts w:eastAsia="SimSun"/>
          <w:i/>
          <w:sz w:val="22"/>
          <w:szCs w:val="22"/>
          <w:lang w:val="en-GB" w:eastAsia="ja-JP"/>
        </w:rPr>
        <w:t xml:space="preserve">maxNrofCodeWordsScheduledByDCI </w:t>
      </w:r>
      <w:r>
        <w:rPr>
          <w:rFonts w:eastAsia="SimSun"/>
          <w:i/>
          <w:sz w:val="22"/>
          <w:szCs w:val="22"/>
          <w:lang w:val="en-GB"/>
        </w:rPr>
        <w:t>= 2</w:t>
      </w:r>
      <w:r>
        <w:rPr>
          <w:rFonts w:eastAsia="SimSun"/>
          <w:sz w:val="22"/>
          <w:szCs w:val="22"/>
          <w:lang w:val="en-GB"/>
        </w:rPr>
        <w:t xml:space="preserve">. Each block corresponds to the modulation and coding scheme for </w:t>
      </w:r>
      <w:r>
        <w:rPr>
          <w:rFonts w:eastAsia="DengXian"/>
          <w:sz w:val="22"/>
          <w:szCs w:val="22"/>
          <w:lang w:val="nb-NO" w:eastAsia="en-US"/>
        </w:rPr>
        <w:t xml:space="preserve">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val="en-GB" w:eastAsia="en-US"/>
        </w:rPr>
        <w:t xml:space="preserve"> </w:t>
      </w:r>
      <w:r>
        <w:rPr>
          <w:rFonts w:eastAsia="DengXian"/>
          <w:color w:val="FF0000"/>
          <w:sz w:val="22"/>
          <w:szCs w:val="22"/>
          <w:u w:val="single"/>
          <w:lang w:val="en-GB"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DL,3</m:t>
            </m:r>
            <m:ctrlPr>
              <w:rPr>
                <w:rFonts w:ascii="Cambria Math" w:hAnsi="Cambria Math" w:eastAsia="DengXian"/>
                <w:color w:val="FF0000"/>
                <w:sz w:val="22"/>
                <w:szCs w:val="22"/>
                <w:u w:val="single"/>
                <w:lang w:val="nb-NO" w:eastAsia="en-GB"/>
              </w:rPr>
            </m:ctrlPr>
          </m:sup>
        </m:sSubSup>
      </m:oMath>
      <w:r>
        <w:rPr>
          <w:rFonts w:eastAsia="SimSun"/>
          <w:sz w:val="22"/>
          <w:szCs w:val="22"/>
          <w:lang w:val="en-GB"/>
        </w:rPr>
        <w:t xml:space="preserve">, and the blocks are placed according to an ascending order of </w:t>
      </w:r>
      <w:r>
        <w:rPr>
          <w:rFonts w:eastAsia="DengXian"/>
          <w:sz w:val="20"/>
          <w:szCs w:val="22"/>
          <w:lang w:val="nb-NO" w:eastAsia="en-US"/>
        </w:rPr>
        <w:t>a</w:t>
      </w:r>
      <w:r>
        <w:rPr>
          <w:rFonts w:eastAsia="DengXian"/>
          <w:sz w:val="20"/>
          <w:szCs w:val="22"/>
          <w:lang w:eastAsia="en-US"/>
        </w:rPr>
        <w:t xml:space="preserve"> </w:t>
      </w:r>
      <w:r>
        <w:rPr>
          <w:rFonts w:eastAsia="SimSun"/>
          <w:sz w:val="22"/>
          <w:szCs w:val="22"/>
          <w:lang w:val="en-GB"/>
        </w:rPr>
        <w:t xml:space="preserve">serving cell index, with block number 1 corresponding to the modulation and coding scheme for the cell with the smallest serving cell index. Each block is </w:t>
      </w:r>
      <w:r>
        <w:rPr>
          <w:rFonts w:hint="eastAsia" w:eastAsia="SimSun"/>
          <w:sz w:val="22"/>
          <w:szCs w:val="22"/>
          <w:lang w:val="en-GB"/>
        </w:rPr>
        <w:t>5</w:t>
      </w:r>
      <w:r>
        <w:rPr>
          <w:rFonts w:eastAsia="SimSun"/>
          <w:sz w:val="22"/>
          <w:szCs w:val="22"/>
          <w:lang w:val="en-GB" w:eastAsia="en-US"/>
        </w:rPr>
        <w:t xml:space="preserve"> bits as defined in Clause </w:t>
      </w:r>
      <w:r>
        <w:rPr>
          <w:rFonts w:hint="eastAsia" w:eastAsia="SimSun"/>
          <w:sz w:val="22"/>
          <w:szCs w:val="22"/>
          <w:lang w:val="en-GB"/>
        </w:rPr>
        <w:t>6.1.4.1</w:t>
      </w:r>
      <w:r>
        <w:rPr>
          <w:rFonts w:eastAsia="SimSun"/>
          <w:sz w:val="22"/>
          <w:szCs w:val="22"/>
          <w:lang w:val="en-GB" w:eastAsia="en-US"/>
        </w:rPr>
        <w:t xml:space="preserve"> of [</w:t>
      </w:r>
      <w:r>
        <w:rPr>
          <w:rFonts w:hint="eastAsia" w:eastAsia="SimSun"/>
          <w:sz w:val="22"/>
          <w:szCs w:val="22"/>
          <w:lang w:val="en-GB"/>
        </w:rPr>
        <w:t>6, TS</w:t>
      </w:r>
      <w:r>
        <w:rPr>
          <w:rFonts w:eastAsia="SimSun"/>
          <w:sz w:val="22"/>
          <w:szCs w:val="22"/>
          <w:lang w:val="en-GB"/>
        </w:rPr>
        <w:t xml:space="preserve"> </w:t>
      </w:r>
      <w:r>
        <w:rPr>
          <w:rFonts w:hint="eastAsia" w:eastAsia="SimSun"/>
          <w:sz w:val="22"/>
          <w:szCs w:val="22"/>
          <w:lang w:val="en-GB"/>
        </w:rPr>
        <w:t>38.214</w:t>
      </w:r>
      <w:r>
        <w:rPr>
          <w:rFonts w:eastAsia="SimSun"/>
          <w:sz w:val="22"/>
          <w:szCs w:val="22"/>
          <w:lang w:val="en-GB" w:eastAsia="en-US"/>
        </w:rPr>
        <w:t>].</w:t>
      </w:r>
      <w:r>
        <w:rPr>
          <w:rFonts w:eastAsia="SimSun"/>
          <w:sz w:val="22"/>
          <w:szCs w:val="22"/>
          <w:lang w:val="en-GB"/>
        </w:rPr>
        <w:t xml:space="preserve">    </w:t>
      </w:r>
    </w:p>
    <w:p>
      <w:pPr>
        <w:spacing w:after="180"/>
        <w:ind w:left="1760" w:hanging="440"/>
        <w:jc w:val="both"/>
        <w:rPr>
          <w:rFonts w:eastAsia="SimSun"/>
          <w:sz w:val="22"/>
          <w:szCs w:val="22"/>
          <w:lang w:val="en-GB" w:eastAsia="en-US"/>
        </w:rPr>
      </w:pPr>
      <w:r>
        <w:rPr>
          <w:rFonts w:eastAsia="SimSun"/>
          <w:sz w:val="22"/>
          <w:szCs w:val="22"/>
          <w:lang w:val="en-GB" w:eastAsia="en-US"/>
        </w:rPr>
        <w:t>-</w:t>
      </w:r>
      <w:r>
        <w:rPr>
          <w:rFonts w:hint="eastAsia" w:eastAsia="SimSun"/>
          <w:sz w:val="22"/>
          <w:szCs w:val="22"/>
          <w:lang w:val="en-GB" w:eastAsia="en-US"/>
        </w:rPr>
        <w:tab/>
      </w:r>
      <w:r>
        <w:rPr>
          <w:rFonts w:eastAsia="SimSun"/>
          <w:sz w:val="22"/>
          <w:szCs w:val="22"/>
          <w:lang w:val="en-GB" w:eastAsia="en-US"/>
        </w:rPr>
        <w:t xml:space="preserve">New data indicator - </w:t>
      </w:r>
      <w:r>
        <w:rPr>
          <w:rFonts w:hint="eastAsia" w:eastAsia="SimSun"/>
          <w:sz w:val="22"/>
          <w:szCs w:val="22"/>
          <w:lang w:val="en-GB" w:eastAsia="en-US"/>
        </w:rPr>
        <w:t>number of bits determined by the following</w:t>
      </w:r>
      <w:r>
        <w:rPr>
          <w:rFonts w:eastAsia="SimSun"/>
          <w:sz w:val="22"/>
          <w:szCs w:val="22"/>
          <w:lang w:val="en-GB" w:eastAsia="en-US"/>
        </w:rPr>
        <w:t>:</w:t>
      </w:r>
    </w:p>
    <w:p>
      <w:pPr>
        <w:overflowPunct w:val="0"/>
        <w:autoSpaceDE w:val="0"/>
        <w:autoSpaceDN w:val="0"/>
        <w:adjustRightInd w:val="0"/>
        <w:spacing w:after="180"/>
        <w:ind w:left="1135" w:hanging="284"/>
        <w:textAlignment w:val="baseline"/>
        <w:rPr>
          <w:rFonts w:eastAsia="DengXian"/>
          <w:i/>
          <w:sz w:val="22"/>
          <w:szCs w:val="22"/>
          <w:lang w:val="en-GB" w:eastAsia="en-US"/>
        </w:rPr>
      </w:pPr>
      <w:r>
        <w:rPr>
          <w:rFonts w:eastAsia="DengXian"/>
          <w:sz w:val="22"/>
          <w:szCs w:val="22"/>
          <w:lang w:val="en-GB" w:eastAsia="en-US"/>
        </w:rPr>
        <w:t>-</w:t>
      </w:r>
      <w:r>
        <w:rPr>
          <w:rFonts w:hint="eastAsia"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DL,3</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20" w:line="276" w:lineRule="auto"/>
        <w:ind w:left="851"/>
        <w:jc w:val="both"/>
        <w:rPr>
          <w:sz w:val="22"/>
          <w:szCs w:val="22"/>
          <w:lang w:eastAsia="en-US"/>
        </w:rPr>
      </w:pPr>
      <w:r>
        <w:rPr>
          <w:sz w:val="22"/>
          <w:szCs w:val="22"/>
        </w:rPr>
        <w:t xml:space="preserve">Each block corresponds to the new data indicator for </w:t>
      </w:r>
      <w:r>
        <w:rPr>
          <w:rFonts w:eastAsia="DengXian"/>
          <w:sz w:val="22"/>
          <w:szCs w:val="22"/>
          <w:lang w:val="nb-NO" w:eastAsia="en-US"/>
        </w:rPr>
        <w:t xml:space="preserve">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eastAsia="en-US"/>
        </w:rPr>
        <w:t xml:space="preserve">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DL,3</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serving cell index, with block number 1 corresponding to the new data indicator for the cell with the smallest serving cell index. Each block is 1</w:t>
      </w:r>
      <w:r>
        <w:rPr>
          <w:sz w:val="22"/>
          <w:szCs w:val="22"/>
          <w:lang w:eastAsia="en-US"/>
        </w:rPr>
        <w:t xml:space="preserve"> bit.</w:t>
      </w:r>
      <w:r>
        <w:rPr>
          <w:sz w:val="22"/>
          <w:szCs w:val="22"/>
        </w:rPr>
        <w:t xml:space="preserve">  </w:t>
      </w:r>
    </w:p>
    <w:p>
      <w:pPr>
        <w:spacing w:after="180"/>
        <w:ind w:left="1760" w:hanging="440"/>
        <w:jc w:val="both"/>
        <w:rPr>
          <w:rFonts w:eastAsia="SimSun"/>
          <w:sz w:val="22"/>
          <w:szCs w:val="22"/>
          <w:lang w:val="en-GB" w:eastAsia="en-US"/>
        </w:rPr>
      </w:pPr>
      <w:r>
        <w:rPr>
          <w:rFonts w:eastAsia="SimSun"/>
          <w:sz w:val="22"/>
          <w:szCs w:val="22"/>
          <w:lang w:val="en-GB" w:eastAsia="en-US"/>
        </w:rPr>
        <w:t>-</w:t>
      </w:r>
      <w:r>
        <w:rPr>
          <w:rFonts w:hint="eastAsia" w:eastAsia="SimSun"/>
          <w:sz w:val="22"/>
          <w:szCs w:val="22"/>
          <w:lang w:val="en-GB" w:eastAsia="en-US"/>
        </w:rPr>
        <w:tab/>
      </w:r>
      <w:r>
        <w:rPr>
          <w:rFonts w:eastAsia="SimSun"/>
          <w:sz w:val="22"/>
          <w:szCs w:val="22"/>
          <w:lang w:val="en-GB" w:eastAsia="en-US"/>
        </w:rPr>
        <w:t xml:space="preserve">Redundancy version - </w:t>
      </w:r>
      <w:r>
        <w:rPr>
          <w:rFonts w:hint="eastAsia" w:eastAsia="SimSun"/>
          <w:sz w:val="22"/>
          <w:szCs w:val="22"/>
          <w:lang w:val="en-GB" w:eastAsia="en-US"/>
        </w:rPr>
        <w:t>number of bits determined by the following</w:t>
      </w:r>
      <w:r>
        <w:rPr>
          <w:rFonts w:eastAsia="SimSun"/>
          <w:sz w:val="22"/>
          <w:szCs w:val="22"/>
          <w:lang w:val="en-GB" w:eastAsia="en-US"/>
        </w:rPr>
        <w:t>:</w:t>
      </w:r>
    </w:p>
    <w:p>
      <w:pPr>
        <w:overflowPunct w:val="0"/>
        <w:autoSpaceDE w:val="0"/>
        <w:autoSpaceDN w:val="0"/>
        <w:adjustRightInd w:val="0"/>
        <w:spacing w:after="180"/>
        <w:ind w:left="1135" w:hanging="284"/>
        <w:textAlignment w:val="baseline"/>
        <w:rPr>
          <w:rFonts w:eastAsia="DengXian"/>
          <w:i/>
          <w:sz w:val="22"/>
          <w:szCs w:val="22"/>
          <w:lang w:val="en-GB" w:eastAsia="en-US"/>
        </w:rPr>
      </w:pPr>
      <w:r>
        <w:rPr>
          <w:rFonts w:eastAsia="DengXian"/>
          <w:sz w:val="22"/>
          <w:szCs w:val="22"/>
          <w:lang w:val="en-GB" w:eastAsia="en-US"/>
        </w:rPr>
        <w:t>-</w:t>
      </w:r>
      <w:r>
        <w:rPr>
          <w:rFonts w:hint="eastAsia"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DL,3</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20" w:line="276" w:lineRule="auto"/>
        <w:ind w:left="851"/>
        <w:jc w:val="both"/>
        <w:rPr>
          <w:sz w:val="22"/>
          <w:szCs w:val="22"/>
        </w:rPr>
      </w:pPr>
      <w:r>
        <w:rPr>
          <w:sz w:val="22"/>
          <w:szCs w:val="22"/>
        </w:rPr>
        <w:t xml:space="preserve">Each block corresponds to the redundancy version for </w:t>
      </w:r>
      <w:r>
        <w:rPr>
          <w:rFonts w:eastAsia="DengXian"/>
          <w:sz w:val="22"/>
          <w:szCs w:val="22"/>
          <w:lang w:val="nb-NO" w:eastAsia="en-US"/>
        </w:rPr>
        <w:t xml:space="preserve">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eastAsia="en-US"/>
        </w:rPr>
        <w:t xml:space="preserve">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DL,3</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serving cell index, with block number 1 corresponding to the redundancy version for the cell with the smallest serving cell index. Each block is 0</w:t>
      </w:r>
      <w:r>
        <w:rPr>
          <w:sz w:val="22"/>
          <w:szCs w:val="22"/>
          <w:lang w:eastAsia="en-US"/>
        </w:rPr>
        <w:t xml:space="preserve">, 1 or 2 bits determined by higher layer parameter </w:t>
      </w:r>
      <w:r>
        <w:rPr>
          <w:i/>
          <w:sz w:val="22"/>
          <w:szCs w:val="22"/>
          <w:lang w:eastAsia="en-US"/>
        </w:rPr>
        <w:t xml:space="preserve">numberOfBitsForRV-DCI-1-3 </w:t>
      </w:r>
      <w:r>
        <w:rPr>
          <w:sz w:val="22"/>
          <w:szCs w:val="22"/>
        </w:rPr>
        <w:t>configured for the cell corresponding to the block</w:t>
      </w:r>
      <w:r>
        <w:rPr>
          <w:sz w:val="22"/>
          <w:szCs w:val="22"/>
          <w:lang w:eastAsia="en-US"/>
        </w:rPr>
        <w:t>,</w:t>
      </w:r>
    </w:p>
    <w:p>
      <w:pPr>
        <w:overflowPunct w:val="0"/>
        <w:autoSpaceDE w:val="0"/>
        <w:autoSpaceDN w:val="0"/>
        <w:adjustRightInd w:val="0"/>
        <w:spacing w:after="180"/>
        <w:ind w:left="1135" w:hanging="284"/>
        <w:textAlignment w:val="baseline"/>
        <w:rPr>
          <w:rFonts w:eastAsia="DengXian"/>
          <w:sz w:val="22"/>
          <w:szCs w:val="22"/>
          <w:lang w:val="en-GB"/>
        </w:rPr>
      </w:pPr>
      <w:r>
        <w:rPr>
          <w:rFonts w:hint="eastAsia" w:eastAsia="DengXian"/>
          <w:sz w:val="22"/>
          <w:szCs w:val="22"/>
          <w:lang w:val="en-GB"/>
        </w:rPr>
        <w:t>-</w:t>
      </w:r>
      <w:r>
        <w:rPr>
          <w:rFonts w:hint="eastAsia" w:eastAsia="DengXian"/>
          <w:sz w:val="22"/>
          <w:szCs w:val="22"/>
          <w:lang w:val="en-GB"/>
        </w:rPr>
        <w:tab/>
      </w:r>
      <w:r>
        <w:rPr>
          <w:rFonts w:eastAsia="DengXian"/>
          <w:sz w:val="22"/>
          <w:szCs w:val="22"/>
          <w:lang w:val="en-GB"/>
        </w:rPr>
        <w:t xml:space="preserve">If </w:t>
      </w:r>
      <w:r>
        <w:rPr>
          <w:rFonts w:hint="eastAsia" w:eastAsia="DengXian"/>
          <w:sz w:val="22"/>
          <w:szCs w:val="22"/>
          <w:lang w:val="en-GB"/>
        </w:rPr>
        <w:t xml:space="preserve">0 bit </w:t>
      </w:r>
      <w:r>
        <w:rPr>
          <w:rFonts w:eastAsia="DengXian"/>
          <w:sz w:val="22"/>
          <w:szCs w:val="22"/>
          <w:lang w:val="en-GB"/>
        </w:rPr>
        <w:t>is</w:t>
      </w:r>
      <w:r>
        <w:rPr>
          <w:rFonts w:hint="eastAsia" w:eastAsia="DengXian"/>
          <w:sz w:val="22"/>
          <w:szCs w:val="22"/>
          <w:lang w:val="en-GB"/>
        </w:rPr>
        <w:t xml:space="preserve"> configured</w:t>
      </w:r>
      <w:r>
        <w:rPr>
          <w:rFonts w:eastAsia="DengXian"/>
          <w:sz w:val="22"/>
          <w:szCs w:val="22"/>
          <w:lang w:val="en-GB"/>
        </w:rPr>
        <w:t xml:space="preserve">, </w:t>
      </w:r>
      <w:r>
        <w:rPr>
          <w:rFonts w:eastAsia="Batang"/>
          <w:i/>
          <w:sz w:val="22"/>
          <w:szCs w:val="22"/>
          <w:lang w:val="en-GB" w:eastAsia="en-US"/>
        </w:rPr>
        <w:t>rv</w:t>
      </w:r>
      <w:r>
        <w:rPr>
          <w:rFonts w:eastAsia="Batang"/>
          <w:i/>
          <w:sz w:val="22"/>
          <w:szCs w:val="22"/>
          <w:vertAlign w:val="subscript"/>
          <w:lang w:val="en-GB" w:eastAsia="en-US"/>
        </w:rPr>
        <w:t>id</w:t>
      </w:r>
      <w:r>
        <w:rPr>
          <w:rFonts w:eastAsia="DengXian"/>
          <w:sz w:val="22"/>
          <w:szCs w:val="22"/>
          <w:lang w:val="en-GB"/>
        </w:rPr>
        <w:t xml:space="preserve"> to be applied is 0</w:t>
      </w:r>
      <w:r>
        <w:rPr>
          <w:rFonts w:hint="eastAsia" w:eastAsia="DengXian"/>
          <w:sz w:val="22"/>
          <w:szCs w:val="22"/>
          <w:lang w:val="en-GB"/>
        </w:rPr>
        <w:t>;</w:t>
      </w:r>
    </w:p>
    <w:p>
      <w:pPr>
        <w:overflowPunct w:val="0"/>
        <w:autoSpaceDE w:val="0"/>
        <w:autoSpaceDN w:val="0"/>
        <w:adjustRightInd w:val="0"/>
        <w:spacing w:after="180"/>
        <w:ind w:left="1135" w:hanging="284"/>
        <w:textAlignment w:val="baseline"/>
        <w:rPr>
          <w:rFonts w:eastAsia="DengXian"/>
          <w:sz w:val="22"/>
          <w:szCs w:val="22"/>
          <w:lang w:val="en-GB"/>
        </w:rPr>
      </w:pPr>
      <w:r>
        <w:rPr>
          <w:rFonts w:hint="eastAsia" w:eastAsia="DengXian"/>
          <w:sz w:val="22"/>
          <w:szCs w:val="22"/>
          <w:lang w:val="en-GB"/>
        </w:rPr>
        <w:t>-</w:t>
      </w:r>
      <w:r>
        <w:rPr>
          <w:rFonts w:hint="eastAsia" w:eastAsia="DengXian"/>
          <w:sz w:val="22"/>
          <w:szCs w:val="22"/>
          <w:lang w:val="en-GB"/>
        </w:rPr>
        <w:tab/>
      </w:r>
      <w:r>
        <w:rPr>
          <w:rFonts w:eastAsia="DengXian"/>
          <w:sz w:val="22"/>
          <w:szCs w:val="22"/>
          <w:lang w:val="en-GB"/>
        </w:rPr>
        <w:t>1</w:t>
      </w:r>
      <w:r>
        <w:rPr>
          <w:rFonts w:hint="eastAsia" w:eastAsia="DengXian"/>
          <w:sz w:val="22"/>
          <w:szCs w:val="22"/>
          <w:lang w:val="en-GB"/>
        </w:rPr>
        <w:t xml:space="preserve"> bit </w:t>
      </w:r>
      <w:r>
        <w:rPr>
          <w:rFonts w:eastAsia="DengXian"/>
          <w:sz w:val="22"/>
          <w:szCs w:val="22"/>
          <w:lang w:val="en-GB"/>
        </w:rPr>
        <w:t xml:space="preserve">according to Table </w:t>
      </w:r>
      <w:r>
        <w:rPr>
          <w:rFonts w:hint="eastAsia" w:eastAsia="DengXian"/>
          <w:sz w:val="22"/>
          <w:szCs w:val="22"/>
          <w:lang w:val="en-GB"/>
        </w:rPr>
        <w:t>7.3.1.2.</w:t>
      </w:r>
      <w:r>
        <w:rPr>
          <w:rFonts w:eastAsia="DengXian"/>
          <w:sz w:val="22"/>
          <w:szCs w:val="22"/>
          <w:lang w:val="en-GB"/>
        </w:rPr>
        <w:t>3</w:t>
      </w:r>
      <w:r>
        <w:rPr>
          <w:rFonts w:hint="eastAsia" w:eastAsia="DengXian"/>
          <w:sz w:val="22"/>
          <w:szCs w:val="22"/>
          <w:lang w:val="en-GB"/>
        </w:rPr>
        <w:t>-1;</w:t>
      </w:r>
    </w:p>
    <w:p>
      <w:pPr>
        <w:overflowPunct w:val="0"/>
        <w:autoSpaceDE w:val="0"/>
        <w:autoSpaceDN w:val="0"/>
        <w:adjustRightInd w:val="0"/>
        <w:spacing w:after="180"/>
        <w:ind w:left="1135" w:hanging="284"/>
        <w:textAlignment w:val="baseline"/>
        <w:rPr>
          <w:rFonts w:eastAsia="DengXian"/>
          <w:sz w:val="22"/>
          <w:szCs w:val="22"/>
          <w:lang w:val="en-GB"/>
        </w:rPr>
      </w:pPr>
      <w:r>
        <w:rPr>
          <w:rFonts w:hint="eastAsia" w:eastAsia="DengXian"/>
          <w:sz w:val="22"/>
          <w:szCs w:val="22"/>
          <w:lang w:val="en-GB"/>
        </w:rPr>
        <w:t>-</w:t>
      </w:r>
      <w:r>
        <w:rPr>
          <w:rFonts w:hint="eastAsia" w:eastAsia="DengXian"/>
          <w:sz w:val="22"/>
          <w:szCs w:val="22"/>
          <w:lang w:val="en-GB"/>
        </w:rPr>
        <w:tab/>
      </w:r>
      <w:r>
        <w:rPr>
          <w:rFonts w:eastAsia="DengXian"/>
          <w:sz w:val="22"/>
          <w:szCs w:val="22"/>
          <w:lang w:val="en-GB"/>
        </w:rPr>
        <w:t>2 bits according to</w:t>
      </w:r>
      <w:r>
        <w:rPr>
          <w:rFonts w:hint="eastAsia" w:eastAsia="DengXian"/>
          <w:sz w:val="22"/>
          <w:szCs w:val="22"/>
          <w:lang w:val="en-GB"/>
        </w:rPr>
        <w:t xml:space="preserve"> Table 7.3.1.1.</w:t>
      </w:r>
      <w:r>
        <w:rPr>
          <w:rFonts w:eastAsia="DengXian"/>
          <w:sz w:val="22"/>
          <w:szCs w:val="22"/>
          <w:lang w:val="en-GB"/>
        </w:rPr>
        <w:t>1</w:t>
      </w:r>
      <w:r>
        <w:rPr>
          <w:rFonts w:hint="eastAsia" w:eastAsia="DengXian"/>
          <w:sz w:val="22"/>
          <w:szCs w:val="22"/>
          <w:lang w:val="en-GB"/>
        </w:rPr>
        <w:t>-2</w:t>
      </w:r>
      <w:r>
        <w:rPr>
          <w:rFonts w:eastAsia="DengXian"/>
          <w:sz w:val="22"/>
          <w:szCs w:val="22"/>
          <w:lang w:val="en-GB"/>
        </w:rPr>
        <w:t xml:space="preserve">. </w:t>
      </w:r>
    </w:p>
    <w:p>
      <w:pPr>
        <w:spacing w:after="120" w:line="276" w:lineRule="auto"/>
        <w:ind w:left="567"/>
        <w:jc w:val="both"/>
        <w:rPr>
          <w:sz w:val="22"/>
          <w:szCs w:val="22"/>
        </w:rPr>
      </w:pPr>
      <w:r>
        <w:rPr>
          <w:rFonts w:hint="eastAsia"/>
          <w:sz w:val="22"/>
          <w:szCs w:val="22"/>
        </w:rPr>
        <w:t xml:space="preserve">If </w:t>
      </w:r>
      <w:r>
        <w:rPr>
          <w:sz w:val="22"/>
          <w:szCs w:val="22"/>
        </w:rPr>
        <w:t>"</w:t>
      </w:r>
      <w:r>
        <w:rPr>
          <w:rFonts w:hint="eastAsia"/>
          <w:sz w:val="22"/>
          <w:szCs w:val="22"/>
        </w:rPr>
        <w:t>Bandwidth part indicator</w:t>
      </w:r>
      <w:r>
        <w:rPr>
          <w:sz w:val="22"/>
          <w:szCs w:val="22"/>
        </w:rPr>
        <w:t>"</w:t>
      </w:r>
      <w:r>
        <w:rPr>
          <w:rFonts w:hint="eastAsia"/>
          <w:sz w:val="22"/>
          <w:szCs w:val="22"/>
        </w:rPr>
        <w:t xml:space="preserve"> field indicates a bandwidth part other than the active bandwidth part and the value of </w:t>
      </w:r>
      <w:r>
        <w:rPr>
          <w:i/>
          <w:sz w:val="22"/>
          <w:szCs w:val="22"/>
          <w:lang w:eastAsia="ja-JP"/>
        </w:rPr>
        <w:t>maxNrofCodeWordsScheduledByDCI</w:t>
      </w:r>
      <w:r>
        <w:rPr>
          <w:rFonts w:hint="eastAsia"/>
          <w:sz w:val="22"/>
          <w:szCs w:val="22"/>
        </w:rPr>
        <w:t xml:space="preserve"> for the indicated </w:t>
      </w:r>
      <w:r>
        <w:rPr>
          <w:sz w:val="22"/>
          <w:szCs w:val="22"/>
        </w:rPr>
        <w:t>bandwidth</w:t>
      </w:r>
      <w:r>
        <w:rPr>
          <w:rFonts w:hint="eastAsia"/>
          <w:sz w:val="22"/>
          <w:szCs w:val="22"/>
        </w:rPr>
        <w:t xml:space="preserve"> part equals 2 and the value of </w:t>
      </w:r>
      <w:r>
        <w:rPr>
          <w:i/>
          <w:sz w:val="22"/>
          <w:szCs w:val="22"/>
          <w:lang w:eastAsia="ja-JP"/>
        </w:rPr>
        <w:t>maxNrofCodeWordsScheduledByDCI</w:t>
      </w:r>
      <w:r>
        <w:rPr>
          <w:rFonts w:hint="eastAsia"/>
          <w:sz w:val="22"/>
          <w:szCs w:val="22"/>
        </w:rPr>
        <w:t xml:space="preserve"> for the active bandwidth part equals 1, the UE assumes zeros are padded when interpreting the </w:t>
      </w:r>
      <w:r>
        <w:rPr>
          <w:sz w:val="22"/>
          <w:szCs w:val="22"/>
        </w:rPr>
        <w:t>"</w:t>
      </w:r>
      <w:r>
        <w:rPr>
          <w:sz w:val="22"/>
          <w:szCs w:val="22"/>
          <w:lang w:eastAsia="en-US"/>
        </w:rPr>
        <w:t>Modulation and coding scheme</w:t>
      </w:r>
      <w:r>
        <w:rPr>
          <w:sz w:val="22"/>
          <w:szCs w:val="22"/>
        </w:rPr>
        <w:t>"</w:t>
      </w:r>
      <w:r>
        <w:rPr>
          <w:rFonts w:hint="eastAsia"/>
          <w:sz w:val="22"/>
          <w:szCs w:val="22"/>
        </w:rPr>
        <w:t xml:space="preserve">, </w:t>
      </w:r>
      <w:r>
        <w:rPr>
          <w:sz w:val="22"/>
          <w:szCs w:val="22"/>
        </w:rPr>
        <w:t>"</w:t>
      </w:r>
      <w:r>
        <w:rPr>
          <w:sz w:val="22"/>
          <w:szCs w:val="22"/>
          <w:lang w:eastAsia="en-US"/>
        </w:rPr>
        <w:t>New data indicator</w:t>
      </w:r>
      <w:r>
        <w:rPr>
          <w:sz w:val="22"/>
          <w:szCs w:val="22"/>
        </w:rPr>
        <w:t>"</w:t>
      </w:r>
      <w:r>
        <w:rPr>
          <w:rFonts w:hint="eastAsia"/>
          <w:sz w:val="22"/>
          <w:szCs w:val="22"/>
        </w:rPr>
        <w:t xml:space="preserve">, and </w:t>
      </w:r>
      <w:r>
        <w:rPr>
          <w:sz w:val="22"/>
          <w:szCs w:val="22"/>
        </w:rPr>
        <w:t>"</w:t>
      </w:r>
      <w:r>
        <w:rPr>
          <w:sz w:val="22"/>
          <w:szCs w:val="22"/>
          <w:lang w:eastAsia="en-US"/>
        </w:rPr>
        <w:t>Redundancy version</w:t>
      </w:r>
      <w:r>
        <w:rPr>
          <w:sz w:val="22"/>
          <w:szCs w:val="22"/>
        </w:rPr>
        <w:t>"</w:t>
      </w:r>
      <w:r>
        <w:rPr>
          <w:rFonts w:hint="eastAsia"/>
          <w:sz w:val="22"/>
          <w:szCs w:val="22"/>
        </w:rPr>
        <w:t xml:space="preserve"> fields of transport block 2 according to Clause 12 of [5, TS38.213], and the UE ignores the </w:t>
      </w:r>
      <w:r>
        <w:rPr>
          <w:sz w:val="22"/>
          <w:szCs w:val="22"/>
        </w:rPr>
        <w:t>"</w:t>
      </w:r>
      <w:r>
        <w:rPr>
          <w:sz w:val="22"/>
          <w:szCs w:val="22"/>
          <w:lang w:eastAsia="en-US"/>
        </w:rPr>
        <w:t>Modulation and coding scheme</w:t>
      </w:r>
      <w:r>
        <w:rPr>
          <w:sz w:val="22"/>
          <w:szCs w:val="22"/>
        </w:rPr>
        <w:t>"</w:t>
      </w:r>
      <w:r>
        <w:rPr>
          <w:rFonts w:hint="eastAsia"/>
          <w:sz w:val="22"/>
          <w:szCs w:val="22"/>
        </w:rPr>
        <w:t xml:space="preserve">, </w:t>
      </w:r>
      <w:r>
        <w:rPr>
          <w:sz w:val="22"/>
          <w:szCs w:val="22"/>
        </w:rPr>
        <w:t>"</w:t>
      </w:r>
      <w:r>
        <w:rPr>
          <w:sz w:val="22"/>
          <w:szCs w:val="22"/>
          <w:lang w:eastAsia="en-US"/>
        </w:rPr>
        <w:t>New data indicator</w:t>
      </w:r>
      <w:r>
        <w:rPr>
          <w:sz w:val="22"/>
          <w:szCs w:val="22"/>
        </w:rPr>
        <w:t>"</w:t>
      </w:r>
      <w:r>
        <w:rPr>
          <w:rFonts w:hint="eastAsia"/>
          <w:sz w:val="22"/>
          <w:szCs w:val="22"/>
        </w:rPr>
        <w:t xml:space="preserve">, and </w:t>
      </w:r>
      <w:r>
        <w:rPr>
          <w:sz w:val="22"/>
          <w:szCs w:val="22"/>
        </w:rPr>
        <w:t>"</w:t>
      </w:r>
      <w:r>
        <w:rPr>
          <w:sz w:val="22"/>
          <w:szCs w:val="22"/>
          <w:lang w:eastAsia="en-US"/>
        </w:rPr>
        <w:t>Redundancy version</w:t>
      </w:r>
      <w:r>
        <w:rPr>
          <w:sz w:val="22"/>
          <w:szCs w:val="22"/>
        </w:rPr>
        <w:t>"</w:t>
      </w:r>
      <w:r>
        <w:rPr>
          <w:rFonts w:hint="eastAsia"/>
          <w:sz w:val="22"/>
          <w:szCs w:val="22"/>
        </w:rPr>
        <w:t xml:space="preserve"> fields of transport block 2 for the indicated bandwidth part.</w:t>
      </w:r>
    </w:p>
    <w:p>
      <w:pPr>
        <w:spacing w:after="180"/>
        <w:ind w:left="440" w:hanging="440" w:hangingChars="200"/>
        <w:contextualSpacing/>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eastAsia="SimSun"/>
          <w:sz w:val="22"/>
          <w:szCs w:val="22"/>
          <w:lang w:val="en-GB" w:eastAsia="en-US"/>
        </w:rPr>
        <w:t xml:space="preserve">HARQ process number - </w:t>
      </w:r>
      <w:r>
        <w:rPr>
          <w:rFonts w:hint="eastAsia" w:eastAsia="SimSun"/>
          <w:sz w:val="22"/>
          <w:szCs w:val="22"/>
          <w:lang w:val="en-GB" w:eastAsia="en-US"/>
        </w:rPr>
        <w:t>number of bits determined by the following</w:t>
      </w:r>
      <w:r>
        <w:rPr>
          <w:rFonts w:eastAsia="SimSun"/>
          <w:sz w:val="22"/>
          <w:szCs w:val="22"/>
          <w:lang w:val="en-GB" w:eastAsia="en-US"/>
        </w:rPr>
        <w:t>:</w:t>
      </w:r>
    </w:p>
    <w:p>
      <w:pPr>
        <w:spacing w:after="180"/>
        <w:ind w:left="1760" w:hanging="440"/>
        <w:jc w:val="both"/>
        <w:rPr>
          <w:rFonts w:eastAsia="SimSun"/>
          <w:i/>
          <w:sz w:val="22"/>
          <w:szCs w:val="22"/>
          <w:lang w:val="en-GB" w:eastAsia="en-US"/>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 xml:space="preserve">block </w:t>
      </w:r>
      <w:r>
        <w:rPr>
          <w:rFonts w:eastAsia="SimSun"/>
          <w:sz w:val="22"/>
          <w:szCs w:val="22"/>
          <w:lang w:val="en-GB" w:eastAsia="en-US"/>
        </w:rPr>
        <w:t xml:space="preserve">number 1, </w:t>
      </w:r>
      <w:r>
        <w:rPr>
          <w:rFonts w:hint="eastAsia" w:eastAsia="SimSun"/>
          <w:sz w:val="22"/>
          <w:szCs w:val="22"/>
          <w:lang w:val="en-GB"/>
        </w:rPr>
        <w:t>block</w:t>
      </w:r>
      <w:r>
        <w:rPr>
          <w:rFonts w:eastAsia="SimSun"/>
          <w:sz w:val="22"/>
          <w:szCs w:val="22"/>
          <w:lang w:val="en-GB" w:eastAsia="en-US"/>
        </w:rPr>
        <w:t xml:space="preserve"> number 2,…, </w:t>
      </w:r>
      <w:r>
        <w:rPr>
          <w:rFonts w:hint="eastAsia" w:eastAsia="SimSun"/>
          <w:sz w:val="22"/>
          <w:szCs w:val="22"/>
          <w:lang w:val="en-GB"/>
        </w:rPr>
        <w:t>block</w:t>
      </w:r>
      <w:r>
        <w:rPr>
          <w:rFonts w:eastAsia="SimSun"/>
          <w:sz w:val="22"/>
          <w:szCs w:val="22"/>
          <w:lang w:val="en-GB" w:eastAsia="en-US"/>
        </w:rPr>
        <w:t xml:space="preserve"> number </w:t>
      </w:r>
      <m:oMath>
        <m:sSubSup>
          <m:sSubSupPr>
            <m:ctrlPr>
              <w:rPr>
                <w:rFonts w:ascii="Cambria Math" w:hAnsi="Cambria Math" w:eastAsia="SimSun"/>
                <w:sz w:val="22"/>
                <w:szCs w:val="22"/>
                <w:lang w:val="en-GB" w:eastAsia="en-US"/>
              </w:rPr>
            </m:ctrlPr>
          </m:sSubSupPr>
          <m:e>
            <m:r>
              <m:rPr/>
              <w:rPr>
                <w:rFonts w:ascii="Cambria Math" w:hAnsi="Cambria Math" w:eastAsia="SimSun"/>
                <w:sz w:val="22"/>
                <w:szCs w:val="22"/>
                <w:lang w:val="en-GB" w:eastAsia="en-US"/>
              </w:rPr>
              <m:t>N</m:t>
            </m:r>
            <m:ctrlPr>
              <w:rPr>
                <w:rFonts w:ascii="Cambria Math" w:hAnsi="Cambria Math" w:eastAsia="SimSun"/>
                <w:sz w:val="22"/>
                <w:szCs w:val="22"/>
                <w:lang w:val="en-GB" w:eastAsia="en-US"/>
              </w:rPr>
            </m:ctrlPr>
          </m:e>
          <m:sub>
            <m:r>
              <m:rPr/>
              <w:rPr>
                <w:rFonts w:ascii="Cambria Math" w:hAnsi="Cambria Math" w:eastAsia="SimSun"/>
                <w:sz w:val="22"/>
                <w:szCs w:val="22"/>
                <w:lang w:val="en-GB" w:eastAsia="en-US"/>
              </w:rPr>
              <m:t>cell</m:t>
            </m:r>
            <m:ctrlPr>
              <w:rPr>
                <w:rFonts w:ascii="Cambria Math" w:hAnsi="Cambria Math" w:eastAsia="SimSun"/>
                <w:sz w:val="22"/>
                <w:szCs w:val="22"/>
                <w:lang w:val="en-GB" w:eastAsia="en-US"/>
              </w:rPr>
            </m:ctrlPr>
          </m:sub>
          <m:sup>
            <m:r>
              <m:rPr/>
              <w:rPr>
                <w:rFonts w:ascii="Cambria Math" w:hAnsi="Cambria Math" w:eastAsia="SimSun"/>
                <w:sz w:val="22"/>
                <w:szCs w:val="22"/>
                <w:lang w:val="en-GB" w:eastAsia="en-US"/>
              </w:rPr>
              <m:t>DL</m:t>
            </m:r>
            <m:ctrlPr>
              <w:rPr>
                <w:rFonts w:ascii="Cambria Math" w:hAnsi="Cambria Math" w:eastAsia="SimSun"/>
                <w:sz w:val="22"/>
                <w:szCs w:val="22"/>
                <w:lang w:val="en-GB" w:eastAsia="en-US"/>
              </w:rPr>
            </m:ctrlPr>
          </m:sup>
        </m:sSubSup>
      </m:oMath>
      <w:r>
        <w:rPr>
          <w:rFonts w:eastAsia="SimSun"/>
          <w:sz w:val="22"/>
          <w:szCs w:val="22"/>
          <w:lang w:val="en-GB" w:eastAsia="en-US"/>
        </w:rPr>
        <w:t xml:space="preserve">  </w:t>
      </w:r>
    </w:p>
    <w:p>
      <w:pPr>
        <w:spacing w:after="120" w:line="276" w:lineRule="auto"/>
        <w:ind w:left="568" w:hanging="1"/>
        <w:jc w:val="both"/>
        <w:rPr>
          <w:rFonts w:eastAsia="DengXian"/>
          <w:sz w:val="22"/>
          <w:szCs w:val="22"/>
        </w:rPr>
      </w:pPr>
      <w:r>
        <w:rPr>
          <w:sz w:val="22"/>
          <w:szCs w:val="22"/>
        </w:rPr>
        <w:t>Each block corresponds to the H</w:t>
      </w:r>
      <w:r>
        <w:rPr>
          <w:sz w:val="22"/>
          <w:szCs w:val="22"/>
          <w:lang w:eastAsia="en-US"/>
        </w:rPr>
        <w:t>ARQ process number</w:t>
      </w:r>
      <w:r>
        <w:rPr>
          <w:sz w:val="22"/>
          <w:szCs w:val="22"/>
        </w:rPr>
        <w:t xml:space="preserve"> for </w:t>
      </w:r>
      <w:r>
        <w:rPr>
          <w:rFonts w:eastAsia="DengXian"/>
          <w:sz w:val="22"/>
          <w:szCs w:val="22"/>
          <w:lang w:val="nb-NO" w:eastAsia="en-US"/>
        </w:rPr>
        <w:t xml:space="preserve">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eastAsia="en-US"/>
        </w:rPr>
        <w:t xml:space="preserve">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serving cell index, with block number 1 corresponding to the H</w:t>
      </w:r>
      <w:r>
        <w:rPr>
          <w:sz w:val="22"/>
          <w:szCs w:val="22"/>
          <w:lang w:eastAsia="en-US"/>
        </w:rPr>
        <w:t>ARQ process number</w:t>
      </w:r>
      <w:r>
        <w:rPr>
          <w:sz w:val="22"/>
          <w:szCs w:val="22"/>
        </w:rPr>
        <w:t xml:space="preserve"> for the cell with the smallest serving cell index. Each block is 0</w:t>
      </w:r>
      <w:r>
        <w:rPr>
          <w:sz w:val="22"/>
          <w:szCs w:val="22"/>
          <w:lang w:eastAsia="en-US"/>
        </w:rPr>
        <w:t xml:space="preserve">, 1, 2, 3, 4 or 5 bits determined by higher layer parameter </w:t>
      </w:r>
      <w:r>
        <w:rPr>
          <w:i/>
          <w:sz w:val="22"/>
          <w:szCs w:val="22"/>
          <w:lang w:eastAsia="en-US"/>
        </w:rPr>
        <w:t xml:space="preserve">harq-ProcessNumberSizeDCI-1-3 </w:t>
      </w:r>
      <w:r>
        <w:rPr>
          <w:sz w:val="22"/>
          <w:szCs w:val="22"/>
        </w:rPr>
        <w:t>configured for the cell corresponding to the block</w:t>
      </w:r>
      <w:r>
        <w:rPr>
          <w:sz w:val="22"/>
          <w:szCs w:val="22"/>
          <w:lang w:eastAsia="en-US"/>
        </w:rPr>
        <w:t xml:space="preserve">. </w:t>
      </w:r>
    </w:p>
    <w:p>
      <w:pPr>
        <w:spacing w:after="120" w:line="276" w:lineRule="auto"/>
        <w:ind w:left="568" w:hanging="1"/>
        <w:jc w:val="both"/>
        <w:rPr>
          <w:sz w:val="22"/>
          <w:szCs w:val="22"/>
        </w:rPr>
      </w:pPr>
    </w:p>
    <w:p>
      <w:pPr>
        <w:spacing w:after="120" w:line="259" w:lineRule="auto"/>
        <w:jc w:val="center"/>
        <w:rPr>
          <w:rFonts w:ascii="Arial" w:hAnsi="Arial" w:eastAsia="Malgun Gothic"/>
          <w:color w:val="FF0000"/>
          <w:sz w:val="22"/>
          <w:szCs w:val="22"/>
          <w:lang w:val="en-GB" w:eastAsia="ko-KR"/>
        </w:rPr>
      </w:pPr>
      <w:r>
        <w:rPr>
          <w:rFonts w:ascii="Arial" w:hAnsi="Arial" w:eastAsia="SimSun"/>
          <w:color w:val="FF0000"/>
          <w:sz w:val="22"/>
          <w:szCs w:val="22"/>
          <w:lang w:val="en-GB" w:eastAsia="ko-KR"/>
        </w:rPr>
        <w:t>************** Unchanged parts omitted**************</w:t>
      </w:r>
    </w:p>
    <w:p>
      <w:pPr>
        <w:spacing w:after="180"/>
        <w:ind w:left="440" w:hanging="440" w:hangingChars="200"/>
        <w:contextualSpacing/>
        <w:jc w:val="both"/>
        <w:rPr>
          <w:rFonts w:eastAsia="SimSun"/>
          <w:sz w:val="22"/>
          <w:szCs w:val="22"/>
          <w:lang w:val="en-GB"/>
        </w:rPr>
      </w:pPr>
      <w:r>
        <w:rPr>
          <w:rFonts w:eastAsia="SimSun"/>
          <w:sz w:val="22"/>
          <w:szCs w:val="22"/>
          <w:lang w:val="en-GB" w:eastAsia="en-US"/>
        </w:rPr>
        <w:t>-</w:t>
      </w:r>
      <w:r>
        <w:rPr>
          <w:rFonts w:hint="eastAsia" w:eastAsia="SimSun"/>
          <w:sz w:val="22"/>
          <w:szCs w:val="22"/>
          <w:lang w:val="en-GB"/>
        </w:rPr>
        <w:tab/>
      </w:r>
      <w:r>
        <w:rPr>
          <w:rFonts w:hint="eastAsia" w:eastAsia="SimSun"/>
          <w:sz w:val="22"/>
          <w:szCs w:val="22"/>
          <w:lang w:val="en-GB"/>
        </w:rPr>
        <w:t>Antenna ports</w:t>
      </w:r>
      <w:r>
        <w:rPr>
          <w:rFonts w:eastAsia="SimSun"/>
          <w:sz w:val="22"/>
          <w:szCs w:val="22"/>
          <w:lang w:val="en-GB" w:eastAsia="en-US"/>
        </w:rPr>
        <w:t xml:space="preserve"> -</w:t>
      </w:r>
      <w:r>
        <w:rPr>
          <w:rFonts w:hint="eastAsia" w:eastAsia="SimSun"/>
          <w:sz w:val="22"/>
          <w:szCs w:val="22"/>
          <w:lang w:val="en-GB"/>
        </w:rPr>
        <w:t xml:space="preserve"> number of</w:t>
      </w:r>
      <w:r>
        <w:rPr>
          <w:rFonts w:eastAsia="SimSun"/>
          <w:sz w:val="22"/>
          <w:szCs w:val="22"/>
          <w:lang w:val="en-GB" w:eastAsia="en-US"/>
        </w:rPr>
        <w:t xml:space="preserve"> bits</w:t>
      </w:r>
      <w:r>
        <w:rPr>
          <w:rFonts w:hint="eastAsia" w:eastAsia="SimSun"/>
          <w:sz w:val="22"/>
          <w:szCs w:val="22"/>
          <w:lang w:val="en-GB"/>
        </w:rPr>
        <w:t xml:space="preserve"> determined by the following</w:t>
      </w:r>
      <w:r>
        <w:rPr>
          <w:rFonts w:eastAsia="SimSun"/>
          <w:sz w:val="22"/>
          <w:szCs w:val="22"/>
          <w:lang w:val="en-GB"/>
        </w:rPr>
        <w:t>:</w:t>
      </w:r>
    </w:p>
    <w:p>
      <w:pPr>
        <w:spacing w:after="180"/>
        <w:ind w:left="1760" w:hanging="440"/>
        <w:jc w:val="both"/>
        <w:rPr>
          <w:rFonts w:eastAsia="SimSun"/>
          <w:sz w:val="22"/>
          <w:szCs w:val="22"/>
          <w:lang w:val="en-GB"/>
        </w:rPr>
      </w:pPr>
      <w:r>
        <w:rPr>
          <w:rFonts w:eastAsia="SimSun"/>
          <w:sz w:val="22"/>
          <w:szCs w:val="22"/>
          <w:lang w:val="en-GB"/>
        </w:rPr>
        <w:t>-</w:t>
      </w:r>
      <w:r>
        <w:rPr>
          <w:rFonts w:eastAsia="SimSun"/>
          <w:sz w:val="22"/>
          <w:szCs w:val="22"/>
          <w:lang w:val="en-GB"/>
        </w:rPr>
        <w:tab/>
      </w:r>
      <w:r>
        <w:rPr>
          <w:rFonts w:eastAsia="SimSun"/>
          <w:sz w:val="22"/>
          <w:szCs w:val="22"/>
          <w:lang w:val="en-GB"/>
        </w:rPr>
        <w:t>I</w:t>
      </w:r>
      <w:r>
        <w:rPr>
          <w:rFonts w:hint="eastAsia" w:eastAsia="SimSun"/>
          <w:sz w:val="22"/>
          <w:szCs w:val="22"/>
          <w:lang w:val="en-GB"/>
        </w:rPr>
        <w:t xml:space="preserve">f </w:t>
      </w:r>
      <w:r>
        <w:rPr>
          <w:rFonts w:eastAsia="DengXian"/>
          <w:i/>
          <w:sz w:val="22"/>
          <w:szCs w:val="22"/>
          <w:lang w:val="en-GB"/>
        </w:rPr>
        <w:t>antennaPortsDCI-1-3</w:t>
      </w:r>
      <w:r>
        <w:rPr>
          <w:rFonts w:eastAsia="SimSun"/>
          <w:i/>
          <w:sz w:val="22"/>
          <w:szCs w:val="22"/>
          <w:lang w:val="en-GB" w:eastAsia="en-US"/>
        </w:rPr>
        <w:t>= type1a</w:t>
      </w:r>
      <w:r>
        <w:rPr>
          <w:rFonts w:hint="eastAsia" w:eastAsia="SimSun"/>
          <w:i/>
          <w:sz w:val="22"/>
          <w:szCs w:val="22"/>
          <w:lang w:val="en-GB"/>
        </w:rPr>
        <w:t xml:space="preserve"> </w:t>
      </w:r>
      <w:r>
        <w:rPr>
          <w:rFonts w:hint="eastAsia" w:eastAsia="SimSun"/>
          <w:sz w:val="22"/>
          <w:szCs w:val="22"/>
          <w:lang w:val="en-GB"/>
        </w:rPr>
        <w:t>is configured</w:t>
      </w:r>
      <w:r>
        <w:rPr>
          <w:rFonts w:eastAsia="SimSun"/>
          <w:sz w:val="22"/>
          <w:szCs w:val="22"/>
          <w:lang w:val="en-GB"/>
        </w:rPr>
        <w:t xml:space="preserve"> by higher layer,</w:t>
      </w:r>
    </w:p>
    <w:p>
      <w:pPr>
        <w:overflowPunct w:val="0"/>
        <w:autoSpaceDE w:val="0"/>
        <w:autoSpaceDN w:val="0"/>
        <w:adjustRightInd w:val="0"/>
        <w:spacing w:after="180"/>
        <w:ind w:left="1135" w:hanging="284"/>
        <w:textAlignment w:val="baseline"/>
        <w:rPr>
          <w:rFonts w:eastAsia="DengXian"/>
          <w:sz w:val="22"/>
          <w:szCs w:val="22"/>
          <w:lang w:val="en-GB"/>
        </w:rPr>
      </w:pPr>
      <w:r>
        <w:rPr>
          <w:rFonts w:eastAsia="DengXian"/>
          <w:sz w:val="22"/>
          <w:szCs w:val="22"/>
          <w:lang w:val="en-GB"/>
        </w:rPr>
        <w:t>-</w:t>
      </w:r>
      <w:r>
        <w:rPr>
          <w:rFonts w:eastAsia="DengXian"/>
          <w:sz w:val="22"/>
          <w:szCs w:val="22"/>
          <w:lang w:val="en-GB"/>
        </w:rPr>
        <w:tab/>
      </w:r>
      <m:oMath>
        <m:func>
          <m:funcPr>
            <m:ctrlPr>
              <w:rPr>
                <w:rFonts w:ascii="Cambria Math" w:hAnsi="Cambria Math" w:eastAsia="DengXian"/>
                <w:sz w:val="22"/>
                <w:szCs w:val="22"/>
                <w:lang w:val="en-GB" w:eastAsia="en-US"/>
              </w:rPr>
            </m:ctrlPr>
          </m:funcPr>
          <m:fName>
            <m:limLow>
              <m:limLowPr>
                <m:ctrlPr>
                  <w:rPr>
                    <w:rFonts w:ascii="Cambria Math" w:hAnsi="Cambria Math" w:eastAsia="DengXian"/>
                    <w:sz w:val="22"/>
                    <w:szCs w:val="22"/>
                    <w:lang w:val="en-GB" w:eastAsia="en-US"/>
                  </w:rPr>
                </m:ctrlPr>
              </m:limLowPr>
              <m:e>
                <m:r>
                  <m:rPr>
                    <m:sty m:val="p"/>
                  </m:rPr>
                  <w:rPr>
                    <w:rFonts w:ascii="Cambria Math" w:hAnsi="Cambria Math" w:eastAsia="DengXian"/>
                    <w:sz w:val="22"/>
                    <w:szCs w:val="22"/>
                    <w:lang w:val="en-GB" w:eastAsia="en-US"/>
                  </w:rPr>
                  <m:t>max</m:t>
                </m:r>
                <m:ctrlPr>
                  <w:rPr>
                    <w:rFonts w:ascii="Cambria Math" w:hAnsi="Cambria Math" w:eastAsia="DengXian"/>
                    <w:sz w:val="22"/>
                    <w:szCs w:val="22"/>
                    <w:lang w:val="en-GB" w:eastAsia="en-US"/>
                  </w:rPr>
                </m:ctrlPr>
              </m:e>
              <m:lim>
                <m:r>
                  <m:rPr/>
                  <w:rPr>
                    <w:rFonts w:ascii="Cambria Math" w:hAnsi="Cambria Math" w:eastAsia="DengXian"/>
                    <w:sz w:val="22"/>
                    <w:szCs w:val="22"/>
                    <w:lang w:val="en-GB" w:eastAsia="en-US"/>
                  </w:rPr>
                  <m:t>r∈{1,2,…,</m:t>
                </m:r>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DL,2</m:t>
                    </m:r>
                    <m:ctrlPr>
                      <w:rPr>
                        <w:rFonts w:ascii="Cambria Math" w:hAnsi="Cambria Math" w:eastAsia="DengXian"/>
                        <w:sz w:val="22"/>
                        <w:szCs w:val="22"/>
                        <w:lang w:val="en-GB" w:eastAsia="en-US"/>
                      </w:rPr>
                    </m:ctrlPr>
                  </m:sup>
                </m:sSubSup>
                <m:r>
                  <m:rPr/>
                  <w:rPr>
                    <w:rFonts w:ascii="Cambria Math" w:hAnsi="Cambria Math" w:eastAsia="DengXian"/>
                    <w:sz w:val="22"/>
                    <w:szCs w:val="22"/>
                    <w:lang w:val="en-GB" w:eastAsia="en-US"/>
                  </w:rPr>
                  <m:t>}</m:t>
                </m:r>
                <m:ctrlPr>
                  <w:rPr>
                    <w:rFonts w:ascii="Cambria Math" w:hAnsi="Cambria Math" w:eastAsia="DengXian"/>
                    <w:sz w:val="22"/>
                    <w:szCs w:val="22"/>
                    <w:lang w:val="en-GB" w:eastAsia="en-US"/>
                  </w:rPr>
                </m:ctrlPr>
              </m:lim>
            </m:limLow>
            <m:ctrlPr>
              <w:rPr>
                <w:rFonts w:ascii="Cambria Math" w:hAnsi="Cambria Math" w:eastAsia="DengXian"/>
                <w:sz w:val="22"/>
                <w:szCs w:val="22"/>
                <w:lang w:val="en-GB" w:eastAsia="en-US"/>
              </w:rPr>
            </m:ctrlPr>
          </m:fName>
          <m:e>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A</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ctrlPr>
              <w:rPr>
                <w:rFonts w:ascii="Cambria Math" w:hAnsi="Cambria Math" w:eastAsia="DengXian"/>
                <w:sz w:val="22"/>
                <w:szCs w:val="22"/>
                <w:lang w:val="en-GB" w:eastAsia="en-US"/>
              </w:rPr>
            </m:ctrlPr>
          </m:e>
        </m:func>
        <m:r>
          <m:rPr/>
          <w:rPr>
            <w:rFonts w:ascii="Cambria Math" w:hAnsi="Cambria Math" w:eastAsia="DengXian"/>
            <w:sz w:val="22"/>
            <w:szCs w:val="22"/>
            <w:lang w:val="en-GB" w:eastAsia="en-US"/>
          </w:rPr>
          <m:t xml:space="preserve"> </m:t>
        </m:r>
      </m:oMath>
      <w:r>
        <w:rPr>
          <w:rFonts w:hint="eastAsia" w:eastAsia="DengXian"/>
          <w:sz w:val="22"/>
          <w:szCs w:val="22"/>
          <w:lang w:val="en-GB"/>
        </w:rPr>
        <w:t>bits</w:t>
      </w:r>
      <w:r>
        <w:rPr>
          <w:rFonts w:eastAsia="DengXian"/>
          <w:sz w:val="22"/>
          <w:szCs w:val="22"/>
          <w:lang w:val="en-GB"/>
        </w:rPr>
        <w:t xml:space="preserve"> applying to the scheduled cells independently, where</w:t>
      </w:r>
      <w:r>
        <w:rPr>
          <w:rFonts w:hint="eastAsia" w:eastAsia="DengXian"/>
          <w:sz w:val="22"/>
          <w:szCs w:val="22"/>
          <w:lang w:val="en-GB"/>
        </w:rPr>
        <w:t xml:space="preserve">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DL,2</m:t>
            </m:r>
            <m:ctrlPr>
              <w:rPr>
                <w:rFonts w:ascii="Cambria Math" w:hAnsi="Cambria Math" w:eastAsia="DengXian"/>
                <w:sz w:val="22"/>
                <w:szCs w:val="22"/>
                <w:lang w:val="en-GB" w:eastAsia="en-US"/>
              </w:rPr>
            </m:ctrlPr>
          </m:sup>
        </m:sSubSup>
      </m:oMath>
      <w:r>
        <w:rPr>
          <w:rFonts w:eastAsia="DengXian"/>
          <w:sz w:val="22"/>
          <w:szCs w:val="22"/>
          <w:lang w:val="en-GB"/>
        </w:rPr>
        <w:t xml:space="preserve"> is the number of cells configured by higher layer parameter </w:t>
      </w:r>
      <w:r>
        <w:rPr>
          <w:rFonts w:eastAsia="DengXian"/>
          <w:i/>
          <w:sz w:val="22"/>
          <w:szCs w:val="22"/>
          <w:lang w:val="en-GB"/>
        </w:rPr>
        <w:t>scheduledCellListDCI-1-3</w:t>
      </w:r>
      <w:r>
        <w:rPr>
          <w:rFonts w:eastAsia="DengXian"/>
          <w:sz w:val="22"/>
          <w:szCs w:val="22"/>
          <w:lang w:val="en-GB"/>
        </w:rPr>
        <w:t xml:space="preserve"> in the scheduled cell set,  </w:t>
      </w:r>
      <m:oMath>
        <m:r>
          <m:rPr/>
          <w:rPr>
            <w:rFonts w:ascii="Cambria Math" w:hAnsi="Cambria Math" w:eastAsia="DengXian"/>
            <w:sz w:val="22"/>
            <w:szCs w:val="22"/>
            <w:lang w:val="en-GB" w:eastAsia="en-US"/>
          </w:rPr>
          <m:t>r</m:t>
        </m:r>
      </m:oMath>
      <w:r>
        <w:rPr>
          <w:rFonts w:eastAsia="DengXian"/>
          <w:sz w:val="22"/>
          <w:szCs w:val="22"/>
          <w:lang w:val="en-GB"/>
        </w:rPr>
        <w:t xml:space="preserve"> is mapped to the cells according to an ascending order of a serving cell index with </w:t>
      </w:r>
      <m:oMath>
        <m:r>
          <m:rPr/>
          <w:rPr>
            <w:rFonts w:ascii="Cambria Math" w:hAnsi="Cambria Math" w:eastAsia="DengXian"/>
            <w:sz w:val="22"/>
            <w:szCs w:val="22"/>
            <w:lang w:val="en-GB" w:eastAsia="en-US"/>
          </w:rPr>
          <m:t>r=1</m:t>
        </m:r>
      </m:oMath>
      <w:r>
        <w:rPr>
          <w:rFonts w:eastAsia="DengXian"/>
          <w:sz w:val="22"/>
          <w:szCs w:val="22"/>
          <w:lang w:val="en-GB"/>
        </w:rPr>
        <w:t xml:space="preserve"> corresponding to the cell with the smallest serving cell index, and </w:t>
      </w:r>
      <m:oMath>
        <m:sSub>
          <m:sSubPr>
            <m:ctrlPr>
              <w:rPr>
                <w:rFonts w:ascii="Cambria Math" w:hAnsi="Cambria Math" w:eastAsia="DengXian"/>
                <w:i/>
                <w:sz w:val="22"/>
                <w:szCs w:val="22"/>
                <w:lang w:val="en-GB" w:eastAsia="en-US"/>
              </w:rPr>
            </m:ctrlPr>
          </m:sSubPr>
          <m:e>
            <m:r>
              <m:rPr/>
              <w:rPr>
                <w:rFonts w:ascii="Cambria Math" w:hAnsi="Cambria Math" w:eastAsia="DengXian"/>
                <w:sz w:val="22"/>
                <w:szCs w:val="22"/>
                <w:lang w:val="en-GB" w:eastAsia="en-US"/>
              </w:rPr>
              <m:t>M</m:t>
            </m:r>
            <m:ctrlPr>
              <w:rPr>
                <w:rFonts w:ascii="Cambria Math" w:hAnsi="Cambria Math" w:eastAsia="DengXian"/>
                <w:i/>
                <w:sz w:val="22"/>
                <w:szCs w:val="22"/>
                <w:lang w:val="en-GB" w:eastAsia="en-US"/>
              </w:rPr>
            </m:ctrlPr>
          </m:e>
          <m:sub>
            <m:r>
              <m:rPr/>
              <w:rPr>
                <w:rFonts w:ascii="Cambria Math" w:hAnsi="Cambria Math" w:eastAsia="DengXian"/>
                <w:sz w:val="22"/>
                <w:szCs w:val="22"/>
                <w:lang w:val="en-GB" w:eastAsia="en-US"/>
              </w:rPr>
              <m:t>A</m:t>
            </m:r>
            <m:ctrlPr>
              <w:rPr>
                <w:rFonts w:ascii="Cambria Math" w:hAnsi="Cambria Math" w:eastAsia="DengXian"/>
                <w:i/>
                <w:sz w:val="22"/>
                <w:szCs w:val="22"/>
                <w:lang w:val="en-GB" w:eastAsia="en-US"/>
              </w:rPr>
            </m:ctrlPr>
          </m:sub>
        </m:sSub>
        <m:d>
          <m:dPr>
            <m:ctrlPr>
              <w:rPr>
                <w:rFonts w:ascii="Cambria Math" w:hAnsi="Cambria Math" w:eastAsia="DengXian"/>
                <w:i/>
                <w:sz w:val="22"/>
                <w:szCs w:val="22"/>
                <w:lang w:val="en-GB" w:eastAsia="en-US"/>
              </w:rPr>
            </m:ctrlPr>
          </m:dPr>
          <m:e>
            <m:r>
              <m:rPr/>
              <w:rPr>
                <w:rFonts w:ascii="Cambria Math" w:hAnsi="Cambria Math" w:eastAsia="DengXian"/>
                <w:sz w:val="22"/>
                <w:szCs w:val="22"/>
                <w:lang w:val="en-GB" w:eastAsia="en-US"/>
              </w:rPr>
              <m:t>r</m:t>
            </m:r>
            <m:ctrlPr>
              <w:rPr>
                <w:rFonts w:ascii="Cambria Math" w:hAnsi="Cambria Math" w:eastAsia="DengXian"/>
                <w:i/>
                <w:sz w:val="22"/>
                <w:szCs w:val="22"/>
                <w:lang w:val="en-GB" w:eastAsia="en-US"/>
              </w:rPr>
            </m:ctrlPr>
          </m:e>
        </m:d>
      </m:oMath>
      <w:r>
        <w:rPr>
          <w:rFonts w:eastAsia="DengXian"/>
          <w:sz w:val="22"/>
          <w:szCs w:val="22"/>
          <w:lang w:val="en-GB"/>
        </w:rPr>
        <w:t xml:space="preserve"> is defined below.</w:t>
      </w:r>
    </w:p>
    <w:p>
      <w:pPr>
        <w:spacing w:after="180"/>
        <w:ind w:left="1760" w:hanging="440"/>
        <w:jc w:val="both"/>
        <w:rPr>
          <w:rFonts w:eastAsia="SimSun"/>
          <w:sz w:val="22"/>
          <w:szCs w:val="22"/>
          <w:lang w:val="en-GB" w:eastAsia="en-US"/>
        </w:rPr>
      </w:pPr>
      <w:r>
        <w:rPr>
          <w:rFonts w:eastAsia="SimSun"/>
          <w:sz w:val="22"/>
          <w:szCs w:val="22"/>
          <w:lang w:val="en-GB"/>
        </w:rPr>
        <w:t>-</w:t>
      </w:r>
      <w:r>
        <w:rPr>
          <w:rFonts w:eastAsia="SimSun"/>
          <w:sz w:val="22"/>
          <w:szCs w:val="22"/>
          <w:lang w:val="en-GB"/>
        </w:rPr>
        <w:tab/>
      </w:r>
      <w:r>
        <w:rPr>
          <w:rFonts w:eastAsia="SimSun"/>
          <w:sz w:val="22"/>
          <w:szCs w:val="22"/>
          <w:lang w:val="en-GB"/>
        </w:rPr>
        <w:t>I</w:t>
      </w:r>
      <w:r>
        <w:rPr>
          <w:rFonts w:hint="eastAsia" w:eastAsia="SimSun"/>
          <w:sz w:val="22"/>
          <w:szCs w:val="22"/>
          <w:lang w:val="en-GB"/>
        </w:rPr>
        <w:t xml:space="preserve">f </w:t>
      </w:r>
      <w:r>
        <w:rPr>
          <w:rFonts w:eastAsia="DengXian"/>
          <w:i/>
          <w:sz w:val="22"/>
          <w:szCs w:val="22"/>
          <w:lang w:val="en-GB"/>
        </w:rPr>
        <w:t>antennaPortsDCI-1-3</w:t>
      </w:r>
      <w:r>
        <w:rPr>
          <w:rFonts w:eastAsia="SimSun"/>
          <w:i/>
          <w:sz w:val="22"/>
          <w:szCs w:val="22"/>
          <w:lang w:val="en-GB" w:eastAsia="en-US"/>
        </w:rPr>
        <w:t>= type2</w:t>
      </w:r>
      <w:r>
        <w:rPr>
          <w:rFonts w:hint="eastAsia" w:eastAsia="SimSun"/>
          <w:i/>
          <w:sz w:val="22"/>
          <w:szCs w:val="22"/>
          <w:lang w:val="en-GB"/>
        </w:rPr>
        <w:t xml:space="preserve"> </w:t>
      </w:r>
      <w:r>
        <w:rPr>
          <w:rFonts w:hint="eastAsia" w:eastAsia="SimSun"/>
          <w:sz w:val="22"/>
          <w:szCs w:val="22"/>
          <w:lang w:val="en-GB"/>
        </w:rPr>
        <w:t>is configured</w:t>
      </w:r>
      <w:r>
        <w:rPr>
          <w:rFonts w:eastAsia="SimSun"/>
          <w:sz w:val="22"/>
          <w:szCs w:val="22"/>
          <w:lang w:val="en-GB"/>
        </w:rPr>
        <w:t xml:space="preserve"> by higher layer,</w:t>
      </w:r>
      <m:oMath>
        <m:r>
          <m:rPr>
            <m:sty m:val="p"/>
          </m:rPr>
          <w:rPr>
            <w:rFonts w:ascii="Cambria Math" w:hAnsi="Cambria Math" w:eastAsia="SimSun"/>
            <w:sz w:val="22"/>
            <w:szCs w:val="22"/>
            <w:lang w:val="en-GB" w:eastAsia="en-US"/>
          </w:rPr>
          <m:t xml:space="preserve"> </m:t>
        </m:r>
      </m:oMath>
    </w:p>
    <w:p>
      <w:pPr>
        <w:overflowPunct w:val="0"/>
        <w:autoSpaceDE w:val="0"/>
        <w:autoSpaceDN w:val="0"/>
        <w:adjustRightInd w:val="0"/>
        <w:spacing w:after="180"/>
        <w:ind w:left="1135" w:hanging="284"/>
        <w:textAlignment w:val="baseline"/>
        <w:rPr>
          <w:rFonts w:eastAsia="DengXian"/>
          <w:sz w:val="22"/>
          <w:szCs w:val="22"/>
          <w:lang w:val="en-GB"/>
        </w:rPr>
      </w:pPr>
      <w:r>
        <w:rPr>
          <w:rFonts w:eastAsia="DengXian"/>
          <w:sz w:val="22"/>
          <w:szCs w:val="22"/>
          <w:lang w:val="en-GB"/>
        </w:rPr>
        <w:t>-</w:t>
      </w:r>
      <w:r>
        <w:rPr>
          <w:rFonts w:eastAsia="DengXian"/>
          <w:sz w:val="22"/>
          <w:szCs w:val="22"/>
          <w:lang w:val="en-GB"/>
        </w:rPr>
        <w:tab/>
      </w:r>
      <w:r>
        <w:rPr>
          <w:rFonts w:hint="eastAsia" w:eastAsia="DengXian"/>
          <w:sz w:val="22"/>
          <w:szCs w:val="22"/>
          <w:lang w:val="en-GB"/>
        </w:rPr>
        <w:t xml:space="preserve">block </w:t>
      </w:r>
      <w:r>
        <w:rPr>
          <w:rFonts w:eastAsia="DengXian"/>
          <w:sz w:val="22"/>
          <w:szCs w:val="22"/>
          <w:lang w:val="en-GB" w:eastAsia="en-US"/>
        </w:rPr>
        <w:t xml:space="preserve">number 1, </w:t>
      </w:r>
      <w:r>
        <w:rPr>
          <w:rFonts w:hint="eastAsia" w:eastAsia="DengXian"/>
          <w:sz w:val="22"/>
          <w:szCs w:val="22"/>
          <w:lang w:val="en-GB"/>
        </w:rPr>
        <w:t>block</w:t>
      </w:r>
      <w:r>
        <w:rPr>
          <w:rFonts w:eastAsia="DengXian"/>
          <w:sz w:val="22"/>
          <w:szCs w:val="22"/>
          <w:lang w:val="en-GB" w:eastAsia="en-US"/>
        </w:rPr>
        <w:t xml:space="preserve"> number 2,…, </w:t>
      </w:r>
      <w:r>
        <w:rPr>
          <w:rFonts w:hint="eastAsia" w:eastAsia="DengXian"/>
          <w:sz w:val="22"/>
          <w:szCs w:val="22"/>
          <w:lang w:val="en-GB"/>
        </w:rPr>
        <w:t>block</w:t>
      </w:r>
      <w:r>
        <w:rPr>
          <w:rFonts w:eastAsia="DengXian"/>
          <w:sz w:val="22"/>
          <w:szCs w:val="22"/>
          <w:lang w:val="en-GB" w:eastAsia="en-US"/>
        </w:rPr>
        <w:t xml:space="preserve"> number  </w:t>
      </w:r>
      <m:oMath>
        <m:sSubSup>
          <m:sSubSupPr>
            <m:ctrlPr>
              <w:rPr>
                <w:rFonts w:ascii="Cambria Math" w:hAnsi="Cambria Math" w:eastAsia="DengXian"/>
                <w:sz w:val="22"/>
                <w:szCs w:val="22"/>
                <w:lang w:val="en-GB" w:eastAsia="en-US"/>
              </w:rPr>
            </m:ctrlPr>
          </m:sSubSupPr>
          <m:e>
            <m:r>
              <m:rPr/>
              <w:rPr>
                <w:rFonts w:ascii="Cambria Math" w:hAnsi="Cambria Math" w:eastAsia="DengXian"/>
                <w:sz w:val="22"/>
                <w:szCs w:val="22"/>
                <w:lang w:val="en-GB" w:eastAsia="en-US"/>
              </w:rPr>
              <m:t>N</m:t>
            </m:r>
            <m:ctrlPr>
              <w:rPr>
                <w:rFonts w:ascii="Cambria Math" w:hAnsi="Cambria Math" w:eastAsia="DengXian"/>
                <w:sz w:val="22"/>
                <w:szCs w:val="22"/>
                <w:lang w:val="en-GB" w:eastAsia="en-US"/>
              </w:rPr>
            </m:ctrlPr>
          </m:e>
          <m:sub>
            <m:r>
              <m:rPr/>
              <w:rPr>
                <w:rFonts w:ascii="Cambria Math" w:hAnsi="Cambria Math" w:eastAsia="DengXian"/>
                <w:sz w:val="22"/>
                <w:szCs w:val="22"/>
                <w:lang w:val="en-GB" w:eastAsia="en-US"/>
              </w:rPr>
              <m:t>cell</m:t>
            </m:r>
            <m:ctrlPr>
              <w:rPr>
                <w:rFonts w:ascii="Cambria Math" w:hAnsi="Cambria Math" w:eastAsia="DengXian"/>
                <w:sz w:val="22"/>
                <w:szCs w:val="22"/>
                <w:lang w:val="en-GB" w:eastAsia="en-US"/>
              </w:rPr>
            </m:ctrlPr>
          </m:sub>
          <m:sup>
            <m:r>
              <m:rPr/>
              <w:rPr>
                <w:rFonts w:ascii="Cambria Math" w:hAnsi="Cambria Math" w:eastAsia="DengXian"/>
                <w:sz w:val="22"/>
                <w:szCs w:val="22"/>
                <w:lang w:val="en-GB" w:eastAsia="en-US"/>
              </w:rPr>
              <m:t>DL</m:t>
            </m:r>
            <m:ctrlPr>
              <w:rPr>
                <w:rFonts w:ascii="Cambria Math" w:hAnsi="Cambria Math" w:eastAsia="DengXian"/>
                <w:sz w:val="22"/>
                <w:szCs w:val="22"/>
                <w:lang w:val="en-GB" w:eastAsia="en-US"/>
              </w:rPr>
            </m:ctrlPr>
          </m:sup>
        </m:sSubSup>
      </m:oMath>
      <w:r>
        <w:rPr>
          <w:rFonts w:eastAsia="DengXian"/>
          <w:sz w:val="22"/>
          <w:szCs w:val="22"/>
          <w:lang w:val="en-GB" w:eastAsia="en-US"/>
        </w:rPr>
        <w:t xml:space="preserve"> </w:t>
      </w:r>
    </w:p>
    <w:p>
      <w:pPr>
        <w:spacing w:after="120" w:line="276" w:lineRule="auto"/>
        <w:ind w:left="851"/>
        <w:jc w:val="both"/>
        <w:rPr>
          <w:sz w:val="22"/>
          <w:szCs w:val="22"/>
          <w:lang w:eastAsia="en-US"/>
        </w:rPr>
      </w:pPr>
      <w:r>
        <w:rPr>
          <w:sz w:val="22"/>
          <w:szCs w:val="22"/>
        </w:rPr>
        <w:t xml:space="preserve">Each block corresponds to the Antenna ports information for </w:t>
      </w:r>
      <w:r>
        <w:rPr>
          <w:rFonts w:eastAsia="DengXian"/>
          <w:sz w:val="22"/>
          <w:szCs w:val="22"/>
          <w:lang w:val="nb-NO" w:eastAsia="en-US"/>
        </w:rPr>
        <w:t xml:space="preserve">a </w:t>
      </w:r>
      <w:r>
        <w:rPr>
          <w:rFonts w:eastAsia="DengXian"/>
          <w:strike/>
          <w:color w:val="FF0000"/>
          <w:sz w:val="22"/>
          <w:szCs w:val="22"/>
          <w:lang w:val="nb-NO" w:eastAsia="en-US"/>
        </w:rPr>
        <w:t xml:space="preserve">scheduled </w:t>
      </w:r>
      <w:r>
        <w:rPr>
          <w:rFonts w:eastAsia="DengXian"/>
          <w:sz w:val="22"/>
          <w:szCs w:val="22"/>
          <w:lang w:val="nb-NO" w:eastAsia="en-US"/>
        </w:rPr>
        <w:t>cell</w:t>
      </w:r>
      <w:r>
        <w:rPr>
          <w:rFonts w:eastAsia="DengXian"/>
          <w:sz w:val="22"/>
          <w:szCs w:val="22"/>
          <w:lang w:eastAsia="en-US"/>
        </w:rPr>
        <w:t xml:space="preserve"> </w:t>
      </w:r>
      <w:r>
        <w:rPr>
          <w:rFonts w:eastAsia="DengXian"/>
          <w:color w:val="FF0000"/>
          <w:sz w:val="22"/>
          <w:szCs w:val="22"/>
          <w:u w:val="single"/>
          <w:lang w:eastAsia="en-US"/>
        </w:rPr>
        <w:t xml:space="preserve">counted towards </w:t>
      </w:r>
      <m:oMath>
        <m:sSubSup>
          <m:sSubSupPr>
            <m:ctrlPr>
              <w:rPr>
                <w:rFonts w:ascii="Cambria Math" w:hAnsi="Cambria Math" w:eastAsia="DengXian"/>
                <w:color w:val="FF0000"/>
                <w:sz w:val="22"/>
                <w:szCs w:val="22"/>
                <w:u w:val="single"/>
                <w:lang w:val="nb-NO" w:eastAsia="en-GB"/>
              </w:rPr>
            </m:ctrlPr>
          </m:sSubSupPr>
          <m:e>
            <m:r>
              <m:rPr/>
              <w:rPr>
                <w:rFonts w:ascii="Cambria Math" w:hAnsi="Cambria Math" w:eastAsia="DengXian"/>
                <w:color w:val="FF0000"/>
                <w:sz w:val="22"/>
                <w:szCs w:val="22"/>
                <w:u w:val="single"/>
                <w:lang w:val="nb-NO" w:eastAsia="en-GB"/>
              </w:rPr>
              <m:t>N</m:t>
            </m:r>
            <m:ctrlPr>
              <w:rPr>
                <w:rFonts w:ascii="Cambria Math" w:hAnsi="Cambria Math" w:eastAsia="DengXian"/>
                <w:color w:val="FF0000"/>
                <w:sz w:val="22"/>
                <w:szCs w:val="22"/>
                <w:u w:val="single"/>
                <w:lang w:val="nb-NO" w:eastAsia="en-GB"/>
              </w:rPr>
            </m:ctrlPr>
          </m:e>
          <m:sub>
            <m:r>
              <m:rPr/>
              <w:rPr>
                <w:rFonts w:ascii="Cambria Math" w:hAnsi="Cambria Math" w:eastAsia="DengXian"/>
                <w:color w:val="FF0000"/>
                <w:sz w:val="22"/>
                <w:szCs w:val="22"/>
                <w:u w:val="single"/>
                <w:lang w:val="nb-NO" w:eastAsia="en-GB"/>
              </w:rPr>
              <m:t>cell</m:t>
            </m:r>
            <m:ctrlPr>
              <w:rPr>
                <w:rFonts w:ascii="Cambria Math" w:hAnsi="Cambria Math" w:eastAsia="DengXian"/>
                <w:color w:val="FF0000"/>
                <w:sz w:val="22"/>
                <w:szCs w:val="22"/>
                <w:u w:val="single"/>
                <w:lang w:val="nb-NO" w:eastAsia="en-GB"/>
              </w:rPr>
            </m:ctrlPr>
          </m:sub>
          <m:sup>
            <m:r>
              <m:rPr/>
              <w:rPr>
                <w:rFonts w:ascii="Cambria Math" w:hAnsi="Cambria Math" w:eastAsia="DengXian"/>
                <w:color w:val="FF0000"/>
                <w:sz w:val="22"/>
                <w:szCs w:val="22"/>
                <w:u w:val="single"/>
                <w:lang w:val="nb-NO" w:eastAsia="en-GB"/>
              </w:rPr>
              <m:t>DL</m:t>
            </m:r>
            <m:ctrlPr>
              <w:rPr>
                <w:rFonts w:ascii="Cambria Math" w:hAnsi="Cambria Math" w:eastAsia="DengXian"/>
                <w:color w:val="FF0000"/>
                <w:sz w:val="22"/>
                <w:szCs w:val="22"/>
                <w:u w:val="single"/>
                <w:lang w:val="nb-NO" w:eastAsia="en-GB"/>
              </w:rPr>
            </m:ctrlPr>
          </m:sup>
        </m:sSubSup>
      </m:oMath>
      <w:r>
        <w:rPr>
          <w:sz w:val="22"/>
          <w:szCs w:val="22"/>
        </w:rPr>
        <w:t xml:space="preserve">, and the blocks are placed according to an ascending order of </w:t>
      </w:r>
      <w:r>
        <w:rPr>
          <w:rFonts w:eastAsia="DengXian"/>
          <w:sz w:val="22"/>
          <w:szCs w:val="22"/>
          <w:lang w:val="nb-NO" w:eastAsia="en-US"/>
        </w:rPr>
        <w:t>a</w:t>
      </w:r>
      <w:r>
        <w:rPr>
          <w:rFonts w:eastAsia="DengXian"/>
          <w:sz w:val="22"/>
          <w:szCs w:val="22"/>
          <w:lang w:eastAsia="en-US"/>
        </w:rPr>
        <w:t xml:space="preserve"> </w:t>
      </w:r>
      <w:r>
        <w:rPr>
          <w:sz w:val="22"/>
          <w:szCs w:val="22"/>
        </w:rPr>
        <w:t xml:space="preserve">serving cell index, with block number 1 corresponding to the Antenna ports information for the cell with the smallest serving cell index. Each block is </w:t>
      </w:r>
      <w:r>
        <w:rPr>
          <w:sz w:val="22"/>
          <w:szCs w:val="22"/>
          <w:lang w:eastAsia="en-US"/>
        </w:rPr>
        <w:t xml:space="preserve">defined </w:t>
      </w:r>
      <w:r>
        <w:rPr>
          <w:sz w:val="22"/>
          <w:szCs w:val="22"/>
        </w:rPr>
        <w:t>below.</w:t>
      </w:r>
    </w:p>
    <w:p>
      <w:pPr>
        <w:spacing w:after="120" w:line="276" w:lineRule="auto"/>
        <w:jc w:val="center"/>
        <w:rPr>
          <w:rFonts w:ascii="Arial" w:hAnsi="Arial" w:eastAsia="SimSun"/>
          <w:color w:val="FF0000"/>
          <w:sz w:val="22"/>
          <w:szCs w:val="22"/>
          <w:lang w:val="en-GB" w:eastAsia="ko-KR"/>
        </w:rPr>
      </w:pPr>
    </w:p>
    <w:p>
      <w:pPr>
        <w:spacing w:after="120" w:line="276" w:lineRule="auto"/>
        <w:jc w:val="center"/>
        <w:rPr>
          <w:sz w:val="22"/>
          <w:lang w:eastAsia="en-US"/>
        </w:rPr>
      </w:pPr>
      <w:r>
        <w:rPr>
          <w:rFonts w:ascii="Arial" w:hAnsi="Arial" w:eastAsia="SimSun"/>
          <w:color w:val="FF0000"/>
          <w:sz w:val="22"/>
          <w:szCs w:val="22"/>
          <w:lang w:val="en-GB" w:eastAsia="ko-KR"/>
        </w:rPr>
        <w:t>************** Unchanged parts omitted**************</w:t>
      </w:r>
    </w:p>
    <w:p>
      <w:pPr>
        <w:spacing w:after="120" w:line="276" w:lineRule="auto"/>
        <w:jc w:val="both"/>
        <w:rPr>
          <w:b/>
          <w:i/>
          <w:sz w:val="22"/>
          <w:lang w:eastAsia="en-US"/>
        </w:rPr>
      </w:pPr>
    </w:p>
    <w:p>
      <w:pPr>
        <w:spacing w:after="120" w:line="276" w:lineRule="auto"/>
        <w:jc w:val="both"/>
        <w:rPr>
          <w:rFonts w:eastAsia="DengXian"/>
          <w:sz w:val="22"/>
          <w:szCs w:val="22"/>
        </w:rPr>
      </w:pPr>
    </w:p>
    <w:p>
      <w:pPr>
        <w:rPr>
          <w:lang w:eastAsia="en-US"/>
        </w:rPr>
      </w:pPr>
    </w:p>
    <w:p>
      <w:pPr>
        <w:pStyle w:val="3"/>
      </w:pPr>
      <w:r>
        <w:t xml:space="preserve">Moderator summary and proposals </w:t>
      </w:r>
    </w:p>
    <w:p>
      <w:pPr>
        <w:rPr>
          <w:lang w:val="en-GB" w:eastAsia="en-US"/>
        </w:rPr>
      </w:pPr>
    </w:p>
    <w:p>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7</w:t>
      </w:r>
      <w:r>
        <w:rPr>
          <w:rFonts w:eastAsia="SimSun"/>
          <w:b/>
          <w:bCs/>
          <w:sz w:val="20"/>
          <w:szCs w:val="20"/>
          <w:lang w:val="en-GB"/>
        </w:rPr>
        <w:t>:</w:t>
      </w:r>
    </w:p>
    <w:p>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pPr>
        <w:rPr>
          <w:lang w:eastAsia="en-US"/>
        </w:rPr>
      </w:pPr>
    </w:p>
    <w:p>
      <w:pPr>
        <w:rPr>
          <w:lang w:eastAsia="en-US"/>
        </w:rPr>
      </w:pPr>
    </w:p>
    <w:p>
      <w:pPr>
        <w:snapToGrid w:val="0"/>
        <w:spacing w:after="120"/>
        <w:rPr>
          <w:rFonts w:eastAsia="SimSun"/>
          <w:sz w:val="20"/>
          <w:szCs w:val="20"/>
        </w:rPr>
      </w:pPr>
      <w:r>
        <w:rPr>
          <w:rFonts w:eastAsia="SimSun"/>
          <w:sz w:val="20"/>
          <w:szCs w:val="20"/>
        </w:rPr>
        <w:t>Companies are encouraged to provide comments in the table below.</w:t>
      </w:r>
    </w:p>
    <w:tbl>
      <w:tblPr>
        <w:tblStyle w:val="6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default" w:eastAsiaTheme="minorEastAsia"/>
                <w:bCs/>
                <w:sz w:val="20"/>
                <w:szCs w:val="20"/>
                <w:lang w:val="en-US"/>
              </w:rPr>
            </w:pPr>
            <w:r>
              <w:rPr>
                <w:rFonts w:hint="default" w:eastAsiaTheme="minorEastAsia"/>
                <w:bCs/>
                <w:sz w:val="20"/>
                <w:szCs w:val="20"/>
                <w:lang w:val="en-US"/>
              </w:rPr>
              <w:t>OPPO</w:t>
            </w:r>
          </w:p>
        </w:tc>
        <w:tc>
          <w:tcPr>
            <w:tcW w:w="7353" w:type="dxa"/>
            <w:tcBorders>
              <w:top w:val="single" w:color="auto" w:sz="4" w:space="0"/>
              <w:left w:val="single" w:color="auto" w:sz="4" w:space="0"/>
              <w:bottom w:val="single" w:color="auto" w:sz="4" w:space="0"/>
              <w:right w:val="single" w:color="auto" w:sz="4" w:space="0"/>
            </w:tcBorders>
          </w:tcPr>
          <w:p>
            <w:pPr>
              <w:pStyle w:val="114"/>
              <w:widowControl w:val="0"/>
              <w:wordWrap/>
              <w:autoSpaceDE w:val="0"/>
              <w:autoSpaceDN w:val="0"/>
              <w:jc w:val="both"/>
              <w:rPr>
                <w:rFonts w:hint="default" w:eastAsiaTheme="minorEastAsia"/>
                <w:bCs/>
                <w:sz w:val="20"/>
                <w:szCs w:val="20"/>
                <w:lang w:val="en-US"/>
              </w:rPr>
            </w:pPr>
            <w:r>
              <w:rPr>
                <w:rFonts w:hint="default" w:eastAsiaTheme="minorEastAsia"/>
                <w:bCs/>
                <w:sz w:val="20"/>
                <w:szCs w:val="20"/>
                <w:lang w:val="en-US"/>
              </w:rPr>
              <w:t xml:space="preserve">Support. </w:t>
            </w:r>
          </w:p>
          <w:p>
            <w:pPr>
              <w:pStyle w:val="114"/>
              <w:widowControl w:val="0"/>
              <w:wordWrap/>
              <w:autoSpaceDE w:val="0"/>
              <w:autoSpaceDN w:val="0"/>
              <w:jc w:val="both"/>
              <w:rPr>
                <w:rFonts w:hint="default" w:ascii="Times New Roman" w:hAnsi="Times New Roman" w:cs="Times New Roman"/>
                <w:sz w:val="20"/>
                <w:szCs w:val="20"/>
                <w:lang w:val="en-US"/>
              </w:rPr>
            </w:pPr>
            <w:r>
              <w:rPr>
                <w:rFonts w:hint="default" w:eastAsiaTheme="minorEastAsia"/>
                <w:bCs/>
                <w:sz w:val="20"/>
                <w:szCs w:val="20"/>
                <w:lang w:val="en-US"/>
              </w:rPr>
              <w:t xml:space="preserve">As mentioned in draft CR, the current spec description does not match the RAN1 intention. For example, </w:t>
            </w:r>
            <w:r>
              <w:rPr>
                <w:rFonts w:hint="default" w:ascii="Times New Roman" w:hAnsi="Times New Roman" w:cs="Times New Roman" w:eastAsiaTheme="minorEastAsia"/>
                <w:bCs/>
                <w:sz w:val="20"/>
                <w:szCs w:val="20"/>
                <w:lang w:val="en-US"/>
              </w:rPr>
              <w:t>assume</w:t>
            </w:r>
            <w:r>
              <w:rPr>
                <w:rFonts w:hint="default" w:ascii="Times New Roman" w:hAnsi="Times New Roman" w:cs="Times New Roman"/>
                <w:sz w:val="20"/>
                <w:szCs w:val="20"/>
              </w:rPr>
              <w:t xml:space="preserve"> a co-scheduled cell set contains {1,2,3,4} as cell indices and cell 2 is not scheduled for a particular DCI. </w:t>
            </w:r>
            <w:r>
              <w:rPr>
                <w:rFonts w:hint="default" w:cs="Times New Roman"/>
                <w:sz w:val="20"/>
                <w:szCs w:val="20"/>
                <w:lang w:val="en-US"/>
              </w:rPr>
              <w:t xml:space="preserve">Then, when </w:t>
            </w:r>
            <w:r>
              <w:rPr>
                <w:rFonts w:eastAsia="DengXian"/>
                <w:i/>
                <w:sz w:val="22"/>
                <w:szCs w:val="22"/>
              </w:rPr>
              <w:t>scheduledCellComboListDCI-0-3</w:t>
            </w:r>
            <w:r>
              <w:rPr>
                <w:i/>
                <w:sz w:val="22"/>
                <w:szCs w:val="22"/>
                <w:lang w:eastAsia="en-US"/>
              </w:rPr>
              <w:t xml:space="preserve"> </w:t>
            </w:r>
            <w:r>
              <w:rPr>
                <w:sz w:val="22"/>
                <w:szCs w:val="22"/>
              </w:rPr>
              <w:t xml:space="preserve">for the scheduled cell set is </w:t>
            </w:r>
            <w:r>
              <w:rPr>
                <w:rFonts w:hint="default"/>
                <w:sz w:val="22"/>
                <w:szCs w:val="22"/>
                <w:lang w:val="en-US"/>
              </w:rPr>
              <w:t xml:space="preserve">NOT </w:t>
            </w:r>
            <w:r>
              <w:rPr>
                <w:sz w:val="22"/>
                <w:szCs w:val="22"/>
              </w:rPr>
              <w:t>configured</w:t>
            </w:r>
            <w:r>
              <w:rPr>
                <w:rFonts w:hint="default"/>
                <w:sz w:val="22"/>
                <w:szCs w:val="22"/>
                <w:lang w:val="en-US"/>
              </w:rPr>
              <w:t xml:space="preserve"> (i.e, DCI field repurposing is not desired):</w:t>
            </w:r>
          </w:p>
          <w:p>
            <w:pPr>
              <w:pStyle w:val="114"/>
              <w:widowControl w:val="0"/>
              <w:wordWrap/>
              <w:autoSpaceDE w:val="0"/>
              <w:autoSpaceDN w:val="0"/>
              <w:ind w:firstLine="200" w:firstLineChars="1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 What RAN1 intends to have: blocks 1 maps to cell 1(scheduled),  </w:t>
            </w:r>
            <w:r>
              <w:rPr>
                <w:rFonts w:hint="default" w:ascii="Times New Roman" w:hAnsi="Times New Roman" w:cs="Times New Roman"/>
                <w:b/>
                <w:bCs/>
                <w:sz w:val="20"/>
                <w:szCs w:val="20"/>
              </w:rPr>
              <w:t>blocks 2 maps to cell 2 (not scheduled though), blocks 3 maps to cell 3(scheduled), blocks 4 maps to cell 4(scheduled)</w:t>
            </w:r>
            <w:r>
              <w:rPr>
                <w:rFonts w:hint="default" w:ascii="Times New Roman" w:hAnsi="Times New Roman" w:cs="Times New Roman"/>
                <w:sz w:val="20"/>
                <w:szCs w:val="20"/>
              </w:rPr>
              <w:t>,</w:t>
            </w:r>
          </w:p>
          <w:p>
            <w:pPr>
              <w:pStyle w:val="114"/>
              <w:widowControl w:val="0"/>
              <w:wordWrap/>
              <w:autoSpaceDE w:val="0"/>
              <w:autoSpaceDN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      -- What the current 38.212 text says: blocks 1 maps to cell 1(scheduled),  </w:t>
            </w:r>
            <w:r>
              <w:rPr>
                <w:rFonts w:hint="default" w:ascii="Times New Roman" w:hAnsi="Times New Roman" w:cs="Times New Roman"/>
                <w:b/>
                <w:bCs/>
                <w:sz w:val="20"/>
                <w:szCs w:val="20"/>
              </w:rPr>
              <w:t>blocks 2 maps to cell 3(scheduled), blocks 3 maps to cell 4(scheduled), block 4 remains undefined</w:t>
            </w:r>
            <w:r>
              <w:rPr>
                <w:rFonts w:hint="default" w:ascii="Times New Roman" w:hAnsi="Times New Roman" w:cs="Times New Roman"/>
                <w:sz w:val="20"/>
                <w:szCs w:val="20"/>
              </w:rPr>
              <w:t xml:space="preserve"> &lt;===== This is the field repurposing. </w:t>
            </w:r>
          </w:p>
          <w:p>
            <w:pPr>
              <w:pStyle w:val="54"/>
              <w:keepNext w:val="0"/>
              <w:keepLines w:val="0"/>
              <w:widowControl/>
              <w:suppressLineNumbers w:val="0"/>
              <w:rPr>
                <w:rFonts w:hint="default" w:eastAsiaTheme="minorEastAsia"/>
                <w:bCs/>
                <w:sz w:val="20"/>
                <w:szCs w:val="20"/>
                <w:lang w:val="en-US"/>
              </w:rPr>
            </w:pPr>
            <w:r>
              <w:rPr>
                <w:rFonts w:hint="default" w:ascii="Times New Roman" w:hAnsi="Times New Roman" w:cs="Times New Roman"/>
                <w:sz w:val="20"/>
                <w:szCs w:val="20"/>
              </w:rPr>
              <w:t>We understand in RAN1 #116b there was an offline consensus saying "</w:t>
            </w:r>
            <w:r>
              <w:rPr>
                <w:rFonts w:hint="default" w:ascii="Times New Roman" w:hAnsi="Times New Roman" w:cs="Times New Roman"/>
                <w:color w:val="FF0000"/>
                <w:sz w:val="20"/>
                <w:szCs w:val="20"/>
              </w:rPr>
              <w:t>Keep the wording of TS38.212-i20 unchanged in regards to the usage of invalid FDRA for determination of scheduled / non-schedueld cells</w:t>
            </w:r>
            <w:r>
              <w:rPr>
                <w:rFonts w:hint="default" w:ascii="Times New Roman" w:hAnsi="Times New Roman" w:cs="Times New Roman"/>
                <w:sz w:val="20"/>
                <w:szCs w:val="20"/>
              </w:rPr>
              <w:t xml:space="preserve">". But that should be applicable to the text relating to TP1 in RAN11 #116b where the agreement came from. TP1 is about what should be taken to enable re-use of FDRA field to indicate scheduled cells, while our CR in 4855 is about a wrong spec description for may other Type-2f fields in case FDRA field is used to indicate scheduled cells. They are totally different stories, therefore the RAN1 -116b consensus does not apply here. </w:t>
            </w:r>
            <w:bookmarkStart w:id="48" w:name="_GoBack"/>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Theme="minorEastAsia"/>
                <w:bCs/>
                <w:sz w:val="20"/>
                <w:szCs w:val="20"/>
              </w:rPr>
            </w:pPr>
          </w:p>
        </w:tc>
        <w:tc>
          <w:tcPr>
            <w:tcW w:w="7353" w:type="dxa"/>
          </w:tcPr>
          <w:p>
            <w:pPr>
              <w:pStyle w:val="114"/>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p>
        </w:tc>
        <w:tc>
          <w:tcPr>
            <w:tcW w:w="7353" w:type="dxa"/>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tc>
        <w:tc>
          <w:tcPr>
            <w:tcW w:w="7353" w:type="dxa"/>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tc>
        <w:tc>
          <w:tcPr>
            <w:tcW w:w="7353" w:type="dxa"/>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tc>
        <w:tc>
          <w:tcPr>
            <w:tcW w:w="7353" w:type="dxa"/>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idowControl w:val="0"/>
              <w:wordWrap/>
              <w:autoSpaceDE w:val="0"/>
              <w:autoSpaceDN w:val="0"/>
              <w:jc w:val="both"/>
              <w:rPr>
                <w:rFonts w:eastAsiaTheme="minorEastAsia"/>
                <w:bCs/>
                <w:sz w:val="20"/>
                <w:szCs w:val="20"/>
              </w:rPr>
            </w:pPr>
          </w:p>
        </w:tc>
        <w:tc>
          <w:tcPr>
            <w:tcW w:w="7353" w:type="dxa"/>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val="0"/>
              <w:autoSpaceDE w:val="0"/>
              <w:autoSpaceDN w:val="0"/>
              <w:jc w:val="both"/>
              <w:rPr>
                <w:rFonts w:eastAsiaTheme="minorEastAsia"/>
                <w:bCs/>
                <w:sz w:val="20"/>
                <w:szCs w:val="20"/>
              </w:rPr>
            </w:pPr>
          </w:p>
        </w:tc>
        <w:tc>
          <w:tcPr>
            <w:tcW w:w="7353" w:type="dxa"/>
          </w:tcPr>
          <w:p>
            <w:pPr>
              <w:widowControl w:val="0"/>
              <w:wordWrap w:val="0"/>
              <w:autoSpaceDE w:val="0"/>
              <w:autoSpaceDN w:val="0"/>
              <w:jc w:val="both"/>
              <w:rPr>
                <w:rFonts w:hint="eastAsia" w:eastAsiaTheme="minorEastAsia"/>
                <w:bCs/>
                <w:sz w:val="20"/>
                <w:szCs w:val="20"/>
              </w:rPr>
            </w:pPr>
          </w:p>
        </w:tc>
      </w:tr>
    </w:tbl>
    <w:p>
      <w:pPr>
        <w:rPr>
          <w:sz w:val="20"/>
          <w:szCs w:val="20"/>
          <w:lang w:eastAsia="en-US"/>
        </w:rPr>
      </w:pPr>
    </w:p>
    <w:p>
      <w:pPr>
        <w:rPr>
          <w:lang w:eastAsia="en-US"/>
        </w:rPr>
      </w:pPr>
    </w:p>
    <w:p>
      <w:pPr>
        <w:rPr>
          <w:lang w:val="en-GB" w:eastAsia="en-US"/>
        </w:rPr>
      </w:pPr>
    </w:p>
    <w:p>
      <w:pPr>
        <w:rPr>
          <w:lang w:val="en-GB" w:eastAsia="en-US"/>
        </w:rPr>
      </w:pPr>
    </w:p>
    <w:p>
      <w:pPr>
        <w:rPr>
          <w:lang w:eastAsia="en-US"/>
        </w:rPr>
      </w:pPr>
    </w:p>
    <w:p>
      <w:pPr>
        <w:rPr>
          <w:lang w:eastAsia="en-US"/>
        </w:rPr>
      </w:pPr>
    </w:p>
    <w:p>
      <w:pPr>
        <w:pStyle w:val="2"/>
        <w:rPr>
          <w:lang w:val="en-US"/>
        </w:rPr>
      </w:pPr>
      <w:r>
        <w:rPr>
          <w:lang w:val="en-US"/>
        </w:rPr>
        <w:t>Proposals for online/offline discussion</w:t>
      </w:r>
    </w:p>
    <w:p>
      <w:pPr>
        <w:rPr>
          <w:lang w:eastAsia="en-US"/>
        </w:rPr>
      </w:pPr>
    </w:p>
    <w:p>
      <w:pPr>
        <w:rPr>
          <w:lang w:eastAsia="en-US"/>
        </w:rPr>
      </w:pPr>
    </w:p>
    <w:p>
      <w:pPr>
        <w:rPr>
          <w:lang w:eastAsia="en-US"/>
        </w:rPr>
      </w:pPr>
    </w:p>
    <w:p>
      <w:pPr>
        <w:pStyle w:val="2"/>
      </w:pPr>
      <w:r>
        <w:t>References</w:t>
      </w:r>
    </w:p>
    <w:p>
      <w:pPr>
        <w:contextualSpacing/>
        <w:rPr>
          <w:rFonts w:ascii="Arial" w:hAnsi="Arial" w:cs="Arial"/>
          <w:szCs w:val="20"/>
        </w:rPr>
      </w:pPr>
    </w:p>
    <w:p>
      <w:pPr>
        <w:pStyle w:val="185"/>
        <w:numPr>
          <w:ilvl w:val="0"/>
          <w:numId w:val="55"/>
        </w:numPr>
        <w:rPr>
          <w:sz w:val="20"/>
          <w:szCs w:val="20"/>
        </w:rPr>
      </w:pPr>
      <w:r>
        <w:fldChar w:fldCharType="begin"/>
      </w:r>
      <w:r>
        <w:instrText xml:space="preserve"> HYPERLINK "file:///D:\\RAN1\\RAN1%23117\\tdocs\\R1-2403958.zip" </w:instrText>
      </w:r>
      <w:r>
        <w:fldChar w:fldCharType="separate"/>
      </w:r>
      <w:r>
        <w:rPr>
          <w:sz w:val="20"/>
          <w:szCs w:val="20"/>
        </w:rPr>
        <w:t>R1-2403958</w:t>
      </w:r>
      <w:r>
        <w:rPr>
          <w:sz w:val="20"/>
          <w:szCs w:val="20"/>
        </w:rPr>
        <w:fldChar w:fldCharType="end"/>
      </w:r>
      <w:r>
        <w:rPr>
          <w:sz w:val="20"/>
          <w:szCs w:val="20"/>
        </w:rPr>
        <w:tab/>
      </w:r>
      <w:r>
        <w:rPr>
          <w:sz w:val="20"/>
          <w:szCs w:val="20"/>
        </w:rPr>
        <w:t>Maintenance of Rel-18 Multicarrier Enhancements</w:t>
      </w:r>
      <w:r>
        <w:rPr>
          <w:sz w:val="20"/>
          <w:szCs w:val="20"/>
        </w:rPr>
        <w:tab/>
      </w:r>
      <w:r>
        <w:rPr>
          <w:sz w:val="20"/>
          <w:szCs w:val="20"/>
        </w:rPr>
        <w:t>Huawei, HiSilicon</w:t>
      </w:r>
    </w:p>
    <w:p>
      <w:pPr>
        <w:pStyle w:val="185"/>
        <w:numPr>
          <w:ilvl w:val="0"/>
          <w:numId w:val="55"/>
        </w:numPr>
        <w:rPr>
          <w:sz w:val="20"/>
          <w:szCs w:val="20"/>
        </w:rPr>
      </w:pPr>
      <w:r>
        <w:fldChar w:fldCharType="begin"/>
      </w:r>
      <w:r>
        <w:instrText xml:space="preserve"> HYPERLINK "file:///D:\\RAN1\\RAN1%23117\\tdocs\\R1-2404013.zip" </w:instrText>
      </w:r>
      <w:r>
        <w:fldChar w:fldCharType="separate"/>
      </w:r>
      <w:r>
        <w:rPr>
          <w:sz w:val="20"/>
          <w:szCs w:val="20"/>
        </w:rPr>
        <w:t>R1-2404013</w:t>
      </w:r>
      <w:r>
        <w:rPr>
          <w:sz w:val="20"/>
          <w:szCs w:val="20"/>
        </w:rPr>
        <w:fldChar w:fldCharType="end"/>
      </w:r>
      <w:r>
        <w:rPr>
          <w:sz w:val="20"/>
          <w:szCs w:val="20"/>
        </w:rPr>
        <w:tab/>
      </w:r>
      <w:r>
        <w:rPr>
          <w:sz w:val="20"/>
          <w:szCs w:val="20"/>
        </w:rPr>
        <w:t>Corrections for Unified TCI update by DCI format 1_3</w:t>
      </w:r>
      <w:r>
        <w:rPr>
          <w:sz w:val="20"/>
          <w:szCs w:val="20"/>
        </w:rPr>
        <w:tab/>
      </w:r>
      <w:r>
        <w:rPr>
          <w:sz w:val="20"/>
          <w:szCs w:val="20"/>
        </w:rPr>
        <w:t>Spreadtrum Communications</w:t>
      </w:r>
    </w:p>
    <w:p>
      <w:pPr>
        <w:pStyle w:val="185"/>
        <w:numPr>
          <w:ilvl w:val="0"/>
          <w:numId w:val="55"/>
        </w:numPr>
        <w:rPr>
          <w:sz w:val="20"/>
          <w:szCs w:val="20"/>
        </w:rPr>
      </w:pPr>
      <w:r>
        <w:fldChar w:fldCharType="begin"/>
      </w:r>
      <w:r>
        <w:instrText xml:space="preserve"> HYPERLINK "file:///D:\\RAN1\\RAN1%23117\\tdocs\\R1-2404087.zip" </w:instrText>
      </w:r>
      <w:r>
        <w:fldChar w:fldCharType="separate"/>
      </w:r>
      <w:r>
        <w:rPr>
          <w:sz w:val="20"/>
          <w:szCs w:val="20"/>
        </w:rPr>
        <w:t>R1-2404087</w:t>
      </w:r>
      <w:r>
        <w:rPr>
          <w:sz w:val="20"/>
          <w:szCs w:val="20"/>
        </w:rPr>
        <w:fldChar w:fldCharType="end"/>
      </w:r>
      <w:r>
        <w:rPr>
          <w:sz w:val="20"/>
          <w:szCs w:val="20"/>
        </w:rPr>
        <w:tab/>
      </w:r>
      <w:r>
        <w:rPr>
          <w:sz w:val="20"/>
          <w:szCs w:val="20"/>
        </w:rPr>
        <w:t>Correction of TB disabling for multi-cell scheduling</w:t>
      </w:r>
      <w:r>
        <w:rPr>
          <w:sz w:val="20"/>
          <w:szCs w:val="20"/>
        </w:rPr>
        <w:tab/>
      </w:r>
      <w:r>
        <w:rPr>
          <w:sz w:val="20"/>
          <w:szCs w:val="20"/>
        </w:rPr>
        <w:t>Samsung</w:t>
      </w:r>
    </w:p>
    <w:p>
      <w:pPr>
        <w:pStyle w:val="185"/>
        <w:numPr>
          <w:ilvl w:val="0"/>
          <w:numId w:val="55"/>
        </w:numPr>
        <w:rPr>
          <w:sz w:val="20"/>
          <w:szCs w:val="20"/>
        </w:rPr>
      </w:pPr>
      <w:r>
        <w:fldChar w:fldCharType="begin"/>
      </w:r>
      <w:r>
        <w:instrText xml:space="preserve"> HYPERLINK "file:///D:\\RAN1\\RAN1%23117\\tdocs\\R1-2404088.zip" </w:instrText>
      </w:r>
      <w:r>
        <w:fldChar w:fldCharType="separate"/>
      </w:r>
      <w:r>
        <w:rPr>
          <w:sz w:val="20"/>
          <w:szCs w:val="20"/>
        </w:rPr>
        <w:t>R1-2404088</w:t>
      </w:r>
      <w:r>
        <w:rPr>
          <w:sz w:val="20"/>
          <w:szCs w:val="20"/>
        </w:rPr>
        <w:fldChar w:fldCharType="end"/>
      </w:r>
      <w:r>
        <w:rPr>
          <w:sz w:val="20"/>
          <w:szCs w:val="20"/>
        </w:rPr>
        <w:tab/>
      </w:r>
      <w:r>
        <w:rPr>
          <w:sz w:val="20"/>
          <w:szCs w:val="20"/>
        </w:rPr>
        <w:t>Correction of indicated unified TCI states for non-scheduled cells in multi-cell scheduling</w:t>
      </w:r>
      <w:r>
        <w:rPr>
          <w:sz w:val="20"/>
          <w:szCs w:val="20"/>
        </w:rPr>
        <w:tab/>
      </w:r>
      <w:r>
        <w:rPr>
          <w:sz w:val="20"/>
          <w:szCs w:val="20"/>
        </w:rPr>
        <w:t>Samsung</w:t>
      </w:r>
    </w:p>
    <w:p>
      <w:pPr>
        <w:pStyle w:val="185"/>
        <w:numPr>
          <w:ilvl w:val="0"/>
          <w:numId w:val="55"/>
        </w:numPr>
        <w:rPr>
          <w:sz w:val="20"/>
          <w:szCs w:val="20"/>
        </w:rPr>
      </w:pPr>
      <w:r>
        <w:fldChar w:fldCharType="begin"/>
      </w:r>
      <w:r>
        <w:instrText xml:space="preserve"> HYPERLINK "file:///D:\\RAN1\\RAN1%23117\\tdocs\\R1-2404089.zip" </w:instrText>
      </w:r>
      <w:r>
        <w:fldChar w:fldCharType="separate"/>
      </w:r>
      <w:r>
        <w:rPr>
          <w:sz w:val="20"/>
          <w:szCs w:val="20"/>
        </w:rPr>
        <w:t>R1-2404089</w:t>
      </w:r>
      <w:r>
        <w:rPr>
          <w:sz w:val="20"/>
          <w:szCs w:val="20"/>
        </w:rPr>
        <w:fldChar w:fldCharType="end"/>
      </w:r>
      <w:r>
        <w:rPr>
          <w:sz w:val="20"/>
          <w:szCs w:val="20"/>
        </w:rPr>
        <w:tab/>
      </w:r>
      <w:r>
        <w:rPr>
          <w:sz w:val="20"/>
          <w:szCs w:val="20"/>
        </w:rPr>
        <w:t>Draft CR on HARQ-ACK skipping for DL/UL BWP switching in multi-cell scheduling</w:t>
      </w:r>
      <w:r>
        <w:rPr>
          <w:sz w:val="20"/>
          <w:szCs w:val="20"/>
        </w:rPr>
        <w:tab/>
      </w:r>
      <w:r>
        <w:rPr>
          <w:sz w:val="20"/>
          <w:szCs w:val="20"/>
        </w:rPr>
        <w:t>Samsung</w:t>
      </w:r>
    </w:p>
    <w:p>
      <w:pPr>
        <w:pStyle w:val="185"/>
        <w:numPr>
          <w:ilvl w:val="0"/>
          <w:numId w:val="55"/>
        </w:numPr>
        <w:rPr>
          <w:sz w:val="20"/>
          <w:szCs w:val="20"/>
        </w:rPr>
      </w:pPr>
      <w:r>
        <w:fldChar w:fldCharType="begin"/>
      </w:r>
      <w:r>
        <w:instrText xml:space="preserve"> HYPERLINK "file:///D:\\RAN1\\RAN1%23117\\tdocs\\R1-2404147.zip" </w:instrText>
      </w:r>
      <w:r>
        <w:fldChar w:fldCharType="separate"/>
      </w:r>
      <w:r>
        <w:rPr>
          <w:sz w:val="20"/>
          <w:szCs w:val="20"/>
        </w:rPr>
        <w:t>R1-2404147</w:t>
      </w:r>
      <w:r>
        <w:rPr>
          <w:sz w:val="20"/>
          <w:szCs w:val="20"/>
        </w:rPr>
        <w:fldChar w:fldCharType="end"/>
      </w:r>
      <w:r>
        <w:rPr>
          <w:sz w:val="20"/>
          <w:szCs w:val="20"/>
        </w:rPr>
        <w:tab/>
      </w:r>
      <w:r>
        <w:rPr>
          <w:sz w:val="20"/>
          <w:szCs w:val="20"/>
        </w:rPr>
        <w:t>Draft CR on HARQ-ACK codebook for DL BWP switching</w:t>
      </w:r>
      <w:r>
        <w:rPr>
          <w:sz w:val="20"/>
          <w:szCs w:val="20"/>
        </w:rPr>
        <w:tab/>
      </w:r>
      <w:r>
        <w:rPr>
          <w:sz w:val="20"/>
          <w:szCs w:val="20"/>
        </w:rPr>
        <w:t>vivo</w:t>
      </w:r>
    </w:p>
    <w:p>
      <w:pPr>
        <w:pStyle w:val="185"/>
        <w:numPr>
          <w:ilvl w:val="0"/>
          <w:numId w:val="55"/>
        </w:numPr>
        <w:rPr>
          <w:sz w:val="20"/>
          <w:szCs w:val="20"/>
        </w:rPr>
      </w:pPr>
      <w:r>
        <w:fldChar w:fldCharType="begin"/>
      </w:r>
      <w:r>
        <w:instrText xml:space="preserve"> HYPERLINK "file:///D:\\RAN1\\RAN1%23117\\tdocs\\R1-2404232.zip" </w:instrText>
      </w:r>
      <w:r>
        <w:fldChar w:fldCharType="separate"/>
      </w:r>
      <w:r>
        <w:rPr>
          <w:sz w:val="20"/>
          <w:szCs w:val="20"/>
        </w:rPr>
        <w:t>R1-2404232</w:t>
      </w:r>
      <w:r>
        <w:rPr>
          <w:sz w:val="20"/>
          <w:szCs w:val="20"/>
        </w:rPr>
        <w:fldChar w:fldCharType="end"/>
      </w:r>
      <w:r>
        <w:rPr>
          <w:sz w:val="20"/>
          <w:szCs w:val="20"/>
        </w:rPr>
        <w:tab/>
      </w:r>
      <w:r>
        <w:rPr>
          <w:sz w:val="20"/>
          <w:szCs w:val="20"/>
        </w:rPr>
        <w:t>Draft CR on search space of DCI format 0_3 and DCI format 1_3</w:t>
      </w:r>
      <w:r>
        <w:rPr>
          <w:sz w:val="20"/>
          <w:szCs w:val="20"/>
        </w:rPr>
        <w:tab/>
      </w:r>
      <w:r>
        <w:rPr>
          <w:sz w:val="20"/>
          <w:szCs w:val="20"/>
        </w:rPr>
        <w:t>ZTE</w:t>
      </w:r>
    </w:p>
    <w:p>
      <w:pPr>
        <w:pStyle w:val="185"/>
        <w:numPr>
          <w:ilvl w:val="0"/>
          <w:numId w:val="55"/>
        </w:numPr>
        <w:rPr>
          <w:sz w:val="20"/>
          <w:szCs w:val="20"/>
        </w:rPr>
      </w:pPr>
      <w:r>
        <w:fldChar w:fldCharType="begin"/>
      </w:r>
      <w:r>
        <w:instrText xml:space="preserve"> HYPERLINK "file:///D:\\RAN1\\RAN1%23117\\tdocs\\R1-2404233.zip" </w:instrText>
      </w:r>
      <w:r>
        <w:fldChar w:fldCharType="separate"/>
      </w:r>
      <w:r>
        <w:rPr>
          <w:sz w:val="20"/>
          <w:szCs w:val="20"/>
        </w:rPr>
        <w:t>R1-2404233</w:t>
      </w:r>
      <w:r>
        <w:rPr>
          <w:sz w:val="20"/>
          <w:szCs w:val="20"/>
        </w:rPr>
        <w:fldChar w:fldCharType="end"/>
      </w:r>
      <w:r>
        <w:rPr>
          <w:sz w:val="20"/>
          <w:szCs w:val="20"/>
        </w:rPr>
        <w:tab/>
      </w:r>
      <w:r>
        <w:rPr>
          <w:sz w:val="20"/>
          <w:szCs w:val="20"/>
        </w:rPr>
        <w:t>Discussion on HARQ-ACK generation in case of DL BWP switching</w:t>
      </w:r>
      <w:r>
        <w:rPr>
          <w:sz w:val="20"/>
          <w:szCs w:val="20"/>
        </w:rPr>
        <w:tab/>
      </w:r>
      <w:r>
        <w:rPr>
          <w:sz w:val="20"/>
          <w:szCs w:val="20"/>
        </w:rPr>
        <w:t>ZTE</w:t>
      </w:r>
    </w:p>
    <w:p>
      <w:pPr>
        <w:pStyle w:val="185"/>
        <w:numPr>
          <w:ilvl w:val="0"/>
          <w:numId w:val="55"/>
        </w:numPr>
        <w:rPr>
          <w:sz w:val="20"/>
          <w:szCs w:val="20"/>
        </w:rPr>
      </w:pPr>
      <w:r>
        <w:fldChar w:fldCharType="begin"/>
      </w:r>
      <w:r>
        <w:instrText xml:space="preserve"> HYPERLINK "file:///D:\\RAN1\\RAN1%23117\\tdocs\\R1-2404234.zip" </w:instrText>
      </w:r>
      <w:r>
        <w:fldChar w:fldCharType="separate"/>
      </w:r>
      <w:r>
        <w:rPr>
          <w:sz w:val="20"/>
          <w:szCs w:val="20"/>
        </w:rPr>
        <w:t>R1-2404234</w:t>
      </w:r>
      <w:r>
        <w:rPr>
          <w:sz w:val="20"/>
          <w:szCs w:val="20"/>
        </w:rPr>
        <w:fldChar w:fldCharType="end"/>
      </w:r>
      <w:r>
        <w:rPr>
          <w:sz w:val="20"/>
          <w:szCs w:val="20"/>
        </w:rPr>
        <w:tab/>
      </w:r>
      <w:r>
        <w:rPr>
          <w:sz w:val="20"/>
          <w:szCs w:val="20"/>
        </w:rPr>
        <w:t>Draft CR on HARQ-ACK generation in case of DL BWP switching</w:t>
      </w:r>
      <w:r>
        <w:rPr>
          <w:sz w:val="20"/>
          <w:szCs w:val="20"/>
        </w:rPr>
        <w:tab/>
      </w:r>
      <w:r>
        <w:rPr>
          <w:sz w:val="20"/>
          <w:szCs w:val="20"/>
        </w:rPr>
        <w:t>ZTE</w:t>
      </w:r>
    </w:p>
    <w:p>
      <w:pPr>
        <w:pStyle w:val="185"/>
        <w:numPr>
          <w:ilvl w:val="0"/>
          <w:numId w:val="55"/>
        </w:numPr>
        <w:rPr>
          <w:sz w:val="20"/>
          <w:szCs w:val="20"/>
        </w:rPr>
      </w:pPr>
      <w:r>
        <w:fldChar w:fldCharType="begin"/>
      </w:r>
      <w:r>
        <w:instrText xml:space="preserve"> HYPERLINK "file:///D:\\RAN1\\RAN1%23117\\tdocs\\R1-2404235.zip" </w:instrText>
      </w:r>
      <w:r>
        <w:fldChar w:fldCharType="separate"/>
      </w:r>
      <w:r>
        <w:rPr>
          <w:sz w:val="20"/>
          <w:szCs w:val="20"/>
        </w:rPr>
        <w:t>R1-2404235</w:t>
      </w:r>
      <w:r>
        <w:rPr>
          <w:sz w:val="20"/>
          <w:szCs w:val="20"/>
        </w:rPr>
        <w:fldChar w:fldCharType="end"/>
      </w:r>
      <w:r>
        <w:rPr>
          <w:sz w:val="20"/>
          <w:szCs w:val="20"/>
        </w:rPr>
        <w:tab/>
      </w:r>
      <w:r>
        <w:rPr>
          <w:sz w:val="20"/>
          <w:szCs w:val="20"/>
        </w:rPr>
        <w:t>Draft CR on Precoding information and number of layers in DCI format 0_3</w:t>
      </w:r>
      <w:r>
        <w:rPr>
          <w:sz w:val="20"/>
          <w:szCs w:val="20"/>
        </w:rPr>
        <w:tab/>
      </w:r>
      <w:r>
        <w:rPr>
          <w:sz w:val="20"/>
          <w:szCs w:val="20"/>
        </w:rPr>
        <w:t>ZTE</w:t>
      </w:r>
    </w:p>
    <w:p>
      <w:pPr>
        <w:pStyle w:val="185"/>
        <w:numPr>
          <w:ilvl w:val="0"/>
          <w:numId w:val="55"/>
        </w:numPr>
        <w:rPr>
          <w:sz w:val="20"/>
          <w:szCs w:val="20"/>
        </w:rPr>
      </w:pPr>
      <w:r>
        <w:fldChar w:fldCharType="begin"/>
      </w:r>
      <w:r>
        <w:instrText xml:space="preserve"> HYPERLINK "file:///D:\\RAN1\\RAN1%23117\\tdocs\\R1-2404376.zip" </w:instrText>
      </w:r>
      <w:r>
        <w:fldChar w:fldCharType="separate"/>
      </w:r>
      <w:r>
        <w:rPr>
          <w:sz w:val="20"/>
          <w:szCs w:val="20"/>
        </w:rPr>
        <w:t>R1-2404376</w:t>
      </w:r>
      <w:r>
        <w:rPr>
          <w:sz w:val="20"/>
          <w:szCs w:val="20"/>
        </w:rPr>
        <w:fldChar w:fldCharType="end"/>
      </w:r>
      <w:r>
        <w:rPr>
          <w:sz w:val="20"/>
          <w:szCs w:val="20"/>
        </w:rPr>
        <w:tab/>
      </w:r>
      <w:r>
        <w:rPr>
          <w:sz w:val="20"/>
          <w:szCs w:val="20"/>
        </w:rPr>
        <w:t>Maintenance on Multi-Carrier Enhancements for NR</w:t>
      </w:r>
      <w:r>
        <w:rPr>
          <w:sz w:val="20"/>
          <w:szCs w:val="20"/>
        </w:rPr>
        <w:tab/>
      </w:r>
      <w:r>
        <w:rPr>
          <w:sz w:val="20"/>
          <w:szCs w:val="20"/>
        </w:rPr>
        <w:t>CATT</w:t>
      </w:r>
    </w:p>
    <w:p>
      <w:pPr>
        <w:pStyle w:val="185"/>
        <w:numPr>
          <w:ilvl w:val="0"/>
          <w:numId w:val="55"/>
        </w:numPr>
        <w:rPr>
          <w:sz w:val="20"/>
          <w:szCs w:val="20"/>
        </w:rPr>
      </w:pPr>
      <w:r>
        <w:fldChar w:fldCharType="begin"/>
      </w:r>
      <w:r>
        <w:instrText xml:space="preserve"> HYPERLINK "file:///D:\\RAN1\\RAN1%23117\\tdocs\\R1-2404377.zip" </w:instrText>
      </w:r>
      <w:r>
        <w:fldChar w:fldCharType="separate"/>
      </w:r>
      <w:r>
        <w:rPr>
          <w:sz w:val="20"/>
          <w:szCs w:val="20"/>
        </w:rPr>
        <w:t>R1-2404377</w:t>
      </w:r>
      <w:r>
        <w:rPr>
          <w:sz w:val="20"/>
          <w:szCs w:val="20"/>
        </w:rPr>
        <w:fldChar w:fldCharType="end"/>
      </w:r>
      <w:r>
        <w:rPr>
          <w:sz w:val="20"/>
          <w:szCs w:val="20"/>
        </w:rPr>
        <w:tab/>
      </w:r>
      <w:r>
        <w:rPr>
          <w:sz w:val="20"/>
          <w:szCs w:val="20"/>
        </w:rPr>
        <w:t>Draft CR on maxNrofCodeWordsScheduledByDCI for second Type-2 HARQ-ACK codebook</w:t>
      </w:r>
      <w:r>
        <w:rPr>
          <w:sz w:val="20"/>
          <w:szCs w:val="20"/>
        </w:rPr>
        <w:tab/>
      </w:r>
      <w:r>
        <w:rPr>
          <w:sz w:val="20"/>
          <w:szCs w:val="20"/>
        </w:rPr>
        <w:t>CATT</w:t>
      </w:r>
    </w:p>
    <w:p>
      <w:pPr>
        <w:pStyle w:val="185"/>
        <w:numPr>
          <w:ilvl w:val="0"/>
          <w:numId w:val="55"/>
        </w:numPr>
        <w:rPr>
          <w:sz w:val="20"/>
          <w:szCs w:val="20"/>
        </w:rPr>
      </w:pPr>
      <w:r>
        <w:fldChar w:fldCharType="begin"/>
      </w:r>
      <w:r>
        <w:instrText xml:space="preserve"> HYPERLINK "file:///D:\\RAN1\\RAN1%23117\\tdocs\\R1-2404378.zip" </w:instrText>
      </w:r>
      <w:r>
        <w:fldChar w:fldCharType="separate"/>
      </w:r>
      <w:r>
        <w:rPr>
          <w:sz w:val="20"/>
          <w:szCs w:val="20"/>
        </w:rPr>
        <w:t>R1-2404378</w:t>
      </w:r>
      <w:r>
        <w:rPr>
          <w:sz w:val="20"/>
          <w:szCs w:val="20"/>
        </w:rPr>
        <w:fldChar w:fldCharType="end"/>
      </w:r>
      <w:r>
        <w:rPr>
          <w:sz w:val="20"/>
          <w:szCs w:val="20"/>
        </w:rPr>
        <w:tab/>
      </w:r>
      <w:r>
        <w:rPr>
          <w:sz w:val="20"/>
          <w:szCs w:val="20"/>
        </w:rPr>
        <w:t>Draft CR on HARQ-ACK information skipping due to BWP change for second Type-2 HARQ-ACK codebook</w:t>
      </w:r>
      <w:r>
        <w:rPr>
          <w:sz w:val="20"/>
          <w:szCs w:val="20"/>
        </w:rPr>
        <w:tab/>
      </w:r>
      <w:r>
        <w:rPr>
          <w:sz w:val="20"/>
          <w:szCs w:val="20"/>
        </w:rPr>
        <w:t>CATT</w:t>
      </w:r>
    </w:p>
    <w:p>
      <w:pPr>
        <w:pStyle w:val="185"/>
        <w:numPr>
          <w:ilvl w:val="0"/>
          <w:numId w:val="55"/>
        </w:numPr>
        <w:rPr>
          <w:sz w:val="20"/>
          <w:szCs w:val="20"/>
        </w:rPr>
      </w:pPr>
      <w:r>
        <w:fldChar w:fldCharType="begin"/>
      </w:r>
      <w:r>
        <w:instrText xml:space="preserve"> HYPERLINK "file:///D:\\RAN1\\RAN1%23117\\tdocs\\R1-2404379.zip" </w:instrText>
      </w:r>
      <w:r>
        <w:fldChar w:fldCharType="separate"/>
      </w:r>
      <w:r>
        <w:rPr>
          <w:sz w:val="20"/>
          <w:szCs w:val="20"/>
        </w:rPr>
        <w:t>R1-2404379</w:t>
      </w:r>
      <w:r>
        <w:rPr>
          <w:sz w:val="20"/>
          <w:szCs w:val="20"/>
        </w:rPr>
        <w:fldChar w:fldCharType="end"/>
      </w:r>
      <w:r>
        <w:rPr>
          <w:sz w:val="20"/>
          <w:szCs w:val="20"/>
        </w:rPr>
        <w:tab/>
      </w:r>
      <w:r>
        <w:rPr>
          <w:sz w:val="20"/>
          <w:szCs w:val="20"/>
        </w:rPr>
        <w:t>Draft CR on information field determination for DCI 0_3/1_3 in case of BWP change</w:t>
      </w:r>
      <w:r>
        <w:rPr>
          <w:sz w:val="20"/>
          <w:szCs w:val="20"/>
        </w:rPr>
        <w:tab/>
      </w:r>
      <w:r>
        <w:rPr>
          <w:sz w:val="20"/>
          <w:szCs w:val="20"/>
        </w:rPr>
        <w:t>CATT</w:t>
      </w:r>
    </w:p>
    <w:p>
      <w:pPr>
        <w:pStyle w:val="185"/>
        <w:numPr>
          <w:ilvl w:val="0"/>
          <w:numId w:val="55"/>
        </w:numPr>
        <w:rPr>
          <w:sz w:val="20"/>
          <w:szCs w:val="20"/>
        </w:rPr>
      </w:pPr>
      <w:r>
        <w:fldChar w:fldCharType="begin"/>
      </w:r>
      <w:r>
        <w:instrText xml:space="preserve"> HYPERLINK "file:///D:\\RAN1\\RAN1%23117\\tdocs\\R1-2404481.zip" </w:instrText>
      </w:r>
      <w:r>
        <w:fldChar w:fldCharType="separate"/>
      </w:r>
      <w:r>
        <w:rPr>
          <w:sz w:val="20"/>
          <w:szCs w:val="20"/>
        </w:rPr>
        <w:t>R1-2404481</w:t>
      </w:r>
      <w:r>
        <w:rPr>
          <w:sz w:val="20"/>
          <w:szCs w:val="20"/>
        </w:rPr>
        <w:fldChar w:fldCharType="end"/>
      </w:r>
      <w:r>
        <w:rPr>
          <w:sz w:val="20"/>
          <w:szCs w:val="20"/>
        </w:rPr>
        <w:tab/>
      </w:r>
      <w:r>
        <w:rPr>
          <w:sz w:val="20"/>
          <w:szCs w:val="20"/>
        </w:rPr>
        <w:t>Correction of bitwidth determination of beta_offset indicator field of DCI format 0_1</w:t>
      </w:r>
      <w:r>
        <w:rPr>
          <w:sz w:val="20"/>
          <w:szCs w:val="20"/>
        </w:rPr>
        <w:tab/>
      </w:r>
      <w:r>
        <w:rPr>
          <w:sz w:val="20"/>
          <w:szCs w:val="20"/>
        </w:rPr>
        <w:t>Nokia</w:t>
      </w:r>
    </w:p>
    <w:p>
      <w:pPr>
        <w:pStyle w:val="185"/>
        <w:numPr>
          <w:ilvl w:val="0"/>
          <w:numId w:val="55"/>
        </w:numPr>
        <w:rPr>
          <w:sz w:val="20"/>
          <w:szCs w:val="20"/>
        </w:rPr>
      </w:pPr>
      <w:r>
        <w:fldChar w:fldCharType="begin"/>
      </w:r>
      <w:r>
        <w:instrText xml:space="preserve"> HYPERLINK "file:///D:\\RAN1\\RAN1%23117\\tdocs\\R1-2404482.zip" </w:instrText>
      </w:r>
      <w:r>
        <w:fldChar w:fldCharType="separate"/>
      </w:r>
      <w:r>
        <w:rPr>
          <w:sz w:val="20"/>
          <w:szCs w:val="20"/>
        </w:rPr>
        <w:t>R1-2404482</w:t>
      </w:r>
      <w:r>
        <w:rPr>
          <w:sz w:val="20"/>
          <w:szCs w:val="20"/>
        </w:rPr>
        <w:fldChar w:fldCharType="end"/>
      </w:r>
      <w:r>
        <w:rPr>
          <w:sz w:val="20"/>
          <w:szCs w:val="20"/>
        </w:rPr>
        <w:tab/>
      </w:r>
      <w:r>
        <w:rPr>
          <w:sz w:val="20"/>
          <w:szCs w:val="20"/>
        </w:rPr>
        <w:t>Correction of UCI-onPUSCH for PUSCH scheduled by DCI format 0_1 and 0_3</w:t>
      </w:r>
      <w:r>
        <w:rPr>
          <w:sz w:val="20"/>
          <w:szCs w:val="20"/>
        </w:rPr>
        <w:tab/>
      </w:r>
      <w:r>
        <w:rPr>
          <w:sz w:val="20"/>
          <w:szCs w:val="20"/>
        </w:rPr>
        <w:t>Nokia</w:t>
      </w:r>
    </w:p>
    <w:p>
      <w:pPr>
        <w:pStyle w:val="185"/>
        <w:numPr>
          <w:ilvl w:val="0"/>
          <w:numId w:val="55"/>
        </w:numPr>
        <w:rPr>
          <w:sz w:val="20"/>
          <w:szCs w:val="20"/>
        </w:rPr>
      </w:pPr>
      <w:r>
        <w:fldChar w:fldCharType="begin"/>
      </w:r>
      <w:r>
        <w:instrText xml:space="preserve"> HYPERLINK "file:///D:\\RAN1\\RAN1%23117\\tdocs\\R1-2404730.zip" </w:instrText>
      </w:r>
      <w:r>
        <w:fldChar w:fldCharType="separate"/>
      </w:r>
      <w:r>
        <w:rPr>
          <w:sz w:val="20"/>
          <w:szCs w:val="20"/>
        </w:rPr>
        <w:t>R1-2404730</w:t>
      </w:r>
      <w:r>
        <w:rPr>
          <w:sz w:val="20"/>
          <w:szCs w:val="20"/>
        </w:rPr>
        <w:fldChar w:fldCharType="end"/>
      </w:r>
      <w:r>
        <w:rPr>
          <w:sz w:val="20"/>
          <w:szCs w:val="20"/>
        </w:rPr>
        <w:tab/>
      </w:r>
      <w:r>
        <w:rPr>
          <w:sz w:val="20"/>
          <w:szCs w:val="20"/>
        </w:rPr>
        <w:t>Correction on PDCCH Search Space for Rel-18 Multi-Carrier Enhancements</w:t>
      </w:r>
      <w:r>
        <w:rPr>
          <w:sz w:val="20"/>
          <w:szCs w:val="20"/>
        </w:rPr>
        <w:tab/>
      </w:r>
      <w:r>
        <w:rPr>
          <w:sz w:val="20"/>
          <w:szCs w:val="20"/>
        </w:rPr>
        <w:t>Langbo</w:t>
      </w:r>
    </w:p>
    <w:p>
      <w:pPr>
        <w:pStyle w:val="185"/>
        <w:numPr>
          <w:ilvl w:val="0"/>
          <w:numId w:val="55"/>
        </w:numPr>
        <w:rPr>
          <w:sz w:val="20"/>
          <w:szCs w:val="20"/>
        </w:rPr>
      </w:pPr>
      <w:r>
        <w:fldChar w:fldCharType="begin"/>
      </w:r>
      <w:r>
        <w:instrText xml:space="preserve"> HYPERLINK "file:///D:\\RAN1\\RAN1%23117\\tdocs\\R1-2404731.zip" </w:instrText>
      </w:r>
      <w:r>
        <w:fldChar w:fldCharType="separate"/>
      </w:r>
      <w:r>
        <w:rPr>
          <w:sz w:val="20"/>
          <w:szCs w:val="20"/>
        </w:rPr>
        <w:t>R1-2404731</w:t>
      </w:r>
      <w:r>
        <w:rPr>
          <w:sz w:val="20"/>
          <w:szCs w:val="20"/>
        </w:rPr>
        <w:fldChar w:fldCharType="end"/>
      </w:r>
      <w:r>
        <w:rPr>
          <w:sz w:val="20"/>
          <w:szCs w:val="20"/>
        </w:rPr>
        <w:tab/>
      </w:r>
      <w:r>
        <w:rPr>
          <w:sz w:val="20"/>
          <w:szCs w:val="20"/>
        </w:rPr>
        <w:t>Correction on Minimum Scheduling Offset for Rel-18 Multi-Carrier Enhancements</w:t>
      </w:r>
      <w:r>
        <w:rPr>
          <w:sz w:val="20"/>
          <w:szCs w:val="20"/>
        </w:rPr>
        <w:tab/>
      </w:r>
      <w:r>
        <w:rPr>
          <w:sz w:val="20"/>
          <w:szCs w:val="20"/>
        </w:rPr>
        <w:t>Langbo</w:t>
      </w:r>
    </w:p>
    <w:p>
      <w:pPr>
        <w:pStyle w:val="185"/>
        <w:numPr>
          <w:ilvl w:val="0"/>
          <w:numId w:val="55"/>
        </w:numPr>
        <w:rPr>
          <w:sz w:val="20"/>
          <w:szCs w:val="20"/>
        </w:rPr>
      </w:pPr>
      <w:r>
        <w:fldChar w:fldCharType="begin"/>
      </w:r>
      <w:r>
        <w:instrText xml:space="preserve"> HYPERLINK "file:///D:\\RAN1\\RAN1%23117\\tdocs\\R1-2404855.zip" </w:instrText>
      </w:r>
      <w:r>
        <w:fldChar w:fldCharType="separate"/>
      </w:r>
      <w:r>
        <w:rPr>
          <w:sz w:val="20"/>
          <w:szCs w:val="20"/>
        </w:rPr>
        <w:t>R1-2404855</w:t>
      </w:r>
      <w:r>
        <w:rPr>
          <w:sz w:val="20"/>
          <w:szCs w:val="20"/>
        </w:rPr>
        <w:fldChar w:fldCharType="end"/>
      </w:r>
      <w:r>
        <w:rPr>
          <w:sz w:val="20"/>
          <w:szCs w:val="20"/>
        </w:rPr>
        <w:tab/>
      </w:r>
      <w:r>
        <w:rPr>
          <w:sz w:val="20"/>
          <w:szCs w:val="20"/>
        </w:rPr>
        <w:t>Draft CR on Type-2 field blocks in DCI 1_3/0_3</w:t>
      </w:r>
      <w:r>
        <w:rPr>
          <w:sz w:val="20"/>
          <w:szCs w:val="20"/>
        </w:rPr>
        <w:tab/>
      </w:r>
      <w:r>
        <w:rPr>
          <w:sz w:val="20"/>
          <w:szCs w:val="20"/>
        </w:rPr>
        <w:t>OPPO</w:t>
      </w:r>
    </w:p>
    <w:p>
      <w:pPr>
        <w:pStyle w:val="185"/>
        <w:numPr>
          <w:ilvl w:val="0"/>
          <w:numId w:val="55"/>
        </w:numPr>
        <w:rPr>
          <w:sz w:val="20"/>
          <w:szCs w:val="20"/>
        </w:rPr>
      </w:pPr>
      <w:r>
        <w:fldChar w:fldCharType="begin"/>
      </w:r>
      <w:r>
        <w:instrText xml:space="preserve"> HYPERLINK "file:///D:\\RAN1\\RAN1%23117\\tdocs\\R1-2404856.zip" </w:instrText>
      </w:r>
      <w:r>
        <w:fldChar w:fldCharType="separate"/>
      </w:r>
      <w:r>
        <w:rPr>
          <w:sz w:val="20"/>
          <w:szCs w:val="20"/>
        </w:rPr>
        <w:t>R1-2404856</w:t>
      </w:r>
      <w:r>
        <w:rPr>
          <w:sz w:val="20"/>
          <w:szCs w:val="20"/>
        </w:rPr>
        <w:fldChar w:fldCharType="end"/>
      </w:r>
      <w:r>
        <w:rPr>
          <w:sz w:val="20"/>
          <w:szCs w:val="20"/>
        </w:rPr>
        <w:tab/>
      </w:r>
      <w:r>
        <w:rPr>
          <w:sz w:val="20"/>
          <w:szCs w:val="20"/>
        </w:rPr>
        <w:t>Draft CR on number of MCS/NDI/RV blocks for TB-2 in DCI 1_3</w:t>
      </w:r>
      <w:r>
        <w:rPr>
          <w:sz w:val="20"/>
          <w:szCs w:val="20"/>
        </w:rPr>
        <w:tab/>
      </w:r>
      <w:r>
        <w:rPr>
          <w:sz w:val="20"/>
          <w:szCs w:val="20"/>
        </w:rPr>
        <w:t>OPPO</w:t>
      </w:r>
    </w:p>
    <w:p>
      <w:pPr>
        <w:pStyle w:val="185"/>
        <w:numPr>
          <w:ilvl w:val="0"/>
          <w:numId w:val="55"/>
        </w:numPr>
        <w:rPr>
          <w:sz w:val="20"/>
          <w:szCs w:val="20"/>
        </w:rPr>
      </w:pPr>
      <w:r>
        <w:fldChar w:fldCharType="begin"/>
      </w:r>
      <w:r>
        <w:instrText xml:space="preserve"> HYPERLINK "file:///D:\\RAN1\\RAN1%23117\\tdocs\\R1-2405020.zip" </w:instrText>
      </w:r>
      <w:r>
        <w:fldChar w:fldCharType="separate"/>
      </w:r>
      <w:r>
        <w:rPr>
          <w:sz w:val="20"/>
          <w:szCs w:val="20"/>
        </w:rPr>
        <w:t>R1-2405020</w:t>
      </w:r>
      <w:r>
        <w:rPr>
          <w:sz w:val="20"/>
          <w:szCs w:val="20"/>
        </w:rPr>
        <w:fldChar w:fldCharType="end"/>
      </w:r>
      <w:r>
        <w:rPr>
          <w:sz w:val="20"/>
          <w:szCs w:val="20"/>
        </w:rPr>
        <w:tab/>
      </w:r>
      <w:r>
        <w:rPr>
          <w:sz w:val="20"/>
          <w:szCs w:val="20"/>
        </w:rPr>
        <w:t>Maintenance on Multi-Carrier Enhancements for NR</w:t>
      </w:r>
      <w:r>
        <w:rPr>
          <w:sz w:val="20"/>
          <w:szCs w:val="20"/>
        </w:rPr>
        <w:tab/>
      </w:r>
      <w:r>
        <w:rPr>
          <w:sz w:val="20"/>
          <w:szCs w:val="20"/>
        </w:rPr>
        <w:t>NTT DOCOMO, INC.</w:t>
      </w:r>
    </w:p>
    <w:p>
      <w:pPr>
        <w:pStyle w:val="185"/>
        <w:numPr>
          <w:ilvl w:val="0"/>
          <w:numId w:val="55"/>
        </w:numPr>
        <w:rPr>
          <w:sz w:val="20"/>
          <w:szCs w:val="20"/>
        </w:rPr>
      </w:pPr>
      <w:r>
        <w:fldChar w:fldCharType="begin"/>
      </w:r>
      <w:r>
        <w:instrText xml:space="preserve"> HYPERLINK "file:///D:\\RAN1\\RAN1%23117\\tdocs\\R1-2405220.zip" </w:instrText>
      </w:r>
      <w:r>
        <w:fldChar w:fldCharType="separate"/>
      </w:r>
      <w:r>
        <w:rPr>
          <w:sz w:val="20"/>
          <w:szCs w:val="20"/>
        </w:rPr>
        <w:t>R1-2405220</w:t>
      </w:r>
      <w:r>
        <w:rPr>
          <w:sz w:val="20"/>
          <w:szCs w:val="20"/>
        </w:rPr>
        <w:fldChar w:fldCharType="end"/>
      </w:r>
      <w:r>
        <w:rPr>
          <w:sz w:val="20"/>
          <w:szCs w:val="20"/>
        </w:rPr>
        <w:tab/>
      </w:r>
      <w:r>
        <w:rPr>
          <w:sz w:val="20"/>
          <w:szCs w:val="20"/>
        </w:rPr>
        <w:t>Discussion on HARQ-ACK skipping for Rel-18 multi-cell scheduling</w:t>
      </w:r>
      <w:r>
        <w:rPr>
          <w:sz w:val="20"/>
          <w:szCs w:val="20"/>
        </w:rPr>
        <w:tab/>
      </w:r>
      <w:r>
        <w:rPr>
          <w:sz w:val="20"/>
          <w:szCs w:val="20"/>
        </w:rPr>
        <w:t>Lenovo</w:t>
      </w:r>
    </w:p>
    <w:p>
      <w:pPr>
        <w:pStyle w:val="185"/>
        <w:numPr>
          <w:ilvl w:val="0"/>
          <w:numId w:val="55"/>
        </w:numPr>
        <w:rPr>
          <w:sz w:val="20"/>
          <w:szCs w:val="20"/>
        </w:rPr>
      </w:pPr>
      <w:r>
        <w:fldChar w:fldCharType="begin"/>
      </w:r>
      <w:r>
        <w:instrText xml:space="preserve"> HYPERLINK "file:///D:\\RAN1\\RAN1%23117\\tdocs\\R1-2405221.zip" </w:instrText>
      </w:r>
      <w:r>
        <w:fldChar w:fldCharType="separate"/>
      </w:r>
      <w:r>
        <w:rPr>
          <w:sz w:val="20"/>
          <w:szCs w:val="20"/>
        </w:rPr>
        <w:t>R1-2405221</w:t>
      </w:r>
      <w:r>
        <w:rPr>
          <w:sz w:val="20"/>
          <w:szCs w:val="20"/>
        </w:rPr>
        <w:fldChar w:fldCharType="end"/>
      </w:r>
      <w:r>
        <w:rPr>
          <w:sz w:val="20"/>
          <w:szCs w:val="20"/>
        </w:rPr>
        <w:tab/>
      </w:r>
      <w:r>
        <w:rPr>
          <w:sz w:val="20"/>
          <w:szCs w:val="20"/>
        </w:rPr>
        <w:t>Draft CR on HARQ-ACK skipping for Rel-18 multi-cell scheduling</w:t>
      </w:r>
      <w:r>
        <w:rPr>
          <w:sz w:val="20"/>
          <w:szCs w:val="20"/>
        </w:rPr>
        <w:tab/>
      </w:r>
      <w:r>
        <w:rPr>
          <w:sz w:val="20"/>
          <w:szCs w:val="20"/>
        </w:rPr>
        <w:t>Lenovo</w:t>
      </w:r>
    </w:p>
    <w:p>
      <w:pPr>
        <w:pStyle w:val="185"/>
        <w:numPr>
          <w:ilvl w:val="0"/>
          <w:numId w:val="55"/>
        </w:numPr>
        <w:rPr>
          <w:sz w:val="20"/>
          <w:szCs w:val="20"/>
        </w:rPr>
      </w:pPr>
      <w:r>
        <w:fldChar w:fldCharType="begin"/>
      </w:r>
      <w:r>
        <w:instrText xml:space="preserve"> HYPERLINK "file:///D:\\RAN1\\RAN1%23117\\tdocs\\R1-2405308.zip" </w:instrText>
      </w:r>
      <w:r>
        <w:fldChar w:fldCharType="separate"/>
      </w:r>
      <w:r>
        <w:rPr>
          <w:sz w:val="20"/>
          <w:szCs w:val="20"/>
        </w:rPr>
        <w:t>R1-2405308</w:t>
      </w:r>
      <w:r>
        <w:rPr>
          <w:sz w:val="20"/>
          <w:szCs w:val="20"/>
        </w:rPr>
        <w:fldChar w:fldCharType="end"/>
      </w:r>
      <w:r>
        <w:rPr>
          <w:sz w:val="20"/>
          <w:szCs w:val="20"/>
        </w:rPr>
        <w:tab/>
      </w:r>
      <w:r>
        <w:rPr>
          <w:sz w:val="20"/>
          <w:szCs w:val="20"/>
        </w:rPr>
        <w:t>Correction on SCell dormancy indication case 2 in case of BWP switching</w:t>
      </w:r>
      <w:r>
        <w:rPr>
          <w:sz w:val="20"/>
          <w:szCs w:val="20"/>
        </w:rPr>
        <w:tab/>
      </w:r>
      <w:r>
        <w:rPr>
          <w:sz w:val="20"/>
          <w:szCs w:val="20"/>
        </w:rPr>
        <w:t>Huawei, HiSilicon</w:t>
      </w:r>
    </w:p>
    <w:p>
      <w:pPr>
        <w:pStyle w:val="185"/>
        <w:numPr>
          <w:ilvl w:val="0"/>
          <w:numId w:val="55"/>
        </w:numPr>
        <w:rPr>
          <w:sz w:val="20"/>
          <w:szCs w:val="20"/>
        </w:rPr>
      </w:pPr>
      <w:r>
        <w:fldChar w:fldCharType="begin"/>
      </w:r>
      <w:r>
        <w:instrText xml:space="preserve"> HYPERLINK "file:///D:\\RAN1\\RAN1%23117\\tdocs\\R1-2405309.zip" </w:instrText>
      </w:r>
      <w:r>
        <w:fldChar w:fldCharType="separate"/>
      </w:r>
      <w:r>
        <w:rPr>
          <w:sz w:val="20"/>
          <w:szCs w:val="20"/>
        </w:rPr>
        <w:t>R1-2405309</w:t>
      </w:r>
      <w:r>
        <w:rPr>
          <w:sz w:val="20"/>
          <w:szCs w:val="20"/>
        </w:rPr>
        <w:fldChar w:fldCharType="end"/>
      </w:r>
      <w:r>
        <w:rPr>
          <w:sz w:val="20"/>
          <w:szCs w:val="20"/>
        </w:rPr>
        <w:tab/>
      </w:r>
      <w:r>
        <w:rPr>
          <w:sz w:val="20"/>
          <w:szCs w:val="20"/>
        </w:rPr>
        <w:t>Correction on type 2 HARQ-ACK codebook skipping in case of BWP switching</w:t>
      </w:r>
      <w:r>
        <w:rPr>
          <w:sz w:val="20"/>
          <w:szCs w:val="20"/>
        </w:rPr>
        <w:tab/>
      </w:r>
      <w:r>
        <w:rPr>
          <w:sz w:val="20"/>
          <w:szCs w:val="20"/>
        </w:rPr>
        <w:t>Huawei, HiSilicon</w:t>
      </w:r>
    </w:p>
    <w:p>
      <w:pPr>
        <w:pStyle w:val="185"/>
        <w:numPr>
          <w:ilvl w:val="0"/>
          <w:numId w:val="55"/>
        </w:numPr>
        <w:rPr>
          <w:sz w:val="20"/>
          <w:szCs w:val="20"/>
        </w:rPr>
      </w:pPr>
      <w:r>
        <w:fldChar w:fldCharType="begin"/>
      </w:r>
      <w:r>
        <w:instrText xml:space="preserve"> HYPERLINK "file:///D:\\RAN1\\RAN1%23117\\tdocs\\R1-2405310.zip" </w:instrText>
      </w:r>
      <w:r>
        <w:fldChar w:fldCharType="separate"/>
      </w:r>
      <w:r>
        <w:rPr>
          <w:sz w:val="20"/>
          <w:szCs w:val="20"/>
        </w:rPr>
        <w:t>R1-2405310</w:t>
      </w:r>
      <w:r>
        <w:rPr>
          <w:sz w:val="20"/>
          <w:szCs w:val="20"/>
        </w:rPr>
        <w:fldChar w:fldCharType="end"/>
      </w:r>
      <w:r>
        <w:rPr>
          <w:sz w:val="20"/>
          <w:szCs w:val="20"/>
        </w:rPr>
        <w:tab/>
      </w:r>
      <w:r>
        <w:rPr>
          <w:sz w:val="20"/>
          <w:szCs w:val="20"/>
        </w:rPr>
        <w:t>Correction on PDCCH overbooking in TS 38.213</w:t>
      </w:r>
      <w:r>
        <w:rPr>
          <w:sz w:val="20"/>
          <w:szCs w:val="20"/>
        </w:rPr>
        <w:tab/>
      </w:r>
      <w:r>
        <w:rPr>
          <w:sz w:val="20"/>
          <w:szCs w:val="20"/>
        </w:rPr>
        <w:t>Huawei, HiSilicon</w:t>
      </w:r>
    </w:p>
    <w:p>
      <w:pPr>
        <w:snapToGrid w:val="0"/>
        <w:rPr>
          <w:szCs w:val="20"/>
        </w:rPr>
      </w:pPr>
    </w:p>
    <w:p>
      <w:pPr>
        <w:pStyle w:val="2"/>
      </w:pPr>
      <w:r>
        <w:t>List of agreements</w:t>
      </w:r>
    </w:p>
    <w:p>
      <w:pPr>
        <w:rPr>
          <w:sz w:val="20"/>
          <w:szCs w:val="16"/>
          <w:highlight w:val="green"/>
        </w:rPr>
      </w:pPr>
    </w:p>
    <w:p>
      <w:pPr>
        <w:pStyle w:val="3"/>
        <w:tabs>
          <w:tab w:val="clear" w:pos="3150"/>
        </w:tabs>
        <w:ind w:left="540"/>
        <w:rPr>
          <w:sz w:val="24"/>
          <w:szCs w:val="24"/>
        </w:rPr>
      </w:pPr>
      <w:r>
        <w:rPr>
          <w:sz w:val="24"/>
          <w:szCs w:val="24"/>
        </w:rPr>
        <w:t>Agreements made in RAN1#109-e</w:t>
      </w:r>
    </w:p>
    <w:p>
      <w:pPr>
        <w:rPr>
          <w:b/>
          <w:bCs/>
          <w:sz w:val="20"/>
          <w:szCs w:val="20"/>
          <w:highlight w:val="green"/>
        </w:rPr>
      </w:pPr>
      <w:r>
        <w:rPr>
          <w:b/>
          <w:bCs/>
          <w:sz w:val="20"/>
          <w:szCs w:val="20"/>
          <w:highlight w:val="green"/>
        </w:rPr>
        <w:t>Agreement</w:t>
      </w:r>
    </w:p>
    <w:p>
      <w:pPr>
        <w:rPr>
          <w:sz w:val="20"/>
          <w:szCs w:val="20"/>
        </w:rPr>
      </w:pPr>
      <w:r>
        <w:rPr>
          <w:sz w:val="20"/>
          <w:szCs w:val="20"/>
        </w:rPr>
        <w:t>Agree the following terminologies ONLY for convenience of discussion:</w:t>
      </w:r>
    </w:p>
    <w:p>
      <w:pPr>
        <w:pStyle w:val="114"/>
        <w:numPr>
          <w:ilvl w:val="0"/>
          <w:numId w:val="44"/>
        </w:numPr>
        <w:rPr>
          <w:sz w:val="20"/>
          <w:szCs w:val="20"/>
        </w:rPr>
      </w:pPr>
      <w:r>
        <w:rPr>
          <w:sz w:val="20"/>
          <w:szCs w:val="20"/>
        </w:rPr>
        <w:t>DCI format 0_X is used for scheduling multiple PUSCHs on multiple cells with one PUSCH per cell</w:t>
      </w:r>
    </w:p>
    <w:p>
      <w:pPr>
        <w:pStyle w:val="114"/>
        <w:numPr>
          <w:ilvl w:val="0"/>
          <w:numId w:val="44"/>
        </w:numPr>
        <w:rPr>
          <w:sz w:val="20"/>
          <w:szCs w:val="20"/>
        </w:rPr>
      </w:pPr>
      <w:r>
        <w:rPr>
          <w:sz w:val="20"/>
          <w:szCs w:val="20"/>
        </w:rPr>
        <w:t>DCI format 1_X is used for scheduling multiple PDSCHs on multiple cells with one PDSCH per cell.</w:t>
      </w:r>
    </w:p>
    <w:p>
      <w:pPr>
        <w:rPr>
          <w:sz w:val="20"/>
          <w:szCs w:val="20"/>
        </w:rPr>
      </w:pPr>
      <w:r>
        <w:rPr>
          <w:sz w:val="20"/>
          <w:szCs w:val="20"/>
        </w:rPr>
        <w:t>The above does not imply introducing new DCI format(s) at this point.</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pPr>
        <w:pStyle w:val="114"/>
        <w:numPr>
          <w:ilvl w:val="0"/>
          <w:numId w:val="44"/>
        </w:numPr>
        <w:rPr>
          <w:sz w:val="20"/>
          <w:szCs w:val="20"/>
        </w:rPr>
      </w:pPr>
      <w:r>
        <w:rPr>
          <w:sz w:val="20"/>
          <w:szCs w:val="20"/>
        </w:rPr>
        <w:t>Different TBs are scheduled on different cells by DCI format 1_X.</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sz w:val="20"/>
          <w:szCs w:val="20"/>
        </w:rPr>
      </w:pPr>
      <w:r>
        <w:rPr>
          <w:sz w:val="20"/>
          <w:szCs w:val="20"/>
        </w:rPr>
        <w:t>Fallback DCI (i.e., DCI formats 0_0 and 1_0) does not support multi-cell scheduling.</w:t>
      </w:r>
    </w:p>
    <w:p>
      <w:pPr>
        <w:rPr>
          <w:sz w:val="20"/>
          <w:szCs w:val="20"/>
        </w:rPr>
      </w:pPr>
    </w:p>
    <w:p>
      <w:pPr>
        <w:rPr>
          <w:sz w:val="2"/>
          <w:szCs w:val="6"/>
        </w:rPr>
      </w:pPr>
    </w:p>
    <w:p>
      <w:pPr>
        <w:rPr>
          <w:b/>
          <w:bCs/>
          <w:sz w:val="20"/>
          <w:szCs w:val="20"/>
          <w:highlight w:val="green"/>
        </w:rPr>
      </w:pPr>
      <w:r>
        <w:rPr>
          <w:b/>
          <w:bCs/>
          <w:sz w:val="20"/>
          <w:szCs w:val="20"/>
          <w:highlight w:val="green"/>
        </w:rPr>
        <w:t>Agreement</w:t>
      </w:r>
    </w:p>
    <w:p>
      <w:pPr>
        <w:pStyle w:val="114"/>
        <w:numPr>
          <w:ilvl w:val="0"/>
          <w:numId w:val="44"/>
        </w:numPr>
        <w:rPr>
          <w:sz w:val="20"/>
          <w:szCs w:val="20"/>
        </w:rPr>
      </w:pPr>
      <w:r>
        <w:rPr>
          <w:sz w:val="20"/>
          <w:szCs w:val="20"/>
        </w:rPr>
        <w:t>The DCI for multi-cell scheduling is monitored only in USS set.</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pPr>
        <w:pStyle w:val="114"/>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sz w:val="20"/>
          <w:szCs w:val="20"/>
        </w:rPr>
      </w:pPr>
      <w:r>
        <w:rPr>
          <w:sz w:val="20"/>
          <w:szCs w:val="20"/>
        </w:rPr>
        <w:t>All the co-scheduled cells by a DCI format 1_X and the scheduling cell are included in the same PUCCH group.</w:t>
      </w:r>
    </w:p>
    <w:p>
      <w:pPr>
        <w:pStyle w:val="114"/>
        <w:numPr>
          <w:ilvl w:val="0"/>
          <w:numId w:val="44"/>
        </w:numPr>
        <w:rPr>
          <w:sz w:val="20"/>
          <w:szCs w:val="20"/>
        </w:rPr>
      </w:pPr>
      <w:r>
        <w:rPr>
          <w:sz w:val="20"/>
          <w:szCs w:val="20"/>
        </w:rPr>
        <w:t>FFS: All the co-scheduled cells by a DCI format 0_X and the scheduling cell are included in the same [cell or PUCCH group].</w:t>
      </w:r>
    </w:p>
    <w:p>
      <w:pPr>
        <w:rPr>
          <w:sz w:val="20"/>
          <w:szCs w:val="20"/>
          <w:lang w:eastAsia="en-US"/>
        </w:rPr>
      </w:pPr>
    </w:p>
    <w:p>
      <w:pPr>
        <w:rPr>
          <w:b/>
          <w:bCs/>
          <w:sz w:val="20"/>
          <w:szCs w:val="20"/>
          <w:highlight w:val="green"/>
        </w:rPr>
      </w:pPr>
      <w:r>
        <w:rPr>
          <w:b/>
          <w:bCs/>
          <w:sz w:val="20"/>
          <w:szCs w:val="20"/>
          <w:highlight w:val="green"/>
        </w:rPr>
        <w:t>Agreement</w:t>
      </w:r>
    </w:p>
    <w:p>
      <w:pPr>
        <w:pStyle w:val="114"/>
        <w:numPr>
          <w:ilvl w:val="0"/>
          <w:numId w:val="44"/>
        </w:numPr>
        <w:rPr>
          <w:sz w:val="20"/>
          <w:szCs w:val="20"/>
        </w:rPr>
      </w:pPr>
      <w:r>
        <w:rPr>
          <w:sz w:val="20"/>
          <w:szCs w:val="20"/>
        </w:rPr>
        <w:t>DCI format 0-X/1-X on a scheduling cell can be used to schedule PUSCHs/PDSCHs on multiple cells including the scheduling cell.</w:t>
      </w:r>
    </w:p>
    <w:p>
      <w:pPr>
        <w:pStyle w:val="114"/>
        <w:numPr>
          <w:ilvl w:val="0"/>
          <w:numId w:val="44"/>
        </w:numPr>
        <w:rPr>
          <w:sz w:val="20"/>
          <w:szCs w:val="20"/>
        </w:rPr>
      </w:pPr>
      <w:r>
        <w:rPr>
          <w:sz w:val="20"/>
          <w:szCs w:val="20"/>
        </w:rPr>
        <w:t>DCI format 0-X/1-X on a scheduling cell can be used to schedule PUSCHs/PDSCHs on multiple cells not including the scheduling cell.</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pPr>
        <w:rPr>
          <w:sz w:val="20"/>
          <w:szCs w:val="20"/>
        </w:rPr>
      </w:pPr>
    </w:p>
    <w:p>
      <w:pPr>
        <w:rPr>
          <w:b/>
          <w:sz w:val="20"/>
          <w:szCs w:val="20"/>
          <w:highlight w:val="darkYellow"/>
        </w:rPr>
      </w:pPr>
      <w:r>
        <w:rPr>
          <w:b/>
          <w:sz w:val="20"/>
          <w:szCs w:val="20"/>
          <w:highlight w:val="darkYellow"/>
        </w:rPr>
        <w:t>Working Assumption</w:t>
      </w:r>
    </w:p>
    <w:p>
      <w:pPr>
        <w:pStyle w:val="114"/>
        <w:numPr>
          <w:ilvl w:val="0"/>
          <w:numId w:val="44"/>
        </w:numPr>
        <w:rPr>
          <w:rFonts w:eastAsia="楷体"/>
          <w:sz w:val="20"/>
          <w:szCs w:val="16"/>
        </w:rPr>
      </w:pPr>
      <w:r>
        <w:rPr>
          <w:rFonts w:eastAsia="楷体"/>
          <w:sz w:val="20"/>
          <w:szCs w:val="16"/>
        </w:rPr>
        <w:t>All HARQ-ACK codebook types (Type-1/2/3) are applicable when multi-carrier PDSCH scheduling is configured.</w:t>
      </w:r>
    </w:p>
    <w:p>
      <w:pPr>
        <w:rPr>
          <w:sz w:val="20"/>
          <w:szCs w:val="20"/>
          <w:lang w:eastAsia="en-US"/>
        </w:rPr>
      </w:pPr>
    </w:p>
    <w:p>
      <w:pPr>
        <w:rPr>
          <w:b/>
          <w:bCs/>
          <w:sz w:val="20"/>
          <w:szCs w:val="20"/>
          <w:highlight w:val="green"/>
        </w:rPr>
      </w:pPr>
      <w:r>
        <w:rPr>
          <w:b/>
          <w:bCs/>
          <w:sz w:val="20"/>
          <w:szCs w:val="20"/>
          <w:highlight w:val="green"/>
        </w:rPr>
        <w:t>Agreement</w:t>
      </w:r>
    </w:p>
    <w:p>
      <w:pPr>
        <w:pStyle w:val="114"/>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pPr>
        <w:pStyle w:val="114"/>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sz w:val="20"/>
          <w:szCs w:val="20"/>
          <w:lang w:eastAsia="en-US"/>
        </w:rPr>
      </w:pPr>
      <w:r>
        <w:rPr>
          <w:sz w:val="20"/>
          <w:szCs w:val="20"/>
          <w:lang w:eastAsia="en-US"/>
        </w:rPr>
        <w:t>One value for the maximum number of co-scheduled cells by a DCI format 1_X in Rel-18 is selected from {3, 4, 8}.</w:t>
      </w:r>
    </w:p>
    <w:p>
      <w:pPr>
        <w:pStyle w:val="114"/>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pPr>
        <w:pStyle w:val="114"/>
        <w:numPr>
          <w:ilvl w:val="0"/>
          <w:numId w:val="44"/>
        </w:numPr>
        <w:rPr>
          <w:rFonts w:eastAsia="楷体"/>
          <w:sz w:val="20"/>
          <w:szCs w:val="16"/>
        </w:rPr>
      </w:pPr>
      <w:r>
        <w:rPr>
          <w:rFonts w:eastAsia="楷体"/>
          <w:sz w:val="20"/>
          <w:szCs w:val="16"/>
        </w:rPr>
        <w:t>DCI format 0_X can be used for single cell PUSCH scheduling.</w:t>
      </w:r>
    </w:p>
    <w:p>
      <w:pPr>
        <w:pStyle w:val="114"/>
        <w:numPr>
          <w:ilvl w:val="0"/>
          <w:numId w:val="44"/>
        </w:numPr>
        <w:rPr>
          <w:rFonts w:eastAsia="楷体"/>
          <w:sz w:val="20"/>
          <w:szCs w:val="16"/>
        </w:rPr>
      </w:pPr>
      <w:r>
        <w:rPr>
          <w:rFonts w:eastAsia="楷体"/>
          <w:sz w:val="20"/>
          <w:szCs w:val="16"/>
        </w:rPr>
        <w:t>DCI format 1_X can be used for single cell PDSCH scheduling.</w:t>
      </w:r>
    </w:p>
    <w:p>
      <w:pPr>
        <w:pStyle w:val="114"/>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pPr>
        <w:rPr>
          <w:sz w:val="20"/>
          <w:szCs w:val="20"/>
          <w:lang w:eastAsia="en-US"/>
        </w:rPr>
      </w:pPr>
    </w:p>
    <w:p>
      <w:pPr>
        <w:rPr>
          <w:b/>
          <w:bCs/>
          <w:sz w:val="20"/>
          <w:szCs w:val="20"/>
          <w:highlight w:val="green"/>
        </w:rPr>
      </w:pPr>
      <w:r>
        <w:rPr>
          <w:b/>
          <w:bCs/>
          <w:sz w:val="20"/>
          <w:szCs w:val="20"/>
          <w:highlight w:val="green"/>
        </w:rPr>
        <w:t>Agreement</w:t>
      </w:r>
    </w:p>
    <w:p>
      <w:pPr>
        <w:pStyle w:val="114"/>
        <w:numPr>
          <w:ilvl w:val="0"/>
          <w:numId w:val="44"/>
        </w:numPr>
        <w:rPr>
          <w:rFonts w:eastAsia="楷体"/>
          <w:sz w:val="20"/>
          <w:szCs w:val="16"/>
        </w:rPr>
      </w:pPr>
      <w:r>
        <w:rPr>
          <w:rFonts w:eastAsia="楷体"/>
          <w:sz w:val="20"/>
          <w:szCs w:val="16"/>
        </w:rPr>
        <w:t>DCI format 0-X/1-X can be transmitted on PCell.</w:t>
      </w:r>
    </w:p>
    <w:p>
      <w:pPr>
        <w:pStyle w:val="114"/>
        <w:numPr>
          <w:ilvl w:val="0"/>
          <w:numId w:val="44"/>
        </w:numPr>
        <w:rPr>
          <w:rFonts w:eastAsia="楷体"/>
          <w:sz w:val="20"/>
          <w:szCs w:val="16"/>
        </w:rPr>
      </w:pPr>
      <w:r>
        <w:rPr>
          <w:rFonts w:eastAsia="楷体"/>
          <w:sz w:val="20"/>
          <w:szCs w:val="16"/>
        </w:rPr>
        <w:t>DCI format 0-X/1-X can be transmitted on a SCell at least when the DCI format 0-X/1-X does not schedule PUSCH/PDSCH on PCell.</w:t>
      </w:r>
    </w:p>
    <w:p>
      <w:pPr>
        <w:pStyle w:val="114"/>
        <w:numPr>
          <w:ilvl w:val="0"/>
          <w:numId w:val="44"/>
        </w:numPr>
        <w:rPr>
          <w:rFonts w:eastAsia="楷体"/>
          <w:sz w:val="20"/>
          <w:szCs w:val="16"/>
        </w:rPr>
      </w:pPr>
      <w:r>
        <w:rPr>
          <w:rFonts w:eastAsia="楷体"/>
          <w:sz w:val="20"/>
          <w:szCs w:val="16"/>
        </w:rPr>
        <w:t xml:space="preserve">FFS whether a DCI format 0-X/1-X can be transmitted on an SCell if the DCI format 0-X/1-X schedules PUSCH/PDSCH on PCell. </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pPr>
        <w:numPr>
          <w:ilvl w:val="0"/>
          <w:numId w:val="56"/>
        </w:numPr>
        <w:rPr>
          <w:sz w:val="20"/>
          <w:szCs w:val="20"/>
        </w:rPr>
      </w:pPr>
      <w:r>
        <w:rPr>
          <w:sz w:val="20"/>
          <w:szCs w:val="20"/>
        </w:rPr>
        <w:t>Option 1: Existing DCI size budget is maintained per scheduled cell.</w:t>
      </w:r>
    </w:p>
    <w:p>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pPr>
        <w:numPr>
          <w:ilvl w:val="0"/>
          <w:numId w:val="56"/>
        </w:numPr>
        <w:rPr>
          <w:sz w:val="20"/>
          <w:szCs w:val="20"/>
        </w:rPr>
      </w:pPr>
      <w:r>
        <w:rPr>
          <w:sz w:val="20"/>
          <w:szCs w:val="20"/>
        </w:rPr>
        <w:t xml:space="preserve">Option 2: Existing DCI size budget is not necessarily maintained per scheduled cell. </w:t>
      </w:r>
    </w:p>
    <w:p>
      <w:pPr>
        <w:numPr>
          <w:ilvl w:val="1"/>
          <w:numId w:val="43"/>
        </w:numPr>
        <w:snapToGrid w:val="0"/>
        <w:rPr>
          <w:color w:val="000000"/>
          <w:sz w:val="20"/>
          <w:szCs w:val="20"/>
        </w:rPr>
      </w:pPr>
      <w:r>
        <w:rPr>
          <w:color w:val="000000"/>
          <w:sz w:val="20"/>
          <w:szCs w:val="16"/>
        </w:rPr>
        <w:t>Alt 2-1: DCI size budget of multi-cell scheduling DCI is counted only in one scheduled cell.</w:t>
      </w:r>
    </w:p>
    <w:p>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pPr>
        <w:numPr>
          <w:ilvl w:val="1"/>
          <w:numId w:val="43"/>
        </w:numPr>
        <w:snapToGrid w:val="0"/>
        <w:rPr>
          <w:color w:val="000000"/>
          <w:sz w:val="20"/>
          <w:szCs w:val="20"/>
        </w:rPr>
      </w:pPr>
      <w:r>
        <w:rPr>
          <w:color w:val="000000"/>
          <w:sz w:val="20"/>
          <w:szCs w:val="16"/>
        </w:rPr>
        <w:t>Alt 2-3: voiding the “3+1” limit for multi-cell scheduling</w:t>
      </w:r>
    </w:p>
    <w:p>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pPr>
        <w:numPr>
          <w:ilvl w:val="0"/>
          <w:numId w:val="56"/>
        </w:numPr>
        <w:rPr>
          <w:sz w:val="20"/>
          <w:szCs w:val="20"/>
        </w:rPr>
      </w:pPr>
      <w:r>
        <w:rPr>
          <w:sz w:val="20"/>
          <w:szCs w:val="20"/>
        </w:rPr>
        <w:t>Other options/alternatives could be considered.</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eastAsia="SimSun" w:cs="Calibri"/>
          <w:color w:val="000000"/>
          <w:sz w:val="18"/>
          <w:szCs w:val="20"/>
        </w:rPr>
      </w:pPr>
      <w:r>
        <w:rPr>
          <w:color w:val="000000"/>
          <w:sz w:val="20"/>
          <w:szCs w:val="16"/>
        </w:rPr>
        <w:t xml:space="preserve">Further study BD/CCE counting for multi-cell scheduling DCI based on below options: </w:t>
      </w:r>
    </w:p>
    <w:p>
      <w:pPr>
        <w:pStyle w:val="114"/>
        <w:numPr>
          <w:ilvl w:val="0"/>
          <w:numId w:val="44"/>
        </w:numPr>
        <w:rPr>
          <w:rFonts w:eastAsia="楷体"/>
          <w:sz w:val="20"/>
          <w:szCs w:val="16"/>
        </w:rPr>
      </w:pPr>
      <w:r>
        <w:rPr>
          <w:rFonts w:eastAsia="楷体"/>
          <w:sz w:val="20"/>
          <w:szCs w:val="16"/>
        </w:rPr>
        <w:t xml:space="preserve">Alt 1: counted on each co-scheduled cell </w:t>
      </w:r>
    </w:p>
    <w:p>
      <w:pPr>
        <w:pStyle w:val="114"/>
        <w:numPr>
          <w:ilvl w:val="0"/>
          <w:numId w:val="44"/>
        </w:numPr>
        <w:rPr>
          <w:rFonts w:eastAsia="楷体"/>
          <w:sz w:val="20"/>
          <w:szCs w:val="16"/>
        </w:rPr>
      </w:pPr>
      <w:r>
        <w:rPr>
          <w:rFonts w:eastAsia="楷体"/>
          <w:sz w:val="20"/>
          <w:szCs w:val="16"/>
        </w:rPr>
        <w:t>Alt 2: counted only in one scheduled cell</w:t>
      </w:r>
    </w:p>
    <w:p>
      <w:pPr>
        <w:pStyle w:val="114"/>
        <w:numPr>
          <w:ilvl w:val="0"/>
          <w:numId w:val="44"/>
        </w:numPr>
        <w:rPr>
          <w:rFonts w:eastAsia="楷体"/>
          <w:sz w:val="20"/>
          <w:szCs w:val="16"/>
        </w:rPr>
      </w:pPr>
      <w:r>
        <w:rPr>
          <w:rFonts w:eastAsia="楷体"/>
          <w:sz w:val="20"/>
          <w:szCs w:val="16"/>
        </w:rPr>
        <w:t>Alt 3: scaled down to each of co-scheduled cell according to the number of co-scheduled cells</w:t>
      </w:r>
    </w:p>
    <w:p>
      <w:pPr>
        <w:pStyle w:val="114"/>
        <w:numPr>
          <w:ilvl w:val="0"/>
          <w:numId w:val="44"/>
        </w:numPr>
        <w:rPr>
          <w:rFonts w:eastAsia="楷体"/>
          <w:sz w:val="20"/>
          <w:szCs w:val="16"/>
        </w:rPr>
      </w:pPr>
      <w:r>
        <w:rPr>
          <w:rFonts w:eastAsia="楷体"/>
          <w:sz w:val="20"/>
          <w:szCs w:val="16"/>
        </w:rPr>
        <w:t>Alt 4: counted as part of the scheduling cell instead of each scheduled cell</w:t>
      </w:r>
    </w:p>
    <w:p>
      <w:pPr>
        <w:pStyle w:val="114"/>
        <w:numPr>
          <w:ilvl w:val="0"/>
          <w:numId w:val="44"/>
        </w:numPr>
        <w:rPr>
          <w:rFonts w:eastAsia="楷体"/>
          <w:sz w:val="20"/>
          <w:szCs w:val="16"/>
        </w:rPr>
      </w:pPr>
      <w:r>
        <w:rPr>
          <w:rFonts w:eastAsia="楷体"/>
          <w:sz w:val="20"/>
          <w:szCs w:val="16"/>
        </w:rPr>
        <w:t>Alt 5: scaled down to each of scheduled cells excluding scheduling cell</w:t>
      </w:r>
    </w:p>
    <w:p>
      <w:pPr>
        <w:pStyle w:val="114"/>
        <w:numPr>
          <w:ilvl w:val="0"/>
          <w:numId w:val="44"/>
        </w:numPr>
        <w:rPr>
          <w:rFonts w:eastAsia="楷体"/>
          <w:sz w:val="20"/>
          <w:szCs w:val="16"/>
        </w:rPr>
      </w:pPr>
      <w:r>
        <w:rPr>
          <w:rFonts w:eastAsia="楷体"/>
          <w:sz w:val="20"/>
          <w:szCs w:val="16"/>
        </w:rPr>
        <w:t>Alt 6: counted on each co-scheduled cell excluding scheduling cell</w:t>
      </w:r>
    </w:p>
    <w:p>
      <w:pPr>
        <w:pStyle w:val="114"/>
        <w:numPr>
          <w:ilvl w:val="0"/>
          <w:numId w:val="44"/>
        </w:numPr>
        <w:rPr>
          <w:rFonts w:eastAsia="楷体"/>
          <w:sz w:val="20"/>
          <w:szCs w:val="16"/>
        </w:rPr>
      </w:pPr>
      <w:r>
        <w:rPr>
          <w:rFonts w:eastAsia="楷体"/>
          <w:sz w:val="20"/>
          <w:szCs w:val="16"/>
        </w:rPr>
        <w:t>Other alternatives could be considered.</w:t>
      </w:r>
    </w:p>
    <w:p>
      <w:pPr>
        <w:rPr>
          <w:rFonts w:eastAsia="Malgun Gothic"/>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pPr>
        <w:numPr>
          <w:ilvl w:val="1"/>
          <w:numId w:val="43"/>
        </w:numPr>
        <w:snapToGrid w:val="0"/>
        <w:rPr>
          <w:color w:val="000000"/>
          <w:sz w:val="20"/>
          <w:szCs w:val="20"/>
        </w:rPr>
      </w:pPr>
      <w:r>
        <w:rPr>
          <w:color w:val="000000"/>
          <w:sz w:val="20"/>
          <w:szCs w:val="16"/>
        </w:rPr>
        <w:t>The table is configured by RRC signaling.</w:t>
      </w:r>
    </w:p>
    <w:p>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pPr>
        <w:numPr>
          <w:ilvl w:val="0"/>
          <w:numId w:val="43"/>
        </w:numPr>
        <w:snapToGrid w:val="0"/>
        <w:rPr>
          <w:color w:val="000000"/>
          <w:sz w:val="20"/>
          <w:szCs w:val="20"/>
        </w:rPr>
      </w:pPr>
      <w:r>
        <w:rPr>
          <w:color w:val="000000"/>
          <w:sz w:val="20"/>
          <w:szCs w:val="16"/>
        </w:rPr>
        <w:t>Other options are not precluded.</w:t>
      </w:r>
    </w:p>
    <w:p>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pPr>
        <w:rPr>
          <w:sz w:val="20"/>
          <w:szCs w:val="20"/>
        </w:rPr>
      </w:pPr>
    </w:p>
    <w:p>
      <w:pPr>
        <w:rPr>
          <w:b/>
          <w:bCs/>
          <w:sz w:val="20"/>
          <w:szCs w:val="20"/>
          <w:highlight w:val="green"/>
        </w:rPr>
      </w:pPr>
      <w:r>
        <w:rPr>
          <w:b/>
          <w:bCs/>
          <w:sz w:val="20"/>
          <w:szCs w:val="20"/>
          <w:highlight w:val="green"/>
        </w:rPr>
        <w:t>Agreement</w:t>
      </w:r>
    </w:p>
    <w:p>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pPr>
        <w:numPr>
          <w:ilvl w:val="1"/>
          <w:numId w:val="57"/>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pPr>
        <w:numPr>
          <w:ilvl w:val="0"/>
          <w:numId w:val="43"/>
        </w:numPr>
        <w:snapToGrid w:val="0"/>
        <w:rPr>
          <w:rFonts w:cs="Times"/>
          <w:color w:val="000000"/>
          <w:sz w:val="20"/>
          <w:szCs w:val="20"/>
        </w:rPr>
      </w:pPr>
      <w:r>
        <w:rPr>
          <w:rFonts w:cs="Times"/>
          <w:color w:val="000000"/>
          <w:sz w:val="20"/>
          <w:szCs w:val="16"/>
        </w:rPr>
        <w:t>Other types are not precluded.</w:t>
      </w:r>
    </w:p>
    <w:p>
      <w:pPr>
        <w:rPr>
          <w:sz w:val="20"/>
          <w:szCs w:val="20"/>
          <w:lang w:eastAsia="en-US"/>
        </w:rPr>
      </w:pPr>
    </w:p>
    <w:p>
      <w:pPr>
        <w:rPr>
          <w:lang w:eastAsia="en-US"/>
        </w:rPr>
      </w:pPr>
    </w:p>
    <w:p>
      <w:pPr>
        <w:pStyle w:val="3"/>
        <w:tabs>
          <w:tab w:val="clear" w:pos="3150"/>
        </w:tabs>
        <w:ind w:left="540"/>
      </w:pPr>
      <w:r>
        <w:t>Agreements made in RAN1#110</w:t>
      </w:r>
    </w:p>
    <w:p>
      <w:pPr>
        <w:rPr>
          <w:highlight w:val="green"/>
        </w:rPr>
      </w:pPr>
    </w:p>
    <w:p>
      <w:pPr>
        <w:rPr>
          <w:b/>
          <w:bCs/>
          <w:sz w:val="20"/>
          <w:szCs w:val="20"/>
          <w:highlight w:val="green"/>
        </w:rPr>
      </w:pPr>
      <w:r>
        <w:rPr>
          <w:b/>
          <w:bCs/>
          <w:sz w:val="20"/>
          <w:szCs w:val="20"/>
          <w:highlight w:val="green"/>
        </w:rPr>
        <w:t>Agreement</w:t>
      </w:r>
    </w:p>
    <w:p>
      <w:pPr>
        <w:pStyle w:val="114"/>
        <w:rPr>
          <w:rFonts w:eastAsia="楷体"/>
          <w:sz w:val="20"/>
          <w:szCs w:val="16"/>
        </w:rPr>
      </w:pPr>
      <w:r>
        <w:rPr>
          <w:rFonts w:eastAsia="楷体"/>
          <w:sz w:val="20"/>
          <w:szCs w:val="16"/>
        </w:rPr>
        <w:t>All the co-scheduled cells by a DCI format 0_X and the scheduling cell are included in the same PUCCH group.</w:t>
      </w:r>
    </w:p>
    <w:p>
      <w:pPr>
        <w:rPr>
          <w:sz w:val="20"/>
          <w:szCs w:val="20"/>
        </w:rPr>
      </w:pPr>
    </w:p>
    <w:p>
      <w:pPr>
        <w:rPr>
          <w:b/>
          <w:bCs/>
          <w:sz w:val="20"/>
          <w:szCs w:val="20"/>
          <w:highlight w:val="green"/>
        </w:rPr>
      </w:pPr>
      <w:r>
        <w:rPr>
          <w:b/>
          <w:bCs/>
          <w:sz w:val="20"/>
          <w:szCs w:val="20"/>
          <w:highlight w:val="green"/>
        </w:rPr>
        <w:t>Agreement</w:t>
      </w:r>
    </w:p>
    <w:p>
      <w:pPr>
        <w:pStyle w:val="114"/>
        <w:rPr>
          <w:rFonts w:eastAsia="楷体"/>
          <w:sz w:val="20"/>
          <w:szCs w:val="16"/>
        </w:rPr>
      </w:pPr>
      <w:r>
        <w:rPr>
          <w:sz w:val="20"/>
          <w:szCs w:val="20"/>
          <w:lang w:eastAsia="en-US"/>
        </w:rPr>
        <w:t xml:space="preserve">Confirm below working assumption reached in RAN1#109e meeting. </w:t>
      </w:r>
    </w:p>
    <w:p>
      <w:pPr>
        <w:pStyle w:val="114"/>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pPr>
        <w:rPr>
          <w:sz w:val="10"/>
          <w:szCs w:val="14"/>
        </w:rPr>
      </w:pPr>
    </w:p>
    <w:p>
      <w:pPr>
        <w:rPr>
          <w:b/>
          <w:bCs/>
          <w:sz w:val="20"/>
          <w:szCs w:val="16"/>
          <w:highlight w:val="darkYellow"/>
        </w:rPr>
      </w:pPr>
      <w:r>
        <w:rPr>
          <w:b/>
          <w:bCs/>
          <w:sz w:val="20"/>
          <w:szCs w:val="16"/>
          <w:highlight w:val="darkYellow"/>
        </w:rPr>
        <w:t>Working Assumption</w:t>
      </w:r>
    </w:p>
    <w:p>
      <w:pPr>
        <w:pStyle w:val="114"/>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pPr>
        <w:pStyle w:val="114"/>
        <w:numPr>
          <w:ilvl w:val="0"/>
          <w:numId w:val="43"/>
        </w:numPr>
        <w:rPr>
          <w:rFonts w:eastAsia="楷体"/>
          <w:sz w:val="20"/>
          <w:szCs w:val="16"/>
        </w:rPr>
      </w:pPr>
      <w:r>
        <w:rPr>
          <w:rFonts w:eastAsia="楷体"/>
          <w:sz w:val="20"/>
          <w:szCs w:val="16"/>
        </w:rPr>
        <w:t xml:space="preserve">The DCI format 0_X/1_X and the legacy DCI format(s) can be monitored simultaneously. </w:t>
      </w:r>
    </w:p>
    <w:p>
      <w:pPr>
        <w:pStyle w:val="114"/>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pPr>
        <w:pStyle w:val="114"/>
        <w:numPr>
          <w:ilvl w:val="0"/>
          <w:numId w:val="43"/>
        </w:numPr>
        <w:rPr>
          <w:rFonts w:eastAsia="楷体"/>
          <w:sz w:val="20"/>
          <w:szCs w:val="16"/>
        </w:rPr>
      </w:pPr>
      <w:r>
        <w:rPr>
          <w:rFonts w:eastAsia="楷体"/>
          <w:sz w:val="20"/>
          <w:szCs w:val="16"/>
        </w:rPr>
        <w:t>FFS: number of different DCI sizes for 0_X/1_X and for legacy DCI formats</w:t>
      </w:r>
    </w:p>
    <w:p>
      <w:pPr>
        <w:pStyle w:val="114"/>
        <w:numPr>
          <w:ilvl w:val="0"/>
          <w:numId w:val="43"/>
        </w:numPr>
        <w:rPr>
          <w:rFonts w:eastAsia="楷体"/>
          <w:sz w:val="20"/>
          <w:szCs w:val="16"/>
        </w:rPr>
      </w:pPr>
      <w:r>
        <w:rPr>
          <w:rFonts w:eastAsia="楷体"/>
          <w:sz w:val="20"/>
          <w:szCs w:val="16"/>
        </w:rPr>
        <w:t>FFS: whether to support a subset or all legacy DCI format(s) to be monitored with DCI 0_X/1_X</w:t>
      </w:r>
    </w:p>
    <w:p>
      <w:pPr>
        <w:rPr>
          <w:sz w:val="20"/>
          <w:szCs w:val="20"/>
        </w:rPr>
      </w:pPr>
    </w:p>
    <w:p>
      <w:pPr>
        <w:rPr>
          <w:b/>
          <w:bCs/>
          <w:sz w:val="20"/>
          <w:szCs w:val="16"/>
          <w:highlight w:val="darkYellow"/>
        </w:rPr>
      </w:pPr>
      <w:r>
        <w:rPr>
          <w:b/>
          <w:bCs/>
          <w:sz w:val="20"/>
          <w:szCs w:val="16"/>
          <w:highlight w:val="darkYellow"/>
        </w:rPr>
        <w:t>Working Assumption</w:t>
      </w:r>
    </w:p>
    <w:p>
      <w:pPr>
        <w:pStyle w:val="114"/>
        <w:numPr>
          <w:ilvl w:val="0"/>
          <w:numId w:val="44"/>
        </w:numPr>
        <w:rPr>
          <w:rFonts w:eastAsia="楷体"/>
          <w:sz w:val="20"/>
          <w:szCs w:val="16"/>
        </w:rPr>
      </w:pPr>
      <w:r>
        <w:rPr>
          <w:rFonts w:eastAsia="楷体"/>
          <w:sz w:val="20"/>
          <w:szCs w:val="16"/>
        </w:rPr>
        <w:t>The maximum number of co-scheduled cells by a DCI format 1_X in Rel-18 is 4.</w:t>
      </w:r>
    </w:p>
    <w:p>
      <w:pPr>
        <w:pStyle w:val="114"/>
        <w:numPr>
          <w:ilvl w:val="0"/>
          <w:numId w:val="44"/>
        </w:numPr>
        <w:rPr>
          <w:rFonts w:eastAsia="楷体"/>
          <w:sz w:val="20"/>
          <w:szCs w:val="16"/>
        </w:rPr>
      </w:pPr>
      <w:r>
        <w:rPr>
          <w:rFonts w:eastAsia="楷体"/>
          <w:sz w:val="20"/>
          <w:szCs w:val="16"/>
        </w:rPr>
        <w:t>The maximum number of co-scheduled cells by a DCI format 0_X in Rel-18 is 4.</w:t>
      </w:r>
    </w:p>
    <w:p>
      <w:pPr>
        <w:pStyle w:val="114"/>
        <w:numPr>
          <w:ilvl w:val="0"/>
          <w:numId w:val="44"/>
        </w:numPr>
        <w:rPr>
          <w:rFonts w:eastAsia="楷体"/>
          <w:sz w:val="20"/>
          <w:szCs w:val="16"/>
        </w:rPr>
      </w:pPr>
      <w:r>
        <w:rPr>
          <w:rFonts w:eastAsia="楷体"/>
          <w:sz w:val="20"/>
          <w:szCs w:val="16"/>
        </w:rPr>
        <w:t>FFS: The maximum number of configurable cells for co-scheduling</w:t>
      </w:r>
    </w:p>
    <w:p>
      <w:pPr>
        <w:pStyle w:val="114"/>
        <w:rPr>
          <w:rFonts w:eastAsia="楷体"/>
          <w:sz w:val="20"/>
          <w:szCs w:val="16"/>
        </w:rPr>
      </w:pPr>
    </w:p>
    <w:p>
      <w:pPr>
        <w:rPr>
          <w:b/>
          <w:bCs/>
          <w:sz w:val="20"/>
          <w:szCs w:val="20"/>
          <w:highlight w:val="green"/>
        </w:rPr>
      </w:pPr>
      <w:r>
        <w:rPr>
          <w:b/>
          <w:bCs/>
          <w:sz w:val="20"/>
          <w:szCs w:val="20"/>
          <w:highlight w:val="green"/>
        </w:rPr>
        <w:t>Agreement</w:t>
      </w:r>
    </w:p>
    <w:p>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pPr>
        <w:numPr>
          <w:ilvl w:val="0"/>
          <w:numId w:val="43"/>
        </w:numPr>
        <w:snapToGrid w:val="0"/>
        <w:rPr>
          <w:rFonts w:cs="Times"/>
          <w:color w:val="000000"/>
          <w:sz w:val="20"/>
          <w:szCs w:val="20"/>
        </w:rPr>
      </w:pPr>
      <w:r>
        <w:rPr>
          <w:rFonts w:cs="Times"/>
          <w:color w:val="000000"/>
          <w:sz w:val="20"/>
          <w:szCs w:val="16"/>
        </w:rPr>
        <w:t xml:space="preserve">Type-1 field: </w:t>
      </w:r>
    </w:p>
    <w:p>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pPr>
        <w:rPr>
          <w:sz w:val="20"/>
          <w:szCs w:val="20"/>
        </w:rPr>
      </w:pPr>
    </w:p>
    <w:p>
      <w:pPr>
        <w:rPr>
          <w:b/>
          <w:bCs/>
          <w:sz w:val="20"/>
          <w:szCs w:val="20"/>
          <w:highlight w:val="green"/>
        </w:rPr>
      </w:pPr>
      <w:r>
        <w:rPr>
          <w:b/>
          <w:bCs/>
          <w:sz w:val="20"/>
          <w:szCs w:val="20"/>
          <w:highlight w:val="green"/>
        </w:rPr>
        <w:t>Agreement</w:t>
      </w:r>
    </w:p>
    <w:p>
      <w:pPr>
        <w:numPr>
          <w:ilvl w:val="0"/>
          <w:numId w:val="44"/>
        </w:numPr>
        <w:snapToGrid w:val="0"/>
        <w:rPr>
          <w:rFonts w:ascii="Calibri" w:hAnsi="Calibri" w:eastAsia="MS PGothic"/>
          <w:sz w:val="18"/>
          <w:szCs w:val="20"/>
          <w:lang w:eastAsia="en-US"/>
        </w:rPr>
      </w:pPr>
      <w:r>
        <w:rPr>
          <w:sz w:val="20"/>
          <w:szCs w:val="16"/>
        </w:rPr>
        <w:t xml:space="preserve">For DCI format 1_X/0_X which can schedule more than one cell, </w:t>
      </w:r>
    </w:p>
    <w:p>
      <w:pPr>
        <w:numPr>
          <w:ilvl w:val="0"/>
          <w:numId w:val="43"/>
        </w:numPr>
        <w:snapToGrid w:val="0"/>
        <w:rPr>
          <w:rFonts w:ascii="Times" w:hAnsi="Times"/>
          <w:sz w:val="20"/>
          <w:szCs w:val="16"/>
        </w:rPr>
      </w:pPr>
      <w:r>
        <w:rPr>
          <w:sz w:val="20"/>
          <w:szCs w:val="16"/>
        </w:rPr>
        <w:t>Type-1 fields at least include below:</w:t>
      </w:r>
    </w:p>
    <w:p>
      <w:pPr>
        <w:numPr>
          <w:ilvl w:val="1"/>
          <w:numId w:val="43"/>
        </w:numPr>
        <w:snapToGrid w:val="0"/>
        <w:rPr>
          <w:sz w:val="20"/>
          <w:szCs w:val="16"/>
        </w:rPr>
      </w:pPr>
      <w:r>
        <w:rPr>
          <w:sz w:val="20"/>
          <w:szCs w:val="16"/>
        </w:rPr>
        <w:t>Type-1A:</w:t>
      </w:r>
    </w:p>
    <w:p>
      <w:pPr>
        <w:numPr>
          <w:ilvl w:val="2"/>
          <w:numId w:val="43"/>
        </w:numPr>
        <w:snapToGrid w:val="0"/>
        <w:rPr>
          <w:sz w:val="20"/>
          <w:szCs w:val="16"/>
        </w:rPr>
      </w:pPr>
      <w:r>
        <w:rPr>
          <w:sz w:val="20"/>
          <w:szCs w:val="16"/>
        </w:rPr>
        <w:t>Identifier for DCI formats</w:t>
      </w:r>
    </w:p>
    <w:p>
      <w:pPr>
        <w:numPr>
          <w:ilvl w:val="2"/>
          <w:numId w:val="43"/>
        </w:numPr>
        <w:snapToGrid w:val="0"/>
        <w:rPr>
          <w:sz w:val="20"/>
          <w:szCs w:val="16"/>
        </w:rPr>
      </w:pPr>
      <w:r>
        <w:rPr>
          <w:sz w:val="20"/>
          <w:szCs w:val="16"/>
        </w:rPr>
        <w:t>Downlink assignment index</w:t>
      </w:r>
    </w:p>
    <w:p>
      <w:pPr>
        <w:numPr>
          <w:ilvl w:val="2"/>
          <w:numId w:val="43"/>
        </w:numPr>
        <w:snapToGrid w:val="0"/>
        <w:rPr>
          <w:sz w:val="20"/>
          <w:szCs w:val="16"/>
        </w:rPr>
      </w:pPr>
      <w:r>
        <w:rPr>
          <w:sz w:val="20"/>
          <w:szCs w:val="16"/>
        </w:rPr>
        <w:t>TPC for scheduled PUCCH</w:t>
      </w:r>
    </w:p>
    <w:p>
      <w:pPr>
        <w:numPr>
          <w:ilvl w:val="2"/>
          <w:numId w:val="43"/>
        </w:numPr>
        <w:snapToGrid w:val="0"/>
        <w:rPr>
          <w:sz w:val="20"/>
          <w:szCs w:val="16"/>
        </w:rPr>
      </w:pPr>
      <w:r>
        <w:rPr>
          <w:sz w:val="20"/>
          <w:szCs w:val="16"/>
        </w:rPr>
        <w:t>PUCCH resource indicator</w:t>
      </w:r>
    </w:p>
    <w:p>
      <w:pPr>
        <w:numPr>
          <w:ilvl w:val="2"/>
          <w:numId w:val="43"/>
        </w:numPr>
        <w:snapToGrid w:val="0"/>
        <w:rPr>
          <w:sz w:val="20"/>
          <w:szCs w:val="16"/>
        </w:rPr>
      </w:pPr>
      <w:r>
        <w:rPr>
          <w:sz w:val="20"/>
          <w:szCs w:val="16"/>
        </w:rPr>
        <w:t>PDSCH-to-HARQ timing indicator</w:t>
      </w:r>
    </w:p>
    <w:p>
      <w:pPr>
        <w:numPr>
          <w:ilvl w:val="2"/>
          <w:numId w:val="43"/>
        </w:numPr>
        <w:snapToGrid w:val="0"/>
        <w:rPr>
          <w:sz w:val="20"/>
          <w:szCs w:val="16"/>
        </w:rPr>
      </w:pPr>
      <w:r>
        <w:rPr>
          <w:sz w:val="20"/>
          <w:szCs w:val="16"/>
        </w:rPr>
        <w:t>One-shot HARQ-ACK request</w:t>
      </w:r>
    </w:p>
    <w:p>
      <w:pPr>
        <w:numPr>
          <w:ilvl w:val="0"/>
          <w:numId w:val="43"/>
        </w:numPr>
        <w:snapToGrid w:val="0"/>
        <w:rPr>
          <w:sz w:val="20"/>
          <w:szCs w:val="16"/>
        </w:rPr>
      </w:pPr>
      <w:r>
        <w:rPr>
          <w:sz w:val="20"/>
          <w:szCs w:val="16"/>
        </w:rPr>
        <w:t>Type-2 fields at least include below:</w:t>
      </w:r>
    </w:p>
    <w:p>
      <w:pPr>
        <w:numPr>
          <w:ilvl w:val="1"/>
          <w:numId w:val="57"/>
        </w:numPr>
        <w:snapToGrid w:val="0"/>
        <w:rPr>
          <w:sz w:val="20"/>
          <w:szCs w:val="16"/>
        </w:rPr>
      </w:pPr>
      <w:r>
        <w:rPr>
          <w:sz w:val="20"/>
          <w:szCs w:val="16"/>
        </w:rPr>
        <w:t>New data indicator per TB</w:t>
      </w:r>
    </w:p>
    <w:p>
      <w:pPr>
        <w:numPr>
          <w:ilvl w:val="1"/>
          <w:numId w:val="57"/>
        </w:numPr>
        <w:snapToGrid w:val="0"/>
        <w:rPr>
          <w:sz w:val="20"/>
          <w:szCs w:val="16"/>
        </w:rPr>
      </w:pPr>
      <w:r>
        <w:rPr>
          <w:sz w:val="20"/>
          <w:szCs w:val="16"/>
        </w:rPr>
        <w:t>Redundancy version per TB</w:t>
      </w:r>
    </w:p>
    <w:p>
      <w:pPr>
        <w:numPr>
          <w:ilvl w:val="0"/>
          <w:numId w:val="43"/>
        </w:numPr>
        <w:snapToGrid w:val="0"/>
        <w:rPr>
          <w:sz w:val="20"/>
          <w:szCs w:val="16"/>
        </w:rPr>
      </w:pPr>
      <w:r>
        <w:rPr>
          <w:sz w:val="20"/>
          <w:szCs w:val="16"/>
        </w:rPr>
        <w:t>FFS: Other fields to be included in DCI format 1_X/0_X and which type of the fields belongs to.</w:t>
      </w:r>
    </w:p>
    <w:p>
      <w:pPr>
        <w:numPr>
          <w:ilvl w:val="0"/>
          <w:numId w:val="43"/>
        </w:numPr>
        <w:snapToGrid w:val="0"/>
        <w:rPr>
          <w:rFonts w:cs="Times"/>
          <w:color w:val="000000"/>
          <w:sz w:val="20"/>
          <w:szCs w:val="16"/>
        </w:rPr>
      </w:pPr>
      <w:r>
        <w:rPr>
          <w:rFonts w:cs="Times"/>
          <w:color w:val="000000"/>
          <w:sz w:val="20"/>
          <w:szCs w:val="16"/>
        </w:rPr>
        <w:t>FFS: size for each field</w:t>
      </w:r>
    </w:p>
    <w:p>
      <w:pPr>
        <w:rPr>
          <w:rFonts w:ascii="Calibri" w:hAnsi="Calibri" w:cs="Calibri"/>
          <w:color w:val="000000"/>
          <w:sz w:val="18"/>
          <w:szCs w:val="20"/>
        </w:rPr>
      </w:pPr>
    </w:p>
    <w:p>
      <w:pPr>
        <w:rPr>
          <w:rFonts w:ascii="Times" w:hAnsi="Times"/>
          <w:sz w:val="20"/>
          <w:szCs w:val="20"/>
        </w:rPr>
      </w:pPr>
    </w:p>
    <w:p>
      <w:pPr>
        <w:rPr>
          <w:b/>
          <w:bCs/>
          <w:sz w:val="20"/>
          <w:szCs w:val="20"/>
          <w:highlight w:val="green"/>
        </w:rPr>
      </w:pPr>
      <w:r>
        <w:rPr>
          <w:b/>
          <w:bCs/>
          <w:sz w:val="20"/>
          <w:szCs w:val="20"/>
          <w:highlight w:val="green"/>
        </w:rPr>
        <w:t>Agreement</w:t>
      </w:r>
    </w:p>
    <w:p>
      <w:pPr>
        <w:pStyle w:val="114"/>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5" o:spt="75" type="#_x0000_t75" style="height:8pt;width:30pt;" filled="f" o:preferrelative="t" stroked="f" coordsize="21600,21600" equationxml="&lt;">
            <v:path/>
            <v:fill on="f" focussize="0,0"/>
            <v:stroke on="f" joinstyle="miter"/>
            <v:imagedata r:id="rId6"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6" o:spt="75" type="#_x0000_t75" style="height:8pt;width:30pt;" filled="f" o:preferrelative="t" stroked="f" coordsize="21600,21600" equationxml="&lt;">
            <v:path/>
            <v:fill on="f" focussize="0,0"/>
            <v:stroke on="f" joinstyle="miter"/>
            <v:imagedata r:id="rId6"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8pt;width:9.5pt;" filled="f" o:preferrelative="t" stroked="f" coordsize="21600,21600" equationxml="&lt;">
            <v:path/>
            <v:fill on="f" focussize="0,0"/>
            <v:stroke on="f" joinstyle="miter"/>
            <v:imagedata r:id="rId7"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8pt;width:9.5pt;" filled="f" o:preferrelative="t" stroked="f" coordsize="21600,21600" equationxml="&lt;">
            <v:path/>
            <v:fill on="f" focussize="0,0"/>
            <v:stroke on="f" joinstyle="miter"/>
            <v:imagedata r:id="rId7"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8pt;width:9.5pt;" filled="f" o:preferrelative="t" stroked="f" coordsize="21600,21600" equationxml="&lt;">
            <v:path/>
            <v:fill on="f" focussize="0,0"/>
            <v:stroke on="f" joinstyle="miter"/>
            <v:imagedata r:id="rId8"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8pt;width:9.5pt;" filled="f" o:preferrelative="t" stroked="f" coordsize="21600,21600" equationxml="&lt;">
            <v:path/>
            <v:fill on="f" focussize="0,0"/>
            <v:stroke on="f" joinstyle="miter"/>
            <v:imagedata r:id="rId8"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1" o:spt="75" type="#_x0000_t75" style="height:16.5pt;width:7.5pt;" filled="f" o:preferrelative="t" stroked="f" coordsize="21600,21600" equationxml="&lt;">
            <v:path/>
            <v:fill on="f" focussize="0,0"/>
            <v:stroke on="f" joinstyle="miter"/>
            <v:imagedata r:id="rId9"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2" o:spt="75" type="#_x0000_t75" style="height:16.5pt;width:7.5pt;" filled="f" o:preferrelative="t" stroked="f" coordsize="21600,21600" equationxml="&lt;">
            <v:path/>
            <v:fill on="f" focussize="0,0"/>
            <v:stroke on="f" joinstyle="miter"/>
            <v:imagedata r:id="rId9"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3" o:spt="75" type="#_x0000_t75" style="height:8pt;width:8.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4" o:spt="75" type="#_x0000_t75" style="height:8pt;width:8.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pPr>
        <w:numPr>
          <w:ilvl w:val="0"/>
          <w:numId w:val="43"/>
        </w:numPr>
        <w:snapToGrid w:val="0"/>
        <w:rPr>
          <w:sz w:val="20"/>
          <w:szCs w:val="16"/>
          <w:lang w:eastAsia="ja-JP"/>
        </w:rPr>
      </w:pPr>
      <w:r>
        <w:rPr>
          <w:sz w:val="20"/>
          <w:szCs w:val="16"/>
          <w:lang w:eastAsia="ja-JP"/>
        </w:rPr>
        <w:t>FFS details of reference PDSCH</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pPr>
        <w:pStyle w:val="114"/>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pPr>
        <w:pStyle w:val="114"/>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pPr>
        <w:rPr>
          <w:sz w:val="20"/>
          <w:szCs w:val="20"/>
        </w:rPr>
      </w:pPr>
    </w:p>
    <w:p>
      <w:pPr>
        <w:rPr>
          <w:b/>
          <w:bCs/>
          <w:sz w:val="20"/>
          <w:szCs w:val="20"/>
          <w:highlight w:val="green"/>
        </w:rPr>
      </w:pPr>
      <w:r>
        <w:rPr>
          <w:b/>
          <w:bCs/>
          <w:sz w:val="20"/>
          <w:szCs w:val="20"/>
          <w:highlight w:val="green"/>
        </w:rPr>
        <w:t>Agreement</w:t>
      </w:r>
    </w:p>
    <w:p>
      <w:pPr>
        <w:pStyle w:val="114"/>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pPr>
        <w:rPr>
          <w:sz w:val="20"/>
          <w:szCs w:val="20"/>
        </w:rPr>
      </w:pPr>
    </w:p>
    <w:p>
      <w:pPr>
        <w:rPr>
          <w:b/>
          <w:bCs/>
          <w:sz w:val="20"/>
          <w:szCs w:val="20"/>
          <w:highlight w:val="green"/>
        </w:rPr>
      </w:pPr>
      <w:r>
        <w:rPr>
          <w:b/>
          <w:bCs/>
          <w:sz w:val="20"/>
          <w:szCs w:val="20"/>
          <w:highlight w:val="green"/>
        </w:rPr>
        <w:t>Agreement</w:t>
      </w:r>
    </w:p>
    <w:p>
      <w:pPr>
        <w:numPr>
          <w:ilvl w:val="0"/>
          <w:numId w:val="44"/>
        </w:numPr>
        <w:snapToGrid w:val="0"/>
        <w:rPr>
          <w:color w:val="000000"/>
          <w:sz w:val="20"/>
          <w:szCs w:val="16"/>
          <w:lang w:eastAsia="en-US"/>
        </w:rPr>
      </w:pPr>
      <w:r>
        <w:rPr>
          <w:color w:val="000000"/>
          <w:sz w:val="20"/>
          <w:szCs w:val="16"/>
        </w:rPr>
        <w:t>At least cases 1-1 and 1-2 on SCS are supported:</w:t>
      </w:r>
    </w:p>
    <w:p>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pPr>
        <w:numPr>
          <w:ilvl w:val="0"/>
          <w:numId w:val="43"/>
        </w:numPr>
        <w:snapToGrid w:val="0"/>
        <w:rPr>
          <w:color w:val="000000"/>
          <w:sz w:val="20"/>
          <w:szCs w:val="16"/>
        </w:rPr>
      </w:pPr>
      <w:r>
        <w:rPr>
          <w:color w:val="000000"/>
          <w:sz w:val="20"/>
          <w:szCs w:val="16"/>
        </w:rPr>
        <w:t>FFS: Whether Case 1-3 or 1-4 is additionally supported.</w:t>
      </w:r>
    </w:p>
    <w:p>
      <w:pPr>
        <w:rPr>
          <w:lang w:eastAsia="en-US"/>
        </w:rPr>
      </w:pPr>
    </w:p>
    <w:p>
      <w:pPr>
        <w:pStyle w:val="3"/>
        <w:tabs>
          <w:tab w:val="clear" w:pos="3150"/>
        </w:tabs>
        <w:ind w:left="540"/>
      </w:pPr>
      <w:r>
        <w:t>Agreements made in RAN#97</w:t>
      </w:r>
    </w:p>
    <w:p>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pPr>
        <w:numPr>
          <w:ilvl w:val="0"/>
          <w:numId w:val="43"/>
        </w:numPr>
        <w:snapToGrid w:val="0"/>
        <w:rPr>
          <w:sz w:val="20"/>
          <w:szCs w:val="16"/>
          <w:lang w:eastAsia="ja-JP"/>
        </w:rPr>
      </w:pPr>
      <w:r>
        <w:rPr>
          <w:rFonts w:hint="eastAsia"/>
          <w:sz w:val="20"/>
          <w:szCs w:val="16"/>
          <w:lang w:eastAsia="ja-JP"/>
        </w:rPr>
        <w:t>Additional restriction(s) can be discussed in RAN1</w:t>
      </w:r>
    </w:p>
    <w:p>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pPr>
        <w:snapToGrid w:val="0"/>
        <w:spacing w:after="120"/>
        <w:rPr>
          <w:rFonts w:eastAsia="SimSun"/>
          <w:sz w:val="20"/>
          <w:szCs w:val="16"/>
          <w:lang w:eastAsia="en-US"/>
        </w:rPr>
      </w:pPr>
    </w:p>
    <w:p>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pPr>
        <w:numPr>
          <w:ilvl w:val="0"/>
          <w:numId w:val="43"/>
        </w:numPr>
        <w:snapToGrid w:val="0"/>
        <w:rPr>
          <w:sz w:val="20"/>
          <w:szCs w:val="16"/>
          <w:lang w:eastAsia="ja-JP"/>
        </w:rPr>
      </w:pPr>
      <w:r>
        <w:rPr>
          <w:rFonts w:hint="eastAsia"/>
          <w:sz w:val="20"/>
          <w:szCs w:val="16"/>
          <w:lang w:eastAsia="ja-JP"/>
        </w:rPr>
        <w:t>SCell schedules multiple cells including P(S)Cell</w:t>
      </w:r>
    </w:p>
    <w:p>
      <w:pPr>
        <w:numPr>
          <w:ilvl w:val="0"/>
          <w:numId w:val="43"/>
        </w:numPr>
        <w:snapToGrid w:val="0"/>
        <w:rPr>
          <w:sz w:val="20"/>
          <w:szCs w:val="16"/>
          <w:lang w:eastAsia="ja-JP"/>
        </w:rPr>
      </w:pPr>
      <w:r>
        <w:rPr>
          <w:rFonts w:hint="eastAsia"/>
          <w:sz w:val="20"/>
          <w:szCs w:val="16"/>
          <w:lang w:eastAsia="ja-JP"/>
        </w:rPr>
        <w:t>Different SCS among co-scheduled cells</w:t>
      </w:r>
    </w:p>
    <w:p>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pPr>
        <w:numPr>
          <w:ilvl w:val="0"/>
          <w:numId w:val="43"/>
        </w:numPr>
        <w:snapToGrid w:val="0"/>
        <w:rPr>
          <w:sz w:val="20"/>
          <w:szCs w:val="16"/>
          <w:lang w:eastAsia="ja-JP"/>
        </w:rPr>
      </w:pPr>
      <w:r>
        <w:rPr>
          <w:rFonts w:hint="eastAsia"/>
          <w:sz w:val="20"/>
          <w:szCs w:val="16"/>
          <w:lang w:eastAsia="ja-JP"/>
        </w:rPr>
        <w:t>Support for any sidelink scheduling</w:t>
      </w:r>
    </w:p>
    <w:p>
      <w:pPr>
        <w:snapToGrid w:val="0"/>
        <w:spacing w:after="120"/>
        <w:rPr>
          <w:rFonts w:eastAsia="SimSun"/>
          <w:sz w:val="20"/>
          <w:szCs w:val="16"/>
          <w:lang w:val="zh-CN" w:eastAsia="en-US"/>
        </w:rPr>
      </w:pPr>
    </w:p>
    <w:p>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pPr>
        <w:rPr>
          <w:lang w:eastAsia="en-US"/>
        </w:rPr>
      </w:pPr>
    </w:p>
    <w:p>
      <w:pPr>
        <w:rPr>
          <w:lang w:eastAsia="en-US"/>
        </w:rPr>
      </w:pPr>
    </w:p>
    <w:p>
      <w:pPr>
        <w:pStyle w:val="3"/>
        <w:tabs>
          <w:tab w:val="clear" w:pos="3150"/>
        </w:tabs>
        <w:ind w:left="540"/>
      </w:pPr>
      <w:r>
        <w:t>Agreements made in RAN1#110bis</w:t>
      </w:r>
    </w:p>
    <w:p>
      <w:pPr>
        <w:rPr>
          <w:b/>
          <w:bCs/>
          <w:highlight w:val="green"/>
        </w:rPr>
      </w:pPr>
    </w:p>
    <w:p>
      <w:pPr>
        <w:rPr>
          <w:b/>
          <w:bCs/>
          <w:sz w:val="20"/>
          <w:szCs w:val="20"/>
          <w:highlight w:val="green"/>
        </w:rPr>
      </w:pPr>
    </w:p>
    <w:p>
      <w:pPr>
        <w:rPr>
          <w:b/>
          <w:bCs/>
          <w:sz w:val="20"/>
          <w:szCs w:val="20"/>
          <w:highlight w:val="green"/>
        </w:rPr>
      </w:pPr>
      <w:r>
        <w:rPr>
          <w:b/>
          <w:bCs/>
          <w:sz w:val="20"/>
          <w:szCs w:val="20"/>
          <w:highlight w:val="green"/>
        </w:rPr>
        <w:t>Agreement</w:t>
      </w:r>
    </w:p>
    <w:p>
      <w:pPr>
        <w:pStyle w:val="114"/>
        <w:rPr>
          <w:rFonts w:eastAsia="楷体"/>
          <w:sz w:val="20"/>
          <w:szCs w:val="16"/>
        </w:rPr>
      </w:pPr>
      <w:r>
        <w:rPr>
          <w:sz w:val="20"/>
          <w:szCs w:val="20"/>
          <w:lang w:eastAsia="en-US"/>
        </w:rPr>
        <w:t>Confirm the following working assumption reached in RAN1#110 meeting</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4"/>
        <w:numPr>
          <w:ilvl w:val="0"/>
          <w:numId w:val="58"/>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pPr>
        <w:pStyle w:val="114"/>
        <w:numPr>
          <w:ilvl w:val="0"/>
          <w:numId w:val="58"/>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pPr>
        <w:pStyle w:val="114"/>
        <w:numPr>
          <w:ilvl w:val="0"/>
          <w:numId w:val="58"/>
        </w:numPr>
        <w:rPr>
          <w:sz w:val="20"/>
          <w:szCs w:val="16"/>
          <w:lang w:eastAsia="en-US"/>
        </w:rPr>
      </w:pPr>
      <w:r>
        <w:rPr>
          <w:sz w:val="20"/>
          <w:szCs w:val="16"/>
          <w:lang w:eastAsia="en-US"/>
        </w:rPr>
        <w:t>FFS: The maximum number of configurable cells for co-scheduling</w:t>
      </w:r>
    </w:p>
    <w:p>
      <w:pPr>
        <w:rPr>
          <w:sz w:val="20"/>
          <w:szCs w:val="20"/>
        </w:rPr>
      </w:pPr>
    </w:p>
    <w:p>
      <w:pPr>
        <w:rPr>
          <w:b/>
          <w:bCs/>
          <w:sz w:val="20"/>
          <w:szCs w:val="20"/>
          <w:highlight w:val="green"/>
        </w:rPr>
      </w:pPr>
      <w:r>
        <w:rPr>
          <w:b/>
          <w:bCs/>
          <w:sz w:val="20"/>
          <w:szCs w:val="20"/>
          <w:highlight w:val="green"/>
        </w:rPr>
        <w:t>Agreement</w:t>
      </w:r>
    </w:p>
    <w:p>
      <w:pPr>
        <w:snapToGrid w:val="0"/>
        <w:rPr>
          <w:rFonts w:ascii="Calibri" w:hAnsi="Calibri"/>
          <w:sz w:val="18"/>
          <w:szCs w:val="20"/>
        </w:rPr>
      </w:pPr>
      <w:r>
        <w:rPr>
          <w:sz w:val="20"/>
          <w:szCs w:val="16"/>
        </w:rPr>
        <w:t>At least the following fields are excluded from DCI format 1_X/0_X:</w:t>
      </w:r>
    </w:p>
    <w:p>
      <w:pPr>
        <w:pStyle w:val="114"/>
        <w:numPr>
          <w:ilvl w:val="0"/>
          <w:numId w:val="58"/>
        </w:numPr>
        <w:rPr>
          <w:sz w:val="20"/>
          <w:szCs w:val="16"/>
          <w:lang w:eastAsia="en-US"/>
        </w:rPr>
      </w:pPr>
      <w:r>
        <w:rPr>
          <w:sz w:val="20"/>
          <w:szCs w:val="16"/>
          <w:lang w:eastAsia="en-US"/>
        </w:rPr>
        <w:t>CBGTI</w:t>
      </w:r>
    </w:p>
    <w:p>
      <w:pPr>
        <w:pStyle w:val="114"/>
        <w:numPr>
          <w:ilvl w:val="0"/>
          <w:numId w:val="58"/>
        </w:numPr>
        <w:rPr>
          <w:sz w:val="20"/>
          <w:szCs w:val="16"/>
          <w:lang w:eastAsia="en-US"/>
        </w:rPr>
      </w:pPr>
      <w:r>
        <w:rPr>
          <w:sz w:val="20"/>
          <w:szCs w:val="16"/>
          <w:lang w:eastAsia="en-US"/>
        </w:rPr>
        <w:t>CBGFI</w:t>
      </w:r>
    </w:p>
    <w:p>
      <w:pPr>
        <w:pStyle w:val="114"/>
        <w:numPr>
          <w:ilvl w:val="0"/>
          <w:numId w:val="58"/>
        </w:numPr>
        <w:rPr>
          <w:sz w:val="20"/>
          <w:szCs w:val="16"/>
          <w:lang w:eastAsia="en-US"/>
        </w:rPr>
      </w:pPr>
      <w:r>
        <w:rPr>
          <w:sz w:val="20"/>
          <w:szCs w:val="16"/>
          <w:lang w:eastAsia="en-US"/>
        </w:rPr>
        <w:t>PDSCH group index</w:t>
      </w:r>
    </w:p>
    <w:p>
      <w:pPr>
        <w:pStyle w:val="114"/>
        <w:numPr>
          <w:ilvl w:val="0"/>
          <w:numId w:val="58"/>
        </w:numPr>
        <w:rPr>
          <w:sz w:val="20"/>
          <w:szCs w:val="16"/>
          <w:lang w:eastAsia="en-US"/>
        </w:rPr>
      </w:pPr>
      <w:r>
        <w:rPr>
          <w:sz w:val="20"/>
          <w:szCs w:val="16"/>
          <w:lang w:eastAsia="en-US"/>
        </w:rPr>
        <w:t>New feedback indicator</w:t>
      </w:r>
    </w:p>
    <w:p>
      <w:pPr>
        <w:pStyle w:val="114"/>
        <w:numPr>
          <w:ilvl w:val="0"/>
          <w:numId w:val="58"/>
        </w:numPr>
        <w:rPr>
          <w:sz w:val="20"/>
          <w:szCs w:val="16"/>
          <w:lang w:eastAsia="en-US"/>
        </w:rPr>
      </w:pPr>
      <w:r>
        <w:rPr>
          <w:sz w:val="20"/>
          <w:szCs w:val="16"/>
          <w:lang w:eastAsia="en-US"/>
        </w:rPr>
        <w:t>Number of requested PDSCH group(s)</w:t>
      </w:r>
    </w:p>
    <w:p>
      <w:pPr>
        <w:pStyle w:val="114"/>
        <w:numPr>
          <w:ilvl w:val="0"/>
          <w:numId w:val="58"/>
        </w:numPr>
        <w:rPr>
          <w:sz w:val="20"/>
          <w:szCs w:val="16"/>
          <w:lang w:eastAsia="en-US"/>
        </w:rPr>
      </w:pPr>
      <w:r>
        <w:rPr>
          <w:sz w:val="20"/>
          <w:szCs w:val="16"/>
          <w:lang w:eastAsia="en-US"/>
        </w:rPr>
        <w:t>Sidelink assignment index</w:t>
      </w:r>
    </w:p>
    <w:p>
      <w:pPr>
        <w:pStyle w:val="114"/>
        <w:numPr>
          <w:ilvl w:val="0"/>
          <w:numId w:val="58"/>
        </w:numPr>
        <w:rPr>
          <w:sz w:val="20"/>
          <w:szCs w:val="16"/>
          <w:lang w:eastAsia="en-US"/>
        </w:rPr>
      </w:pPr>
      <w:r>
        <w:rPr>
          <w:sz w:val="20"/>
          <w:szCs w:val="16"/>
          <w:lang w:eastAsia="en-US"/>
        </w:rPr>
        <w:t xml:space="preserve">Second TPC command for scheduled PUSCH </w:t>
      </w:r>
    </w:p>
    <w:p>
      <w:pPr>
        <w:pStyle w:val="114"/>
        <w:numPr>
          <w:ilvl w:val="0"/>
          <w:numId w:val="58"/>
        </w:numPr>
        <w:rPr>
          <w:sz w:val="20"/>
          <w:szCs w:val="16"/>
          <w:lang w:eastAsia="en-US"/>
        </w:rPr>
      </w:pPr>
      <w:r>
        <w:rPr>
          <w:sz w:val="20"/>
          <w:szCs w:val="16"/>
          <w:lang w:eastAsia="en-US"/>
        </w:rPr>
        <w:t xml:space="preserve">Second SRS resource indicator </w:t>
      </w:r>
    </w:p>
    <w:p>
      <w:pPr>
        <w:pStyle w:val="114"/>
        <w:numPr>
          <w:ilvl w:val="0"/>
          <w:numId w:val="58"/>
        </w:numPr>
        <w:rPr>
          <w:sz w:val="20"/>
          <w:szCs w:val="16"/>
          <w:lang w:eastAsia="en-US"/>
        </w:rPr>
      </w:pPr>
      <w:r>
        <w:rPr>
          <w:sz w:val="20"/>
          <w:szCs w:val="16"/>
          <w:lang w:eastAsia="en-US"/>
        </w:rPr>
        <w:t xml:space="preserve">Second Precoding information </w:t>
      </w:r>
    </w:p>
    <w:p>
      <w:pPr>
        <w:pStyle w:val="114"/>
        <w:numPr>
          <w:ilvl w:val="0"/>
          <w:numId w:val="58"/>
        </w:numPr>
        <w:rPr>
          <w:sz w:val="20"/>
          <w:szCs w:val="16"/>
          <w:lang w:eastAsia="en-US"/>
        </w:rPr>
      </w:pPr>
      <w:r>
        <w:rPr>
          <w:sz w:val="20"/>
          <w:szCs w:val="16"/>
          <w:lang w:eastAsia="en-US"/>
        </w:rPr>
        <w:t xml:space="preserve">Second PTRS-DMRS association </w:t>
      </w:r>
    </w:p>
    <w:p>
      <w:pPr>
        <w:pStyle w:val="114"/>
        <w:numPr>
          <w:ilvl w:val="0"/>
          <w:numId w:val="58"/>
        </w:numPr>
        <w:rPr>
          <w:sz w:val="20"/>
          <w:szCs w:val="16"/>
          <w:lang w:eastAsia="en-US"/>
        </w:rPr>
      </w:pPr>
      <w:r>
        <w:rPr>
          <w:sz w:val="20"/>
          <w:szCs w:val="16"/>
          <w:lang w:eastAsia="en-US"/>
        </w:rPr>
        <w:t xml:space="preserve">Second TPC command for scheduled PUCCH </w:t>
      </w:r>
    </w:p>
    <w:p>
      <w:pPr>
        <w:rPr>
          <w:sz w:val="20"/>
          <w:szCs w:val="20"/>
          <w:highlight w:val="yellow"/>
        </w:rPr>
      </w:pPr>
    </w:p>
    <w:p>
      <w:pPr>
        <w:rPr>
          <w:b/>
          <w:bCs/>
          <w:sz w:val="20"/>
          <w:szCs w:val="20"/>
          <w:highlight w:val="green"/>
        </w:rPr>
      </w:pPr>
      <w:r>
        <w:rPr>
          <w:b/>
          <w:bCs/>
          <w:sz w:val="20"/>
          <w:szCs w:val="20"/>
          <w:highlight w:val="green"/>
        </w:rPr>
        <w:t>Agreement</w:t>
      </w:r>
    </w:p>
    <w:p>
      <w:pPr>
        <w:snapToGrid w:val="0"/>
        <w:rPr>
          <w:rFonts w:ascii="Calibri" w:hAnsi="Calibri" w:eastAsia="MS PGothic"/>
          <w:sz w:val="18"/>
          <w:szCs w:val="20"/>
        </w:rPr>
      </w:pPr>
      <w:r>
        <w:rPr>
          <w:sz w:val="20"/>
          <w:szCs w:val="16"/>
        </w:rPr>
        <w:t>For DCI format 1_X/0_X, Type-1 fields at least include the following:</w:t>
      </w:r>
    </w:p>
    <w:p>
      <w:pPr>
        <w:pStyle w:val="114"/>
        <w:numPr>
          <w:ilvl w:val="0"/>
          <w:numId w:val="58"/>
        </w:numPr>
        <w:rPr>
          <w:sz w:val="20"/>
          <w:szCs w:val="16"/>
          <w:lang w:eastAsia="en-US"/>
        </w:rPr>
      </w:pPr>
      <w:r>
        <w:rPr>
          <w:sz w:val="20"/>
          <w:szCs w:val="16"/>
          <w:lang w:eastAsia="en-US"/>
        </w:rPr>
        <w:t>Priority indicator</w:t>
      </w:r>
    </w:p>
    <w:p>
      <w:pPr>
        <w:pStyle w:val="114"/>
        <w:numPr>
          <w:ilvl w:val="0"/>
          <w:numId w:val="58"/>
        </w:numPr>
        <w:rPr>
          <w:sz w:val="20"/>
          <w:szCs w:val="16"/>
          <w:lang w:eastAsia="en-US"/>
        </w:rPr>
      </w:pPr>
      <w:r>
        <w:rPr>
          <w:sz w:val="20"/>
          <w:szCs w:val="16"/>
          <w:lang w:eastAsia="en-US"/>
        </w:rPr>
        <w:t>Indicator of co-scheduled cells</w:t>
      </w:r>
    </w:p>
    <w:p>
      <w:pPr>
        <w:pStyle w:val="114"/>
        <w:numPr>
          <w:ilvl w:val="0"/>
          <w:numId w:val="58"/>
        </w:numPr>
        <w:rPr>
          <w:sz w:val="20"/>
          <w:szCs w:val="16"/>
          <w:lang w:eastAsia="en-US"/>
        </w:rPr>
      </w:pPr>
      <w:r>
        <w:rPr>
          <w:sz w:val="20"/>
          <w:szCs w:val="16"/>
          <w:lang w:eastAsia="en-US"/>
        </w:rPr>
        <w:t>beta offset indicator</w:t>
      </w:r>
    </w:p>
    <w:p>
      <w:pPr>
        <w:pStyle w:val="114"/>
        <w:numPr>
          <w:ilvl w:val="0"/>
          <w:numId w:val="58"/>
        </w:numPr>
        <w:rPr>
          <w:sz w:val="20"/>
          <w:szCs w:val="16"/>
          <w:lang w:eastAsia="en-US"/>
        </w:rPr>
      </w:pPr>
      <w:r>
        <w:rPr>
          <w:sz w:val="20"/>
          <w:szCs w:val="16"/>
          <w:lang w:eastAsia="en-US"/>
        </w:rPr>
        <w:t>CSI request</w:t>
      </w:r>
    </w:p>
    <w:p>
      <w:pPr>
        <w:pStyle w:val="114"/>
        <w:numPr>
          <w:ilvl w:val="0"/>
          <w:numId w:val="58"/>
        </w:numPr>
        <w:rPr>
          <w:sz w:val="20"/>
          <w:szCs w:val="16"/>
          <w:lang w:eastAsia="en-US"/>
        </w:rPr>
      </w:pPr>
      <w:r>
        <w:rPr>
          <w:sz w:val="20"/>
          <w:szCs w:val="16"/>
          <w:lang w:eastAsia="en-US"/>
        </w:rPr>
        <w:t>UL-SCH indicator</w:t>
      </w:r>
    </w:p>
    <w:p>
      <w:pPr>
        <w:pStyle w:val="114"/>
        <w:numPr>
          <w:ilvl w:val="0"/>
          <w:numId w:val="58"/>
        </w:numPr>
        <w:rPr>
          <w:sz w:val="20"/>
          <w:szCs w:val="16"/>
          <w:lang w:eastAsia="en-US"/>
        </w:rPr>
      </w:pPr>
      <w:r>
        <w:rPr>
          <w:sz w:val="20"/>
          <w:szCs w:val="16"/>
          <w:lang w:eastAsia="en-US"/>
        </w:rPr>
        <w:t>FFS: ChannelAccess-CPext</w:t>
      </w:r>
    </w:p>
    <w:p>
      <w:pPr>
        <w:rPr>
          <w:b/>
          <w:bCs/>
          <w:sz w:val="20"/>
          <w:szCs w:val="20"/>
          <w:highlight w:val="green"/>
        </w:rPr>
      </w:pPr>
    </w:p>
    <w:p>
      <w:pPr>
        <w:keepNext/>
        <w:rPr>
          <w:rFonts w:eastAsia="Malgun Gothic" w:cs="Times"/>
          <w:b/>
          <w:bCs/>
          <w:sz w:val="20"/>
          <w:szCs w:val="16"/>
          <w:highlight w:val="green"/>
        </w:rPr>
      </w:pPr>
      <w:r>
        <w:rPr>
          <w:rFonts w:cs="Times"/>
          <w:b/>
          <w:bCs/>
          <w:sz w:val="20"/>
          <w:szCs w:val="16"/>
          <w:highlight w:val="green"/>
        </w:rPr>
        <w:t>Agreement</w:t>
      </w:r>
    </w:p>
    <w:p>
      <w:pPr>
        <w:rPr>
          <w:rFonts w:eastAsia="楷体"/>
          <w:sz w:val="20"/>
          <w:szCs w:val="16"/>
        </w:rPr>
      </w:pPr>
      <w:r>
        <w:rPr>
          <w:sz w:val="20"/>
          <w:szCs w:val="20"/>
        </w:rPr>
        <w:t>Confirm below working assumption reached in RAN1#110 meeting with revision</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4"/>
        <w:numPr>
          <w:ilvl w:val="0"/>
          <w:numId w:val="59"/>
        </w:numPr>
        <w:rPr>
          <w:sz w:val="20"/>
          <w:szCs w:val="16"/>
          <w:lang w:eastAsia="en-US"/>
        </w:rPr>
      </w:pPr>
      <w:r>
        <w:rPr>
          <w:sz w:val="20"/>
          <w:szCs w:val="16"/>
          <w:lang w:eastAsia="en-US"/>
        </w:rPr>
        <w:t xml:space="preserve">For </w:t>
      </w:r>
      <w:del w:id="91" w:author="Haipeng HP1 Lei" w:date="2022-10-14T14:39:00Z">
        <w:r>
          <w:rPr>
            <w:sz w:val="20"/>
            <w:szCs w:val="16"/>
            <w:lang w:eastAsia="en-US"/>
          </w:rPr>
          <w:delText xml:space="preserve">a </w:delText>
        </w:r>
      </w:del>
      <w:ins w:id="92"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93" w:author="Haipeng HP1 Lei" w:date="2022-10-14T14:40:00Z">
        <w:r>
          <w:rPr>
            <w:sz w:val="20"/>
            <w:szCs w:val="16"/>
            <w:lang w:eastAsia="en-US"/>
          </w:rPr>
          <w:t xml:space="preserve">RAN1 specification </w:t>
        </w:r>
      </w:ins>
      <w:r>
        <w:rPr>
          <w:sz w:val="20"/>
          <w:szCs w:val="16"/>
          <w:lang w:eastAsia="en-US"/>
        </w:rPr>
        <w:t>support</w:t>
      </w:r>
      <w:ins w:id="94" w:author="Haipeng HP1 Lei" w:date="2022-10-14T14:40:00Z">
        <w:r>
          <w:rPr>
            <w:sz w:val="20"/>
            <w:szCs w:val="16"/>
            <w:lang w:eastAsia="en-US"/>
          </w:rPr>
          <w:t>s</w:t>
        </w:r>
      </w:ins>
      <w:r>
        <w:rPr>
          <w:sz w:val="20"/>
          <w:szCs w:val="16"/>
          <w:lang w:eastAsia="en-US"/>
        </w:rPr>
        <w:t xml:space="preserve"> monitoring the DCI format 0_X/1_X and </w:t>
      </w:r>
      <w:del w:id="95" w:author="Haipeng HP1 Lei" w:date="2022-10-14T14:40:00Z">
        <w:r>
          <w:rPr>
            <w:sz w:val="20"/>
            <w:szCs w:val="16"/>
            <w:lang w:eastAsia="en-US"/>
          </w:rPr>
          <w:delText xml:space="preserve">legacy single cell scheduling </w:delText>
        </w:r>
      </w:del>
      <w:r>
        <w:rPr>
          <w:sz w:val="20"/>
          <w:szCs w:val="16"/>
          <w:lang w:eastAsia="en-US"/>
        </w:rPr>
        <w:t>DCI format</w:t>
      </w:r>
      <w:del w:id="96" w:author="Haipeng HP1 Lei" w:date="2022-10-14T14:40:00Z">
        <w:r>
          <w:rPr>
            <w:sz w:val="20"/>
            <w:szCs w:val="16"/>
            <w:lang w:eastAsia="en-US"/>
          </w:rPr>
          <w:delText xml:space="preserve">(s) </w:delText>
        </w:r>
      </w:del>
      <w:ins w:id="97" w:author="Haipeng HP1 Lei" w:date="2022-10-14T14:40:00Z">
        <w:r>
          <w:rPr>
            <w:sz w:val="20"/>
            <w:szCs w:val="16"/>
            <w:lang w:eastAsia="en-US"/>
          </w:rPr>
          <w:t xml:space="preserve"> </w:t>
        </w:r>
      </w:ins>
      <w:ins w:id="98" w:author="Haipeng HP1 Lei" w:date="2022-10-14T14:40:00Z">
        <w:r>
          <w:rPr>
            <w:rFonts w:eastAsia="楷体"/>
            <w:color w:val="FF0000"/>
            <w:sz w:val="20"/>
            <w:szCs w:val="16"/>
          </w:rPr>
          <w:t xml:space="preserve">0_0/1_0, </w:t>
        </w:r>
      </w:ins>
      <w:ins w:id="99"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pPr>
        <w:pStyle w:val="114"/>
        <w:numPr>
          <w:ilvl w:val="0"/>
          <w:numId w:val="43"/>
        </w:numPr>
        <w:rPr>
          <w:rFonts w:eastAsia="楷体"/>
          <w:sz w:val="20"/>
          <w:szCs w:val="16"/>
        </w:rPr>
      </w:pPr>
      <w:r>
        <w:rPr>
          <w:rFonts w:eastAsia="楷体"/>
          <w:sz w:val="20"/>
          <w:szCs w:val="16"/>
        </w:rPr>
        <w:t xml:space="preserve">The DCI format 0_X/1_X and the </w:t>
      </w:r>
      <w:del w:id="100" w:author="Haipeng HP1 Lei" w:date="2022-10-14T14:42:00Z">
        <w:r>
          <w:rPr>
            <w:rFonts w:eastAsia="楷体"/>
            <w:sz w:val="20"/>
            <w:szCs w:val="16"/>
          </w:rPr>
          <w:delText xml:space="preserve">legacy </w:delText>
        </w:r>
      </w:del>
      <w:r>
        <w:rPr>
          <w:rFonts w:eastAsia="楷体"/>
          <w:sz w:val="20"/>
          <w:szCs w:val="16"/>
        </w:rPr>
        <w:t>DCI format</w:t>
      </w:r>
      <w:del w:id="101" w:author="Haipeng HP1 Lei" w:date="2022-10-14T14:42:00Z">
        <w:r>
          <w:rPr>
            <w:rFonts w:eastAsia="楷体"/>
            <w:sz w:val="20"/>
            <w:szCs w:val="16"/>
          </w:rPr>
          <w:delText>(s)</w:delText>
        </w:r>
      </w:del>
      <w:ins w:id="102" w:author="Haipeng HP1 Lei" w:date="2022-10-14T14:42:00Z">
        <w:r>
          <w:rPr>
            <w:rFonts w:eastAsia="楷体"/>
            <w:color w:val="FF0000"/>
            <w:sz w:val="20"/>
            <w:szCs w:val="16"/>
          </w:rPr>
          <w:t xml:space="preserve"> 0_0/1_0/</w:t>
        </w:r>
      </w:ins>
      <w:ins w:id="103" w:author="Haipeng HP1 Lei" w:date="2022-10-14T14:42:00Z">
        <w:r>
          <w:rPr>
            <w:sz w:val="20"/>
            <w:szCs w:val="16"/>
            <w:lang w:eastAsia="en-US"/>
          </w:rPr>
          <w:t>0_1/1_1/0_2/1_2</w:t>
        </w:r>
      </w:ins>
      <w:r>
        <w:rPr>
          <w:rFonts w:eastAsia="楷体"/>
          <w:sz w:val="20"/>
          <w:szCs w:val="16"/>
        </w:rPr>
        <w:t xml:space="preserve"> can be monitored simultaneously. </w:t>
      </w:r>
    </w:p>
    <w:p>
      <w:pPr>
        <w:pStyle w:val="114"/>
        <w:numPr>
          <w:ilvl w:val="0"/>
          <w:numId w:val="43"/>
        </w:numPr>
        <w:rPr>
          <w:del w:id="104" w:author="Haipeng HP1 Lei" w:date="2022-10-14T14:42:00Z"/>
          <w:rFonts w:eastAsia="楷体"/>
          <w:sz w:val="20"/>
          <w:szCs w:val="16"/>
        </w:rPr>
      </w:pPr>
      <w:del w:id="105"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pPr>
        <w:pStyle w:val="114"/>
        <w:numPr>
          <w:ilvl w:val="0"/>
          <w:numId w:val="43"/>
        </w:numPr>
        <w:rPr>
          <w:del w:id="106" w:author="Haipeng HP1 Lei" w:date="2022-10-14T14:42:00Z"/>
          <w:rFonts w:eastAsia="楷体"/>
          <w:sz w:val="20"/>
          <w:szCs w:val="16"/>
        </w:rPr>
      </w:pPr>
      <w:del w:id="107" w:author="Haipeng HP1 Lei" w:date="2022-10-14T14:42:00Z">
        <w:r>
          <w:rPr>
            <w:rFonts w:eastAsia="楷体"/>
            <w:sz w:val="20"/>
            <w:szCs w:val="16"/>
          </w:rPr>
          <w:delText>FFS: number of different DCI sizes for 0_X/1_X and for legacy DCI formats</w:delText>
        </w:r>
      </w:del>
    </w:p>
    <w:p>
      <w:pPr>
        <w:pStyle w:val="114"/>
        <w:numPr>
          <w:ilvl w:val="0"/>
          <w:numId w:val="43"/>
        </w:numPr>
        <w:rPr>
          <w:del w:id="108" w:author="Haipeng HP1 Lei" w:date="2022-10-14T14:42:00Z"/>
          <w:rFonts w:eastAsia="楷体"/>
          <w:sz w:val="20"/>
          <w:szCs w:val="16"/>
        </w:rPr>
      </w:pPr>
      <w:del w:id="109" w:author="Haipeng HP1 Lei" w:date="2022-10-14T14:42:00Z">
        <w:r>
          <w:rPr>
            <w:rFonts w:eastAsia="楷体"/>
            <w:sz w:val="20"/>
            <w:szCs w:val="16"/>
          </w:rPr>
          <w:delText>FFS: whether to support a subset or all legacy DCI format(s) to be monitored with DCI 0_X/1_X</w:delText>
        </w:r>
      </w:del>
    </w:p>
    <w:p>
      <w:pPr>
        <w:pStyle w:val="114"/>
        <w:numPr>
          <w:ilvl w:val="0"/>
          <w:numId w:val="43"/>
        </w:numPr>
        <w:rPr>
          <w:ins w:id="110" w:author="Haipeng HP1 Lei" w:date="2022-10-14T14:42:00Z"/>
          <w:rFonts w:eastAsia="楷体"/>
          <w:color w:val="FF0000"/>
          <w:sz w:val="20"/>
          <w:szCs w:val="16"/>
        </w:rPr>
      </w:pPr>
      <w:ins w:id="111" w:author="Haipeng HP1 Lei" w:date="2022-10-14T14:42:00Z">
        <w:r>
          <w:rPr>
            <w:rFonts w:hint="eastAsia" w:eastAsia="MS Mincho"/>
            <w:bCs/>
            <w:color w:val="FF0000"/>
            <w:sz w:val="20"/>
            <w:szCs w:val="20"/>
            <w:lang w:eastAsia="ja-JP"/>
          </w:rPr>
          <w:t>N</w:t>
        </w:r>
      </w:ins>
      <w:ins w:id="112"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113" w:author="Haipeng HP1 Lei" w:date="2022-10-14T14:42:00Z">
                <w:rPr>
                  <w:rFonts w:ascii="Cambria Math" w:hAnsi="Cambria Math"/>
                  <w:color w:val="FF0000"/>
                  <w:sz w:val="20"/>
                  <w:szCs w:val="20"/>
                </w:rPr>
              </w:ins>
            </m:ctrlPr>
          </m:sSubSupPr>
          <m:e>
            <w:ins w:id="114" w:author="Haipeng HP1 Lei" w:date="2022-10-14T14:42:00Z">
              <m:r>
                <m:rPr/>
                <w:rPr>
                  <w:rFonts w:ascii="Cambria Math" w:hAnsi="Cambria Math"/>
                  <w:color w:val="FF0000"/>
                  <w:sz w:val="20"/>
                  <w:szCs w:val="20"/>
                </w:rPr>
                <m:t>M</m:t>
              </m:r>
            </w:ins>
            <m:ctrlPr>
              <w:ins w:id="115" w:author="Haipeng HP1 Lei" w:date="2022-10-14T14:42:00Z">
                <w:rPr>
                  <w:rFonts w:ascii="Cambria Math" w:hAnsi="Cambria Math"/>
                  <w:color w:val="FF0000"/>
                  <w:sz w:val="20"/>
                  <w:szCs w:val="20"/>
                </w:rPr>
              </w:ins>
            </m:ctrlPr>
          </m:e>
          <m:sub>
            <w:ins w:id="116" w:author="Haipeng HP1 Lei" w:date="2022-10-14T14:42:00Z">
              <m:r>
                <m:rPr>
                  <m:sty m:val="p"/>
                </m:rPr>
                <w:rPr>
                  <w:rFonts w:ascii="Cambria Math" w:hAnsi="Cambria Math"/>
                  <w:color w:val="FF0000"/>
                  <w:sz w:val="20"/>
                  <w:szCs w:val="20"/>
                </w:rPr>
                <m:t>PDCCH</m:t>
              </m:r>
            </w:ins>
            <m:ctrlPr>
              <w:ins w:id="117" w:author="Haipeng HP1 Lei" w:date="2022-10-14T14:42:00Z">
                <w:rPr>
                  <w:rFonts w:ascii="Cambria Math" w:hAnsi="Cambria Math"/>
                  <w:color w:val="FF0000"/>
                  <w:sz w:val="20"/>
                  <w:szCs w:val="20"/>
                </w:rPr>
              </w:ins>
            </m:ctrlPr>
          </m:sub>
          <m:sup>
            <w:ins w:id="118" w:author="Haipeng HP1 Lei" w:date="2022-10-14T14:42:00Z">
              <m:r>
                <m:rPr>
                  <m:sty m:val="p"/>
                </m:rPr>
                <w:rPr>
                  <w:rFonts w:ascii="Cambria Math" w:hAnsi="Cambria Math"/>
                  <w:color w:val="FF0000"/>
                  <w:sz w:val="20"/>
                  <w:szCs w:val="20"/>
                </w:rPr>
                <m:t>max,slot,</m:t>
              </m:r>
            </w:ins>
            <w:ins w:id="119" w:author="Haipeng HP1 Lei" w:date="2022-10-14T14:42:00Z">
              <m:r>
                <m:rPr/>
                <w:rPr>
                  <w:rFonts w:ascii="Cambria Math" w:hAnsi="Cambria Math"/>
                  <w:color w:val="FF0000"/>
                  <w:sz w:val="20"/>
                  <w:szCs w:val="20"/>
                </w:rPr>
                <m:t>μ</m:t>
              </m:r>
            </w:ins>
            <m:ctrlPr>
              <w:ins w:id="120" w:author="Haipeng HP1 Lei" w:date="2022-10-14T14:42:00Z">
                <w:rPr>
                  <w:rFonts w:ascii="Cambria Math" w:hAnsi="Cambria Math"/>
                  <w:color w:val="FF0000"/>
                  <w:sz w:val="20"/>
                  <w:szCs w:val="20"/>
                </w:rPr>
              </w:ins>
            </m:ctrlPr>
          </m:sup>
        </m:sSubSup>
        <w:ins w:id="121" w:author="Haipeng HP1 Lei" w:date="2022-10-14T14:42:00Z">
          <m:r>
            <m:rPr>
              <m:sty m:val="p"/>
            </m:rPr>
            <w:rPr>
              <w:rFonts w:ascii="Cambria Math" w:hAnsi="Cambria Math"/>
              <w:color w:val="FF0000"/>
              <w:sz w:val="20"/>
              <w:szCs w:val="20"/>
            </w:rPr>
            <m:t xml:space="preserve">, </m:t>
          </m:r>
        </w:ins>
        <m:sSubSup>
          <m:sSubSupPr>
            <m:ctrlPr>
              <w:ins w:id="122" w:author="Haipeng HP1 Lei" w:date="2022-10-14T14:42:00Z">
                <w:rPr>
                  <w:rFonts w:ascii="Cambria Math" w:hAnsi="Cambria Math"/>
                  <w:color w:val="FF0000"/>
                  <w:sz w:val="20"/>
                  <w:szCs w:val="20"/>
                </w:rPr>
              </w:ins>
            </m:ctrlPr>
          </m:sSubSupPr>
          <m:e>
            <w:ins w:id="123" w:author="Haipeng HP1 Lei" w:date="2022-10-14T14:42:00Z">
              <m:r>
                <m:rPr/>
                <w:rPr>
                  <w:rFonts w:ascii="Cambria Math" w:hAnsi="Cambria Math"/>
                  <w:color w:val="FF0000"/>
                  <w:sz w:val="20"/>
                  <w:szCs w:val="20"/>
                </w:rPr>
                <m:t>C</m:t>
              </m:r>
            </w:ins>
            <m:ctrlPr>
              <w:ins w:id="124" w:author="Haipeng HP1 Lei" w:date="2022-10-14T14:42:00Z">
                <w:rPr>
                  <w:rFonts w:ascii="Cambria Math" w:hAnsi="Cambria Math"/>
                  <w:color w:val="FF0000"/>
                  <w:sz w:val="20"/>
                  <w:szCs w:val="20"/>
                </w:rPr>
              </w:ins>
            </m:ctrlPr>
          </m:e>
          <m:sub>
            <w:ins w:id="125" w:author="Haipeng HP1 Lei" w:date="2022-10-14T14:42:00Z">
              <m:r>
                <m:rPr>
                  <m:sty m:val="p"/>
                </m:rPr>
                <w:rPr>
                  <w:rFonts w:ascii="Cambria Math" w:hAnsi="Cambria Math"/>
                  <w:color w:val="FF0000"/>
                  <w:sz w:val="20"/>
                  <w:szCs w:val="20"/>
                </w:rPr>
                <m:t>PDCCH</m:t>
              </m:r>
            </w:ins>
            <m:ctrlPr>
              <w:ins w:id="126" w:author="Haipeng HP1 Lei" w:date="2022-10-14T14:42:00Z">
                <w:rPr>
                  <w:rFonts w:ascii="Cambria Math" w:hAnsi="Cambria Math"/>
                  <w:color w:val="FF0000"/>
                  <w:sz w:val="20"/>
                  <w:szCs w:val="20"/>
                </w:rPr>
              </w:ins>
            </m:ctrlPr>
          </m:sub>
          <m:sup>
            <w:ins w:id="127" w:author="Haipeng HP1 Lei" w:date="2022-10-14T14:42:00Z">
              <m:r>
                <m:rPr>
                  <m:sty m:val="p"/>
                </m:rPr>
                <w:rPr>
                  <w:rFonts w:ascii="Cambria Math" w:hAnsi="Cambria Math"/>
                  <w:color w:val="FF0000"/>
                  <w:sz w:val="20"/>
                  <w:szCs w:val="20"/>
                </w:rPr>
                <m:t>max,slot,</m:t>
              </m:r>
            </w:ins>
            <w:ins w:id="128" w:author="Haipeng HP1 Lei" w:date="2022-10-14T14:42:00Z">
              <m:r>
                <m:rPr/>
                <w:rPr>
                  <w:rFonts w:ascii="Cambria Math" w:hAnsi="Cambria Math"/>
                  <w:color w:val="FF0000"/>
                  <w:sz w:val="20"/>
                  <w:szCs w:val="20"/>
                </w:rPr>
                <m:t>μ</m:t>
              </m:r>
            </w:ins>
            <m:ctrlPr>
              <w:ins w:id="129" w:author="Haipeng HP1 Lei" w:date="2022-10-14T14:42:00Z">
                <w:rPr>
                  <w:rFonts w:ascii="Cambria Math" w:hAnsi="Cambria Math"/>
                  <w:color w:val="FF0000"/>
                  <w:sz w:val="20"/>
                  <w:szCs w:val="20"/>
                </w:rPr>
              </w:ins>
            </m:ctrlPr>
          </m:sup>
        </m:sSubSup>
        <w:ins w:id="130" w:author="Haipeng HP1 Lei" w:date="2022-10-14T14:42:00Z">
          <m:r>
            <m:rPr>
              <m:sty m:val="p"/>
            </m:rPr>
            <w:rPr>
              <w:rFonts w:ascii="Cambria Math" w:hAnsi="Cambria Math"/>
              <w:color w:val="FF0000"/>
              <w:sz w:val="20"/>
              <w:szCs w:val="20"/>
            </w:rPr>
            <m:t xml:space="preserve">, </m:t>
          </m:r>
        </w:ins>
        <m:sSubSup>
          <m:sSubSupPr>
            <m:ctrlPr>
              <w:ins w:id="131" w:author="Haipeng HP1 Lei" w:date="2022-10-14T14:42:00Z">
                <w:rPr>
                  <w:rFonts w:ascii="Cambria Math" w:hAnsi="Cambria Math"/>
                  <w:i/>
                  <w:iCs/>
                  <w:color w:val="FF0000"/>
                  <w:sz w:val="20"/>
                  <w:szCs w:val="20"/>
                </w:rPr>
              </w:ins>
            </m:ctrlPr>
          </m:sSubSupPr>
          <m:e>
            <w:ins w:id="132" w:author="Haipeng HP1 Lei" w:date="2022-10-14T14:42:00Z">
              <m:r>
                <m:rPr/>
                <w:rPr>
                  <w:rFonts w:ascii="Cambria Math" w:hAnsi="Cambria Math"/>
                  <w:color w:val="FF0000"/>
                  <w:sz w:val="20"/>
                  <w:szCs w:val="20"/>
                </w:rPr>
                <m:t>M</m:t>
              </m:r>
            </w:ins>
            <m:ctrlPr>
              <w:ins w:id="133" w:author="Haipeng HP1 Lei" w:date="2022-10-14T14:42:00Z">
                <w:rPr>
                  <w:rFonts w:ascii="Cambria Math" w:hAnsi="Cambria Math"/>
                  <w:i/>
                  <w:iCs/>
                  <w:color w:val="FF0000"/>
                  <w:sz w:val="20"/>
                  <w:szCs w:val="20"/>
                </w:rPr>
              </w:ins>
            </m:ctrlPr>
          </m:e>
          <m:sub>
            <w:ins w:id="134" w:author="Haipeng HP1 Lei" w:date="2022-10-14T14:42:00Z">
              <m:r>
                <m:rPr>
                  <m:nor/>
                  <m:sty m:val="p"/>
                </m:rPr>
                <w:rPr>
                  <w:color w:val="FF0000"/>
                  <w:sz w:val="20"/>
                  <w:szCs w:val="20"/>
                </w:rPr>
                <m:t>PDCCH</m:t>
              </m:r>
            </w:ins>
            <m:ctrlPr>
              <w:ins w:id="135" w:author="Haipeng HP1 Lei" w:date="2022-10-14T14:42:00Z">
                <w:rPr>
                  <w:rFonts w:ascii="Cambria Math" w:hAnsi="Cambria Math"/>
                  <w:color w:val="FF0000"/>
                  <w:sz w:val="20"/>
                  <w:szCs w:val="20"/>
                </w:rPr>
              </w:ins>
            </m:ctrlPr>
          </m:sub>
          <m:sup>
            <w:ins w:id="136" w:author="Haipeng HP1 Lei" w:date="2022-10-14T14:42:00Z">
              <m:r>
                <m:rPr>
                  <m:nor/>
                  <m:sty m:val="p"/>
                </m:rPr>
                <w:rPr>
                  <w:color w:val="FF0000"/>
                  <w:sz w:val="20"/>
                  <w:szCs w:val="20"/>
                </w:rPr>
                <m:t>total,slot,</m:t>
              </m:r>
            </w:ins>
            <w:ins w:id="137" w:author="Haipeng HP1 Lei" w:date="2022-10-14T14:42:00Z">
              <m:r>
                <m:rPr/>
                <w:rPr>
                  <w:rFonts w:ascii="Cambria Math" w:hAnsi="Cambria Math"/>
                  <w:color w:val="FF0000"/>
                  <w:sz w:val="20"/>
                  <w:szCs w:val="20"/>
                </w:rPr>
                <m:t>μ</m:t>
              </m:r>
            </w:ins>
            <m:ctrlPr>
              <w:ins w:id="138" w:author="Haipeng HP1 Lei" w:date="2022-10-14T14:42:00Z">
                <w:rPr>
                  <w:rFonts w:ascii="Cambria Math" w:hAnsi="Cambria Math"/>
                  <w:color w:val="FF0000"/>
                  <w:sz w:val="20"/>
                  <w:szCs w:val="20"/>
                </w:rPr>
              </w:ins>
            </m:ctrlPr>
          </m:sup>
        </m:sSubSup>
      </m:oMath>
      <w:ins w:id="139" w:author="Haipeng HP1 Lei" w:date="2022-10-14T14:42:00Z">
        <w:r>
          <w:rPr>
            <w:color w:val="FF0000"/>
            <w:sz w:val="20"/>
            <w:szCs w:val="20"/>
            <w:lang w:eastAsia="en-US"/>
          </w:rPr>
          <w:t xml:space="preserve"> and </w:t>
        </w:r>
      </w:ins>
      <m:oMath>
        <m:sSubSup>
          <m:sSubSupPr>
            <m:ctrlPr>
              <w:ins w:id="140" w:author="Haipeng HP1 Lei" w:date="2022-10-14T14:42:00Z">
                <w:rPr>
                  <w:rFonts w:ascii="Cambria Math" w:hAnsi="Cambria Math"/>
                  <w:i/>
                  <w:iCs/>
                  <w:color w:val="FF0000"/>
                  <w:sz w:val="20"/>
                  <w:szCs w:val="20"/>
                </w:rPr>
              </w:ins>
            </m:ctrlPr>
          </m:sSubSupPr>
          <m:e>
            <w:ins w:id="141" w:author="Haipeng HP1 Lei" w:date="2022-10-14T14:42:00Z">
              <m:r>
                <m:rPr/>
                <w:rPr>
                  <w:rFonts w:ascii="Cambria Math" w:hAnsi="Cambria Math"/>
                  <w:color w:val="FF0000"/>
                  <w:sz w:val="20"/>
                  <w:szCs w:val="20"/>
                </w:rPr>
                <m:t>C</m:t>
              </m:r>
            </w:ins>
            <m:ctrlPr>
              <w:ins w:id="142" w:author="Haipeng HP1 Lei" w:date="2022-10-14T14:42:00Z">
                <w:rPr>
                  <w:rFonts w:ascii="Cambria Math" w:hAnsi="Cambria Math"/>
                  <w:i/>
                  <w:iCs/>
                  <w:color w:val="FF0000"/>
                  <w:sz w:val="20"/>
                  <w:szCs w:val="20"/>
                </w:rPr>
              </w:ins>
            </m:ctrlPr>
          </m:e>
          <m:sub>
            <w:ins w:id="143" w:author="Haipeng HP1 Lei" w:date="2022-10-14T14:42:00Z">
              <m:r>
                <m:rPr>
                  <m:nor/>
                  <m:sty m:val="p"/>
                </m:rPr>
                <w:rPr>
                  <w:color w:val="FF0000"/>
                  <w:sz w:val="20"/>
                  <w:szCs w:val="20"/>
                </w:rPr>
                <m:t>PDCCH</m:t>
              </m:r>
            </w:ins>
            <m:ctrlPr>
              <w:ins w:id="144" w:author="Haipeng HP1 Lei" w:date="2022-10-14T14:42:00Z">
                <w:rPr>
                  <w:rFonts w:ascii="Cambria Math" w:hAnsi="Cambria Math"/>
                  <w:color w:val="FF0000"/>
                  <w:sz w:val="20"/>
                  <w:szCs w:val="20"/>
                </w:rPr>
              </w:ins>
            </m:ctrlPr>
          </m:sub>
          <m:sup>
            <w:ins w:id="145" w:author="Haipeng HP1 Lei" w:date="2022-10-14T14:42:00Z">
              <m:r>
                <m:rPr>
                  <m:nor/>
                  <m:sty m:val="p"/>
                </m:rPr>
                <w:rPr>
                  <w:color w:val="FF0000"/>
                  <w:sz w:val="20"/>
                  <w:szCs w:val="20"/>
                </w:rPr>
                <m:t>total,slot,</m:t>
              </m:r>
            </w:ins>
            <w:ins w:id="146" w:author="Haipeng HP1 Lei" w:date="2022-10-14T14:42:00Z">
              <m:r>
                <m:rPr/>
                <w:rPr>
                  <w:rFonts w:ascii="Cambria Math" w:hAnsi="Cambria Math"/>
                  <w:color w:val="FF0000"/>
                  <w:sz w:val="20"/>
                  <w:szCs w:val="20"/>
                </w:rPr>
                <m:t>μ</m:t>
              </m:r>
            </w:ins>
            <m:ctrlPr>
              <w:ins w:id="147" w:author="Haipeng HP1 Lei" w:date="2022-10-14T14:42:00Z">
                <w:rPr>
                  <w:rFonts w:ascii="Cambria Math" w:hAnsi="Cambria Math"/>
                  <w:color w:val="FF0000"/>
                  <w:sz w:val="20"/>
                  <w:szCs w:val="20"/>
                </w:rPr>
              </w:ins>
            </m:ctrlPr>
          </m:sup>
        </m:sSubSup>
      </m:oMath>
      <w:ins w:id="148" w:author="Haipeng HP1 Lei" w:date="2022-10-14T14:42:00Z">
        <w:r>
          <w:rPr>
            <w:rFonts w:hint="eastAsia" w:eastAsia="MS Mincho"/>
            <w:color w:val="FF0000"/>
            <w:sz w:val="20"/>
            <w:szCs w:val="20"/>
            <w:lang w:eastAsia="ja-JP"/>
          </w:rPr>
          <w:t>)</w:t>
        </w:r>
      </w:ins>
      <w:ins w:id="149" w:author="Haipeng HP1 Lei" w:date="2022-10-14T14:42:00Z">
        <w:r>
          <w:rPr>
            <w:rFonts w:eastAsia="MS Mincho"/>
            <w:color w:val="FF0000"/>
            <w:sz w:val="20"/>
            <w:szCs w:val="20"/>
            <w:lang w:eastAsia="ja-JP"/>
          </w:rPr>
          <w:t xml:space="preserve"> for PDCCH candidates for each scheduled cell.</w:t>
        </w:r>
      </w:ins>
    </w:p>
    <w:p>
      <w:pPr>
        <w:rPr>
          <w:sz w:val="20"/>
          <w:szCs w:val="20"/>
        </w:rPr>
      </w:pPr>
    </w:p>
    <w:p>
      <w:pPr>
        <w:rPr>
          <w:sz w:val="20"/>
          <w:szCs w:val="20"/>
        </w:rPr>
      </w:pPr>
    </w:p>
    <w:p>
      <w:pPr>
        <w:keepNext/>
        <w:ind w:left="720" w:hanging="720"/>
        <w:rPr>
          <w:rFonts w:eastAsia="Malgun Gothic" w:cs="Times"/>
          <w:b/>
          <w:bCs/>
          <w:sz w:val="20"/>
          <w:szCs w:val="16"/>
          <w:highlight w:val="green"/>
        </w:rPr>
      </w:pPr>
      <w:r>
        <w:rPr>
          <w:rFonts w:cs="Times"/>
          <w:b/>
          <w:bCs/>
          <w:sz w:val="20"/>
          <w:szCs w:val="16"/>
          <w:highlight w:val="green"/>
        </w:rPr>
        <w:t>Agreement</w:t>
      </w:r>
    </w:p>
    <w:p>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pPr>
        <w:numPr>
          <w:ilvl w:val="0"/>
          <w:numId w:val="60"/>
        </w:numPr>
        <w:snapToGrid w:val="0"/>
        <w:rPr>
          <w:rFonts w:cs="Times"/>
          <w:sz w:val="20"/>
          <w:szCs w:val="16"/>
        </w:rPr>
      </w:pPr>
      <w:r>
        <w:rPr>
          <w:rFonts w:cs="Times"/>
          <w:sz w:val="20"/>
          <w:szCs w:val="16"/>
        </w:rPr>
        <w:t>Separate {SLIV, mapping type, scheduling offset K0 (or K2)} is indicated for each of co-scheduled PDSCHs/PUSCHs.</w:t>
      </w:r>
    </w:p>
    <w:p>
      <w:pPr>
        <w:numPr>
          <w:ilvl w:val="0"/>
          <w:numId w:val="60"/>
        </w:numPr>
        <w:snapToGrid w:val="0"/>
        <w:rPr>
          <w:rFonts w:cs="Times"/>
          <w:sz w:val="20"/>
          <w:szCs w:val="16"/>
        </w:rPr>
      </w:pPr>
      <w:r>
        <w:rPr>
          <w:rFonts w:cs="Times"/>
          <w:sz w:val="20"/>
          <w:szCs w:val="16"/>
        </w:rPr>
        <w:t>FFS details of the TDRA table design</w:t>
      </w:r>
    </w:p>
    <w:p>
      <w:pPr>
        <w:rPr>
          <w:rFonts w:cs="Times"/>
          <w:sz w:val="18"/>
          <w:szCs w:val="20"/>
        </w:rPr>
      </w:pPr>
    </w:p>
    <w:p>
      <w:pPr>
        <w:keepNext/>
        <w:rPr>
          <w:rFonts w:eastAsia="Malgun Gothic" w:cs="Times"/>
          <w:b/>
          <w:bCs/>
          <w:sz w:val="20"/>
          <w:szCs w:val="16"/>
          <w:highlight w:val="green"/>
        </w:rPr>
      </w:pPr>
      <w:r>
        <w:rPr>
          <w:rFonts w:cs="Times"/>
          <w:b/>
          <w:bCs/>
          <w:sz w:val="20"/>
          <w:szCs w:val="16"/>
          <w:highlight w:val="green"/>
        </w:rPr>
        <w:t>Agreement</w:t>
      </w:r>
    </w:p>
    <w:p>
      <w:pPr>
        <w:rPr>
          <w:rFonts w:cs="Times"/>
          <w:sz w:val="20"/>
          <w:szCs w:val="16"/>
        </w:rPr>
      </w:pPr>
      <w:r>
        <w:rPr>
          <w:rFonts w:cs="Times"/>
          <w:sz w:val="20"/>
          <w:szCs w:val="16"/>
        </w:rPr>
        <w:t>Confirm below working assumption:</w:t>
      </w:r>
    </w:p>
    <w:p>
      <w:pPr>
        <w:rPr>
          <w:rFonts w:cs="Times"/>
          <w:b/>
          <w:sz w:val="20"/>
          <w:szCs w:val="16"/>
          <w:highlight w:val="darkYellow"/>
        </w:rPr>
      </w:pPr>
      <w:r>
        <w:rPr>
          <w:rFonts w:cs="Times"/>
          <w:b/>
          <w:sz w:val="20"/>
          <w:szCs w:val="16"/>
          <w:highlight w:val="darkYellow"/>
        </w:rPr>
        <w:t>Working Assumption</w:t>
      </w:r>
    </w:p>
    <w:p>
      <w:pPr>
        <w:rPr>
          <w:rFonts w:cs="Times"/>
          <w:sz w:val="20"/>
          <w:szCs w:val="16"/>
        </w:rPr>
      </w:pPr>
      <w:r>
        <w:rPr>
          <w:rFonts w:cs="Times"/>
          <w:sz w:val="20"/>
          <w:szCs w:val="16"/>
        </w:rPr>
        <w:t>HARQ-ACK codebook types (Type-1, Rel-15 Type-2, Rel-16 Type-3, Rel-17 Type-3) are applicable when multi-cell PDSCH scheduling is configured.</w:t>
      </w:r>
    </w:p>
    <w:p>
      <w:pPr>
        <w:rPr>
          <w:b/>
          <w:bCs/>
          <w:sz w:val="20"/>
          <w:szCs w:val="20"/>
          <w:highlight w:val="green"/>
        </w:rPr>
      </w:pP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16"/>
        </w:rPr>
        <w:t>For a set of cells which is configured for multi-cell scheduling</w:t>
      </w:r>
      <w:r>
        <w:rPr>
          <w:color w:val="000000"/>
          <w:sz w:val="20"/>
          <w:szCs w:val="16"/>
        </w:rPr>
        <w:t xml:space="preserve">, </w:t>
      </w:r>
    </w:p>
    <w:p>
      <w:pPr>
        <w:numPr>
          <w:ilvl w:val="0"/>
          <w:numId w:val="43"/>
        </w:numPr>
        <w:snapToGrid w:val="0"/>
        <w:rPr>
          <w:sz w:val="20"/>
          <w:szCs w:val="20"/>
        </w:rPr>
      </w:pPr>
      <w:r>
        <w:rPr>
          <w:sz w:val="20"/>
          <w:szCs w:val="16"/>
        </w:rPr>
        <w:t>Existing DCI size budget is maintained on each cell of the set of cells.</w:t>
      </w:r>
    </w:p>
    <w:p>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pPr>
        <w:numPr>
          <w:ilvl w:val="1"/>
          <w:numId w:val="43"/>
        </w:numPr>
        <w:snapToGrid w:val="0"/>
        <w:rPr>
          <w:color w:val="000000"/>
          <w:sz w:val="20"/>
          <w:szCs w:val="20"/>
        </w:rPr>
      </w:pPr>
      <w:r>
        <w:rPr>
          <w:color w:val="000000"/>
          <w:sz w:val="20"/>
          <w:szCs w:val="16"/>
        </w:rPr>
        <w:t>FFS which cell DCI size of the DCI format 0_X/1_X is counted on.</w:t>
      </w:r>
    </w:p>
    <w:p>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pPr>
        <w:numPr>
          <w:ilvl w:val="1"/>
          <w:numId w:val="43"/>
        </w:numPr>
        <w:snapToGrid w:val="0"/>
        <w:rPr>
          <w:color w:val="000000"/>
          <w:sz w:val="20"/>
          <w:szCs w:val="20"/>
        </w:rPr>
      </w:pPr>
      <w:r>
        <w:rPr>
          <w:color w:val="000000"/>
          <w:sz w:val="20"/>
          <w:szCs w:val="16"/>
        </w:rPr>
        <w:t>FFS which cell BD/CCE of the DCI format 0_X/1_X is counted on.</w:t>
      </w:r>
    </w:p>
    <w:p>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pPr>
        <w:numPr>
          <w:ilvl w:val="1"/>
          <w:numId w:val="43"/>
        </w:numPr>
        <w:snapToGrid w:val="0"/>
        <w:rPr>
          <w:color w:val="000000"/>
          <w:sz w:val="20"/>
          <w:szCs w:val="20"/>
        </w:rPr>
      </w:pPr>
      <w:r>
        <w:rPr>
          <w:color w:val="000000"/>
          <w:sz w:val="20"/>
          <w:szCs w:val="16"/>
        </w:rPr>
        <w:t>FFS which cell the SS of the DCI format 0_X/1_X is configured on.</w:t>
      </w:r>
    </w:p>
    <w:p>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pPr>
        <w:pStyle w:val="114"/>
        <w:numPr>
          <w:ilvl w:val="0"/>
          <w:numId w:val="43"/>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pPr>
        <w:rPr>
          <w:rFonts w:cs="Times"/>
          <w:sz w:val="20"/>
          <w:szCs w:val="20"/>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60"/>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60"/>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60"/>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pPr>
        <w:numPr>
          <w:ilvl w:val="0"/>
          <w:numId w:val="60"/>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pPr>
        <w:numPr>
          <w:ilvl w:val="0"/>
          <w:numId w:val="60"/>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pPr>
        <w:rPr>
          <w:b/>
          <w:bCs/>
          <w:highlight w:val="green"/>
        </w:rPr>
      </w:pPr>
    </w:p>
    <w:p>
      <w:pPr>
        <w:rPr>
          <w:b/>
          <w:bCs/>
          <w:highlight w:val="green"/>
        </w:rPr>
      </w:pPr>
    </w:p>
    <w:p>
      <w:pPr>
        <w:pStyle w:val="3"/>
        <w:tabs>
          <w:tab w:val="clear" w:pos="3150"/>
        </w:tabs>
        <w:ind w:left="540"/>
      </w:pPr>
      <w:r>
        <w:t>Agreements made in RAN1#111</w:t>
      </w:r>
    </w:p>
    <w:p>
      <w:pPr>
        <w:rPr>
          <w:rFonts w:cs="Times"/>
          <w:b/>
          <w:bCs/>
          <w:sz w:val="20"/>
          <w:szCs w:val="20"/>
          <w:highlight w:val="green"/>
        </w:rPr>
      </w:pPr>
      <w:r>
        <w:rPr>
          <w:rFonts w:cs="Times"/>
          <w:b/>
          <w:bCs/>
          <w:sz w:val="20"/>
          <w:szCs w:val="20"/>
          <w:highlight w:val="green"/>
        </w:rPr>
        <w:t>Proposal 2-1 rev3:</w:t>
      </w:r>
    </w:p>
    <w:p>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20"/>
        </w:rPr>
        <w:t>For a set of cells which is configured for multi-cell scheduling</w:t>
      </w:r>
      <w:r>
        <w:rPr>
          <w:color w:val="000000"/>
          <w:sz w:val="20"/>
          <w:szCs w:val="20"/>
        </w:rPr>
        <w:t xml:space="preserve">, </w:t>
      </w:r>
    </w:p>
    <w:p>
      <w:pPr>
        <w:numPr>
          <w:ilvl w:val="0"/>
          <w:numId w:val="43"/>
        </w:numPr>
        <w:snapToGrid w:val="0"/>
        <w:rPr>
          <w:sz w:val="20"/>
          <w:szCs w:val="20"/>
        </w:rPr>
      </w:pPr>
      <w:r>
        <w:rPr>
          <w:sz w:val="20"/>
          <w:szCs w:val="20"/>
        </w:rPr>
        <w:t>Existing DCI size budget is maintained on each cell of the set of cells.</w:t>
      </w:r>
    </w:p>
    <w:p>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pPr>
        <w:numPr>
          <w:ilvl w:val="1"/>
          <w:numId w:val="43"/>
        </w:numPr>
        <w:snapToGrid w:val="0"/>
        <w:rPr>
          <w:color w:val="000000"/>
          <w:sz w:val="20"/>
          <w:szCs w:val="20"/>
        </w:rPr>
      </w:pPr>
      <w:del w:id="150" w:author="Haipeng HP1 Lei" w:date="2022-11-09T19:24:00Z">
        <w:r>
          <w:rPr>
            <w:color w:val="000000"/>
            <w:sz w:val="20"/>
            <w:szCs w:val="20"/>
          </w:rPr>
          <w:delText xml:space="preserve">FFS which cell </w:delText>
        </w:r>
      </w:del>
      <w:r>
        <w:rPr>
          <w:color w:val="000000"/>
          <w:sz w:val="20"/>
          <w:szCs w:val="20"/>
        </w:rPr>
        <w:t>DCI size of the DCI format 0_X/1_X is counted on</w:t>
      </w:r>
      <w:ins w:id="151" w:author="Haipeng HP1 Lei" w:date="2022-11-09T19:25:00Z">
        <w:r>
          <w:rPr>
            <w:sz w:val="20"/>
            <w:szCs w:val="20"/>
          </w:rPr>
          <w:t xml:space="preserve"> </w:t>
        </w:r>
      </w:ins>
      <w:ins w:id="152" w:author="Haipeng HP1 Lei" w:date="2022-11-09T19:25:00Z">
        <w:r>
          <w:rPr>
            <w:color w:val="000000"/>
            <w:sz w:val="20"/>
            <w:szCs w:val="20"/>
          </w:rPr>
          <w:t xml:space="preserve">the </w:t>
        </w:r>
      </w:ins>
      <w:ins w:id="153" w:author="Haipeng HP1 Lei" w:date="2022-11-14T22:01:00Z">
        <w:r>
          <w:rPr>
            <w:color w:val="000000"/>
            <w:sz w:val="20"/>
            <w:szCs w:val="20"/>
          </w:rPr>
          <w:t>reference cell</w:t>
        </w:r>
      </w:ins>
      <w:r>
        <w:rPr>
          <w:color w:val="000000"/>
          <w:sz w:val="20"/>
          <w:szCs w:val="20"/>
        </w:rPr>
        <w:t>.</w:t>
      </w:r>
    </w:p>
    <w:p>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pPr>
        <w:numPr>
          <w:ilvl w:val="1"/>
          <w:numId w:val="43"/>
        </w:numPr>
        <w:snapToGrid w:val="0"/>
        <w:rPr>
          <w:color w:val="000000"/>
          <w:sz w:val="20"/>
          <w:szCs w:val="20"/>
        </w:rPr>
      </w:pPr>
      <w:del w:id="154" w:author="Haipeng HP1 Lei" w:date="2022-11-09T19:25:00Z">
        <w:r>
          <w:rPr>
            <w:color w:val="000000"/>
            <w:sz w:val="20"/>
            <w:szCs w:val="20"/>
          </w:rPr>
          <w:delText xml:space="preserve">FFS which cell </w:delText>
        </w:r>
      </w:del>
      <w:r>
        <w:rPr>
          <w:color w:val="000000"/>
          <w:sz w:val="20"/>
          <w:szCs w:val="20"/>
        </w:rPr>
        <w:t>BD/CCE of the DCI format 0_X/1_X is counted on</w:t>
      </w:r>
      <w:ins w:id="155" w:author="Haipeng HP1 Lei" w:date="2022-11-09T19:25:00Z">
        <w:r>
          <w:rPr>
            <w:sz w:val="20"/>
            <w:szCs w:val="20"/>
          </w:rPr>
          <w:t xml:space="preserve"> </w:t>
        </w:r>
      </w:ins>
      <w:ins w:id="156" w:author="Haipeng HP1 Lei" w:date="2022-11-09T19:25:00Z">
        <w:r>
          <w:rPr>
            <w:color w:val="000000"/>
            <w:sz w:val="20"/>
            <w:szCs w:val="20"/>
          </w:rPr>
          <w:t xml:space="preserve">the </w:t>
        </w:r>
      </w:ins>
      <w:ins w:id="157" w:author="Haipeng HP1 Lei" w:date="2022-11-14T22:01:00Z">
        <w:r>
          <w:rPr>
            <w:color w:val="000000"/>
            <w:sz w:val="20"/>
            <w:szCs w:val="20"/>
          </w:rPr>
          <w:t>reference cell</w:t>
        </w:r>
      </w:ins>
      <w:r>
        <w:rPr>
          <w:color w:val="000000"/>
          <w:sz w:val="20"/>
          <w:szCs w:val="20"/>
        </w:rPr>
        <w:t>.</w:t>
      </w:r>
    </w:p>
    <w:p>
      <w:pPr>
        <w:numPr>
          <w:ilvl w:val="0"/>
          <w:numId w:val="43"/>
        </w:numPr>
        <w:snapToGrid w:val="0"/>
        <w:rPr>
          <w:ins w:id="158" w:author="Haipeng HP1 Lei" w:date="2022-11-15T14:19:00Z"/>
          <w:color w:val="000000"/>
          <w:sz w:val="20"/>
          <w:szCs w:val="20"/>
        </w:rPr>
      </w:pPr>
      <w:ins w:id="159" w:author="Haipeng HP1 Lei" w:date="2022-11-15T14:19:00Z">
        <w:r>
          <w:rPr>
            <w:color w:val="FF0000"/>
            <w:sz w:val="20"/>
            <w:szCs w:val="20"/>
          </w:rPr>
          <w:t xml:space="preserve">Same </w:t>
        </w:r>
      </w:ins>
      <w:ins w:id="160" w:author="Haipeng HP1 Lei" w:date="2022-11-15T14:19:00Z">
        <w:r>
          <w:rPr>
            <w:color w:val="7030A0"/>
            <w:sz w:val="20"/>
            <w:szCs w:val="20"/>
          </w:rPr>
          <w:t xml:space="preserve">reference cell is used for </w:t>
        </w:r>
      </w:ins>
      <w:ins w:id="161" w:author="Haipeng HP1 Lei" w:date="2022-11-15T14:20:00Z">
        <w:r>
          <w:rPr>
            <w:color w:val="7030A0"/>
            <w:sz w:val="20"/>
            <w:szCs w:val="20"/>
          </w:rPr>
          <w:t xml:space="preserve">both </w:t>
        </w:r>
      </w:ins>
      <w:ins w:id="162" w:author="Haipeng HP1 Lei" w:date="2022-11-15T14:20:00Z">
        <w:r>
          <w:rPr>
            <w:color w:val="000000"/>
            <w:sz w:val="20"/>
            <w:szCs w:val="20"/>
          </w:rPr>
          <w:t>DCI format 0_X and DCI format 1_X.</w:t>
        </w:r>
      </w:ins>
    </w:p>
    <w:p>
      <w:pPr>
        <w:numPr>
          <w:ilvl w:val="0"/>
          <w:numId w:val="43"/>
        </w:numPr>
        <w:snapToGrid w:val="0"/>
        <w:rPr>
          <w:ins w:id="163" w:author="Haipeng HP1 Lei" w:date="2022-11-14T21:25:00Z"/>
          <w:color w:val="FF0000"/>
          <w:sz w:val="20"/>
          <w:szCs w:val="20"/>
        </w:rPr>
      </w:pPr>
      <w:ins w:id="164" w:author="Haipeng HP1 Lei" w:date="2022-11-14T21:24:00Z">
        <w:r>
          <w:rPr>
            <w:color w:val="FF0000"/>
            <w:sz w:val="20"/>
            <w:szCs w:val="20"/>
            <w:lang w:eastAsia="ja-JP"/>
          </w:rPr>
          <w:t xml:space="preserve">The </w:t>
        </w:r>
      </w:ins>
      <w:ins w:id="165" w:author="Haipeng HP1 Lei" w:date="2022-11-14T22:01:00Z">
        <w:r>
          <w:rPr>
            <w:color w:val="FF0000"/>
            <w:sz w:val="20"/>
            <w:szCs w:val="20"/>
            <w:lang w:eastAsia="ja-JP"/>
          </w:rPr>
          <w:t xml:space="preserve">reference </w:t>
        </w:r>
      </w:ins>
      <w:ins w:id="166" w:author="Haipeng HP1 Lei" w:date="2022-11-14T21:51:00Z">
        <w:r>
          <w:rPr>
            <w:color w:val="FF0000"/>
            <w:sz w:val="20"/>
            <w:szCs w:val="20"/>
            <w:lang w:eastAsia="ja-JP"/>
          </w:rPr>
          <w:t>cell is</w:t>
        </w:r>
      </w:ins>
    </w:p>
    <w:p>
      <w:pPr>
        <w:numPr>
          <w:ilvl w:val="1"/>
          <w:numId w:val="43"/>
        </w:numPr>
        <w:snapToGrid w:val="0"/>
        <w:rPr>
          <w:ins w:id="167" w:author="Haipeng HP1 Lei" w:date="2022-11-14T21:25:00Z"/>
          <w:color w:val="FF0000"/>
          <w:sz w:val="20"/>
          <w:szCs w:val="20"/>
        </w:rPr>
      </w:pPr>
      <w:ins w:id="168" w:author="Haipeng HP1 Lei" w:date="2022-11-14T21:25:00Z">
        <w:r>
          <w:rPr>
            <w:color w:val="FF0000"/>
            <w:sz w:val="20"/>
            <w:szCs w:val="20"/>
            <w:lang w:eastAsia="ja-JP"/>
          </w:rPr>
          <w:t xml:space="preserve">the scheduling cell if </w:t>
        </w:r>
      </w:ins>
      <w:ins w:id="169" w:author="Haipeng HP1 Lei" w:date="2022-11-14T21:25:00Z">
        <w:r>
          <w:rPr>
            <w:color w:val="000000"/>
            <w:sz w:val="20"/>
            <w:szCs w:val="20"/>
            <w:lang w:eastAsia="ja-JP"/>
          </w:rPr>
          <w:t>the scheduling cell is included in the set of cells and search space of the DCI format 0_X/1_X is configured only on the scheduling cell;</w:t>
        </w:r>
      </w:ins>
    </w:p>
    <w:p>
      <w:pPr>
        <w:numPr>
          <w:ilvl w:val="1"/>
          <w:numId w:val="43"/>
        </w:numPr>
        <w:snapToGrid w:val="0"/>
        <w:rPr>
          <w:color w:val="000000"/>
          <w:sz w:val="20"/>
          <w:szCs w:val="20"/>
        </w:rPr>
      </w:pPr>
      <w:ins w:id="170" w:author="Haipeng HP1 Lei" w:date="2022-11-14T21:59:00Z">
        <w:r>
          <w:rPr>
            <w:color w:val="000000"/>
            <w:sz w:val="20"/>
            <w:szCs w:val="20"/>
            <w:lang w:eastAsia="ja-JP"/>
          </w:rPr>
          <w:t xml:space="preserve">one cell of the set of cells which </w:t>
        </w:r>
      </w:ins>
      <w:del w:id="171" w:author="Haipeng HP1 Lei" w:date="2022-11-14T21:59:00Z">
        <w:r>
          <w:rPr>
            <w:color w:val="000000"/>
            <w:sz w:val="20"/>
            <w:szCs w:val="20"/>
            <w:lang w:eastAsia="ja-JP"/>
          </w:rPr>
          <w:delText>S</w:delText>
        </w:r>
      </w:del>
      <w:ins w:id="17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7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74" w:author="Haipeng HP1 Lei" w:date="2022-11-14T21:57:00Z">
        <w:r>
          <w:rPr>
            <w:color w:val="FF0000"/>
            <w:sz w:val="20"/>
            <w:szCs w:val="20"/>
            <w:lang w:eastAsia="ja-JP"/>
          </w:rPr>
          <w:t xml:space="preserve"> if </w:t>
        </w:r>
      </w:ins>
      <w:ins w:id="175"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pPr>
        <w:numPr>
          <w:ilvl w:val="2"/>
          <w:numId w:val="43"/>
        </w:numPr>
        <w:snapToGrid w:val="0"/>
        <w:rPr>
          <w:color w:val="000000"/>
          <w:sz w:val="20"/>
          <w:szCs w:val="20"/>
        </w:rPr>
      </w:pPr>
      <w:del w:id="176" w:author="Haipeng HP1 Lei" w:date="2022-11-09T19:26:00Z">
        <w:r>
          <w:rPr>
            <w:color w:val="000000"/>
            <w:sz w:val="20"/>
            <w:szCs w:val="20"/>
          </w:rPr>
          <w:delText xml:space="preserve">FFS </w:delText>
        </w:r>
      </w:del>
      <w:ins w:id="17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pPr>
        <w:numPr>
          <w:ilvl w:val="0"/>
          <w:numId w:val="43"/>
        </w:numPr>
        <w:snapToGrid w:val="0"/>
        <w:rPr>
          <w:ins w:id="178" w:author="Haipeng HP1 Lei" w:date="2022-11-15T11:46:00Z"/>
          <w:color w:val="000000"/>
          <w:sz w:val="20"/>
          <w:szCs w:val="20"/>
        </w:rPr>
      </w:pPr>
      <w:del w:id="179" w:author="Haipeng HP1 Lei" w:date="2022-11-15T11:47:00Z">
        <w:r>
          <w:rPr>
            <w:color w:val="000000"/>
            <w:sz w:val="20"/>
            <w:szCs w:val="20"/>
          </w:rPr>
          <w:delText>FFS: How t</w:delText>
        </w:r>
      </w:del>
      <w:ins w:id="180" w:author="Haipeng HP1 Lei" w:date="2022-11-15T11:47:00Z">
        <w:r>
          <w:rPr>
            <w:color w:val="000000"/>
            <w:sz w:val="20"/>
            <w:szCs w:val="20"/>
          </w:rPr>
          <w:t>T</w:t>
        </w:r>
      </w:ins>
      <w:r>
        <w:rPr>
          <w:color w:val="000000"/>
          <w:sz w:val="20"/>
          <w:szCs w:val="20"/>
        </w:rPr>
        <w:t>o address Rel-17 BD/CCE limit for any given cell (operating the feature under Rel-17 BD/CCE limit)</w:t>
      </w:r>
    </w:p>
    <w:p>
      <w:pPr>
        <w:numPr>
          <w:ilvl w:val="1"/>
          <w:numId w:val="43"/>
        </w:numPr>
        <w:snapToGrid w:val="0"/>
        <w:rPr>
          <w:ins w:id="181" w:author="Haipeng HP1 Lei" w:date="2022-11-15T11:46:00Z"/>
          <w:color w:val="FF0000"/>
          <w:sz w:val="20"/>
          <w:szCs w:val="20"/>
        </w:rPr>
      </w:pPr>
      <w:ins w:id="182" w:author="Haipeng HP1 Lei" w:date="2022-11-15T11:46:00Z">
        <w:r>
          <w:rPr>
            <w:color w:val="FF0000"/>
            <w:sz w:val="20"/>
            <w:szCs w:val="20"/>
          </w:rPr>
          <w:t xml:space="preserve">For the reference cell, a total number of configured BD/CCEs for both DCI formats 0_X/1_X and </w:t>
        </w:r>
      </w:ins>
      <w:ins w:id="183" w:author="Haipeng HP1 Lei" w:date="2022-11-15T11:48:00Z">
        <w:r>
          <w:rPr>
            <w:color w:val="FF0000"/>
            <w:sz w:val="20"/>
            <w:szCs w:val="20"/>
          </w:rPr>
          <w:t>legacy</w:t>
        </w:r>
      </w:ins>
      <w:ins w:id="184" w:author="Haipeng HP1 Lei" w:date="2022-11-15T11:46:00Z">
        <w:r>
          <w:rPr>
            <w:color w:val="FF0000"/>
            <w:sz w:val="20"/>
            <w:szCs w:val="20"/>
          </w:rPr>
          <w:t xml:space="preserve"> DCI formats </w:t>
        </w:r>
      </w:ins>
      <w:ins w:id="185" w:author="Haipeng HP1 Lei" w:date="2022-11-15T11:48:00Z">
        <w:r>
          <w:rPr>
            <w:color w:val="FF0000"/>
            <w:sz w:val="20"/>
            <w:szCs w:val="20"/>
          </w:rPr>
          <w:t xml:space="preserve">(if configured) </w:t>
        </w:r>
      </w:ins>
      <w:ins w:id="186" w:author="Haipeng HP1 Lei" w:date="2022-11-15T11:46:00Z">
        <w:r>
          <w:rPr>
            <w:color w:val="FF0000"/>
            <w:sz w:val="20"/>
            <w:szCs w:val="20"/>
          </w:rPr>
          <w:t xml:space="preserve">does not exceed the Rel-17 limits. </w:t>
        </w:r>
      </w:ins>
    </w:p>
    <w:p>
      <w:pPr>
        <w:numPr>
          <w:ilvl w:val="1"/>
          <w:numId w:val="43"/>
        </w:numPr>
        <w:snapToGrid w:val="0"/>
        <w:rPr>
          <w:color w:val="FF0000"/>
          <w:sz w:val="20"/>
          <w:szCs w:val="20"/>
        </w:rPr>
      </w:pPr>
      <w:ins w:id="187" w:author="Haipeng HP1 Lei" w:date="2022-11-15T11:46:00Z">
        <w:r>
          <w:rPr>
            <w:color w:val="FF0000"/>
            <w:sz w:val="20"/>
            <w:szCs w:val="20"/>
          </w:rPr>
          <w:t>For other cells in the sets of cells, Rel-17 limits for PDCCH</w:t>
        </w:r>
      </w:ins>
      <w:r>
        <w:rPr>
          <w:color w:val="FF0000"/>
          <w:sz w:val="20"/>
          <w:szCs w:val="20"/>
        </w:rPr>
        <w:t>/DCI</w:t>
      </w:r>
      <w:ins w:id="188" w:author="Haipeng HP1 Lei" w:date="2022-11-15T11:46:00Z">
        <w:r>
          <w:rPr>
            <w:color w:val="FF0000"/>
            <w:sz w:val="20"/>
            <w:szCs w:val="20"/>
          </w:rPr>
          <w:t xml:space="preserve"> monitoring</w:t>
        </w:r>
      </w:ins>
      <w:r>
        <w:rPr>
          <w:color w:val="FF0000"/>
          <w:sz w:val="20"/>
          <w:szCs w:val="20"/>
        </w:rPr>
        <w:t xml:space="preserve"> </w:t>
      </w:r>
      <w:ins w:id="189" w:author="Haipeng HP1 Lei" w:date="2022-11-15T11:46:00Z">
        <w:r>
          <w:rPr>
            <w:color w:val="FF0000"/>
            <w:sz w:val="20"/>
            <w:szCs w:val="20"/>
          </w:rPr>
          <w:t xml:space="preserve">and </w:t>
        </w:r>
      </w:ins>
      <w:r>
        <w:rPr>
          <w:color w:val="FF0000"/>
          <w:sz w:val="20"/>
          <w:szCs w:val="20"/>
        </w:rPr>
        <w:t>BD/CCE</w:t>
      </w:r>
      <w:ins w:id="19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pPr>
        <w:pStyle w:val="114"/>
        <w:numPr>
          <w:ilvl w:val="0"/>
          <w:numId w:val="43"/>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pPr>
        <w:rPr>
          <w:b/>
          <w:bCs/>
          <w:sz w:val="20"/>
          <w:szCs w:val="20"/>
          <w:highlight w:val="green"/>
        </w:rPr>
      </w:pPr>
    </w:p>
    <w:p>
      <w:pPr>
        <w:rPr>
          <w:rFonts w:ascii="Times" w:hAnsi="Times" w:cs="Times"/>
          <w:b/>
          <w:bCs/>
          <w:sz w:val="20"/>
          <w:szCs w:val="20"/>
          <w:highlight w:val="green"/>
        </w:rPr>
      </w:pPr>
      <w:r>
        <w:rPr>
          <w:rFonts w:ascii="Times" w:hAnsi="Times" w:cs="Times"/>
          <w:b/>
          <w:bCs/>
          <w:sz w:val="20"/>
          <w:szCs w:val="20"/>
          <w:highlight w:val="green"/>
        </w:rPr>
        <w:t>Agreement</w:t>
      </w:r>
    </w:p>
    <w:p>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pPr>
        <w:numPr>
          <w:ilvl w:val="0"/>
          <w:numId w:val="61"/>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pPr>
        <w:numPr>
          <w:ilvl w:val="0"/>
          <w:numId w:val="62"/>
        </w:numPr>
        <w:snapToGrid w:val="0"/>
        <w:rPr>
          <w:rFonts w:ascii="Times" w:hAnsi="Times"/>
          <w:sz w:val="20"/>
          <w:szCs w:val="20"/>
          <w:lang w:eastAsia="en-US"/>
        </w:rPr>
      </w:pPr>
      <w:r>
        <w:rPr>
          <w:rFonts w:ascii="Times" w:hAnsi="Times"/>
          <w:sz w:val="20"/>
          <w:szCs w:val="20"/>
          <w:lang w:eastAsia="en-US"/>
        </w:rPr>
        <w:t>Type-1 fields at least include below:</w:t>
      </w:r>
    </w:p>
    <w:p>
      <w:pPr>
        <w:numPr>
          <w:ilvl w:val="1"/>
          <w:numId w:val="62"/>
        </w:numPr>
        <w:snapToGrid w:val="0"/>
        <w:rPr>
          <w:rFonts w:ascii="Times" w:hAnsi="Times"/>
          <w:sz w:val="20"/>
          <w:szCs w:val="20"/>
          <w:lang w:eastAsia="en-US"/>
        </w:rPr>
      </w:pPr>
      <w:r>
        <w:rPr>
          <w:rFonts w:ascii="Times" w:hAnsi="Times"/>
          <w:sz w:val="20"/>
          <w:szCs w:val="20"/>
          <w:lang w:eastAsia="en-US"/>
        </w:rPr>
        <w:t>ChannelAccess-Cpext</w:t>
      </w:r>
    </w:p>
    <w:p>
      <w:pPr>
        <w:numPr>
          <w:ilvl w:val="1"/>
          <w:numId w:val="62"/>
        </w:numPr>
        <w:snapToGrid w:val="0"/>
        <w:rPr>
          <w:rFonts w:ascii="Times" w:hAnsi="Times"/>
          <w:sz w:val="20"/>
          <w:szCs w:val="20"/>
          <w:lang w:eastAsia="en-US"/>
        </w:rPr>
      </w:pPr>
      <w:r>
        <w:rPr>
          <w:rFonts w:ascii="Times" w:hAnsi="Times"/>
          <w:sz w:val="20"/>
          <w:szCs w:val="20"/>
          <w:lang w:eastAsia="en-US"/>
        </w:rPr>
        <w:t>TDRA</w:t>
      </w:r>
    </w:p>
    <w:p>
      <w:pPr>
        <w:numPr>
          <w:ilvl w:val="0"/>
          <w:numId w:val="62"/>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pPr>
        <w:numPr>
          <w:ilvl w:val="1"/>
          <w:numId w:val="62"/>
        </w:numPr>
        <w:snapToGrid w:val="0"/>
        <w:rPr>
          <w:rFonts w:ascii="Times" w:hAnsi="Times"/>
          <w:color w:val="FF0000"/>
          <w:sz w:val="20"/>
          <w:szCs w:val="20"/>
          <w:lang w:eastAsia="en-US"/>
        </w:rPr>
      </w:pPr>
      <w:r>
        <w:rPr>
          <w:rFonts w:ascii="Times" w:hAnsi="Times"/>
          <w:color w:val="FF0000"/>
          <w:sz w:val="20"/>
          <w:szCs w:val="20"/>
          <w:lang w:eastAsia="ja-JP"/>
        </w:rPr>
        <w:t>HARQ process number</w:t>
      </w:r>
    </w:p>
    <w:p>
      <w:pPr>
        <w:numPr>
          <w:ilvl w:val="1"/>
          <w:numId w:val="62"/>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62"/>
        </w:numPr>
        <w:snapToGrid w:val="0"/>
        <w:rPr>
          <w:rFonts w:ascii="Times" w:hAnsi="Times"/>
          <w:sz w:val="20"/>
          <w:szCs w:val="20"/>
          <w:lang w:eastAsia="en-US"/>
        </w:rPr>
      </w:pPr>
      <w:r>
        <w:rPr>
          <w:rFonts w:ascii="Times" w:hAnsi="Times"/>
          <w:sz w:val="20"/>
          <w:szCs w:val="20"/>
          <w:lang w:eastAsia="en-US"/>
        </w:rPr>
        <w:t xml:space="preserve">Bandwidth part indicator </w:t>
      </w:r>
    </w:p>
    <w:p>
      <w:pPr>
        <w:numPr>
          <w:ilvl w:val="1"/>
          <w:numId w:val="62"/>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62"/>
        </w:numPr>
        <w:snapToGrid w:val="0"/>
        <w:rPr>
          <w:rFonts w:ascii="Times" w:hAnsi="Times"/>
          <w:sz w:val="20"/>
          <w:szCs w:val="20"/>
          <w:lang w:eastAsia="en-US"/>
        </w:rPr>
      </w:pPr>
      <w:r>
        <w:rPr>
          <w:rFonts w:ascii="Times" w:hAnsi="Times"/>
          <w:sz w:val="20"/>
          <w:szCs w:val="20"/>
          <w:lang w:eastAsia="en-US"/>
        </w:rPr>
        <w:t>VRB-to-PRB mapping</w:t>
      </w:r>
    </w:p>
    <w:p>
      <w:pPr>
        <w:numPr>
          <w:ilvl w:val="1"/>
          <w:numId w:val="62"/>
        </w:numPr>
        <w:snapToGrid w:val="0"/>
        <w:rPr>
          <w:rFonts w:ascii="Times" w:hAnsi="Times"/>
          <w:sz w:val="20"/>
          <w:szCs w:val="20"/>
          <w:lang w:eastAsia="en-US"/>
        </w:rPr>
      </w:pPr>
      <w:r>
        <w:rPr>
          <w:rFonts w:ascii="Times" w:hAnsi="Times"/>
          <w:sz w:val="20"/>
          <w:szCs w:val="20"/>
          <w:lang w:eastAsia="en-US"/>
        </w:rPr>
        <w:t>PRB bundling size indicator</w:t>
      </w:r>
    </w:p>
    <w:p>
      <w:pPr>
        <w:numPr>
          <w:ilvl w:val="1"/>
          <w:numId w:val="62"/>
        </w:numPr>
        <w:snapToGrid w:val="0"/>
        <w:rPr>
          <w:rFonts w:ascii="Times" w:hAnsi="Times"/>
          <w:sz w:val="20"/>
          <w:szCs w:val="20"/>
          <w:lang w:eastAsia="en-US"/>
        </w:rPr>
      </w:pPr>
      <w:r>
        <w:rPr>
          <w:rFonts w:ascii="Times" w:hAnsi="Times"/>
          <w:sz w:val="20"/>
          <w:szCs w:val="20"/>
          <w:lang w:eastAsia="en-US"/>
        </w:rPr>
        <w:t>Rate matching indicator</w:t>
      </w:r>
    </w:p>
    <w:p>
      <w:pPr>
        <w:numPr>
          <w:ilvl w:val="1"/>
          <w:numId w:val="62"/>
        </w:numPr>
        <w:snapToGrid w:val="0"/>
        <w:rPr>
          <w:rFonts w:ascii="Times" w:hAnsi="Times"/>
          <w:sz w:val="20"/>
          <w:szCs w:val="20"/>
          <w:lang w:eastAsia="en-US"/>
        </w:rPr>
      </w:pPr>
      <w:r>
        <w:rPr>
          <w:rFonts w:ascii="Times" w:hAnsi="Times"/>
          <w:sz w:val="20"/>
          <w:szCs w:val="20"/>
          <w:lang w:eastAsia="en-US"/>
        </w:rPr>
        <w:t>ZP CSI-RS trigger</w:t>
      </w:r>
    </w:p>
    <w:p>
      <w:pPr>
        <w:numPr>
          <w:ilvl w:val="1"/>
          <w:numId w:val="62"/>
        </w:numPr>
        <w:snapToGrid w:val="0"/>
        <w:rPr>
          <w:rFonts w:ascii="Times" w:hAnsi="Times"/>
          <w:sz w:val="20"/>
          <w:szCs w:val="20"/>
          <w:lang w:eastAsia="en-US"/>
        </w:rPr>
      </w:pPr>
      <w:r>
        <w:rPr>
          <w:rFonts w:ascii="Times" w:hAnsi="Times"/>
          <w:sz w:val="20"/>
          <w:szCs w:val="20"/>
          <w:lang w:eastAsia="en-US"/>
        </w:rPr>
        <w:t>Antenna port(s)</w:t>
      </w:r>
    </w:p>
    <w:p>
      <w:pPr>
        <w:numPr>
          <w:ilvl w:val="1"/>
          <w:numId w:val="62"/>
        </w:numPr>
        <w:snapToGrid w:val="0"/>
        <w:rPr>
          <w:rFonts w:ascii="Times" w:hAnsi="Times"/>
          <w:sz w:val="20"/>
          <w:szCs w:val="20"/>
          <w:lang w:eastAsia="en-US"/>
        </w:rPr>
      </w:pPr>
      <w:r>
        <w:rPr>
          <w:rFonts w:ascii="Times" w:hAnsi="Times"/>
          <w:sz w:val="20"/>
          <w:szCs w:val="20"/>
          <w:lang w:eastAsia="en-US"/>
        </w:rPr>
        <w:t>Transmission configuration indication</w:t>
      </w:r>
    </w:p>
    <w:p>
      <w:pPr>
        <w:numPr>
          <w:ilvl w:val="1"/>
          <w:numId w:val="62"/>
        </w:numPr>
        <w:snapToGrid w:val="0"/>
        <w:rPr>
          <w:rFonts w:ascii="Times" w:hAnsi="Times"/>
          <w:sz w:val="20"/>
          <w:szCs w:val="20"/>
          <w:lang w:eastAsia="en-US"/>
        </w:rPr>
      </w:pPr>
      <w:r>
        <w:rPr>
          <w:rFonts w:ascii="Times" w:hAnsi="Times"/>
          <w:sz w:val="20"/>
          <w:szCs w:val="20"/>
          <w:lang w:eastAsia="en-US"/>
        </w:rPr>
        <w:t>DMRS sequence initialization</w:t>
      </w:r>
    </w:p>
    <w:p>
      <w:pPr>
        <w:numPr>
          <w:ilvl w:val="1"/>
          <w:numId w:val="62"/>
        </w:numPr>
        <w:snapToGrid w:val="0"/>
        <w:rPr>
          <w:rFonts w:ascii="Times" w:hAnsi="Times"/>
          <w:sz w:val="20"/>
          <w:szCs w:val="20"/>
          <w:lang w:eastAsia="en-US"/>
        </w:rPr>
      </w:pPr>
      <w:r>
        <w:rPr>
          <w:rFonts w:ascii="Times" w:hAnsi="Times"/>
          <w:sz w:val="20"/>
          <w:szCs w:val="20"/>
          <w:lang w:eastAsia="en-US"/>
        </w:rPr>
        <w:t>Frequency hopping flag</w:t>
      </w:r>
    </w:p>
    <w:p>
      <w:pPr>
        <w:numPr>
          <w:ilvl w:val="1"/>
          <w:numId w:val="62"/>
        </w:numPr>
        <w:snapToGrid w:val="0"/>
        <w:rPr>
          <w:rFonts w:ascii="Times" w:hAnsi="Times"/>
          <w:sz w:val="20"/>
          <w:szCs w:val="20"/>
          <w:lang w:eastAsia="en-US"/>
        </w:rPr>
      </w:pPr>
      <w:r>
        <w:rPr>
          <w:rFonts w:ascii="Times" w:hAnsi="Times"/>
          <w:sz w:val="20"/>
          <w:szCs w:val="20"/>
          <w:lang w:eastAsia="en-US"/>
        </w:rPr>
        <w:t>TPC command for scheduled PUSCH</w:t>
      </w:r>
    </w:p>
    <w:p>
      <w:pPr>
        <w:numPr>
          <w:ilvl w:val="1"/>
          <w:numId w:val="62"/>
        </w:numPr>
        <w:snapToGrid w:val="0"/>
        <w:rPr>
          <w:rFonts w:ascii="Times" w:hAnsi="Times"/>
          <w:sz w:val="20"/>
          <w:szCs w:val="20"/>
          <w:lang w:eastAsia="en-US"/>
        </w:rPr>
      </w:pPr>
      <w:r>
        <w:rPr>
          <w:rFonts w:ascii="Times" w:hAnsi="Times"/>
          <w:sz w:val="20"/>
          <w:szCs w:val="20"/>
          <w:lang w:eastAsia="en-US"/>
        </w:rPr>
        <w:t>Precoding information and number of layers</w:t>
      </w:r>
    </w:p>
    <w:p>
      <w:pPr>
        <w:numPr>
          <w:ilvl w:val="1"/>
          <w:numId w:val="62"/>
        </w:numPr>
        <w:snapToGrid w:val="0"/>
        <w:rPr>
          <w:rFonts w:ascii="Times" w:hAnsi="Times"/>
          <w:sz w:val="20"/>
          <w:szCs w:val="20"/>
          <w:lang w:eastAsia="en-US"/>
        </w:rPr>
      </w:pPr>
      <w:r>
        <w:rPr>
          <w:rFonts w:ascii="Times" w:hAnsi="Times"/>
          <w:sz w:val="20"/>
          <w:szCs w:val="20"/>
          <w:lang w:eastAsia="en-US"/>
        </w:rPr>
        <w:t>PTRS-DMRS association</w:t>
      </w:r>
    </w:p>
    <w:p>
      <w:pPr>
        <w:numPr>
          <w:ilvl w:val="1"/>
          <w:numId w:val="62"/>
        </w:numPr>
        <w:snapToGrid w:val="0"/>
        <w:rPr>
          <w:rFonts w:ascii="Times" w:hAnsi="Times"/>
          <w:sz w:val="20"/>
          <w:szCs w:val="20"/>
          <w:lang w:eastAsia="en-US"/>
        </w:rPr>
      </w:pPr>
      <w:r>
        <w:rPr>
          <w:rFonts w:ascii="Times" w:hAnsi="Times"/>
          <w:sz w:val="20"/>
          <w:szCs w:val="20"/>
          <w:lang w:eastAsia="en-US"/>
        </w:rPr>
        <w:t>SRS request</w:t>
      </w:r>
    </w:p>
    <w:p>
      <w:pPr>
        <w:numPr>
          <w:ilvl w:val="1"/>
          <w:numId w:val="62"/>
        </w:numPr>
        <w:snapToGrid w:val="0"/>
        <w:rPr>
          <w:rFonts w:ascii="Times" w:hAnsi="Times"/>
          <w:sz w:val="20"/>
          <w:szCs w:val="20"/>
          <w:lang w:eastAsia="en-US"/>
        </w:rPr>
      </w:pPr>
      <w:r>
        <w:rPr>
          <w:rFonts w:ascii="Times" w:hAnsi="Times"/>
          <w:sz w:val="20"/>
          <w:szCs w:val="20"/>
          <w:lang w:eastAsia="en-US"/>
        </w:rPr>
        <w:t>SRS resource indicator</w:t>
      </w:r>
    </w:p>
    <w:p>
      <w:pPr>
        <w:numPr>
          <w:ilvl w:val="1"/>
          <w:numId w:val="62"/>
        </w:numPr>
        <w:snapToGrid w:val="0"/>
        <w:rPr>
          <w:rFonts w:ascii="Times" w:hAnsi="Times"/>
          <w:sz w:val="20"/>
          <w:szCs w:val="20"/>
          <w:lang w:eastAsia="en-US"/>
        </w:rPr>
      </w:pPr>
      <w:r>
        <w:rPr>
          <w:rFonts w:ascii="Times" w:hAnsi="Times"/>
          <w:sz w:val="20"/>
          <w:szCs w:val="20"/>
          <w:lang w:eastAsia="en-US"/>
        </w:rPr>
        <w:t>SRS offset indicator</w:t>
      </w:r>
    </w:p>
    <w:p>
      <w:pPr>
        <w:numPr>
          <w:ilvl w:val="1"/>
          <w:numId w:val="62"/>
        </w:numPr>
        <w:snapToGrid w:val="0"/>
        <w:rPr>
          <w:rFonts w:ascii="Times" w:hAnsi="Times"/>
          <w:sz w:val="20"/>
          <w:szCs w:val="20"/>
          <w:lang w:eastAsia="en-US"/>
        </w:rPr>
      </w:pPr>
      <w:r>
        <w:rPr>
          <w:rFonts w:ascii="Times" w:hAnsi="Times"/>
          <w:sz w:val="20"/>
          <w:szCs w:val="20"/>
          <w:lang w:eastAsia="en-US"/>
        </w:rPr>
        <w:t>PTRS-DMRS association</w:t>
      </w:r>
    </w:p>
    <w:p>
      <w:pPr>
        <w:numPr>
          <w:ilvl w:val="1"/>
          <w:numId w:val="62"/>
        </w:numPr>
        <w:snapToGrid w:val="0"/>
        <w:rPr>
          <w:rFonts w:ascii="Times" w:hAnsi="Times"/>
          <w:sz w:val="20"/>
          <w:szCs w:val="20"/>
          <w:lang w:eastAsia="en-US"/>
        </w:rPr>
      </w:pPr>
      <w:r>
        <w:rPr>
          <w:rFonts w:ascii="Times" w:hAnsi="Times"/>
          <w:sz w:val="20"/>
          <w:szCs w:val="20"/>
          <w:lang w:eastAsia="en-US"/>
        </w:rPr>
        <w:t>Open-loop power control parameter set indication</w:t>
      </w:r>
    </w:p>
    <w:p>
      <w:pPr>
        <w:numPr>
          <w:ilvl w:val="1"/>
          <w:numId w:val="62"/>
        </w:numPr>
        <w:snapToGrid w:val="0"/>
        <w:rPr>
          <w:rFonts w:ascii="Times" w:hAnsi="Times"/>
          <w:color w:val="FF0000"/>
          <w:sz w:val="20"/>
          <w:szCs w:val="20"/>
          <w:lang w:eastAsia="en-US"/>
        </w:rPr>
      </w:pPr>
      <w:r>
        <w:rPr>
          <w:rFonts w:ascii="Times" w:hAnsi="Times"/>
          <w:color w:val="FF0000"/>
          <w:sz w:val="20"/>
          <w:szCs w:val="20"/>
          <w:lang w:eastAsia="en-US"/>
        </w:rPr>
        <w:t>UL/SUL indicator</w:t>
      </w:r>
    </w:p>
    <w:p>
      <w:pPr>
        <w:rPr>
          <w:rFonts w:ascii="Times" w:hAnsi="Times"/>
          <w:sz w:val="20"/>
          <w:szCs w:val="20"/>
        </w:rPr>
      </w:pPr>
      <w:r>
        <w:rPr>
          <w:rFonts w:ascii="Times" w:hAnsi="Times"/>
          <w:sz w:val="20"/>
          <w:szCs w:val="20"/>
        </w:rPr>
        <w:t>Note: RAN1 strives to minimize the number of fields which are type configurable.</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pPr>
        <w:rPr>
          <w:rFonts w:ascii="Times" w:hAnsi="Times"/>
          <w:sz w:val="20"/>
          <w:szCs w:val="20"/>
        </w:rPr>
      </w:pPr>
    </w:p>
    <w:p>
      <w:pPr>
        <w:rPr>
          <w:rFonts w:ascii="Times" w:hAnsi="Times"/>
          <w:sz w:val="20"/>
          <w:szCs w:val="20"/>
        </w:rPr>
      </w:pPr>
    </w:p>
    <w:p>
      <w:pPr>
        <w:rPr>
          <w:rFonts w:ascii="Times" w:hAnsi="Times"/>
          <w:sz w:val="20"/>
          <w:szCs w:val="20"/>
          <w:highlight w:val="green"/>
        </w:rPr>
      </w:pPr>
      <w:r>
        <w:rPr>
          <w:rFonts w:ascii="Times" w:hAnsi="Times"/>
          <w:sz w:val="20"/>
          <w:szCs w:val="20"/>
          <w:highlight w:val="green"/>
        </w:rPr>
        <w:t>Agreement</w:t>
      </w:r>
    </w:p>
    <w:p>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12"/>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63"/>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63"/>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250" w:type="dxa"/>
            <w:shd w:val="clear" w:color="auto" w:fill="auto"/>
          </w:tcPr>
          <w:p>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7.1.13</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sz w:val="20"/>
          <w:szCs w:val="20"/>
        </w:rPr>
      </w:pPr>
      <w:r>
        <w:rPr>
          <w:rFonts w:ascii="Times" w:hAnsi="Times"/>
          <w:sz w:val="20"/>
          <w:szCs w:val="20"/>
        </w:rPr>
        <w:t>FFS: Details</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12"/>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63"/>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63"/>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250" w:type="dxa"/>
            <w:shd w:val="clear" w:color="auto" w:fill="auto"/>
          </w:tcPr>
          <w:p>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250" w:type="dxa"/>
            <w:shd w:val="clear" w:color="auto" w:fill="auto"/>
          </w:tcPr>
          <w:p>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FFS</w:t>
            </w: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7.2.15</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rPr>
      </w:pPr>
      <w:r>
        <w:rPr>
          <w:rFonts w:ascii="Times" w:hAnsi="Times"/>
          <w:sz w:val="20"/>
          <w:szCs w:val="20"/>
        </w:rPr>
        <w:t>FFS: Details</w:t>
      </w:r>
    </w:p>
    <w:p>
      <w:pPr>
        <w:rPr>
          <w:b/>
          <w:bCs/>
          <w:highlight w:val="green"/>
        </w:rPr>
      </w:pPr>
    </w:p>
    <w:p>
      <w:pPr>
        <w:pStyle w:val="3"/>
        <w:tabs>
          <w:tab w:val="clear" w:pos="3150"/>
        </w:tabs>
        <w:ind w:left="540"/>
      </w:pPr>
      <w:r>
        <w:t>Agreements made in RAN1#112</w:t>
      </w: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64"/>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pPr>
        <w:numPr>
          <w:ilvl w:val="0"/>
          <w:numId w:val="64"/>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pPr>
        <w:snapToGrid w:val="0"/>
        <w:rPr>
          <w:rFonts w:ascii="Times" w:hAnsi="Times" w:cs="Times"/>
          <w:sz w:val="20"/>
          <w:szCs w:val="20"/>
          <w:lang w:eastAsia="ja-JP"/>
        </w:rPr>
      </w:pPr>
    </w:p>
    <w:p>
      <w:pPr>
        <w:snapToGrid w:val="0"/>
        <w:rPr>
          <w:rFonts w:ascii="Times" w:hAnsi="Times" w:cs="Times"/>
          <w:b/>
          <w:bCs/>
          <w:sz w:val="20"/>
          <w:szCs w:val="20"/>
          <w:lang w:eastAsia="ja-JP"/>
        </w:rPr>
      </w:pPr>
      <w:r>
        <w:rPr>
          <w:rFonts w:ascii="Times" w:hAnsi="Times" w:cs="Times"/>
          <w:b/>
          <w:bCs/>
          <w:sz w:val="20"/>
          <w:szCs w:val="20"/>
          <w:lang w:eastAsia="ja-JP"/>
        </w:rPr>
        <w:t>Conclusion</w:t>
      </w:r>
    </w:p>
    <w:p>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pPr>
        <w:numPr>
          <w:ilvl w:val="0"/>
          <w:numId w:val="64"/>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pPr>
        <w:numPr>
          <w:ilvl w:val="0"/>
          <w:numId w:val="64"/>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pPr>
        <w:snapToGrid w:val="0"/>
        <w:rPr>
          <w:rFonts w:ascii="Times" w:hAnsi="Times" w:cs="Times"/>
          <w:sz w:val="20"/>
          <w:szCs w:val="20"/>
          <w:lang w:eastAsia="ja-JP"/>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pPr>
        <w:numPr>
          <w:ilvl w:val="0"/>
          <w:numId w:val="64"/>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pPr>
        <w:numPr>
          <w:ilvl w:val="0"/>
          <w:numId w:val="64"/>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pPr>
        <w:numPr>
          <w:ilvl w:val="0"/>
          <w:numId w:val="64"/>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SimSun"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SimSun" w:cs="Times"/>
          <w:sz w:val="20"/>
          <w:szCs w:val="20"/>
          <w:lang w:eastAsia="en-US"/>
        </w:rPr>
        <w:t>belongs to Type-1C field.</w:t>
      </w:r>
    </w:p>
    <w:p>
      <w:pPr>
        <w:numPr>
          <w:ilvl w:val="0"/>
          <w:numId w:val="43"/>
        </w:numPr>
        <w:snapToGrid w:val="0"/>
        <w:rPr>
          <w:rFonts w:ascii="Times" w:hAnsi="Times" w:eastAsia="SimSun" w:cs="Times"/>
          <w:sz w:val="20"/>
          <w:szCs w:val="20"/>
          <w:lang w:eastAsia="en-US"/>
        </w:rPr>
      </w:pPr>
      <w:r>
        <w:rPr>
          <w:rFonts w:ascii="Times" w:hAnsi="Times" w:eastAsia="SimSun" w:cs="Times"/>
          <w:sz w:val="20"/>
          <w:szCs w:val="20"/>
          <w:lang w:eastAsia="en-US"/>
        </w:rPr>
        <w:t xml:space="preserve"> This field is applied to the cell with smallest serving cell index among the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SimSun"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SimSun" w:cs="Times"/>
          <w:sz w:val="20"/>
          <w:szCs w:val="20"/>
          <w:lang w:eastAsia="en-US"/>
        </w:rPr>
        <w:t>belongs to Type-1C field.</w:t>
      </w:r>
    </w:p>
    <w:p>
      <w:pPr>
        <w:numPr>
          <w:ilvl w:val="0"/>
          <w:numId w:val="43"/>
        </w:numPr>
        <w:snapToGrid w:val="0"/>
        <w:rPr>
          <w:rFonts w:ascii="Times" w:hAnsi="Times" w:eastAsia="SimSun" w:cs="Times"/>
          <w:sz w:val="20"/>
          <w:szCs w:val="20"/>
          <w:lang w:eastAsia="en-US"/>
        </w:rPr>
      </w:pPr>
      <w:r>
        <w:rPr>
          <w:rFonts w:ascii="Times" w:hAnsi="Times" w:eastAsia="SimSun" w:cs="Times"/>
          <w:sz w:val="20"/>
          <w:szCs w:val="20"/>
          <w:lang w:eastAsia="en-US"/>
        </w:rPr>
        <w:t>This field is applied to the cell with smallest serving cell index among the co-scheduled cells.</w:t>
      </w:r>
    </w:p>
    <w:p>
      <w:pPr>
        <w:snapToGrid w:val="0"/>
        <w:rPr>
          <w:rFonts w:ascii="Times" w:hAnsi="Times" w:eastAsia="SimSun"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SimSun" w:cs="Times"/>
          <w:sz w:val="20"/>
          <w:szCs w:val="20"/>
          <w:lang w:eastAsia="en-US"/>
        </w:rPr>
        <w:t>Enhanced Type-3 codebook indicator in</w:t>
      </w:r>
      <w:r>
        <w:rPr>
          <w:rFonts w:ascii="Times" w:hAnsi="Times" w:cs="Times"/>
          <w:sz w:val="20"/>
          <w:szCs w:val="20"/>
          <w:lang w:eastAsia="en-US"/>
        </w:rPr>
        <w:t xml:space="preserve"> DCI format 1_X belongs to Type-1A field. </w:t>
      </w:r>
    </w:p>
    <w:p>
      <w:pPr>
        <w:snapToGrid w:val="0"/>
        <w:rPr>
          <w:rFonts w:ascii="Times" w:hAnsi="Times" w:eastAsia="SimSun"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SimSun" w:cs="Times"/>
          <w:sz w:val="20"/>
          <w:szCs w:val="20"/>
          <w:lang w:eastAsia="en-US"/>
        </w:rPr>
        <w:t>HARQ-ACK retransmission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pPr>
        <w:snapToGrid w:val="0"/>
        <w:rPr>
          <w:rFonts w:ascii="Times" w:hAnsi="Times" w:eastAsia="MS PGothic" w:cs="Times"/>
          <w:sz w:val="20"/>
          <w:szCs w:val="20"/>
          <w:lang w:eastAsia="en-US"/>
        </w:rPr>
      </w:pPr>
      <w:r>
        <w:rPr>
          <w:rFonts w:ascii="Times" w:hAnsi="Times" w:eastAsia="SimSun" w:cs="Times"/>
          <w:sz w:val="20"/>
          <w:szCs w:val="20"/>
          <w:lang w:eastAsia="en-US"/>
        </w:rPr>
        <w:t>PUCCH Cell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pPr>
        <w:numPr>
          <w:ilvl w:val="0"/>
          <w:numId w:val="43"/>
        </w:numPr>
        <w:snapToGrid w:val="0"/>
        <w:rPr>
          <w:rFonts w:ascii="Times" w:hAnsi="Times" w:eastAsia="SimSun" w:cs="Times"/>
          <w:sz w:val="20"/>
          <w:szCs w:val="20"/>
          <w:lang w:eastAsia="en-US"/>
        </w:rPr>
      </w:pPr>
      <w:r>
        <w:rPr>
          <w:rFonts w:ascii="Times" w:hAnsi="Times" w:eastAsia="SimSun" w:cs="Times"/>
          <w:sz w:val="20"/>
          <w:szCs w:val="20"/>
          <w:lang w:eastAsia="en-US"/>
        </w:rPr>
        <w:t>the size of a Type-1A field in the DCI format 0_X/1_X is determined as maximum field size of active BWP among all cells within the set of cells.</w:t>
      </w:r>
    </w:p>
    <w:p>
      <w:pPr>
        <w:numPr>
          <w:ilvl w:val="0"/>
          <w:numId w:val="43"/>
        </w:numPr>
        <w:snapToGrid w:val="0"/>
        <w:rPr>
          <w:rFonts w:ascii="Times" w:hAnsi="Times" w:eastAsia="SimSun" w:cs="Times"/>
          <w:sz w:val="20"/>
          <w:szCs w:val="20"/>
          <w:lang w:eastAsia="en-US"/>
        </w:rPr>
      </w:pPr>
      <w:r>
        <w:rPr>
          <w:rFonts w:ascii="Times" w:hAnsi="Times" w:eastAsia="SimSun"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SimSun" w:cs="Times"/>
          <w:sz w:val="20"/>
          <w:szCs w:val="20"/>
          <w:lang w:eastAsia="en-US"/>
        </w:rPr>
        <w:t>is equal to ceiling(log</w:t>
      </w:r>
      <w:r>
        <w:rPr>
          <w:rFonts w:ascii="Times" w:hAnsi="Times" w:eastAsia="SimSun" w:cs="Times"/>
          <w:sz w:val="20"/>
          <w:szCs w:val="20"/>
          <w:vertAlign w:val="subscript"/>
          <w:lang w:eastAsia="en-US"/>
        </w:rPr>
        <w:t>2</w:t>
      </w:r>
      <w:r>
        <w:rPr>
          <w:rFonts w:ascii="Times" w:hAnsi="Times" w:eastAsia="SimSun"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SimSun" w:cs="Times"/>
          <w:sz w:val="20"/>
          <w:szCs w:val="20"/>
          <w:lang w:eastAsia="en-US"/>
        </w:rPr>
        <w:t xml:space="preserve">. </w:t>
      </w:r>
    </w:p>
    <w:p>
      <w:pPr>
        <w:numPr>
          <w:ilvl w:val="1"/>
          <w:numId w:val="43"/>
        </w:numPr>
        <w:snapToGrid w:val="0"/>
        <w:rPr>
          <w:rFonts w:ascii="Times" w:hAnsi="Times" w:eastAsia="SimSun" w:cs="Times"/>
          <w:sz w:val="20"/>
          <w:szCs w:val="20"/>
          <w:lang w:eastAsia="en-US"/>
        </w:rPr>
      </w:pPr>
      <w:r>
        <w:rPr>
          <w:rFonts w:ascii="Times" w:hAnsi="Times" w:cs="Times"/>
          <w:sz w:val="20"/>
          <w:szCs w:val="20"/>
          <w:lang w:eastAsia="en-US"/>
        </w:rPr>
        <w:t xml:space="preserve">The </w:t>
      </w:r>
      <w:r>
        <w:rPr>
          <w:rFonts w:ascii="Times" w:hAnsi="Times" w:eastAsia="SimSun" w:cs="Times"/>
          <w:sz w:val="20"/>
          <w:szCs w:val="20"/>
          <w:lang w:eastAsia="en-US"/>
        </w:rPr>
        <w:t>Type-1B field</w:t>
      </w:r>
      <w:r>
        <w:rPr>
          <w:rFonts w:ascii="Times" w:hAnsi="Times" w:cs="Times"/>
          <w:sz w:val="20"/>
          <w:szCs w:val="20"/>
          <w:lang w:eastAsia="en-US"/>
        </w:rPr>
        <w:t xml:space="preserve"> indicates one row of the configured table </w:t>
      </w:r>
    </w:p>
    <w:p>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pPr>
        <w:numPr>
          <w:ilvl w:val="0"/>
          <w:numId w:val="43"/>
        </w:numPr>
        <w:snapToGrid w:val="0"/>
        <w:rPr>
          <w:rFonts w:ascii="Times" w:hAnsi="Times" w:eastAsia="SimSun" w:cs="Times"/>
          <w:sz w:val="20"/>
          <w:szCs w:val="20"/>
          <w:lang w:eastAsia="en-US"/>
        </w:rPr>
      </w:pPr>
      <w:r>
        <w:rPr>
          <w:rFonts w:ascii="Times" w:hAnsi="Times" w:eastAsia="SimSun" w:cs="Times"/>
          <w:sz w:val="20"/>
          <w:szCs w:val="20"/>
          <w:lang w:eastAsia="en-US"/>
        </w:rPr>
        <w:t>the size of a per cell Type-2 field in the DCI format 0_X/1_X is determined based on active BWP for each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pPr>
        <w:numPr>
          <w:ilvl w:val="0"/>
          <w:numId w:val="6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pPr>
        <w:numPr>
          <w:ilvl w:val="1"/>
          <w:numId w:val="6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pPr>
        <w:numPr>
          <w:ilvl w:val="1"/>
          <w:numId w:val="6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pPr>
        <w:numPr>
          <w:ilvl w:val="2"/>
          <w:numId w:val="6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pPr>
        <w:numPr>
          <w:ilvl w:val="1"/>
          <w:numId w:val="6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pPr>
        <w:numPr>
          <w:ilvl w:val="1"/>
          <w:numId w:val="6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pPr>
        <w:numPr>
          <w:ilvl w:val="1"/>
          <w:numId w:val="6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pPr>
        <w:numPr>
          <w:ilvl w:val="1"/>
          <w:numId w:val="65"/>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6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pPr>
        <w:numPr>
          <w:ilvl w:val="1"/>
          <w:numId w:val="65"/>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6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pPr>
        <w:numPr>
          <w:ilvl w:val="0"/>
          <w:numId w:val="6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pPr>
        <w:numPr>
          <w:ilvl w:val="1"/>
          <w:numId w:val="6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pPr>
        <w:numPr>
          <w:ilvl w:val="2"/>
          <w:numId w:val="6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pPr>
        <w:numPr>
          <w:ilvl w:val="2"/>
          <w:numId w:val="6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pPr>
        <w:numPr>
          <w:ilvl w:val="1"/>
          <w:numId w:val="6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pPr>
        <w:numPr>
          <w:ilvl w:val="1"/>
          <w:numId w:val="6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pPr>
        <w:numPr>
          <w:ilvl w:val="1"/>
          <w:numId w:val="6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pPr>
        <w:snapToGrid w:val="0"/>
        <w:rPr>
          <w:rFonts w:ascii="Times" w:hAnsi="Times"/>
          <w:color w:val="000000"/>
          <w:sz w:val="20"/>
          <w:szCs w:val="20"/>
          <w:lang w:eastAsia="ja-JP"/>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pPr>
        <w:numPr>
          <w:ilvl w:val="0"/>
          <w:numId w:val="44"/>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pPr>
        <w:numPr>
          <w:ilvl w:val="0"/>
          <w:numId w:val="43"/>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pPr>
        <w:numPr>
          <w:ilvl w:val="2"/>
          <w:numId w:val="6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pPr>
        <w:rPr>
          <w:rFonts w:ascii="Times" w:hAnsi="Times" w:cs="Times"/>
          <w:sz w:val="20"/>
          <w:szCs w:val="20"/>
          <w:lang w:eastAsia="en-US"/>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numPr>
          <w:ilvl w:val="0"/>
          <w:numId w:val="6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pPr>
        <w:numPr>
          <w:ilvl w:val="0"/>
          <w:numId w:val="6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pPr>
        <w:numPr>
          <w:ilvl w:val="0"/>
          <w:numId w:val="6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pPr>
        <w:ind w:left="360"/>
        <w:contextualSpacing/>
        <w:rPr>
          <w:rFonts w:ascii="Times" w:hAnsi="Times" w:cs="Times"/>
          <w:sz w:val="20"/>
          <w:szCs w:val="20"/>
          <w:lang w:eastAsia="ja-JP"/>
        </w:rPr>
      </w:pPr>
    </w:p>
    <w:p>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12"/>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pPr>
              <w:keepLines/>
              <w:jc w:val="center"/>
              <w:rPr>
                <w:rFonts w:ascii="Times" w:hAnsi="Times" w:cs="Times"/>
                <w:color w:val="000000"/>
                <w:sz w:val="20"/>
                <w:szCs w:val="20"/>
                <w:lang w:eastAsia="en-US"/>
              </w:rPr>
            </w:pPr>
            <w:r>
              <w:rPr>
                <w:rFonts w:ascii="Times" w:hAnsi="Times" w:eastAsia="SimSun" w:cs="Times"/>
                <w:i/>
                <w:color w:val="000000"/>
                <w:sz w:val="20"/>
                <w:szCs w:val="20"/>
                <w:lang w:eastAsia="en-US"/>
              </w:rPr>
              <w:t>2</w:t>
            </w:r>
          </w:p>
        </w:tc>
        <w:tc>
          <w:tcPr>
            <w:tcW w:w="1440" w:type="dxa"/>
          </w:tcPr>
          <w:p>
            <w:pPr>
              <w:keepLines/>
              <w:jc w:val="center"/>
              <w:rPr>
                <w:rFonts w:ascii="Times" w:hAnsi="Times" w:cs="Times"/>
                <w:color w:val="000000"/>
                <w:sz w:val="20"/>
                <w:szCs w:val="20"/>
                <w:lang w:eastAsia="en-US"/>
              </w:rPr>
            </w:pPr>
            <w:r>
              <w:rPr>
                <w:rFonts w:ascii="Times" w:hAnsi="Times" w:eastAsia="SimSun" w:cs="Times"/>
                <w:color w:val="000000"/>
                <w:sz w:val="20"/>
                <w:szCs w:val="20"/>
                <w:lang w:eastAsia="en-US"/>
              </w:rPr>
              <w:t>4</w:t>
            </w:r>
          </w:p>
        </w:tc>
        <w:tc>
          <w:tcPr>
            <w:tcW w:w="1440" w:type="dxa"/>
          </w:tcPr>
          <w:p>
            <w:pPr>
              <w:keepLines/>
              <w:jc w:val="center"/>
              <w:rPr>
                <w:rFonts w:ascii="Times" w:hAnsi="Times" w:eastAsia="SimSun" w:cs="Times"/>
                <w:color w:val="FF0000"/>
                <w:sz w:val="20"/>
                <w:szCs w:val="20"/>
                <w:lang w:eastAsia="en-US"/>
              </w:rPr>
            </w:pPr>
            <w:r>
              <w:rPr>
                <w:rFonts w:ascii="Times" w:hAnsi="Times" w:eastAsia="SimSun" w:cs="Times"/>
                <w:color w:val="FF0000"/>
                <w:sz w:val="20"/>
                <w:szCs w:val="20"/>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pPr>
              <w:keepLines/>
              <w:jc w:val="center"/>
              <w:rPr>
                <w:rFonts w:ascii="Times" w:hAnsi="Times" w:cs="Times"/>
                <w:color w:val="000000"/>
                <w:sz w:val="20"/>
                <w:szCs w:val="20"/>
                <w:lang w:eastAsia="en-US"/>
              </w:rPr>
            </w:pPr>
            <w:r>
              <w:rPr>
                <w:rFonts w:ascii="Times" w:hAnsi="Times" w:eastAsia="SimSun" w:cs="Times"/>
                <w:color w:val="000000"/>
                <w:sz w:val="20"/>
                <w:szCs w:val="20"/>
                <w:lang w:eastAsia="en-US"/>
              </w:rPr>
              <w:t>4</w:t>
            </w:r>
          </w:p>
        </w:tc>
        <w:tc>
          <w:tcPr>
            <w:tcW w:w="1440" w:type="dxa"/>
          </w:tcPr>
          <w:p>
            <w:pPr>
              <w:keepLines/>
              <w:jc w:val="center"/>
              <w:rPr>
                <w:rFonts w:ascii="Times" w:hAnsi="Times" w:cs="Times"/>
                <w:color w:val="000000"/>
                <w:sz w:val="20"/>
                <w:szCs w:val="20"/>
                <w:lang w:eastAsia="en-US"/>
              </w:rPr>
            </w:pPr>
            <w:r>
              <w:rPr>
                <w:rFonts w:ascii="Times" w:hAnsi="Times" w:eastAsia="SimSun" w:cs="Times"/>
                <w:color w:val="000000"/>
                <w:sz w:val="20"/>
                <w:szCs w:val="20"/>
                <w:lang w:eastAsia="en-US"/>
              </w:rPr>
              <w:t>8</w:t>
            </w:r>
          </w:p>
        </w:tc>
        <w:tc>
          <w:tcPr>
            <w:tcW w:w="1440" w:type="dxa"/>
          </w:tcPr>
          <w:p>
            <w:pPr>
              <w:keepLines/>
              <w:jc w:val="center"/>
              <w:rPr>
                <w:rFonts w:ascii="Times" w:hAnsi="Times" w:eastAsia="SimSun" w:cs="Times"/>
                <w:color w:val="FF0000"/>
                <w:sz w:val="20"/>
                <w:szCs w:val="20"/>
                <w:lang w:eastAsia="en-US"/>
              </w:rPr>
            </w:pPr>
            <w:r>
              <w:rPr>
                <w:rFonts w:ascii="Times" w:hAnsi="Times" w:eastAsia="SimSun" w:cs="Times"/>
                <w:color w:val="FF0000"/>
                <w:sz w:val="20"/>
                <w:szCs w:val="20"/>
                <w:lang w:eastAsia="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pPr>
              <w:keepLines/>
              <w:jc w:val="center"/>
              <w:rPr>
                <w:rFonts w:ascii="Times" w:hAnsi="Times" w:cs="Times"/>
                <w:color w:val="000000"/>
                <w:sz w:val="20"/>
                <w:szCs w:val="20"/>
                <w:lang w:eastAsia="en-US"/>
              </w:rPr>
            </w:pPr>
            <w:r>
              <w:rPr>
                <w:rFonts w:ascii="Times" w:hAnsi="Times" w:eastAsia="SimSun" w:cs="Times"/>
                <w:color w:val="000000"/>
                <w:sz w:val="20"/>
                <w:szCs w:val="20"/>
                <w:lang w:eastAsia="en-US"/>
              </w:rPr>
              <w:t>8</w:t>
            </w:r>
          </w:p>
        </w:tc>
        <w:tc>
          <w:tcPr>
            <w:tcW w:w="1440" w:type="dxa"/>
          </w:tcPr>
          <w:p>
            <w:pPr>
              <w:keepLines/>
              <w:jc w:val="center"/>
              <w:rPr>
                <w:rFonts w:ascii="Times" w:hAnsi="Times" w:cs="Times"/>
                <w:color w:val="000000"/>
                <w:sz w:val="20"/>
                <w:szCs w:val="20"/>
                <w:lang w:eastAsia="en-US"/>
              </w:rPr>
            </w:pPr>
            <w:r>
              <w:rPr>
                <w:rFonts w:ascii="Times" w:hAnsi="Times" w:eastAsia="SimSun" w:cs="Times"/>
                <w:color w:val="000000"/>
                <w:sz w:val="20"/>
                <w:szCs w:val="20"/>
                <w:lang w:eastAsia="en-US"/>
              </w:rPr>
              <w:t>16</w:t>
            </w:r>
          </w:p>
        </w:tc>
        <w:tc>
          <w:tcPr>
            <w:tcW w:w="1440" w:type="dxa"/>
          </w:tcPr>
          <w:p>
            <w:pPr>
              <w:keepLines/>
              <w:jc w:val="center"/>
              <w:rPr>
                <w:rFonts w:ascii="Times" w:hAnsi="Times" w:eastAsia="SimSun" w:cs="Times"/>
                <w:color w:val="FF0000"/>
                <w:sz w:val="20"/>
                <w:szCs w:val="20"/>
                <w:lang w:eastAsia="en-US"/>
              </w:rPr>
            </w:pPr>
            <w:r>
              <w:rPr>
                <w:rFonts w:ascii="Times" w:hAnsi="Times" w:eastAsia="SimSun" w:cs="Times"/>
                <w:color w:val="FF0000"/>
                <w:sz w:val="20"/>
                <w:szCs w:val="20"/>
                <w:lang w:eastAsia="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pPr>
              <w:keepLines/>
              <w:jc w:val="center"/>
              <w:rPr>
                <w:rFonts w:ascii="Times" w:hAnsi="Times" w:cs="Times"/>
                <w:color w:val="000000"/>
                <w:sz w:val="20"/>
                <w:szCs w:val="20"/>
                <w:lang w:eastAsia="en-US"/>
              </w:rPr>
            </w:pPr>
            <w:r>
              <w:rPr>
                <w:rFonts w:ascii="Times" w:hAnsi="Times" w:eastAsia="SimSun" w:cs="Times"/>
                <w:color w:val="000000"/>
                <w:sz w:val="20"/>
                <w:szCs w:val="20"/>
                <w:lang w:eastAsia="en-US"/>
              </w:rPr>
              <w:t>16</w:t>
            </w:r>
          </w:p>
        </w:tc>
        <w:tc>
          <w:tcPr>
            <w:tcW w:w="1440" w:type="dxa"/>
          </w:tcPr>
          <w:p>
            <w:pPr>
              <w:keepLines/>
              <w:jc w:val="center"/>
              <w:rPr>
                <w:rFonts w:ascii="Times" w:hAnsi="Times" w:cs="Times"/>
                <w:color w:val="000000"/>
                <w:sz w:val="20"/>
                <w:szCs w:val="20"/>
                <w:lang w:eastAsia="en-US"/>
              </w:rPr>
            </w:pPr>
            <w:r>
              <w:rPr>
                <w:rFonts w:ascii="Times" w:hAnsi="Times" w:eastAsia="SimSun" w:cs="Times"/>
                <w:color w:val="000000"/>
                <w:sz w:val="20"/>
                <w:szCs w:val="20"/>
                <w:lang w:eastAsia="en-US"/>
              </w:rPr>
              <w:t>16</w:t>
            </w:r>
          </w:p>
        </w:tc>
        <w:tc>
          <w:tcPr>
            <w:tcW w:w="1440" w:type="dxa"/>
          </w:tcPr>
          <w:p>
            <w:pPr>
              <w:keepLines/>
              <w:jc w:val="center"/>
              <w:rPr>
                <w:rFonts w:ascii="Times" w:hAnsi="Times" w:eastAsia="SimSun" w:cs="Times"/>
                <w:color w:val="FF0000"/>
                <w:sz w:val="20"/>
                <w:szCs w:val="20"/>
                <w:lang w:eastAsia="en-US"/>
              </w:rPr>
            </w:pPr>
            <w:r>
              <w:rPr>
                <w:rFonts w:ascii="Times" w:hAnsi="Times" w:eastAsia="SimSun" w:cs="Times"/>
                <w:color w:val="FF0000"/>
                <w:sz w:val="20"/>
                <w:szCs w:val="20"/>
                <w:lang w:eastAsia="en-US"/>
              </w:rPr>
              <w:t>32</w:t>
            </w:r>
          </w:p>
        </w:tc>
      </w:tr>
    </w:tbl>
    <w:p>
      <w:pPr>
        <w:ind w:left="960" w:leftChars="400"/>
        <w:rPr>
          <w:rFonts w:ascii="Times" w:hAnsi="Times" w:cs="Times"/>
          <w:color w:val="000000"/>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6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pPr>
        <w:numPr>
          <w:ilvl w:val="0"/>
          <w:numId w:val="6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pPr>
        <w:rPr>
          <w:rFonts w:ascii="Times" w:hAnsi="Times" w:eastAsia="SimSun" w:cs="Times"/>
          <w:sz w:val="20"/>
          <w:szCs w:val="20"/>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pPr>
        <w:rPr>
          <w:rFonts w:ascii="Times" w:hAnsi="Times" w:cs="Times"/>
          <w:sz w:val="20"/>
          <w:szCs w:val="20"/>
          <w:lang w:eastAsia="en-US"/>
        </w:rPr>
      </w:pPr>
    </w:p>
    <w:p>
      <w:pPr>
        <w:rPr>
          <w:rFonts w:ascii="Times" w:hAnsi="Times"/>
          <w:b/>
          <w:bCs/>
          <w:sz w:val="20"/>
          <w:szCs w:val="20"/>
          <w:lang w:eastAsia="en-US"/>
        </w:rPr>
      </w:pPr>
      <w:r>
        <w:rPr>
          <w:rFonts w:ascii="Times" w:hAnsi="Times"/>
          <w:b/>
          <w:bCs/>
          <w:sz w:val="20"/>
          <w:szCs w:val="20"/>
          <w:lang w:eastAsia="en-US"/>
        </w:rPr>
        <w:t>Conclusion</w:t>
      </w:r>
    </w:p>
    <w:p>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pPr>
        <w:rPr>
          <w:rFonts w:ascii="Times" w:hAnsi="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SimSun"/>
          <w:sz w:val="20"/>
          <w:szCs w:val="20"/>
          <w:lang w:eastAsia="en-US"/>
        </w:rPr>
      </w:pPr>
      <w:r>
        <w:rPr>
          <w:rFonts w:ascii="Times" w:hAnsi="Times" w:eastAsia="SimSun"/>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SimSun"/>
          <w:sz w:val="20"/>
          <w:szCs w:val="20"/>
          <w:lang w:eastAsia="en-US"/>
        </w:rPr>
      </w:pPr>
      <w:r>
        <w:rPr>
          <w:rFonts w:ascii="Times" w:hAnsi="Times" w:eastAsia="SimSun"/>
          <w:sz w:val="20"/>
          <w:szCs w:val="20"/>
          <w:lang w:eastAsia="en-US"/>
        </w:rPr>
        <w:t xml:space="preserve">Size of RV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SimSun"/>
          <w:sz w:val="20"/>
          <w:szCs w:val="20"/>
          <w:lang w:eastAsia="en-US"/>
        </w:rPr>
      </w:pPr>
      <w:r>
        <w:rPr>
          <w:rFonts w:ascii="Times" w:hAnsi="Times" w:eastAsia="SimSun"/>
          <w:sz w:val="20"/>
          <w:szCs w:val="20"/>
          <w:lang w:eastAsia="en-US"/>
        </w:rPr>
        <w:t xml:space="preserve">Size of HPN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SimSun"/>
          <w:sz w:val="20"/>
          <w:szCs w:val="20"/>
          <w:lang w:eastAsia="en-US"/>
        </w:rPr>
        <w:t>Priority indicator in</w:t>
      </w:r>
      <w:r>
        <w:rPr>
          <w:rFonts w:ascii="Times" w:hAnsi="Times"/>
          <w:sz w:val="20"/>
          <w:szCs w:val="20"/>
          <w:lang w:eastAsia="en-US"/>
        </w:rPr>
        <w:t xml:space="preserve"> DCI format 0_X belongs to Type-1A field.</w:t>
      </w:r>
    </w:p>
    <w:p>
      <w:pPr>
        <w:numPr>
          <w:ilvl w:val="0"/>
          <w:numId w:val="43"/>
        </w:numPr>
        <w:snapToGrid w:val="0"/>
        <w:rPr>
          <w:rFonts w:ascii="Times" w:hAnsi="Times" w:eastAsia="SimSun"/>
          <w:sz w:val="20"/>
          <w:szCs w:val="20"/>
          <w:lang w:eastAsia="en-US"/>
        </w:rPr>
      </w:pPr>
      <w:r>
        <w:rPr>
          <w:rFonts w:ascii="Times" w:hAnsi="Times" w:eastAsia="SimSun"/>
          <w:sz w:val="20"/>
          <w:szCs w:val="20"/>
          <w:lang w:eastAsia="en-US"/>
        </w:rPr>
        <w:t>The indicated priority is applied to all the co-scheduled PUSCH(s)</w:t>
      </w:r>
    </w:p>
    <w:p>
      <w:pPr>
        <w:snapToGrid w:val="0"/>
        <w:rPr>
          <w:rFonts w:ascii="Calibri" w:hAnsi="Calibri" w:eastAsia="MS PGothic"/>
          <w:sz w:val="20"/>
          <w:szCs w:val="20"/>
          <w:lang w:eastAsia="en-US"/>
        </w:rPr>
      </w:pPr>
      <w:r>
        <w:rPr>
          <w:rFonts w:ascii="Times" w:hAnsi="Times" w:eastAsia="SimSun"/>
          <w:sz w:val="20"/>
          <w:szCs w:val="20"/>
          <w:lang w:eastAsia="en-US"/>
        </w:rPr>
        <w:t>Priority indicator in</w:t>
      </w:r>
      <w:r>
        <w:rPr>
          <w:rFonts w:ascii="Times" w:hAnsi="Times"/>
          <w:sz w:val="20"/>
          <w:szCs w:val="20"/>
          <w:lang w:eastAsia="en-US"/>
        </w:rPr>
        <w:t xml:space="preserve"> DCI format 1_X belongs to Type-1A field.</w:t>
      </w:r>
    </w:p>
    <w:p>
      <w:pPr>
        <w:numPr>
          <w:ilvl w:val="0"/>
          <w:numId w:val="43"/>
        </w:numPr>
        <w:snapToGrid w:val="0"/>
        <w:rPr>
          <w:rFonts w:ascii="Times" w:hAnsi="Times" w:eastAsia="SimSun"/>
          <w:sz w:val="20"/>
          <w:szCs w:val="20"/>
          <w:lang w:eastAsia="en-US"/>
        </w:rPr>
      </w:pPr>
      <w:r>
        <w:rPr>
          <w:rFonts w:ascii="Times" w:hAnsi="Times" w:eastAsia="SimSun"/>
          <w:sz w:val="20"/>
          <w:szCs w:val="20"/>
          <w:lang w:eastAsia="en-US"/>
        </w:rPr>
        <w:t>The indicated priority indicator is applied to the PUCCH.</w:t>
      </w:r>
    </w:p>
    <w:p>
      <w:pPr>
        <w:snapToGrid w:val="0"/>
        <w:rPr>
          <w:rFonts w:ascii="Times" w:hAnsi="Times" w:eastAsia="SimSun"/>
          <w:sz w:val="20"/>
          <w:szCs w:val="20"/>
          <w:lang w:eastAsia="en-US"/>
        </w:rPr>
      </w:pPr>
      <w:r>
        <w:rPr>
          <w:rFonts w:ascii="Times" w:hAnsi="Times" w:eastAsia="SimSun"/>
          <w:sz w:val="20"/>
          <w:szCs w:val="20"/>
          <w:lang w:eastAsia="en-US"/>
        </w:rPr>
        <w:t>RRC parameters is introduced to configure the presence of priority indicator in DCI format 0_X/1_X</w:t>
      </w:r>
    </w:p>
    <w:p>
      <w:pPr>
        <w:numPr>
          <w:ilvl w:val="0"/>
          <w:numId w:val="43"/>
        </w:numPr>
        <w:snapToGrid w:val="0"/>
        <w:rPr>
          <w:rFonts w:ascii="Times" w:hAnsi="Times" w:eastAsia="SimSun"/>
          <w:sz w:val="20"/>
          <w:szCs w:val="20"/>
          <w:lang w:eastAsia="en-US"/>
        </w:rPr>
      </w:pPr>
      <w:r>
        <w:rPr>
          <w:rFonts w:ascii="Times" w:hAnsi="Times" w:eastAsia="SimSun"/>
          <w:sz w:val="20"/>
          <w:szCs w:val="20"/>
          <w:lang w:eastAsia="en-US"/>
        </w:rPr>
        <w:t xml:space="preserve">This parameter is per set of cells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SimSun"/>
          <w:sz w:val="20"/>
          <w:szCs w:val="20"/>
          <w:lang w:eastAsia="en-US"/>
        </w:rPr>
        <w:t>ChannelAccess</w:t>
      </w:r>
      <w:r>
        <w:rPr>
          <w:rFonts w:ascii="Times" w:hAnsi="Times"/>
          <w:sz w:val="20"/>
          <w:szCs w:val="20"/>
          <w:lang w:eastAsia="en-US"/>
        </w:rPr>
        <w:t xml:space="preserve">-Cpext in DCI format 1_X belongs to Type-1A field. </w:t>
      </w:r>
    </w:p>
    <w:p>
      <w:pPr>
        <w:numPr>
          <w:ilvl w:val="0"/>
          <w:numId w:val="43"/>
        </w:numPr>
        <w:snapToGrid w:val="0"/>
        <w:rPr>
          <w:rFonts w:ascii="Times" w:hAnsi="Times" w:eastAsia="SimSun"/>
          <w:sz w:val="20"/>
          <w:szCs w:val="20"/>
          <w:lang w:eastAsia="en-US"/>
        </w:rPr>
      </w:pPr>
      <w:r>
        <w:rPr>
          <w:rFonts w:ascii="Times" w:hAnsi="Times" w:eastAsia="SimSun"/>
          <w:sz w:val="20"/>
          <w:szCs w:val="20"/>
          <w:lang w:eastAsia="en-US"/>
        </w:rPr>
        <w:t>The indicated channel access information is applied to the PUCCH and/or SRS (whichever is first)</w:t>
      </w:r>
      <w:r>
        <w:rPr>
          <w:rFonts w:ascii="Times" w:hAnsi="Times" w:eastAsia="SimSun"/>
          <w:sz w:val="20"/>
          <w:szCs w:val="20"/>
        </w:rPr>
        <w:t>.</w:t>
      </w:r>
    </w:p>
    <w:p>
      <w:pPr>
        <w:snapToGrid w:val="0"/>
        <w:rPr>
          <w:rFonts w:ascii="Calibri" w:hAnsi="Calibri" w:eastAsia="MS PGothic"/>
          <w:sz w:val="20"/>
          <w:szCs w:val="20"/>
          <w:lang w:eastAsia="en-US"/>
        </w:rPr>
      </w:pPr>
      <w:r>
        <w:rPr>
          <w:rFonts w:ascii="Times" w:hAnsi="Times" w:eastAsia="SimSun"/>
          <w:sz w:val="20"/>
          <w:szCs w:val="20"/>
          <w:lang w:eastAsia="en-US"/>
        </w:rPr>
        <w:t>ChannelAccess</w:t>
      </w:r>
      <w:r>
        <w:rPr>
          <w:rFonts w:ascii="Times" w:hAnsi="Times"/>
          <w:sz w:val="20"/>
          <w:szCs w:val="20"/>
          <w:lang w:eastAsia="en-US"/>
        </w:rPr>
        <w:t xml:space="preserve">-Cpext-CAPC in DCI format 0_X belongs to Type-1A field. </w:t>
      </w:r>
    </w:p>
    <w:p>
      <w:pPr>
        <w:numPr>
          <w:ilvl w:val="0"/>
          <w:numId w:val="43"/>
        </w:numPr>
        <w:snapToGrid w:val="0"/>
        <w:rPr>
          <w:rFonts w:ascii="Times" w:hAnsi="Times" w:eastAsia="SimSun"/>
          <w:sz w:val="20"/>
          <w:szCs w:val="20"/>
          <w:lang w:eastAsia="en-US"/>
        </w:rPr>
      </w:pPr>
      <w:r>
        <w:rPr>
          <w:rFonts w:ascii="Times" w:hAnsi="Times" w:eastAsia="SimSun"/>
          <w:sz w:val="20"/>
          <w:szCs w:val="20"/>
          <w:lang w:eastAsia="en-US"/>
        </w:rPr>
        <w:t>The indicated code point is applied to all the co-scheduled PUSCHs and/or SRS (whichever is first) by DCI format 0_X.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SimSun"/>
          <w:sz w:val="20"/>
          <w:szCs w:val="20"/>
          <w:lang w:eastAsia="en-US"/>
        </w:rPr>
        <w:t xml:space="preserve">Beta_offset indicator </w:t>
      </w:r>
      <w:r>
        <w:rPr>
          <w:rFonts w:ascii="Times" w:hAnsi="Times"/>
          <w:sz w:val="20"/>
          <w:szCs w:val="20"/>
          <w:lang w:eastAsia="en-US"/>
        </w:rPr>
        <w:t>in DCI format 0_X</w:t>
      </w:r>
      <w:r>
        <w:rPr>
          <w:rFonts w:ascii="Times" w:hAnsi="Times" w:eastAsia="SimSun"/>
          <w:sz w:val="20"/>
          <w:szCs w:val="20"/>
          <w:lang w:eastAsia="en-US"/>
        </w:rPr>
        <w:t xml:space="preserve"> belongs to Type-1A field.</w:t>
      </w:r>
    </w:p>
    <w:p>
      <w:pPr>
        <w:numPr>
          <w:ilvl w:val="0"/>
          <w:numId w:val="43"/>
        </w:numPr>
        <w:snapToGrid w:val="0"/>
        <w:rPr>
          <w:rFonts w:ascii="Times" w:hAnsi="Times" w:eastAsia="SimSun"/>
          <w:sz w:val="20"/>
          <w:szCs w:val="20"/>
          <w:lang w:eastAsia="en-US"/>
        </w:rPr>
      </w:pPr>
      <w:r>
        <w:rPr>
          <w:rFonts w:ascii="Times" w:hAnsi="Times" w:eastAsia="SimSun"/>
          <w:sz w:val="20"/>
          <w:szCs w:val="20"/>
          <w:lang w:eastAsia="en-US"/>
        </w:rPr>
        <w:t>This field is applied to the scheduled PUSCH(s) where the UCI is multiplexed.</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SimSun"/>
          <w:sz w:val="20"/>
          <w:szCs w:val="20"/>
          <w:lang w:eastAsia="en-US"/>
        </w:rPr>
        <w:t>Inclusion of SCell dormancy indication in</w:t>
      </w:r>
      <w:r>
        <w:rPr>
          <w:rFonts w:ascii="Times" w:hAnsi="Times"/>
          <w:sz w:val="20"/>
          <w:szCs w:val="20"/>
          <w:lang w:eastAsia="en-US"/>
        </w:rPr>
        <w:t xml:space="preserve">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SimSun"/>
          <w:sz w:val="20"/>
          <w:szCs w:val="20"/>
          <w:lang w:eastAsia="en-US"/>
        </w:rPr>
        <w:t>Inclusion of minimum applicable scheduling offset indicator</w:t>
      </w:r>
      <w:r>
        <w:rPr>
          <w:rFonts w:ascii="Times" w:hAnsi="Times"/>
          <w:sz w:val="20"/>
          <w:szCs w:val="20"/>
          <w:lang w:eastAsia="en-US"/>
        </w:rPr>
        <w:t xml:space="preserve"> in DCI format 0_X/1_X is configurable</w:t>
      </w:r>
    </w:p>
    <w:p>
      <w:pPr>
        <w:rPr>
          <w:b/>
          <w:bCs/>
          <w:highlight w:val="green"/>
        </w:rPr>
      </w:pPr>
    </w:p>
    <w:p>
      <w:pPr>
        <w:pStyle w:val="3"/>
        <w:tabs>
          <w:tab w:val="clear" w:pos="3150"/>
        </w:tabs>
        <w:ind w:left="540"/>
      </w:pPr>
      <w:r>
        <w:t>Agreements made in RAN1#114bis</w:t>
      </w: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TS38.213-i00 is adopted.</w:t>
      </w:r>
    </w:p>
    <w:p>
      <w:pPr>
        <w:numPr>
          <w:ilvl w:val="0"/>
          <w:numId w:val="6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pPr>
        <w:numPr>
          <w:ilvl w:val="0"/>
          <w:numId w:val="6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pPr>
        <w:numPr>
          <w:ilvl w:val="0"/>
          <w:numId w:val="69"/>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1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SimSun"/>
                <w:sz w:val="20"/>
                <w:szCs w:val="20"/>
              </w:rPr>
            </w:pPr>
            <w:r>
              <w:rPr>
                <w:rFonts w:ascii="Times" w:hAnsi="Times" w:eastAsia="SimSun"/>
                <w:sz w:val="20"/>
                <w:szCs w:val="20"/>
              </w:rPr>
              <w:t xml:space="preserve">A UE can be provided a set of durations by </w:t>
            </w:r>
            <w:r>
              <w:rPr>
                <w:rFonts w:ascii="Times" w:hAnsi="Times" w:eastAsia="SimSun"/>
                <w:i/>
                <w:sz w:val="20"/>
                <w:szCs w:val="20"/>
              </w:rPr>
              <w:t>pdcch-SkippingDurationList</w:t>
            </w:r>
            <w:r>
              <w:rPr>
                <w:rFonts w:ascii="Times" w:hAnsi="Times" w:eastAsia="SimSun"/>
                <w:iCs/>
                <w:sz w:val="20"/>
                <w:szCs w:val="20"/>
              </w:rPr>
              <w:t xml:space="preserve"> </w:t>
            </w:r>
            <w:r>
              <w:rPr>
                <w:rFonts w:ascii="Times" w:hAnsi="Times" w:eastAsia="SimSun"/>
                <w:sz w:val="20"/>
                <w:szCs w:val="20"/>
                <w:lang w:eastAsia="en-US"/>
              </w:rPr>
              <w:t>for PDCCH monitoring on an active DL BWP of a serving cell</w:t>
            </w:r>
            <w:r>
              <w:rPr>
                <w:rFonts w:ascii="Times" w:hAnsi="Times" w:eastAsia="SimSun"/>
                <w:iCs/>
                <w:sz w:val="20"/>
                <w:szCs w:val="20"/>
              </w:rPr>
              <w:t xml:space="preserve"> and, if the UE is not provided </w:t>
            </w:r>
            <w:r>
              <w:rPr>
                <w:rFonts w:ascii="Times" w:hAnsi="Times" w:eastAsia="SimSun"/>
                <w:i/>
                <w:sz w:val="20"/>
                <w:szCs w:val="20"/>
              </w:rPr>
              <w:t>searchSpaceGroupIdList-r17</w:t>
            </w:r>
            <w:r>
              <w:rPr>
                <w:rFonts w:ascii="Times" w:hAnsi="Times" w:eastAsia="SimSun"/>
                <w:iCs/>
                <w:sz w:val="20"/>
                <w:szCs w:val="20"/>
              </w:rPr>
              <w:t xml:space="preserve"> on the active DL BWP of the serving cell, a </w:t>
            </w:r>
            <w:r>
              <w:rPr>
                <w:rFonts w:ascii="Times" w:hAnsi="Times" w:eastAsia="SimSun"/>
                <w:sz w:val="20"/>
                <w:szCs w:val="20"/>
              </w:rPr>
              <w:t>DCI format 0_1</w:t>
            </w:r>
            <w:r>
              <w:rPr>
                <w:rFonts w:ascii="Times" w:hAnsi="Times" w:eastAsia="SimSun"/>
                <w:color w:val="FF0000"/>
                <w:sz w:val="20"/>
                <w:szCs w:val="20"/>
              </w:rPr>
              <w:t>,</w:t>
            </w:r>
            <w:r>
              <w:rPr>
                <w:rFonts w:ascii="Times" w:hAnsi="Times" w:eastAsia="SimSun"/>
                <w:strike/>
                <w:color w:val="FF0000"/>
                <w:sz w:val="20"/>
                <w:szCs w:val="20"/>
              </w:rPr>
              <w:t>and</w:t>
            </w:r>
            <w:r>
              <w:rPr>
                <w:rFonts w:ascii="Times" w:hAnsi="Times" w:eastAsia="SimSun"/>
                <w:color w:val="FF0000"/>
                <w:sz w:val="20"/>
                <w:szCs w:val="20"/>
              </w:rPr>
              <w:t xml:space="preserve"> </w:t>
            </w:r>
            <w:r>
              <w:rPr>
                <w:rFonts w:ascii="Times" w:hAnsi="Times" w:eastAsia="SimSun"/>
                <w:sz w:val="20"/>
                <w:szCs w:val="20"/>
              </w:rPr>
              <w:t xml:space="preserve">a DCI format 0_2 </w:t>
            </w:r>
            <w:r>
              <w:rPr>
                <w:rFonts w:ascii="Times" w:hAnsi="Times" w:eastAsia="SimSun"/>
                <w:color w:val="FF0000"/>
                <w:sz w:val="20"/>
                <w:szCs w:val="20"/>
              </w:rPr>
              <w:t xml:space="preserve">and a DCI format 0_3 </w:t>
            </w:r>
            <w:r>
              <w:rPr>
                <w:rFonts w:ascii="Times" w:hAnsi="Times" w:eastAsia="SimSun"/>
                <w:sz w:val="20"/>
                <w:szCs w:val="20"/>
              </w:rPr>
              <w:t>that schedule PUSCH transmission, and a DCI format 1_1</w:t>
            </w:r>
            <w:r>
              <w:rPr>
                <w:rFonts w:ascii="Times" w:hAnsi="Times" w:eastAsia="SimSun"/>
                <w:color w:val="FF0000"/>
                <w:sz w:val="20"/>
                <w:szCs w:val="20"/>
              </w:rPr>
              <w:t>,</w:t>
            </w:r>
            <w:r>
              <w:rPr>
                <w:rFonts w:ascii="Times" w:hAnsi="Times" w:eastAsia="SimSun"/>
                <w:strike/>
                <w:color w:val="FF0000"/>
                <w:sz w:val="20"/>
                <w:szCs w:val="20"/>
              </w:rPr>
              <w:t>and</w:t>
            </w:r>
            <w:r>
              <w:rPr>
                <w:rFonts w:ascii="Times" w:hAnsi="Times" w:eastAsia="SimSun"/>
                <w:sz w:val="20"/>
                <w:szCs w:val="20"/>
              </w:rPr>
              <w:t xml:space="preserve"> a DCI format 1_2 </w:t>
            </w:r>
            <w:r>
              <w:rPr>
                <w:rFonts w:ascii="Times" w:hAnsi="Times" w:eastAsia="SimSun"/>
                <w:color w:val="FF0000"/>
                <w:sz w:val="20"/>
                <w:szCs w:val="20"/>
              </w:rPr>
              <w:t xml:space="preserve">and a DCI format 1_3 </w:t>
            </w:r>
            <w:r>
              <w:rPr>
                <w:rFonts w:ascii="Times" w:hAnsi="Times" w:eastAsia="SimSun"/>
                <w:sz w:val="20"/>
                <w:szCs w:val="20"/>
              </w:rPr>
              <w:t xml:space="preserve">that schedule PDSCH receptions can include a PDCCH monitoring adaptation field of 1 bit or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SimSun"/>
                <w:sz w:val="20"/>
                <w:szCs w:val="20"/>
              </w:rPr>
            </w:pPr>
            <w:r>
              <w:rPr>
                <w:rFonts w:ascii="Times" w:hAnsi="Times" w:eastAsia="SimSun"/>
                <w:sz w:val="20"/>
                <w:szCs w:val="20"/>
              </w:rPr>
              <w:t xml:space="preserve">A UE can be provided group indexes for a Type3-PDCCH CSS set or USS set by </w:t>
            </w:r>
            <w:r>
              <w:rPr>
                <w:rFonts w:ascii="Times" w:hAnsi="Times" w:eastAsia="SimSun"/>
                <w:i/>
                <w:sz w:val="20"/>
                <w:szCs w:val="20"/>
              </w:rPr>
              <w:t>searchSpaceGroupIdList-r17</w:t>
            </w:r>
            <w:r>
              <w:rPr>
                <w:rFonts w:ascii="Times" w:hAnsi="Times" w:eastAsia="SimSun"/>
                <w:sz w:val="20"/>
                <w:szCs w:val="20"/>
              </w:rPr>
              <w:t xml:space="preserve"> </w:t>
            </w:r>
            <w:r>
              <w:rPr>
                <w:rFonts w:ascii="Times" w:hAnsi="Times" w:eastAsia="SimSun"/>
                <w:sz w:val="20"/>
                <w:szCs w:val="20"/>
                <w:lang w:eastAsia="en-US"/>
              </w:rPr>
              <w:t>for PDCCH monitoring on an active DL BWP of a serving cell</w:t>
            </w:r>
            <w:r>
              <w:rPr>
                <w:rFonts w:ascii="Times" w:hAnsi="Times" w:eastAsia="SimSun"/>
                <w:sz w:val="20"/>
                <w:szCs w:val="20"/>
              </w:rPr>
              <w:t xml:space="preserve"> and, </w:t>
            </w:r>
            <w:r>
              <w:rPr>
                <w:rFonts w:ascii="Times" w:hAnsi="Times" w:eastAsia="SimSun"/>
                <w:iCs/>
                <w:sz w:val="20"/>
                <w:szCs w:val="20"/>
              </w:rPr>
              <w:t xml:space="preserve">if the UE is not provided </w:t>
            </w:r>
            <w:r>
              <w:rPr>
                <w:rFonts w:ascii="Times" w:hAnsi="Times" w:eastAsia="SimSun"/>
                <w:i/>
                <w:sz w:val="20"/>
                <w:szCs w:val="20"/>
              </w:rPr>
              <w:t>pdcch-SkippingDurationList</w:t>
            </w:r>
            <w:r>
              <w:rPr>
                <w:rFonts w:ascii="Times" w:hAnsi="Times" w:eastAsia="SimSun"/>
                <w:iCs/>
                <w:sz w:val="20"/>
                <w:szCs w:val="20"/>
              </w:rPr>
              <w:t xml:space="preserve"> for the active DL BWP of the serving cell,</w:t>
            </w:r>
            <w:r>
              <w:rPr>
                <w:rFonts w:ascii="Times" w:hAnsi="Times" w:eastAsia="SimSun"/>
                <w:sz w:val="20"/>
                <w:szCs w:val="20"/>
              </w:rPr>
              <w:t xml:space="preserve"> a DCI format 0_1</w:t>
            </w:r>
            <w:r>
              <w:rPr>
                <w:rFonts w:ascii="Times" w:hAnsi="Times" w:eastAsia="SimSun"/>
                <w:color w:val="FF0000"/>
                <w:sz w:val="20"/>
                <w:szCs w:val="20"/>
              </w:rPr>
              <w:t>,</w:t>
            </w:r>
            <w:r>
              <w:rPr>
                <w:rFonts w:ascii="Times" w:hAnsi="Times" w:eastAsia="SimSun"/>
                <w:strike/>
                <w:color w:val="FF0000"/>
                <w:sz w:val="20"/>
                <w:szCs w:val="20"/>
              </w:rPr>
              <w:t>and</w:t>
            </w:r>
            <w:r>
              <w:rPr>
                <w:rFonts w:ascii="Times" w:hAnsi="Times" w:eastAsia="SimSun"/>
                <w:color w:val="FF0000"/>
                <w:sz w:val="20"/>
                <w:szCs w:val="20"/>
              </w:rPr>
              <w:t xml:space="preserve"> </w:t>
            </w:r>
            <w:r>
              <w:rPr>
                <w:rFonts w:ascii="Times" w:hAnsi="Times" w:eastAsia="SimSun"/>
                <w:sz w:val="20"/>
                <w:szCs w:val="20"/>
              </w:rPr>
              <w:t xml:space="preserve">a DCI format 0_2 </w:t>
            </w:r>
            <w:r>
              <w:rPr>
                <w:rFonts w:ascii="Times" w:hAnsi="Times" w:eastAsia="SimSun"/>
                <w:color w:val="FF0000"/>
                <w:sz w:val="20"/>
                <w:szCs w:val="20"/>
              </w:rPr>
              <w:t xml:space="preserve">and a DCI format 0_3 </w:t>
            </w:r>
            <w:r>
              <w:rPr>
                <w:rFonts w:ascii="Times" w:hAnsi="Times" w:eastAsia="SimSun"/>
                <w:sz w:val="20"/>
                <w:szCs w:val="20"/>
              </w:rPr>
              <w:t>that schedule PUSCH transmissions and a DCI format 1_1</w:t>
            </w:r>
            <w:r>
              <w:rPr>
                <w:rFonts w:ascii="Times" w:hAnsi="Times" w:eastAsia="SimSun"/>
                <w:color w:val="FF0000"/>
                <w:sz w:val="20"/>
                <w:szCs w:val="20"/>
              </w:rPr>
              <w:t>,</w:t>
            </w:r>
            <w:r>
              <w:rPr>
                <w:rFonts w:ascii="Times" w:hAnsi="Times" w:eastAsia="SimSun"/>
                <w:strike/>
                <w:color w:val="FF0000"/>
                <w:sz w:val="20"/>
                <w:szCs w:val="20"/>
              </w:rPr>
              <w:t>and</w:t>
            </w:r>
            <w:r>
              <w:rPr>
                <w:rFonts w:ascii="Times" w:hAnsi="Times" w:eastAsia="SimSun"/>
                <w:color w:val="FF0000"/>
                <w:sz w:val="20"/>
                <w:szCs w:val="20"/>
              </w:rPr>
              <w:t xml:space="preserve"> </w:t>
            </w:r>
            <w:r>
              <w:rPr>
                <w:rFonts w:ascii="Times" w:hAnsi="Times" w:eastAsia="SimSun"/>
                <w:sz w:val="20"/>
                <w:szCs w:val="20"/>
              </w:rPr>
              <w:t xml:space="preserve">a DCI format 1_2 </w:t>
            </w:r>
            <w:r>
              <w:rPr>
                <w:rFonts w:ascii="Times" w:hAnsi="Times" w:eastAsia="SimSun"/>
                <w:color w:val="FF0000"/>
                <w:sz w:val="20"/>
                <w:szCs w:val="20"/>
              </w:rPr>
              <w:t xml:space="preserve">and a DCI format 1_3 </w:t>
            </w:r>
            <w:r>
              <w:rPr>
                <w:rFonts w:ascii="Times" w:hAnsi="Times" w:eastAsia="SimSun"/>
                <w:sz w:val="20"/>
                <w:szCs w:val="20"/>
              </w:rPr>
              <w:t xml:space="preserve">that schedule PDSCH receptions can include a PDCCH monitoring adaptation field of 1 bit or of 2 bits for the serving cell.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SimSun"/>
                <w:sz w:val="20"/>
                <w:szCs w:val="20"/>
              </w:rPr>
            </w:pPr>
            <w:r>
              <w:rPr>
                <w:rFonts w:ascii="Times" w:hAnsi="Times" w:eastAsia="SimSun"/>
                <w:sz w:val="20"/>
                <w:szCs w:val="20"/>
              </w:rPr>
              <w:t xml:space="preserve">A UE can be provided a set of durations by </w:t>
            </w:r>
            <w:r>
              <w:rPr>
                <w:rFonts w:ascii="Times" w:hAnsi="Times" w:eastAsia="SimSun"/>
                <w:i/>
                <w:sz w:val="20"/>
                <w:szCs w:val="20"/>
              </w:rPr>
              <w:t>pdcch-SkippingDurationList</w:t>
            </w:r>
            <w:r>
              <w:rPr>
                <w:rFonts w:ascii="Times" w:hAnsi="Times" w:eastAsia="SimSun"/>
                <w:iCs/>
                <w:sz w:val="20"/>
                <w:szCs w:val="20"/>
              </w:rPr>
              <w:t xml:space="preserve"> and </w:t>
            </w:r>
            <w:r>
              <w:rPr>
                <w:rFonts w:ascii="Times" w:hAnsi="Times" w:eastAsia="SimSun"/>
                <w:sz w:val="20"/>
                <w:szCs w:val="20"/>
              </w:rPr>
              <w:t xml:space="preserve">group indexes for a Type3-PDCCH CSS set or USS set by </w:t>
            </w:r>
            <w:r>
              <w:rPr>
                <w:rFonts w:ascii="Times" w:hAnsi="Times" w:eastAsia="SimSun"/>
                <w:i/>
                <w:sz w:val="20"/>
                <w:szCs w:val="20"/>
              </w:rPr>
              <w:t>searchSpaceGroupIdList-r17</w:t>
            </w:r>
            <w:r>
              <w:rPr>
                <w:rFonts w:ascii="Times" w:hAnsi="Times" w:eastAsia="SimSun"/>
                <w:sz w:val="20"/>
                <w:szCs w:val="20"/>
              </w:rPr>
              <w:t xml:space="preserve"> </w:t>
            </w:r>
            <w:r>
              <w:rPr>
                <w:rFonts w:ascii="Times" w:hAnsi="Times" w:eastAsia="SimSun"/>
                <w:sz w:val="20"/>
                <w:szCs w:val="20"/>
                <w:lang w:eastAsia="en-US"/>
              </w:rPr>
              <w:t>for PDCCH monitoring on an active DL BWP of a serving cell</w:t>
            </w:r>
            <w:r>
              <w:rPr>
                <w:rFonts w:ascii="Times" w:hAnsi="Times" w:eastAsia="SimSun"/>
                <w:iCs/>
                <w:sz w:val="20"/>
                <w:szCs w:val="20"/>
              </w:rPr>
              <w:t xml:space="preserve"> and, a </w:t>
            </w:r>
            <w:r>
              <w:rPr>
                <w:rFonts w:ascii="Times" w:hAnsi="Times" w:eastAsia="SimSun"/>
                <w:sz w:val="20"/>
                <w:szCs w:val="20"/>
              </w:rPr>
              <w:t>DCI format 0_1</w:t>
            </w:r>
            <w:r>
              <w:rPr>
                <w:rFonts w:ascii="Times" w:hAnsi="Times" w:eastAsia="SimSun"/>
                <w:color w:val="FF0000"/>
                <w:sz w:val="20"/>
                <w:szCs w:val="20"/>
              </w:rPr>
              <w:t>,</w:t>
            </w:r>
            <w:r>
              <w:rPr>
                <w:rFonts w:ascii="Times" w:hAnsi="Times" w:eastAsia="SimSun"/>
                <w:strike/>
                <w:color w:val="FF0000"/>
                <w:sz w:val="20"/>
                <w:szCs w:val="20"/>
              </w:rPr>
              <w:t>and</w:t>
            </w:r>
            <w:r>
              <w:rPr>
                <w:rFonts w:ascii="Times" w:hAnsi="Times" w:eastAsia="SimSun"/>
                <w:color w:val="FF0000"/>
                <w:sz w:val="20"/>
                <w:szCs w:val="20"/>
              </w:rPr>
              <w:t xml:space="preserve"> </w:t>
            </w:r>
            <w:r>
              <w:rPr>
                <w:rFonts w:ascii="Times" w:hAnsi="Times" w:eastAsia="SimSun"/>
                <w:sz w:val="20"/>
                <w:szCs w:val="20"/>
              </w:rPr>
              <w:t xml:space="preserve">a DCI format 0_2 </w:t>
            </w:r>
            <w:r>
              <w:rPr>
                <w:rFonts w:ascii="Times" w:hAnsi="Times" w:eastAsia="SimSun"/>
                <w:color w:val="FF0000"/>
                <w:sz w:val="20"/>
                <w:szCs w:val="20"/>
              </w:rPr>
              <w:t xml:space="preserve">and a DCI format 0_3 </w:t>
            </w:r>
            <w:r>
              <w:rPr>
                <w:rFonts w:ascii="Times" w:hAnsi="Times" w:eastAsia="SimSun"/>
                <w:sz w:val="20"/>
                <w:szCs w:val="20"/>
              </w:rPr>
              <w:t>that schedule PUSCH transmissions, and a DCI format 1_1</w:t>
            </w:r>
            <w:r>
              <w:rPr>
                <w:rFonts w:ascii="Times" w:hAnsi="Times" w:eastAsia="SimSun"/>
                <w:color w:val="FF0000"/>
                <w:sz w:val="20"/>
                <w:szCs w:val="20"/>
              </w:rPr>
              <w:t>,</w:t>
            </w:r>
            <w:r>
              <w:rPr>
                <w:rFonts w:ascii="Times" w:hAnsi="Times" w:eastAsia="SimSun"/>
                <w:strike/>
                <w:color w:val="FF0000"/>
                <w:sz w:val="20"/>
                <w:szCs w:val="20"/>
              </w:rPr>
              <w:t>and</w:t>
            </w:r>
            <w:r>
              <w:rPr>
                <w:rFonts w:ascii="Times" w:hAnsi="Times" w:eastAsia="SimSun"/>
                <w:color w:val="FF0000"/>
                <w:sz w:val="20"/>
                <w:szCs w:val="20"/>
              </w:rPr>
              <w:t xml:space="preserve"> </w:t>
            </w:r>
            <w:r>
              <w:rPr>
                <w:rFonts w:ascii="Times" w:hAnsi="Times" w:eastAsia="SimSun"/>
                <w:sz w:val="20"/>
                <w:szCs w:val="20"/>
              </w:rPr>
              <w:t xml:space="preserve">a DCI format 1_2 </w:t>
            </w:r>
            <w:r>
              <w:rPr>
                <w:rFonts w:ascii="Times" w:hAnsi="Times" w:eastAsia="SimSun"/>
                <w:color w:val="FF0000"/>
                <w:sz w:val="20"/>
                <w:szCs w:val="20"/>
              </w:rPr>
              <w:t xml:space="preserve">and a DCI format 1_3 </w:t>
            </w:r>
            <w:r>
              <w:rPr>
                <w:rFonts w:ascii="Times" w:hAnsi="Times" w:eastAsia="SimSun"/>
                <w:sz w:val="20"/>
                <w:szCs w:val="20"/>
              </w:rPr>
              <w:t xml:space="preserve">that schedule PDSCH receptions can include a PDCCH monitoring adaptation field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44"/>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pPr>
        <w:numPr>
          <w:ilvl w:val="0"/>
          <w:numId w:val="44"/>
        </w:num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6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pPr>
        <w:numPr>
          <w:ilvl w:val="0"/>
          <w:numId w:val="6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pPr>
        <w:numPr>
          <w:ilvl w:val="0"/>
          <w:numId w:val="69"/>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1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DengXian"/>
                <w:sz w:val="20"/>
                <w:szCs w:val="20"/>
              </w:rPr>
            </w:pPr>
            <w:r>
              <w:rPr>
                <w:rFonts w:ascii="Times" w:hAnsi="Times" w:eastAsia="DengXian"/>
                <w:sz w:val="20"/>
                <w:szCs w:val="20"/>
              </w:rPr>
              <w:t>-</w:t>
            </w:r>
            <w:r>
              <w:rPr>
                <w:rFonts w:ascii="Times" w:hAnsi="Times" w:eastAsia="DengXian"/>
                <w:sz w:val="20"/>
                <w:szCs w:val="20"/>
              </w:rPr>
              <w:tab/>
            </w:r>
            <w:r>
              <w:rPr>
                <w:rFonts w:ascii="Times" w:hAnsi="Times" w:eastAsia="DengXian"/>
                <w:sz w:val="20"/>
                <w:szCs w:val="20"/>
              </w:rPr>
              <w:t xml:space="preserve">Minimum applicable scheduling offset indicator </w:t>
            </w:r>
            <w:r>
              <w:rPr>
                <w:rFonts w:ascii="Times" w:hAnsi="Times" w:eastAsia="DengXian"/>
                <w:sz w:val="20"/>
                <w:szCs w:val="20"/>
                <w:lang w:eastAsia="en-US"/>
              </w:rPr>
              <w:t xml:space="preserve">– </w:t>
            </w:r>
            <w:r>
              <w:rPr>
                <w:rFonts w:ascii="Times" w:hAnsi="Times" w:eastAsia="DengXian"/>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DengXian"/>
                <w:sz w:val="20"/>
                <w:szCs w:val="20"/>
              </w:rPr>
            </w:pPr>
            <w:r>
              <w:rPr>
                <w:rFonts w:ascii="Times" w:hAnsi="Times" w:eastAsia="DengXian"/>
                <w:sz w:val="20"/>
                <w:szCs w:val="20"/>
              </w:rPr>
              <w:t>-</w:t>
            </w:r>
            <w:r>
              <w:rPr>
                <w:rFonts w:ascii="Times" w:hAnsi="Times" w:eastAsia="DengXian"/>
                <w:sz w:val="20"/>
                <w:szCs w:val="20"/>
              </w:rPr>
              <w:tab/>
            </w:r>
            <w:r>
              <w:rPr>
                <w:rFonts w:ascii="Times" w:hAnsi="Times" w:eastAsia="DengXian"/>
                <w:sz w:val="20"/>
                <w:szCs w:val="20"/>
              </w:rPr>
              <w:t xml:space="preserve">Minimum applicable scheduling offset indicator </w:t>
            </w:r>
            <w:r>
              <w:rPr>
                <w:rFonts w:ascii="Times" w:hAnsi="Times" w:eastAsia="DengXian"/>
                <w:sz w:val="20"/>
                <w:szCs w:val="20"/>
                <w:lang w:eastAsia="en-US"/>
              </w:rPr>
              <w:t xml:space="preserve">– </w:t>
            </w:r>
            <w:r>
              <w:rPr>
                <w:rFonts w:ascii="Times" w:hAnsi="Times" w:eastAsia="DengXian"/>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pPr>
        <w:rPr>
          <w:rFonts w:ascii="Times" w:hAnsi="Times" w:eastAsia="DengXian"/>
          <w:sz w:val="20"/>
          <w:szCs w:val="20"/>
        </w:rPr>
      </w:pPr>
    </w:p>
    <w:p>
      <w:pPr>
        <w:rPr>
          <w:rFonts w:ascii="Times" w:hAnsi="Times"/>
          <w:b/>
          <w:bCs/>
          <w:sz w:val="20"/>
          <w:szCs w:val="20"/>
          <w:highlight w:val="green"/>
        </w:rPr>
      </w:pPr>
      <w:bookmarkStart w:id="46" w:name="_Hlk148971287"/>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pPr>
        <w:numPr>
          <w:ilvl w:val="0"/>
          <w:numId w:val="70"/>
        </w:numPr>
        <w:snapToGrid w:val="0"/>
        <w:rPr>
          <w:rFonts w:ascii="Times" w:hAnsi="Times"/>
          <w:sz w:val="20"/>
          <w:szCs w:val="20"/>
          <w:lang w:eastAsia="en-US"/>
        </w:rPr>
      </w:pPr>
      <w:r>
        <w:rPr>
          <w:rFonts w:ascii="Times" w:hAnsi="Times"/>
          <w:sz w:val="20"/>
          <w:szCs w:val="20"/>
          <w:lang w:eastAsia="en-US"/>
        </w:rPr>
        <w:t>Note: Cells with valid FDRA fields are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pPr>
        <w:numPr>
          <w:ilvl w:val="0"/>
          <w:numId w:val="7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46"/>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pPr>
        <w:rPr>
          <w:rFonts w:ascii="Times" w:hAnsi="Times" w:cs="Times"/>
          <w:sz w:val="20"/>
          <w:szCs w:val="20"/>
          <w:lang w:eastAsia="ja-JP"/>
        </w:rPr>
      </w:pPr>
    </w:p>
    <w:p>
      <w:pPr>
        <w:rPr>
          <w:rFonts w:ascii="Times" w:hAnsi="Times" w:cs="Times"/>
          <w:b/>
          <w:bCs/>
          <w:sz w:val="20"/>
          <w:szCs w:val="20"/>
          <w:highlight w:val="green"/>
        </w:rPr>
      </w:pPr>
      <w:r>
        <w:rPr>
          <w:rFonts w:ascii="Times" w:hAnsi="Times" w:cs="Times"/>
          <w:b/>
          <w:bCs/>
          <w:sz w:val="20"/>
          <w:szCs w:val="20"/>
          <w:highlight w:val="green"/>
        </w:rPr>
        <w:t>Agreement</w:t>
      </w:r>
    </w:p>
    <w:p>
      <w:pPr>
        <w:numPr>
          <w:ilvl w:val="0"/>
          <w:numId w:val="7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pPr>
        <w:numPr>
          <w:ilvl w:val="1"/>
          <w:numId w:val="7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pPr>
        <w:numPr>
          <w:ilvl w:val="0"/>
          <w:numId w:val="7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pPr>
        <w:numPr>
          <w:ilvl w:val="1"/>
          <w:numId w:val="7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pPr>
        <w:numPr>
          <w:ilvl w:val="1"/>
          <w:numId w:val="7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pPr>
        <w:numPr>
          <w:ilvl w:val="0"/>
          <w:numId w:val="71"/>
        </w:numPr>
        <w:rPr>
          <w:rFonts w:ascii="Times" w:hAnsi="Times" w:cs="Times"/>
          <w:sz w:val="20"/>
          <w:szCs w:val="20"/>
          <w:lang w:eastAsia="ja-JP"/>
        </w:rPr>
      </w:pPr>
      <w:r>
        <w:rPr>
          <w:rFonts w:ascii="Times" w:hAnsi="Times" w:cs="Times"/>
          <w:sz w:val="20"/>
          <w:szCs w:val="20"/>
          <w:lang w:eastAsia="ja-JP"/>
        </w:rPr>
        <w:t>The maximum size of TDRA-FieldIndexListDCI-1-3 is 32.</w:t>
      </w:r>
    </w:p>
    <w:p>
      <w:pPr>
        <w:numPr>
          <w:ilvl w:val="0"/>
          <w:numId w:val="71"/>
        </w:numPr>
        <w:rPr>
          <w:rFonts w:ascii="Times" w:hAnsi="Times" w:cs="Times"/>
          <w:sz w:val="20"/>
          <w:szCs w:val="20"/>
          <w:lang w:eastAsia="ja-JP"/>
        </w:rPr>
      </w:pPr>
      <w:r>
        <w:rPr>
          <w:rFonts w:ascii="Times" w:hAnsi="Times" w:cs="Times"/>
          <w:sz w:val="20"/>
          <w:szCs w:val="20"/>
          <w:lang w:eastAsia="ja-JP"/>
        </w:rPr>
        <w:t>The maximum size of TDRA-FieldIndexListDCI-0-3 is 64.</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7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pPr>
        <w:numPr>
          <w:ilvl w:val="0"/>
          <w:numId w:val="7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pPr>
        <w:numPr>
          <w:ilvl w:val="0"/>
          <w:numId w:val="7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1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91" w:author="Haipeng HP1 Lei" w:date="2023-10-11T10:14:00Z">
              <w:r>
                <w:rPr>
                  <w:rFonts w:eastAsia="MS Mincho"/>
                  <w:sz w:val="20"/>
                  <w:szCs w:val="20"/>
                  <w:lang w:eastAsia="en-US"/>
                </w:rPr>
                <w:t xml:space="preserve">or </w:t>
              </w:r>
            </w:ins>
            <w:ins w:id="192" w:author="Haipeng HP1 Lei" w:date="2023-10-11T10:14:00Z">
              <w:r>
                <w:rPr>
                  <w:rFonts w:eastAsia="MS Mincho"/>
                  <w:i/>
                  <w:iCs/>
                  <w:color w:val="538135"/>
                  <w:sz w:val="20"/>
                  <w:szCs w:val="20"/>
                  <w:lang w:eastAsia="en-US"/>
                </w:rPr>
                <w:t>dormancyGroupWithinActiveTime</w:t>
              </w:r>
            </w:ins>
            <w:ins w:id="193"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94" w:author="Haipeng HP1 Lei" w:date="2023-10-11T10:14:00Z">
              <w:r>
                <w:rPr>
                  <w:rFonts w:eastAsia="MS Mincho"/>
                  <w:sz w:val="20"/>
                  <w:szCs w:val="20"/>
                  <w:lang w:eastAsia="en-US"/>
                </w:rPr>
                <w:delText>enabled</w:delText>
              </w:r>
            </w:del>
            <w:ins w:id="19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96" w:author="Haipeng HP1 Lei" w:date="2023-10-11T10:14:00Z">
              <w:r>
                <w:rPr>
                  <w:rFonts w:eastAsia="MS Mincho"/>
                  <w:sz w:val="20"/>
                  <w:szCs w:val="20"/>
                  <w:lang w:eastAsia="en-US"/>
                </w:rPr>
                <w:t xml:space="preserve">or </w:t>
              </w:r>
            </w:ins>
            <w:ins w:id="197" w:author="Haipeng HP1 Lei" w:date="2023-10-11T10:14:00Z">
              <w:r>
                <w:rPr>
                  <w:rFonts w:eastAsia="MS Mincho"/>
                  <w:i/>
                  <w:iCs/>
                  <w:color w:val="538135"/>
                  <w:sz w:val="20"/>
                  <w:szCs w:val="20"/>
                  <w:lang w:eastAsia="en-US"/>
                </w:rPr>
                <w:t>dormancyGroupWithinActiveTime</w:t>
              </w:r>
            </w:ins>
            <w:ins w:id="198"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99" w:author="Haipeng HP1 Lei" w:date="2023-10-11T10:14:00Z">
              <w:r>
                <w:rPr>
                  <w:rFonts w:eastAsia="MS Mincho"/>
                  <w:sz w:val="20"/>
                  <w:szCs w:val="20"/>
                  <w:lang w:eastAsia="en-US"/>
                </w:rPr>
                <w:delText>enabled</w:delText>
              </w:r>
            </w:del>
            <w:ins w:id="20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jc w:val="center"/>
              <w:rPr>
                <w:rFonts w:ascii="Times" w:hAnsi="Times"/>
                <w:sz w:val="20"/>
                <w:szCs w:val="20"/>
                <w:lang w:eastAsia="en-US"/>
              </w:rPr>
            </w:pPr>
          </w:p>
        </w:tc>
      </w:tr>
    </w:tbl>
    <w:p>
      <w:pPr>
        <w:rPr>
          <w:rFonts w:ascii="Times" w:hAnsi="Times"/>
          <w:sz w:val="20"/>
          <w:szCs w:val="20"/>
          <w:lang w:eastAsia="en-US"/>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pPr>
        <w:numPr>
          <w:ilvl w:val="0"/>
          <w:numId w:val="43"/>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pPr>
        <w:snapToGrid w:val="0"/>
        <w:rPr>
          <w:rFonts w:ascii="Times" w:hAnsi="Times"/>
          <w:strike/>
          <w:lang w:val="en-AU"/>
        </w:rPr>
      </w:pPr>
    </w:p>
    <w:p>
      <w:pPr>
        <w:rPr>
          <w:b/>
          <w:bCs/>
          <w:highlight w:val="green"/>
          <w:lang w:val="en-AU"/>
        </w:rPr>
      </w:pPr>
    </w:p>
    <w:p>
      <w:pPr>
        <w:pStyle w:val="3"/>
        <w:tabs>
          <w:tab w:val="clear" w:pos="3150"/>
        </w:tabs>
        <w:ind w:left="540"/>
      </w:pPr>
      <w:r>
        <w:t>Agreements made in RAN1#115</w:t>
      </w:r>
    </w:p>
    <w:p>
      <w:pPr>
        <w:rPr>
          <w:b/>
          <w:bCs/>
          <w:sz w:val="20"/>
          <w:szCs w:val="20"/>
        </w:rPr>
      </w:pPr>
      <w:r>
        <w:rPr>
          <w:b/>
          <w:bCs/>
          <w:sz w:val="20"/>
          <w:szCs w:val="20"/>
        </w:rPr>
        <w:t>Conclusion</w:t>
      </w:r>
    </w:p>
    <w:p>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pPr>
        <w:snapToGrid w:val="0"/>
        <w:rPr>
          <w:strike/>
          <w:sz w:val="20"/>
          <w:szCs w:val="20"/>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pPr>
        <w:snapToGrid w:val="0"/>
        <w:spacing w:after="120"/>
        <w:rPr>
          <w:rFonts w:eastAsia="SimSun"/>
          <w:sz w:val="20"/>
          <w:szCs w:val="20"/>
          <w:lang w:eastAsia="en-US"/>
        </w:rPr>
      </w:pPr>
    </w:p>
    <w:p>
      <w:pPr>
        <w:rPr>
          <w:b/>
          <w:bCs/>
          <w:sz w:val="20"/>
          <w:szCs w:val="20"/>
          <w:highlight w:val="green"/>
        </w:rPr>
      </w:pPr>
      <w:r>
        <w:rPr>
          <w:b/>
          <w:bCs/>
          <w:sz w:val="20"/>
          <w:szCs w:val="20"/>
          <w:highlight w:val="green"/>
        </w:rPr>
        <w:t>Agreement</w:t>
      </w:r>
    </w:p>
    <w:p>
      <w:pPr>
        <w:numPr>
          <w:ilvl w:val="0"/>
          <w:numId w:val="7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pPr>
        <w:numPr>
          <w:ilvl w:val="1"/>
          <w:numId w:val="70"/>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7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pPr>
        <w:numPr>
          <w:ilvl w:val="1"/>
          <w:numId w:val="70"/>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7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pPr>
        <w:numPr>
          <w:ilvl w:val="0"/>
          <w:numId w:val="7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pPr>
        <w:rPr>
          <w:sz w:val="20"/>
          <w:szCs w:val="20"/>
        </w:rPr>
      </w:pPr>
    </w:p>
    <w:p>
      <w:pPr>
        <w:rPr>
          <w:b/>
          <w:bCs/>
          <w:sz w:val="20"/>
          <w:szCs w:val="20"/>
          <w:highlight w:val="green"/>
        </w:rPr>
      </w:pPr>
      <w:r>
        <w:rPr>
          <w:b/>
          <w:bCs/>
          <w:sz w:val="20"/>
          <w:szCs w:val="20"/>
          <w:highlight w:val="green"/>
        </w:rPr>
        <w:t>Agreement</w:t>
      </w:r>
    </w:p>
    <w:p>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pPr>
        <w:snapToGrid w:val="0"/>
        <w:spacing w:after="120"/>
        <w:rPr>
          <w:rFonts w:eastAsia="SimSun"/>
          <w:sz w:val="20"/>
          <w:szCs w:val="20"/>
          <w:lang w:eastAsia="en-US"/>
        </w:rPr>
      </w:pPr>
    </w:p>
    <w:p>
      <w:pPr>
        <w:rPr>
          <w:b/>
          <w:bCs/>
          <w:sz w:val="20"/>
          <w:szCs w:val="20"/>
          <w:highlight w:val="green"/>
        </w:rPr>
      </w:pPr>
      <w:r>
        <w:rPr>
          <w:b/>
          <w:bCs/>
          <w:sz w:val="20"/>
          <w:szCs w:val="20"/>
          <w:highlight w:val="green"/>
        </w:rPr>
        <w:t>Agreement</w:t>
      </w:r>
    </w:p>
    <w:p>
      <w:pPr>
        <w:numPr>
          <w:ilvl w:val="0"/>
          <w:numId w:val="70"/>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pPr>
        <w:numPr>
          <w:ilvl w:val="0"/>
          <w:numId w:val="70"/>
        </w:numPr>
        <w:snapToGrid w:val="0"/>
        <w:rPr>
          <w:sz w:val="20"/>
          <w:szCs w:val="20"/>
          <w:lang w:eastAsia="en-US"/>
        </w:rPr>
      </w:pPr>
      <w:r>
        <w:rPr>
          <w:sz w:val="20"/>
          <w:szCs w:val="20"/>
          <w:lang w:eastAsia="en-US"/>
        </w:rPr>
        <w:t>Note: Cells with valid FDRA fields are scheduled.</w:t>
      </w:r>
    </w:p>
    <w:p>
      <w:pPr>
        <w:rPr>
          <w:sz w:val="20"/>
          <w:szCs w:val="20"/>
          <w:lang w:eastAsia="en-US"/>
        </w:rPr>
      </w:pPr>
    </w:p>
    <w:p>
      <w:pPr>
        <w:rPr>
          <w:b/>
          <w:bCs/>
          <w:sz w:val="20"/>
          <w:szCs w:val="20"/>
          <w:highlight w:val="green"/>
        </w:rPr>
      </w:pPr>
      <w:r>
        <w:rPr>
          <w:b/>
          <w:bCs/>
          <w:sz w:val="20"/>
          <w:szCs w:val="20"/>
          <w:highlight w:val="green"/>
        </w:rPr>
        <w:t>Agreement</w:t>
      </w:r>
    </w:p>
    <w:p>
      <w:pPr>
        <w:snapToGrid w:val="0"/>
        <w:rPr>
          <w:sz w:val="20"/>
          <w:szCs w:val="20"/>
          <w:lang w:eastAsia="en-US"/>
        </w:rPr>
      </w:pPr>
      <w:r>
        <w:rPr>
          <w:sz w:val="20"/>
          <w:szCs w:val="20"/>
          <w:lang w:eastAsia="en-US"/>
        </w:rPr>
        <w:t>Rel-18 specifications support a DCI format 1_3 is transmitted without scheduling any PDSCH for SCell dormancy indication.</w:t>
      </w:r>
    </w:p>
    <w:p>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pPr>
        <w:rPr>
          <w:sz w:val="20"/>
          <w:szCs w:val="20"/>
          <w:lang w:val="en-AU"/>
        </w:rPr>
      </w:pPr>
    </w:p>
    <w:p>
      <w:pPr>
        <w:rPr>
          <w:b/>
          <w:bCs/>
          <w:sz w:val="20"/>
          <w:szCs w:val="20"/>
          <w:highlight w:val="green"/>
        </w:rPr>
      </w:pPr>
      <w:r>
        <w:rPr>
          <w:b/>
          <w:bCs/>
          <w:sz w:val="20"/>
          <w:szCs w:val="20"/>
          <w:highlight w:val="green"/>
        </w:rPr>
        <w:t>Agreement</w:t>
      </w:r>
    </w:p>
    <w:p>
      <w:pPr>
        <w:numPr>
          <w:ilvl w:val="0"/>
          <w:numId w:val="7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pPr>
        <w:numPr>
          <w:ilvl w:val="0"/>
          <w:numId w:val="7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pPr>
        <w:snapToGrid w:val="0"/>
        <w:spacing w:after="120"/>
        <w:rPr>
          <w:rFonts w:eastAsia="SimSun"/>
          <w:sz w:val="20"/>
          <w:szCs w:val="20"/>
          <w:lang w:eastAsia="en-US"/>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pPr>
        <w:rPr>
          <w:sz w:val="20"/>
          <w:szCs w:val="20"/>
        </w:rPr>
      </w:pPr>
    </w:p>
    <w:p>
      <w:pPr>
        <w:rPr>
          <w:b/>
          <w:bCs/>
          <w:sz w:val="20"/>
          <w:szCs w:val="20"/>
          <w:highlight w:val="green"/>
        </w:rPr>
      </w:pPr>
      <w:r>
        <w:rPr>
          <w:b/>
          <w:bCs/>
          <w:sz w:val="20"/>
          <w:szCs w:val="20"/>
          <w:highlight w:val="green"/>
        </w:rPr>
        <w:t>Agreement</w:t>
      </w:r>
    </w:p>
    <w:p>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pPr>
        <w:numPr>
          <w:ilvl w:val="1"/>
          <w:numId w:val="44"/>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pPr>
        <w:rPr>
          <w:b/>
          <w:bCs/>
          <w:sz w:val="20"/>
          <w:szCs w:val="20"/>
          <w:highlight w:val="green"/>
        </w:rPr>
      </w:pPr>
    </w:p>
    <w:p>
      <w:pPr>
        <w:rPr>
          <w:b/>
          <w:bCs/>
          <w:sz w:val="20"/>
          <w:szCs w:val="20"/>
          <w:highlight w:val="green"/>
        </w:rPr>
      </w:pPr>
    </w:p>
    <w:p>
      <w:pPr>
        <w:rPr>
          <w:b/>
          <w:bCs/>
          <w:sz w:val="20"/>
          <w:szCs w:val="20"/>
          <w:highlight w:val="green"/>
          <w:lang w:val="en-GB"/>
        </w:rPr>
      </w:pPr>
    </w:p>
    <w:p>
      <w:pPr>
        <w:pStyle w:val="3"/>
        <w:tabs>
          <w:tab w:val="clear" w:pos="3150"/>
        </w:tabs>
        <w:ind w:left="540"/>
      </w:pPr>
      <w:r>
        <w:t>Agreements made in RAN1#116</w:t>
      </w: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pPr>
        <w:numPr>
          <w:ilvl w:val="0"/>
          <w:numId w:val="70"/>
        </w:numPr>
        <w:snapToGrid w:val="0"/>
        <w:rPr>
          <w:rFonts w:ascii="Times" w:hAnsi="Times" w:eastAsia="DengXian"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DengXian" w:cs="Batang"/>
          <w:sz w:val="20"/>
          <w:szCs w:val="20"/>
          <w:lang w:val="en-GB" w:eastAsia="en-US"/>
        </w:rPr>
        <w:t>.</w:t>
      </w:r>
    </w:p>
    <w:p>
      <w:pPr>
        <w:numPr>
          <w:ilvl w:val="0"/>
          <w:numId w:val="70"/>
        </w:numPr>
        <w:snapToGrid w:val="0"/>
        <w:rPr>
          <w:rFonts w:ascii="Times" w:hAnsi="Times" w:eastAsia="DengXian"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DengXian"/>
          <w:sz w:val="20"/>
          <w:szCs w:val="20"/>
          <w:lang w:val="en-GB" w:eastAsia="en-US"/>
        </w:rPr>
        <w:t xml:space="preserve"> in unicast DCI format list.</w:t>
      </w:r>
    </w:p>
    <w:p>
      <w:pPr>
        <w:numPr>
          <w:ilvl w:val="0"/>
          <w:numId w:val="70"/>
        </w:numPr>
        <w:snapToGrid w:val="0"/>
        <w:rPr>
          <w:rFonts w:ascii="Times" w:hAnsi="Times" w:eastAsia="DengXian"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DengXian"/>
          <w:sz w:val="20"/>
          <w:szCs w:val="20"/>
          <w:lang w:val="en-GB" w:eastAsia="en-US"/>
        </w:rPr>
        <w:t>Incomplete unicast DCI format list.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pPr>
        <w:rPr>
          <w:rFonts w:ascii="Times" w:hAnsi="Times" w:eastAsia="Batang"/>
          <w:sz w:val="20"/>
          <w:lang w:val="en-GB" w:eastAsia="en-US"/>
        </w:rPr>
      </w:pP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1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pPr>
              <w:rPr>
                <w:rFonts w:ascii="Times" w:hAnsi="Times" w:eastAsia="Batang"/>
                <w:sz w:val="20"/>
                <w:szCs w:val="20"/>
                <w:lang w:val="en-GB" w:eastAsia="en-US"/>
              </w:rPr>
            </w:pPr>
          </w:p>
          <w:p>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SimSun"/>
          <w:sz w:val="20"/>
          <w:szCs w:val="20"/>
          <w:lang w:val="en-GB" w:eastAsia="en-US"/>
        </w:rPr>
        <w:t>OLPC</w:t>
      </w:r>
      <w:r>
        <w:rPr>
          <w:rFonts w:hint="eastAsia" w:ascii="Times" w:hAnsi="Times" w:eastAsia="SimSun"/>
          <w:sz w:val="20"/>
          <w:szCs w:val="20"/>
          <w:lang w:val="en-GB" w:eastAsia="en-US"/>
        </w:rPr>
        <w:t>/</w:t>
      </w:r>
      <w:r>
        <w:rPr>
          <w:rFonts w:ascii="Times" w:hAnsi="Times" w:eastAsia="SimSun"/>
          <w:sz w:val="20"/>
          <w:szCs w:val="20"/>
          <w:lang w:val="en-GB" w:eastAsia="en-US"/>
        </w:rPr>
        <w:t>CAPC</w:t>
      </w:r>
      <w:r>
        <w:rPr>
          <w:rFonts w:hint="eastAsia" w:ascii="Times" w:hAnsi="Times" w:eastAsia="SimSun"/>
          <w:sz w:val="20"/>
          <w:szCs w:val="20"/>
          <w:lang w:val="en-GB" w:eastAsia="en-US"/>
        </w:rPr>
        <w:t>/</w:t>
      </w:r>
      <w:r>
        <w:rPr>
          <w:rFonts w:ascii="Times" w:hAnsi="Times" w:eastAsia="SimSun"/>
          <w:sz w:val="20"/>
          <w:szCs w:val="20"/>
          <w:lang w:val="en-GB" w:eastAsia="en-US"/>
        </w:rPr>
        <w:t>TPMI</w:t>
      </w:r>
      <w:r>
        <w:rPr>
          <w:rFonts w:hint="eastAsia" w:ascii="Times" w:hAnsi="Times" w:eastAsia="SimSun"/>
          <w:sz w:val="20"/>
          <w:szCs w:val="20"/>
          <w:lang w:val="en-GB" w:eastAsia="en-US"/>
        </w:rPr>
        <w:t>/</w:t>
      </w:r>
      <w:r>
        <w:rPr>
          <w:rFonts w:ascii="Times" w:hAnsi="Times" w:eastAsia="SimSun"/>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70"/>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pPr>
        <w:numPr>
          <w:ilvl w:val="0"/>
          <w:numId w:val="70"/>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1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pacing w:after="120" w:afterLines="50"/>
              <w:rPr>
                <w:ins w:id="201"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202" w:author="Haipeng HP1 Lei" w:date="2024-02-22T11:33:00Z">
              <w:r>
                <w:rPr>
                  <w:rFonts w:ascii="Times" w:hAnsi="Times" w:eastAsia="Batang"/>
                  <w:color w:val="000000"/>
                  <w:sz w:val="20"/>
                  <w:szCs w:val="20"/>
                  <w:lang w:val="en-GB" w:eastAsia="en-US"/>
                </w:rPr>
                <w:t xml:space="preserve"> </w:t>
              </w:r>
            </w:ins>
            <w:ins w:id="203"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204"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205" w:author="Haipeng HP1 Lei" w:date="2024-02-22T11:33:00Z">
              <w:r>
                <w:rPr>
                  <w:rFonts w:ascii="Times" w:hAnsi="Times" w:eastAsia="Batang"/>
                  <w:strike/>
                  <w:snapToGrid w:val="0"/>
                  <w:color w:val="FF0000"/>
                  <w:kern w:val="2"/>
                  <w:sz w:val="20"/>
                  <w:szCs w:val="20"/>
                  <w:lang w:val="en-GB" w:eastAsia="en-US"/>
                </w:rPr>
                <w:t xml:space="preserve">is configured with </w:t>
              </w:r>
            </w:ins>
            <w:ins w:id="206" w:author="Haipeng HP1 Lei" w:date="2024-02-22T11:34:00Z">
              <w:r>
                <w:rPr>
                  <w:rFonts w:ascii="Times" w:hAnsi="Times" w:eastAsia="Batang"/>
                  <w:strike/>
                  <w:snapToGrid w:val="0"/>
                  <w:color w:val="FF0000"/>
                  <w:kern w:val="2"/>
                  <w:sz w:val="20"/>
                  <w:szCs w:val="20"/>
                  <w:lang w:val="en-GB" w:eastAsia="en-US"/>
                </w:rPr>
                <w:t>disabled</w:t>
              </w:r>
            </w:ins>
            <w:ins w:id="207" w:author="Haipeng HP1 Lei" w:date="2024-02-22T11:34:00Z">
              <w:r>
                <w:rPr>
                  <w:rFonts w:ascii="Times" w:hAnsi="Times" w:eastAsia="Batang"/>
                  <w:strike/>
                  <w:color w:val="FF0000"/>
                  <w:sz w:val="20"/>
                  <w:szCs w:val="20"/>
                  <w:lang w:val="en-GB" w:eastAsia="en-US"/>
                </w:rPr>
                <w:t xml:space="preserve"> </w:t>
              </w:r>
            </w:ins>
            <w:ins w:id="208" w:author="Haipeng HP1 Lei" w:date="2024-02-22T11:33:00Z">
              <w:r>
                <w:rPr>
                  <w:rFonts w:ascii="Times" w:hAnsi="Times" w:eastAsia="Batang"/>
                  <w:strike/>
                  <w:snapToGrid w:val="0"/>
                  <w:color w:val="FF0000"/>
                  <w:kern w:val="2"/>
                  <w:sz w:val="20"/>
                  <w:szCs w:val="20"/>
                  <w:lang w:val="en-GB" w:eastAsia="en-US"/>
                </w:rPr>
                <w:t>transform precoder</w:t>
              </w:r>
            </w:ins>
            <w:ins w:id="209" w:author="Haipeng HP1 Lei" w:date="2024-02-22T11:35:00Z">
              <w:r>
                <w:rPr>
                  <w:rFonts w:ascii="Times" w:hAnsi="Times" w:eastAsia="Batang"/>
                  <w:color w:val="FF0000"/>
                  <w:sz w:val="20"/>
                  <w:szCs w:val="20"/>
                  <w:lang w:val="en-GB" w:eastAsia="en-US"/>
                </w:rPr>
                <w:t xml:space="preserve">; </w:t>
              </w:r>
            </w:ins>
            <w:ins w:id="210" w:author="Haipeng HP1 Lei" w:date="2024-02-22T11:35:00Z">
              <w:r>
                <w:rPr>
                  <w:rFonts w:ascii="Times" w:hAnsi="Times" w:eastAsia="Batang"/>
                  <w:snapToGrid w:val="0"/>
                  <w:color w:val="FF0000"/>
                  <w:kern w:val="2"/>
                  <w:sz w:val="20"/>
                  <w:szCs w:val="20"/>
                  <w:lang w:val="en-GB" w:eastAsia="en-US"/>
                </w:rPr>
                <w:t>otherwise</w:t>
              </w:r>
            </w:ins>
            <w:ins w:id="211" w:author="Haipeng HP1 Lei" w:date="2024-02-22T11:35:00Z">
              <w:r>
                <w:rPr>
                  <w:rFonts w:ascii="Times" w:hAnsi="Times" w:eastAsia="Batang"/>
                  <w:color w:val="FF0000"/>
                  <w:sz w:val="20"/>
                  <w:szCs w:val="20"/>
                  <w:lang w:val="en-GB" w:eastAsia="en-US"/>
                </w:rPr>
                <w:t xml:space="preserve">, </w:t>
              </w:r>
            </w:ins>
            <w:ins w:id="212"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213" w:author="Haipeng HP1 Lei" w:date="2024-02-22T11:33:00Z">
              <w:r>
                <w:rPr>
                  <w:rFonts w:ascii="Times" w:hAnsi="Times" w:eastAsia="Batang"/>
                  <w:snapToGrid w:val="0"/>
                  <w:color w:val="FF0000"/>
                  <w:kern w:val="2"/>
                  <w:sz w:val="20"/>
                  <w:szCs w:val="20"/>
                  <w:lang w:val="en-GB" w:eastAsia="en-US"/>
                </w:rPr>
                <w:t>with transform precoder</w:t>
              </w:r>
            </w:ins>
            <w:ins w:id="214" w:author="Haipeng HP1 Lei" w:date="2024-02-22T11:46:00Z">
              <w:r>
                <w:rPr>
                  <w:rFonts w:ascii="Times" w:hAnsi="Times" w:eastAsia="Batang"/>
                  <w:color w:val="FF0000"/>
                  <w:sz w:val="20"/>
                  <w:szCs w:val="20"/>
                  <w:lang w:val="en-GB" w:eastAsia="en-US"/>
                </w:rPr>
                <w:t xml:space="preserve"> </w:t>
              </w:r>
            </w:ins>
            <w:ins w:id="215" w:author="Haipeng HP1 Lei" w:date="2024-02-22T11:34:00Z">
              <w:r>
                <w:rPr>
                  <w:rFonts w:ascii="Times" w:hAnsi="Times" w:eastAsia="Batang"/>
                  <w:snapToGrid w:val="0"/>
                  <w:color w:val="FF0000"/>
                  <w:kern w:val="2"/>
                  <w:sz w:val="20"/>
                  <w:szCs w:val="20"/>
                  <w:lang w:val="en-GB" w:eastAsia="en-US"/>
                </w:rPr>
                <w:t>disabled</w:t>
              </w:r>
            </w:ins>
            <w:ins w:id="216" w:author="Haipeng HP1 Lei" w:date="2024-02-22T11:34:00Z">
              <w:r>
                <w:rPr>
                  <w:rFonts w:ascii="Times" w:hAnsi="Times" w:eastAsia="Batang"/>
                  <w:color w:val="FF0000"/>
                  <w:sz w:val="20"/>
                  <w:szCs w:val="20"/>
                  <w:lang w:val="en-GB" w:eastAsia="en-US"/>
                </w:rPr>
                <w:t xml:space="preserve"> </w:t>
              </w:r>
            </w:ins>
            <w:ins w:id="217"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napToGrid w:val="0"/>
              <w:rPr>
                <w:rFonts w:ascii="Times" w:hAnsi="Times" w:eastAsia="Malgun Gothic"/>
                <w:bCs/>
                <w:sz w:val="20"/>
                <w:szCs w:val="20"/>
                <w:lang w:val="en-GB" w:eastAsia="en-US"/>
              </w:rPr>
            </w:pPr>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pPr>
        <w:rPr>
          <w:rFonts w:ascii="Times" w:hAnsi="Times" w:eastAsia="Batang"/>
          <w:sz w:val="20"/>
          <w:lang w:val="en-GB" w:eastAsia="en-US"/>
        </w:rPr>
      </w:pPr>
    </w:p>
    <w:p>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pPr>
        <w:numPr>
          <w:ilvl w:val="0"/>
          <w:numId w:val="47"/>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pPr>
        <w:numPr>
          <w:ilvl w:val="0"/>
          <w:numId w:val="47"/>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pPr>
        <w:numPr>
          <w:ilvl w:val="0"/>
          <w:numId w:val="47"/>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pPr>
        <w:numPr>
          <w:ilvl w:val="0"/>
          <w:numId w:val="47"/>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pPr>
        <w:numPr>
          <w:ilvl w:val="0"/>
          <w:numId w:val="47"/>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pPr>
        <w:numPr>
          <w:ilvl w:val="0"/>
          <w:numId w:val="47"/>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numPr>
          <w:ilvl w:val="0"/>
          <w:numId w:val="47"/>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pPr>
        <w:numPr>
          <w:ilvl w:val="0"/>
          <w:numId w:val="47"/>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pPr>
        <w:rPr>
          <w:rFonts w:ascii="Times" w:hAnsi="Times" w:eastAsia="Batang"/>
          <w:sz w:val="20"/>
          <w:lang w:val="en-GB"/>
        </w:rPr>
      </w:pPr>
    </w:p>
    <w:p>
      <w:pPr>
        <w:rPr>
          <w:rFonts w:ascii="Times" w:hAnsi="Times" w:eastAsia="Batang"/>
          <w:sz w:val="20"/>
          <w:lang w:val="en-GB"/>
        </w:rPr>
      </w:pPr>
    </w:p>
    <w:p>
      <w:pPr>
        <w:numPr>
          <w:ilvl w:val="1"/>
          <w:numId w:val="44"/>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pPr>
        <w:rPr>
          <w:b/>
          <w:bCs/>
          <w:sz w:val="20"/>
          <w:szCs w:val="20"/>
          <w:highlight w:val="green"/>
        </w:rPr>
      </w:pPr>
    </w:p>
    <w:p>
      <w:pPr>
        <w:rPr>
          <w:b/>
          <w:bCs/>
          <w:sz w:val="20"/>
          <w:szCs w:val="20"/>
          <w:highlight w:val="green"/>
        </w:rPr>
      </w:pPr>
    </w:p>
    <w:p>
      <w:pPr>
        <w:rPr>
          <w:b/>
          <w:bCs/>
          <w:sz w:val="20"/>
          <w:szCs w:val="20"/>
          <w:highlight w:val="green"/>
          <w:lang w:val="en-GB"/>
        </w:rPr>
      </w:pPr>
    </w:p>
    <w:p>
      <w:pPr>
        <w:pStyle w:val="3"/>
        <w:tabs>
          <w:tab w:val="clear" w:pos="3150"/>
        </w:tabs>
        <w:ind w:left="540"/>
      </w:pPr>
      <w:r>
        <w:t>Agreements made in RAN1#116bis</w:t>
      </w: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numPr>
          <w:ilvl w:val="0"/>
          <w:numId w:val="44"/>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widowControl w:val="0"/>
              <w:spacing w:before="240" w:after="60"/>
              <w:outlineLvl w:val="1"/>
              <w:rPr>
                <w:rFonts w:ascii="Arial" w:hAnsi="Arial" w:eastAsia="Batang"/>
                <w:b/>
                <w:bCs/>
                <w:i/>
                <w:iCs/>
                <w:sz w:val="28"/>
                <w:szCs w:val="28"/>
                <w:lang w:val="en-GB" w:eastAsia="zh-CN"/>
              </w:rPr>
            </w:pPr>
            <w:r>
              <w:rPr>
                <w:rFonts w:ascii="Arial" w:hAnsi="Arial" w:eastAsia="Batang"/>
                <w:b/>
                <w:bCs/>
                <w:i/>
                <w:iCs/>
                <w:sz w:val="28"/>
                <w:szCs w:val="28"/>
                <w:lang w:eastAsia="zh-CN"/>
              </w:rPr>
              <w:t xml:space="preserve">5.5 UE PDSCH reception preparation time </w:t>
            </w:r>
            <w:r>
              <w:rPr>
                <w:rFonts w:ascii="Arial" w:hAnsi="Arial" w:eastAsia="Batang"/>
                <w:b/>
                <w:bCs/>
                <w:i/>
                <w:iCs/>
                <w:strike/>
                <w:color w:val="00B050"/>
                <w:sz w:val="28"/>
                <w:szCs w:val="28"/>
                <w:lang w:eastAsia="zh-CN"/>
              </w:rPr>
              <w:t>with cross carrier scheduling</w:t>
            </w:r>
            <w:r>
              <w:rPr>
                <w:rFonts w:ascii="Arial" w:hAnsi="Arial" w:eastAsia="Batang"/>
                <w:b/>
                <w:bCs/>
                <w:i/>
                <w:iCs/>
                <w:color w:val="00B050"/>
                <w:sz w:val="28"/>
                <w:szCs w:val="28"/>
                <w:lang w:eastAsia="zh-CN"/>
              </w:rPr>
              <w:t xml:space="preserve"> </w:t>
            </w:r>
            <w:r>
              <w:rPr>
                <w:rFonts w:ascii="Arial" w:hAnsi="Arial" w:eastAsia="Batang"/>
                <w:b/>
                <w:bCs/>
                <w:i/>
                <w:iCs/>
                <w:sz w:val="28"/>
                <w:szCs w:val="28"/>
                <w:lang w:eastAsia="zh-CN"/>
              </w:rPr>
              <w:t>with different subcarrier spacings for PDCCH and PDSCH</w:t>
            </w:r>
            <w:r>
              <w:rPr>
                <w:rFonts w:ascii="Arial" w:hAnsi="Arial" w:eastAsia="Batang"/>
                <w:b/>
                <w:bCs/>
                <w:i/>
                <w:iCs/>
                <w:color w:val="00B050"/>
                <w:sz w:val="28"/>
                <w:szCs w:val="28"/>
                <w:lang w:val="en-GB" w:eastAsia="zh-CN"/>
              </w:rPr>
              <w:t xml:space="preserve"> in different cells</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pPr>
        <w:rPr>
          <w:rFonts w:ascii="Times" w:hAnsi="Times" w:eastAsia="Batang"/>
          <w:bCs/>
          <w:iCs/>
          <w:sz w:val="20"/>
          <w:lang w:val="en-GB" w:eastAsia="zh-CN"/>
        </w:rPr>
      </w:pP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rPr>
          <w:rFonts w:ascii="Times" w:hAnsi="Times" w:eastAsia="Batang"/>
          <w:bCs/>
          <w:iCs/>
          <w:sz w:val="20"/>
          <w:lang w:val="en-GB" w:eastAsia="zh-CN"/>
        </w:rPr>
      </w:pPr>
      <w:r>
        <w:rPr>
          <w:rFonts w:ascii="Times" w:hAnsi="Times" w:eastAsia="Batang"/>
          <w:bCs/>
          <w:iCs/>
          <w:sz w:val="20"/>
          <w:lang w:val="en-GB" w:eastAsia="zh-CN"/>
        </w:rPr>
        <w:t>The following TP is agreed in principle. Final TP to be decided by the editor.</w:t>
      </w:r>
    </w:p>
    <w:p>
      <w:pPr>
        <w:rPr>
          <w:rFonts w:ascii="Times" w:hAnsi="Times" w:eastAsia="Batang"/>
          <w:bCs/>
          <w:iCs/>
          <w:sz w:val="20"/>
          <w:lang w:val="en-GB" w:eastAsia="zh-CN"/>
        </w:rPr>
      </w:pPr>
      <w:r>
        <w:rPr>
          <w:rFonts w:ascii="Times" w:hAnsi="Times" w:eastAsia="Batang"/>
          <w:bCs/>
          <w:iCs/>
          <w:sz w:val="20"/>
          <w:lang w:val="en-GB" w:eastAsia="zh-CN"/>
        </w:rPr>
        <w:t>TP2 on TS38.213:</w:t>
      </w:r>
    </w:p>
    <w:tbl>
      <w:tblPr>
        <w:tblStyle w:val="1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rPr>
                <w:rFonts w:ascii="Times" w:hAnsi="Times" w:eastAsia="Malgun Gothic"/>
                <w:b/>
                <w:sz w:val="20"/>
                <w:lang w:val="en-GB" w:eastAsia="en-US"/>
              </w:rPr>
            </w:pPr>
            <w:r>
              <w:rPr>
                <w:rFonts w:ascii="Times" w:hAnsi="Times" w:eastAsia="Malgun Gothic"/>
                <w:b/>
                <w:sz w:val="20"/>
                <w:lang w:val="en-GB" w:eastAsia="en-US"/>
              </w:rPr>
              <w:t>[TS 38.213 V18.2.0]</w:t>
            </w:r>
          </w:p>
          <w:p>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pPr>
              <w:widowControl w:val="0"/>
              <w:numPr>
                <w:ilvl w:val="0"/>
                <w:numId w:val="72"/>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72"/>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DengXian" w:cs="Calibri"/>
                      <w:i/>
                      <w:iCs/>
                      <w:color w:val="FF0000"/>
                      <w:u w:val="single"/>
                    </w:rPr>
                  </m:ctrlPr>
                </m:sSubSupPr>
                <m:e>
                  <m:r>
                    <m:rPr/>
                    <w:rPr>
                      <w:rFonts w:ascii="Cambria Math" w:hAnsi="Cambria Math" w:eastAsia="Malgun Gothic"/>
                      <w:color w:val="FF0000"/>
                      <w:u w:val="single"/>
                    </w:rPr>
                    <m:t>N</m:t>
                  </m:r>
                  <m:ctrlPr>
                    <w:rPr>
                      <w:rFonts w:ascii="Cambria Math" w:hAnsi="Cambria Math" w:eastAsia="DengXian"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DengXian" w:cs="Calibri"/>
                      <w:color w:val="FF0000"/>
                      <w:u w:val="single"/>
                    </w:rPr>
                  </m:ctrlPr>
                </m:sub>
                <m:sup>
                  <m:r>
                    <m:rPr>
                      <m:nor/>
                    </m:rPr>
                    <w:rPr>
                      <w:rFonts w:eastAsia="Malgun Gothic"/>
                      <w:i/>
                      <w:color w:val="FF0000"/>
                      <w:u w:val="single"/>
                    </w:rPr>
                    <m:t>m</m:t>
                  </m:r>
                  <m:ctrlPr>
                    <w:rPr>
                      <w:rFonts w:ascii="Cambria Math" w:hAnsi="Cambria Math" w:eastAsia="DengXian"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72"/>
              </w:numPr>
              <w:autoSpaceDE w:val="0"/>
              <w:autoSpaceDN w:val="0"/>
              <w:jc w:val="both"/>
              <w:rPr>
                <w:rFonts w:ascii="Times" w:hAnsi="Times" w:eastAsia="Malgun Gothic"/>
                <w:i/>
                <w:iCs/>
                <w:color w:val="FF0000"/>
                <w:sz w:val="20"/>
                <w:u w:val="single"/>
                <w:lang w:val="en-GB" w:eastAsia="en-US"/>
              </w:rPr>
            </w:pP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r>
                <m:rPr/>
                <w:rPr>
                  <w:rFonts w:ascii="Cambria Math" w:hAnsi="Cambria Math" w:eastAsia="Malgun Gothic"/>
                  <w:szCs w:val="20"/>
                </w:rPr>
                <m:t>−1</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pPr>
        <w:rPr>
          <w:rFonts w:ascii="Times" w:hAnsi="Times" w:eastAsia="Batang"/>
          <w:sz w:val="20"/>
          <w:lang w:val="en-GB" w:eastAsia="zh-CN"/>
        </w:rPr>
      </w:pPr>
    </w:p>
    <w:p>
      <w:pPr>
        <w:rPr>
          <w:rFonts w:ascii="Times" w:hAnsi="Times" w:eastAsia="Batang"/>
          <w:b/>
          <w:bCs/>
          <w:sz w:val="20"/>
          <w:highlight w:val="green"/>
          <w:lang w:val="en-GB" w:eastAsia="zh-CN"/>
        </w:rPr>
      </w:pPr>
      <w:r>
        <w:rPr>
          <w:rFonts w:ascii="Times" w:hAnsi="Times" w:eastAsia="Batang"/>
          <w:b/>
          <w:bCs/>
          <w:sz w:val="20"/>
          <w:highlight w:val="green"/>
          <w:lang w:val="en-GB" w:eastAsia="zh-CN"/>
        </w:rPr>
        <w:t>Agreement</w:t>
      </w:r>
    </w:p>
    <w:p>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SimSun"/>
          <w:sz w:val="20"/>
          <w:szCs w:val="20"/>
          <w:lang w:val="en-GB" w:eastAsia="en-US"/>
        </w:rPr>
        <w:t xml:space="preserve">neither the </w:t>
      </w:r>
      <w:r>
        <w:rPr>
          <w:rFonts w:ascii="Times" w:hAnsi="Times" w:eastAsia="SimSun"/>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pPr>
        <w:numPr>
          <w:ilvl w:val="0"/>
          <w:numId w:val="43"/>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pPr>
        <w:numPr>
          <w:ilvl w:val="0"/>
          <w:numId w:val="43"/>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SimSun"/>
          <w:sz w:val="20"/>
          <w:szCs w:val="20"/>
          <w:lang w:val="en-GB" w:eastAsia="en-US"/>
        </w:rPr>
        <w:t xml:space="preserve">indicating SCell dormancy indication, the index of the enhanced Type-3 HARQ-ACK codebook or the value of slot level offset </w:t>
      </w:r>
      <w:r>
        <w:rPr>
          <w:rFonts w:ascii="Times" w:hAnsi="Times" w:eastAsia="SimSun"/>
          <w:i/>
          <w:iCs/>
          <w:sz w:val="20"/>
          <w:szCs w:val="20"/>
          <w:lang w:val="en-GB" w:eastAsia="en-US"/>
        </w:rPr>
        <w:t>l.</w:t>
      </w:r>
    </w:p>
    <w:p>
      <w:pPr>
        <w:numPr>
          <w:ilvl w:val="1"/>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pPr>
        <w:numPr>
          <w:ilvl w:val="0"/>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pPr>
        <w:rPr>
          <w:rFonts w:ascii="Times" w:hAnsi="Times" w:eastAsia="Batang"/>
          <w:sz w:val="20"/>
          <w:lang w:val="en-GB" w:eastAsia="zh-CN"/>
        </w:rPr>
      </w:pPr>
    </w:p>
    <w:p>
      <w:pPr>
        <w:rPr>
          <w:rFonts w:ascii="Times" w:hAnsi="Times" w:eastAsia="Batang"/>
          <w:b/>
          <w:iCs/>
          <w:sz w:val="20"/>
          <w:lang w:val="en-GB" w:eastAsia="zh-CN"/>
        </w:rPr>
      </w:pPr>
      <w:r>
        <w:rPr>
          <w:rFonts w:ascii="Times" w:hAnsi="Times" w:eastAsia="Batang"/>
          <w:b/>
          <w:iCs/>
          <w:sz w:val="20"/>
          <w:lang w:val="en-GB" w:eastAsia="zh-CN"/>
        </w:rPr>
        <w:t>Conclusion</w:t>
      </w:r>
    </w:p>
    <w:p>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pPr>
        <w:rPr>
          <w:rFonts w:ascii="Times" w:hAnsi="Times" w:eastAsia="Batang"/>
          <w:sz w:val="20"/>
          <w:lang w:val="en-GB" w:eastAsia="zh-CN"/>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pPr>
        <w:rPr>
          <w:rFonts w:ascii="Times" w:hAnsi="Times" w:eastAsia="Batang"/>
          <w:sz w:val="20"/>
          <w:lang w:val="en-GB" w:eastAsia="en-US"/>
        </w:rPr>
      </w:pPr>
      <w:r>
        <w:rPr>
          <w:rFonts w:ascii="Times" w:hAnsi="Times" w:eastAsia="Batang"/>
          <w:sz w:val="20"/>
          <w:lang w:val="en-GB" w:eastAsia="en-US"/>
        </w:rPr>
        <w:t>-----------------------------Begin TP1 for 38.214, subclause 6.2.1.3-----------------------------</w:t>
      </w:r>
    </w:p>
    <w:p>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pPr>
        <w:rPr>
          <w:rFonts w:ascii="Times" w:hAnsi="Times" w:eastAsia="Calibri"/>
          <w:sz w:val="20"/>
          <w:lang w:val="en-GB" w:eastAsia="en-GB"/>
        </w:rPr>
      </w:pPr>
    </w:p>
    <w:p>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pPr>
        <w:rPr>
          <w:rFonts w:ascii="Times" w:hAnsi="Times" w:eastAsia="Batang"/>
          <w:sz w:val="20"/>
          <w:lang w:val="en-GB" w:eastAsia="en-US"/>
        </w:rPr>
      </w:pPr>
      <w:r>
        <w:rPr>
          <w:rFonts w:ascii="Times" w:hAnsi="Times" w:eastAsia="Batang"/>
          <w:sz w:val="20"/>
          <w:lang w:val="en-GB" w:eastAsia="en-US"/>
        </w:rPr>
        <w:t>-----------------------------End TP1 for 38.214, subclause 6.2.1.3-----------------------------</w:t>
      </w:r>
    </w:p>
    <w:p>
      <w:pPr>
        <w:rPr>
          <w:rFonts w:ascii="Times" w:hAnsi="Times" w:eastAsia="Batang"/>
          <w:sz w:val="20"/>
          <w:lang w:val="en-GB" w:eastAsia="en-US"/>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numPr>
          <w:ilvl w:val="0"/>
          <w:numId w:val="44"/>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pPr>
        <w:numPr>
          <w:ilvl w:val="0"/>
          <w:numId w:val="44"/>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pPr>
        <w:numPr>
          <w:ilvl w:val="0"/>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pPr>
        <w:rPr>
          <w:rFonts w:ascii="Times" w:hAnsi="Times" w:eastAsia="Batang"/>
          <w:sz w:val="20"/>
          <w:lang w:val="en-GB" w:eastAsia="en-US"/>
        </w:rPr>
      </w:pPr>
      <w:bookmarkStart w:id="47" w:name="_Hlk164354137"/>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Malgun Gothic"/>
          <w:bCs/>
          <w:sz w:val="20"/>
          <w:szCs w:val="20"/>
          <w:lang w:val="en-GB" w:eastAsia="en-US"/>
        </w:rPr>
      </w:pPr>
      <w:r>
        <w:rPr>
          <w:rFonts w:ascii="Times" w:hAnsi="Times" w:eastAsia="SimSun"/>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eastAsia="zh-CN"/>
        </w:rPr>
        <w:t>R1-2403479</w:t>
      </w:r>
      <w:r>
        <w:rPr>
          <w:rFonts w:ascii="Times" w:hAnsi="Times" w:eastAsia="Batang"/>
          <w:b/>
          <w:bCs/>
          <w:color w:val="0000FF"/>
          <w:sz w:val="20"/>
          <w:u w:val="single"/>
          <w:lang w:val="en-GB" w:eastAsia="zh-CN"/>
        </w:rPr>
        <w:fldChar w:fldCharType="end"/>
      </w:r>
      <w:r>
        <w:rPr>
          <w:rFonts w:ascii="Times" w:hAnsi="Times" w:eastAsia="SimSun"/>
          <w:sz w:val="20"/>
          <w:szCs w:val="20"/>
          <w:lang w:val="en-GB" w:eastAsia="en-US"/>
        </w:rPr>
        <w:t xml:space="preserve"> for TS38.214.</w:t>
      </w:r>
    </w:p>
    <w:p>
      <w:pPr>
        <w:rPr>
          <w:rFonts w:ascii="Times" w:hAnsi="Times" w:eastAsia="Batang"/>
          <w:sz w:val="20"/>
          <w:lang w:val="en-GB" w:eastAsia="en-US"/>
        </w:rPr>
      </w:pPr>
    </w:p>
    <w:p>
      <w:pPr>
        <w:rPr>
          <w:rFonts w:ascii="Times" w:hAnsi="Times" w:eastAsia="Batang"/>
          <w:b/>
          <w:bCs/>
          <w:sz w:val="20"/>
          <w:lang w:val="en-GB" w:eastAsia="zh-CN"/>
        </w:rPr>
      </w:pPr>
      <w:r>
        <w:rPr>
          <w:rFonts w:ascii="Times" w:hAnsi="Times" w:eastAsia="Batang"/>
          <w:b/>
          <w:bCs/>
          <w:sz w:val="20"/>
          <w:lang w:val="en-GB" w:eastAsia="zh-CN"/>
        </w:rPr>
        <w:t>Conclusion</w:t>
      </w:r>
    </w:p>
    <w:p>
      <w:pPr>
        <w:snapToGrid w:val="0"/>
        <w:spacing w:after="60"/>
        <w:contextualSpacing/>
        <w:rPr>
          <w:rFonts w:ascii="Times" w:hAnsi="Times" w:eastAsia="Batang"/>
          <w:sz w:val="20"/>
          <w:szCs w:val="20"/>
          <w:lang w:val="en-GB" w:eastAsia="zh-CN"/>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72"/>
        </w:numPr>
        <w:snapToGrid w:val="0"/>
        <w:spacing w:after="60"/>
        <w:contextualSpacing/>
        <w:rPr>
          <w:rFonts w:ascii="Times" w:hAnsi="Times" w:eastAsia="Batang"/>
          <w:sz w:val="20"/>
          <w:szCs w:val="20"/>
          <w:lang w:val="en-GB" w:eastAsia="zh-CN"/>
        </w:rPr>
      </w:pPr>
      <w:r>
        <w:rPr>
          <w:rFonts w:ascii="Times" w:hAnsi="Times" w:eastAsia="Malgun Gothic"/>
          <w:bCs/>
          <w:sz w:val="20"/>
          <w:szCs w:val="20"/>
          <w:lang w:val="en-GB" w:eastAsia="en-US"/>
        </w:rPr>
        <w:t>No RAN1 spec impact</w:t>
      </w:r>
    </w:p>
    <w:bookmarkEnd w:id="47"/>
    <w:p>
      <w:pPr>
        <w:rPr>
          <w:rFonts w:ascii="Times" w:hAnsi="Times" w:eastAsia="Batang"/>
          <w:sz w:val="20"/>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Droid Sans Fallback"/>
    <w:panose1 w:val="02030600000101010101"/>
    <w:charset w:val="81"/>
    <w:family w:val="roman"/>
    <w:pitch w:val="default"/>
    <w:sig w:usb0="00000000" w:usb1="00000000" w:usb2="00000030" w:usb3="00000000" w:csb0="0008009F" w:csb1="00000000"/>
  </w:font>
  <w:font w:name="Dotum">
    <w:altName w:val="Droid Sans Fallback"/>
    <w:panose1 w:val="020B0600000101010101"/>
    <w:charset w:val="81"/>
    <w:family w:val="swiss"/>
    <w:pitch w:val="default"/>
    <w:sig w:usb0="00000000" w:usb1="00000000" w:usb2="00000030" w:usb3="00000000" w:csb0="0008009F" w:csb1="00000000"/>
  </w:font>
  <w:font w:name="MS Gothic">
    <w:altName w:val="Droid Sans Fallback"/>
    <w:panose1 w:val="020B0609070205080204"/>
    <w:charset w:val="80"/>
    <w:family w:val="modern"/>
    <w:pitch w:val="default"/>
    <w:sig w:usb0="00000000" w:usb1="00000000" w:usb2="08000012" w:usb3="00000000" w:csb0="0002009F" w:csb1="00000000"/>
  </w:font>
  <w:font w:name="MS Mincho">
    <w:altName w:val="Droid Sans Fallback"/>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algun Gothic">
    <w:altName w:val="Droid Sans Fallback"/>
    <w:panose1 w:val="020B0503020000020004"/>
    <w:charset w:val="81"/>
    <w:family w:val="swiss"/>
    <w:pitch w:val="default"/>
    <w:sig w:usb0="00000000" w:usb1="00000000" w:usb2="00000012" w:usb3="00000000" w:csb0="00080001" w:csb1="00000000"/>
  </w:font>
  <w:font w:name="Gulim">
    <w:altName w:val="Droid Sans Fallback"/>
    <w:panose1 w:val="020B0600000101010101"/>
    <w:charset w:val="81"/>
    <w:family w:val="swiss"/>
    <w:pitch w:val="default"/>
    <w:sig w:usb0="00000000" w:usb1="00000000" w:usb2="00000030" w:usb3="00000000" w:csb0="0008009F" w:csb1="00000000"/>
  </w:font>
  <w:font w:name="Calibri Light">
    <w:altName w:val="Arial"/>
    <w:panose1 w:val="020F0302020204030204"/>
    <w:charset w:val="00"/>
    <w:family w:val="swiss"/>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Gubbi"/>
    <w:panose1 w:val="00000000000000000000"/>
    <w:charset w:val="00"/>
    <w:family w:val="roman"/>
    <w:pitch w:val="default"/>
    <w:sig w:usb0="00000000" w:usb1="00000000" w:usb2="00000000" w:usb3="00000000" w:csb0="00000001" w:csb1="00000000"/>
  </w:font>
  <w:font w:name="Gubbi">
    <w:panose1 w:val="00000400000000000000"/>
    <w:charset w:val="00"/>
    <w:family w:val="auto"/>
    <w:pitch w:val="default"/>
    <w:sig w:usb0="004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6"/>
    <w:family w:val="swiss"/>
    <w:pitch w:val="default"/>
    <w:sig w:usb0="00000000" w:usb1="00000000" w:usb2="0000003F" w:usb3="00000000" w:csb0="003F01FF" w:csb1="00000000"/>
  </w:font>
  <w:font w:name="DengXian">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altName w:val="Georgia"/>
    <w:panose1 w:val="02040602050305030304"/>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0" w:usb3="00000000" w:csb0="00000001" w:csb1="00000000"/>
  </w:font>
  <w:font w:name="????">
    <w:altName w:val="Droid Sans Fallback"/>
    <w:panose1 w:val="00000000000000000000"/>
    <w:charset w:val="88"/>
    <w:family w:val="auto"/>
    <w:pitch w:val="default"/>
    <w:sig w:usb0="00000000" w:usb1="00000000" w:usb2="00000010" w:usb3="00000000" w:csb0="00100000"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MS PGothic">
    <w:altName w:val="Droid Sans Fallback"/>
    <w:panose1 w:val="020B0600070205080204"/>
    <w:charset w:val="80"/>
    <w:family w:val="swiss"/>
    <w:pitch w:val="default"/>
    <w:sig w:usb0="00000000" w:usb1="00000000" w:usb2="08000012" w:usb3="00000000" w:csb0="0002009F" w:csb1="00000000"/>
  </w:font>
  <w:font w:name="Century">
    <w:altName w:val="FreeSerif"/>
    <w:panose1 w:val="02040604050505020304"/>
    <w:charset w:val="00"/>
    <w:family w:val="roman"/>
    <w:pitch w:val="default"/>
    <w:sig w:usb0="00000000" w:usb1="00000000" w:usb2="00000000" w:usb3="00000000" w:csb0="0000009F" w:csb1="00000000"/>
  </w:font>
  <w:font w:name="FreeSerif">
    <w:panose1 w:val="02020603050405020304"/>
    <w:charset w:val="00"/>
    <w:family w:val="auto"/>
    <w:pitch w:val="default"/>
    <w:sig w:usb0="E59FAFFF" w:usb1="C200FDFF" w:usb2="43501B29" w:usb3="04000043" w:csb0="600101FF" w:csb1="FFFF0000"/>
  </w:font>
  <w:font w:name="New York">
    <w:altName w:val="Times New Roman"/>
    <w:panose1 w:val="02040503060506020304"/>
    <w:charset w:val="00"/>
    <w:family w:val="roman"/>
    <w:pitch w:val="default"/>
    <w:sig w:usb0="00000000" w:usb1="00000000" w:usb2="00000000" w:usb3="00000000" w:csb0="00000001" w:csb1="00000000"/>
  </w:font>
  <w:font w:name="Cambria">
    <w:altName w:val="Georgia"/>
    <w:panose1 w:val="02040503050406030204"/>
    <w:charset w:val="00"/>
    <w:family w:val="roman"/>
    <w:pitch w:val="default"/>
    <w:sig w:usb0="00000000" w:usb1="00000000" w:usb2="02000000" w:usb3="00000000" w:csb0="0000019F" w:csb1="00000000"/>
  </w:font>
  <w:font w:name="楷体">
    <w:altName w:val="Droid Sans Fallback"/>
    <w:panose1 w:val="00000000000000000000"/>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Yu Mincho">
    <w:altName w:val="Droid Sans Fallback"/>
    <w:panose1 w:val="00000000000000000000"/>
    <w:charset w:val="80"/>
    <w:family w:val="roman"/>
    <w:pitch w:val="default"/>
    <w:sig w:usb0="00000000" w:usb1="00000000" w:usb2="00000012" w:usb3="00000000" w:csb0="0002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6"/>
      </w:rPr>
    </w:pPr>
    <w:r>
      <w:rPr>
        <w:rStyle w:val="56"/>
      </w:rPr>
      <w:fldChar w:fldCharType="begin"/>
    </w:r>
    <w:r>
      <w:rPr>
        <w:rStyle w:val="56"/>
      </w:rPr>
      <w:instrText xml:space="preserve">PAGE  </w:instrText>
    </w:r>
    <w:r>
      <w:rPr>
        <w:rStyle w:val="56"/>
      </w:rPr>
      <w:fldChar w:fldCharType="separate"/>
    </w:r>
    <w:r>
      <w:rPr>
        <w:rStyle w:val="56"/>
      </w:rPr>
      <w:t>14</w:t>
    </w:r>
    <w:r>
      <w:rPr>
        <w:rStyle w:val="56"/>
      </w:rPr>
      <w:fldChar w:fldCharType="end"/>
    </w:r>
  </w:p>
  <w:p>
    <w:pPr>
      <w:pStyle w:val="29"/>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6"/>
      </w:rPr>
    </w:pPr>
    <w:r>
      <w:rPr>
        <w:rStyle w:val="56"/>
      </w:rPr>
      <w:fldChar w:fldCharType="begin"/>
    </w:r>
    <w:r>
      <w:rPr>
        <w:rStyle w:val="56"/>
      </w:rPr>
      <w:instrText xml:space="preserve">PAGE  </w:instrText>
    </w:r>
    <w:r>
      <w:rPr>
        <w:rStyle w:val="56"/>
      </w:rPr>
      <w:fldChar w:fldCharType="separate"/>
    </w:r>
    <w:r>
      <w:rPr>
        <w:rStyle w:val="56"/>
      </w:rPr>
      <w:t>1</w:t>
    </w:r>
    <w:r>
      <w:rPr>
        <w:rStyle w:val="56"/>
      </w:rPr>
      <w:fldChar w:fldCharType="end"/>
    </w:r>
  </w:p>
  <w:p>
    <w:pPr>
      <w:pStyle w:val="29"/>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89B81"/>
    <w:multiLevelType w:val="singleLevel"/>
    <w:tmpl w:val="FFD89B81"/>
    <w:lvl w:ilvl="0" w:tentative="0">
      <w:start w:val="1"/>
      <w:numFmt w:val="bullet"/>
      <w:lvlText w:val=""/>
      <w:lvlJc w:val="left"/>
      <w:pPr>
        <w:tabs>
          <w:tab w:val="left" w:pos="420"/>
        </w:tabs>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53"/>
      <w:lvlText w:val="%1."/>
      <w:lvlJc w:val="left"/>
      <w:pPr>
        <w:tabs>
          <w:tab w:val="left" w:pos="8571"/>
        </w:tabs>
        <w:ind w:left="8571" w:leftChars="400" w:hanging="360" w:hangingChars="200"/>
      </w:pPr>
    </w:lvl>
  </w:abstractNum>
  <w:abstractNum w:abstractNumId="2">
    <w:nsid w:val="003B0E0D"/>
    <w:multiLevelType w:val="multilevel"/>
    <w:tmpl w:val="003B0E0D"/>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853E8F"/>
    <w:multiLevelType w:val="multilevel"/>
    <w:tmpl w:val="11853E8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2230435"/>
    <w:multiLevelType w:val="multilevel"/>
    <w:tmpl w:val="12230435"/>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0A1344"/>
    <w:multiLevelType w:val="singleLevel"/>
    <w:tmpl w:val="1B0A1344"/>
    <w:lvl w:ilvl="0" w:tentative="0">
      <w:start w:val="1"/>
      <w:numFmt w:val="bullet"/>
      <w:pStyle w:val="199"/>
      <w:lvlText w:val=""/>
      <w:lvlJc w:val="left"/>
      <w:pPr>
        <w:tabs>
          <w:tab w:val="left" w:pos="0"/>
        </w:tabs>
        <w:ind w:left="1728" w:hanging="288"/>
      </w:pPr>
      <w:rPr>
        <w:rFonts w:hint="default" w:ascii="Monotype Sorts" w:hAnsi="Monotype Sorts"/>
      </w:rPr>
    </w:lvl>
  </w:abstractNum>
  <w:abstractNum w:abstractNumId="12">
    <w:nsid w:val="1C5B11E1"/>
    <w:multiLevelType w:val="multilevel"/>
    <w:tmpl w:val="1C5B11E1"/>
    <w:lvl w:ilvl="0" w:tentative="0">
      <w:start w:val="1"/>
      <w:numFmt w:val="ordinal"/>
      <w:pStyle w:val="31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F7A4F7B"/>
    <w:multiLevelType w:val="multilevel"/>
    <w:tmpl w:val="1F7A4F7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59B7128"/>
    <w:multiLevelType w:val="multilevel"/>
    <w:tmpl w:val="259B7128"/>
    <w:lvl w:ilvl="0" w:tentative="0">
      <w:start w:val="1"/>
      <w:numFmt w:val="bullet"/>
      <w:pStyle w:val="666"/>
      <w:lvlText w:val=""/>
      <w:lvlJc w:val="left"/>
      <w:pPr>
        <w:ind w:left="1160" w:hanging="360"/>
      </w:pPr>
      <w:rPr>
        <w:rFonts w:hint="default" w:ascii="Symbol" w:hAnsi="Symbol"/>
      </w:rPr>
    </w:lvl>
    <w:lvl w:ilvl="1" w:tentative="0">
      <w:start w:val="0"/>
      <w:numFmt w:val="bullet"/>
      <w:pStyle w:val="667"/>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6">
    <w:nsid w:val="2AF40E6E"/>
    <w:multiLevelType w:val="multilevel"/>
    <w:tmpl w:val="2AF40E6E"/>
    <w:lvl w:ilvl="0" w:tentative="0">
      <w:start w:val="1"/>
      <w:numFmt w:val="bullet"/>
      <w:pStyle w:val="94"/>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7">
    <w:nsid w:val="2CC7125C"/>
    <w:multiLevelType w:val="singleLevel"/>
    <w:tmpl w:val="2CC7125C"/>
    <w:lvl w:ilvl="0" w:tentative="0">
      <w:start w:val="1"/>
      <w:numFmt w:val="bullet"/>
      <w:pStyle w:val="310"/>
      <w:lvlText w:val=""/>
      <w:lvlJc w:val="left"/>
      <w:pPr>
        <w:tabs>
          <w:tab w:val="left" w:pos="360"/>
        </w:tabs>
        <w:ind w:left="360" w:hanging="360"/>
      </w:pPr>
      <w:rPr>
        <w:rFonts w:hint="default" w:ascii="Symbol" w:hAnsi="Symbol"/>
      </w:rPr>
    </w:lvl>
  </w:abstractNum>
  <w:abstractNum w:abstractNumId="18">
    <w:nsid w:val="2DDF0E1C"/>
    <w:multiLevelType w:val="multilevel"/>
    <w:tmpl w:val="2DDF0E1C"/>
    <w:lvl w:ilvl="0" w:tentative="0">
      <w:start w:val="1"/>
      <w:numFmt w:val="bullet"/>
      <w:pStyle w:val="13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13748C2"/>
    <w:multiLevelType w:val="multilevel"/>
    <w:tmpl w:val="313748C2"/>
    <w:lvl w:ilvl="0" w:tentative="0">
      <w:start w:val="1"/>
      <w:numFmt w:val="bullet"/>
      <w:pStyle w:val="455"/>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34D5045A"/>
    <w:multiLevelType w:val="singleLevel"/>
    <w:tmpl w:val="34D5045A"/>
    <w:lvl w:ilvl="0" w:tentative="0">
      <w:start w:val="1"/>
      <w:numFmt w:val="bullet"/>
      <w:pStyle w:val="471"/>
      <w:lvlText w:val=""/>
      <w:lvlJc w:val="left"/>
      <w:pPr>
        <w:tabs>
          <w:tab w:val="left" w:pos="360"/>
        </w:tabs>
        <w:ind w:left="340" w:hanging="340"/>
      </w:pPr>
      <w:rPr>
        <w:rFonts w:hint="default" w:ascii="Symbol" w:hAnsi="Symbol" w:eastAsia="Times New Roman"/>
        <w:color w:val="auto"/>
      </w:rPr>
    </w:lvl>
  </w:abstractNum>
  <w:abstractNum w:abstractNumId="25">
    <w:nsid w:val="35C80964"/>
    <w:multiLevelType w:val="multilevel"/>
    <w:tmpl w:val="35C80964"/>
    <w:lvl w:ilvl="0" w:tentative="0">
      <w:start w:val="1"/>
      <w:numFmt w:val="decimal"/>
      <w:pStyle w:val="157"/>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7">
    <w:nsid w:val="382946E8"/>
    <w:multiLevelType w:val="multilevel"/>
    <w:tmpl w:val="382946E8"/>
    <w:lvl w:ilvl="0" w:tentative="0">
      <w:start w:val="1"/>
      <w:numFmt w:val="bullet"/>
      <w:pStyle w:val="207"/>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3A877D64"/>
    <w:multiLevelType w:val="singleLevel"/>
    <w:tmpl w:val="3A877D64"/>
    <w:lvl w:ilvl="0" w:tentative="0">
      <w:start w:val="1"/>
      <w:numFmt w:val="decimal"/>
      <w:pStyle w:val="161"/>
      <w:lvlText w:val="[%1]"/>
      <w:lvlJc w:val="left"/>
      <w:pPr>
        <w:tabs>
          <w:tab w:val="left" w:pos="360"/>
        </w:tabs>
        <w:ind w:left="360" w:hanging="360"/>
      </w:pPr>
      <w:rPr>
        <w:b w:val="0"/>
      </w:rPr>
    </w:lvl>
  </w:abstractNum>
  <w:abstractNum w:abstractNumId="29">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0DE34BC"/>
    <w:multiLevelType w:val="singleLevel"/>
    <w:tmpl w:val="40DE34BC"/>
    <w:lvl w:ilvl="0" w:tentative="0">
      <w:start w:val="1"/>
      <w:numFmt w:val="decimal"/>
      <w:pStyle w:val="163"/>
      <w:lvlText w:val="%1."/>
      <w:lvlJc w:val="left"/>
      <w:pPr>
        <w:tabs>
          <w:tab w:val="left" w:pos="360"/>
        </w:tabs>
        <w:ind w:left="360" w:hanging="360"/>
      </w:pPr>
    </w:lvl>
  </w:abstractNum>
  <w:abstractNum w:abstractNumId="33">
    <w:nsid w:val="417F6AFB"/>
    <w:multiLevelType w:val="multilevel"/>
    <w:tmpl w:val="417F6AFB"/>
    <w:lvl w:ilvl="0" w:tentative="0">
      <w:start w:val="1"/>
      <w:numFmt w:val="bullet"/>
      <w:pStyle w:val="55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4">
    <w:nsid w:val="41CA2C26"/>
    <w:multiLevelType w:val="singleLevel"/>
    <w:tmpl w:val="41CA2C26"/>
    <w:lvl w:ilvl="0" w:tentative="0">
      <w:start w:val="1"/>
      <w:numFmt w:val="bullet"/>
      <w:pStyle w:val="197"/>
      <w:lvlText w:val=""/>
      <w:lvlJc w:val="left"/>
      <w:pPr>
        <w:tabs>
          <w:tab w:val="left" w:pos="360"/>
        </w:tabs>
        <w:ind w:left="360" w:hanging="360"/>
      </w:pPr>
      <w:rPr>
        <w:rFonts w:hint="default" w:ascii="Webdings" w:hAnsi="Webdings"/>
      </w:rPr>
    </w:lvl>
  </w:abstractNum>
  <w:abstractNum w:abstractNumId="35">
    <w:nsid w:val="42F338AB"/>
    <w:multiLevelType w:val="multilevel"/>
    <w:tmpl w:val="42F338AB"/>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5E05BD5"/>
    <w:multiLevelType w:val="multilevel"/>
    <w:tmpl w:val="45E05BD5"/>
    <w:lvl w:ilvl="0" w:tentative="0">
      <w:start w:val="1"/>
      <w:numFmt w:val="decimal"/>
      <w:pStyle w:val="444"/>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464D3319"/>
    <w:multiLevelType w:val="multilevel"/>
    <w:tmpl w:val="464D3319"/>
    <w:lvl w:ilvl="0" w:tentative="0">
      <w:start w:val="1"/>
      <w:numFmt w:val="decimal"/>
      <w:pStyle w:val="13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8">
    <w:nsid w:val="474274C7"/>
    <w:multiLevelType w:val="multilevel"/>
    <w:tmpl w:val="474274C7"/>
    <w:lvl w:ilvl="0" w:tentative="0">
      <w:start w:val="1"/>
      <w:numFmt w:val="decimalZero"/>
      <w:pStyle w:val="21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9">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0">
    <w:nsid w:val="4A55685D"/>
    <w:multiLevelType w:val="singleLevel"/>
    <w:tmpl w:val="4A55685D"/>
    <w:lvl w:ilvl="0" w:tentative="0">
      <w:start w:val="1"/>
      <w:numFmt w:val="bullet"/>
      <w:pStyle w:val="151"/>
      <w:lvlText w:val=""/>
      <w:lvlJc w:val="left"/>
      <w:pPr>
        <w:tabs>
          <w:tab w:val="left" w:pos="992"/>
        </w:tabs>
        <w:ind w:left="992" w:hanging="425"/>
      </w:pPr>
      <w:rPr>
        <w:rFonts w:hint="default" w:ascii="Symbol" w:hAnsi="Symbol"/>
      </w:rPr>
    </w:lvl>
  </w:abstractNum>
  <w:abstractNum w:abstractNumId="41">
    <w:nsid w:val="4B1F283C"/>
    <w:multiLevelType w:val="singleLevel"/>
    <w:tmpl w:val="4B1F283C"/>
    <w:lvl w:ilvl="0" w:tentative="0">
      <w:start w:val="1"/>
      <w:numFmt w:val="bullet"/>
      <w:pStyle w:val="311"/>
      <w:lvlText w:val=""/>
      <w:lvlJc w:val="left"/>
      <w:pPr>
        <w:tabs>
          <w:tab w:val="left" w:pos="1843"/>
        </w:tabs>
        <w:ind w:left="1843" w:hanging="425"/>
      </w:pPr>
      <w:rPr>
        <w:rFonts w:hint="default" w:ascii="Symbol" w:hAnsi="Symbol"/>
      </w:rPr>
    </w:lvl>
  </w:abstractNum>
  <w:abstractNum w:abstractNumId="42">
    <w:nsid w:val="4BF7748E"/>
    <w:multiLevelType w:val="singleLevel"/>
    <w:tmpl w:val="4BF7748E"/>
    <w:lvl w:ilvl="0" w:tentative="0">
      <w:start w:val="1"/>
      <w:numFmt w:val="bullet"/>
      <w:lvlText w:val=""/>
      <w:lvlJc w:val="left"/>
      <w:pPr>
        <w:tabs>
          <w:tab w:val="left" w:pos="420"/>
        </w:tabs>
        <w:ind w:left="420" w:hanging="420"/>
      </w:pPr>
      <w:rPr>
        <w:rFonts w:hint="default" w:ascii="Wingdings" w:hAnsi="Wingdings"/>
      </w:rPr>
    </w:lvl>
  </w:abstractNum>
  <w:abstractNum w:abstractNumId="43">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101505E"/>
    <w:multiLevelType w:val="multilevel"/>
    <w:tmpl w:val="5101505E"/>
    <w:lvl w:ilvl="0" w:tentative="0">
      <w:start w:val="1"/>
      <w:numFmt w:val="decimal"/>
      <w:pStyle w:val="16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21F44A7"/>
    <w:multiLevelType w:val="multilevel"/>
    <w:tmpl w:val="521F44A7"/>
    <w:lvl w:ilvl="0" w:tentative="0">
      <w:start w:val="1"/>
      <w:numFmt w:val="bullet"/>
      <w:pStyle w:val="2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52CA544A"/>
    <w:multiLevelType w:val="singleLevel"/>
    <w:tmpl w:val="52CA544A"/>
    <w:lvl w:ilvl="0" w:tentative="0">
      <w:start w:val="1"/>
      <w:numFmt w:val="decimal"/>
      <w:pStyle w:val="442"/>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8">
    <w:nsid w:val="539260C7"/>
    <w:multiLevelType w:val="multilevel"/>
    <w:tmpl w:val="539260C7"/>
    <w:lvl w:ilvl="0" w:tentative="0">
      <w:start w:val="11"/>
      <w:numFmt w:val="bullet"/>
      <w:lvlText w:val="-"/>
      <w:lvlJc w:val="left"/>
      <w:pPr>
        <w:ind w:left="700" w:hanging="420"/>
      </w:pPr>
      <w:rPr>
        <w:rFonts w:hint="default" w:ascii="Times New Roman" w:hAnsi="Times New Roman" w:eastAsia="SimSun"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9">
    <w:nsid w:val="54755B57"/>
    <w:multiLevelType w:val="multilevel"/>
    <w:tmpl w:val="54755B57"/>
    <w:lvl w:ilvl="0" w:tentative="0">
      <w:start w:val="2"/>
      <w:numFmt w:val="bullet"/>
      <w:lvlText w:val="-"/>
      <w:lvlJc w:val="left"/>
      <w:pPr>
        <w:ind w:left="360" w:hanging="360"/>
      </w:pPr>
      <w:rPr>
        <w:rFonts w:hint="default" w:ascii="Times New Roman" w:hAnsi="Times New Roman" w:eastAsia="SimSu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0">
    <w:nsid w:val="549A69FD"/>
    <w:multiLevelType w:val="multilevel"/>
    <w:tmpl w:val="549A69FD"/>
    <w:lvl w:ilvl="0" w:tentative="0">
      <w:start w:val="5"/>
      <w:numFmt w:val="decimal"/>
      <w:pStyle w:val="19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1">
    <w:nsid w:val="56721D56"/>
    <w:multiLevelType w:val="multilevel"/>
    <w:tmpl w:val="56721D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74E1881"/>
    <w:multiLevelType w:val="multilevel"/>
    <w:tmpl w:val="574E1881"/>
    <w:lvl w:ilvl="0" w:tentative="0">
      <w:start w:val="8"/>
      <w:numFmt w:val="bullet"/>
      <w:pStyle w:val="260"/>
      <w:lvlText w:val=""/>
      <w:lvlJc w:val="left"/>
      <w:pPr>
        <w:ind w:left="800" w:hanging="400"/>
      </w:pPr>
      <w:rPr>
        <w:rFonts w:hint="default" w:ascii="Wingdings" w:hAnsi="Wingdings" w:eastAsia="Batang"/>
        <w:lang w:val="en-AU"/>
      </w:rPr>
    </w:lvl>
    <w:lvl w:ilvl="1" w:tentative="0">
      <w:start w:val="1"/>
      <w:numFmt w:val="bullet"/>
      <w:pStyle w:val="261"/>
      <w:lvlText w:val="o"/>
      <w:lvlJc w:val="left"/>
      <w:pPr>
        <w:ind w:left="1200" w:hanging="400"/>
      </w:pPr>
      <w:rPr>
        <w:rFonts w:hint="default" w:ascii="Courier New" w:hAnsi="Courier New" w:cs="Courier New"/>
        <w:lang w:val="en-AU"/>
      </w:rPr>
    </w:lvl>
    <w:lvl w:ilvl="2" w:tentative="0">
      <w:start w:val="8"/>
      <w:numFmt w:val="bullet"/>
      <w:pStyle w:val="258"/>
      <w:lvlText w:val="-"/>
      <w:lvlJc w:val="left"/>
      <w:pPr>
        <w:ind w:left="1600" w:hanging="400"/>
      </w:pPr>
      <w:rPr>
        <w:rFonts w:hint="default" w:ascii="Times New Roman" w:hAnsi="Times New Roman" w:eastAsia="MS Mincho" w:cs="Times New Roman"/>
        <w:lang w:val="en-GB"/>
      </w:rPr>
    </w:lvl>
    <w:lvl w:ilvl="3" w:tentative="0">
      <w:start w:val="1"/>
      <w:numFmt w:val="bullet"/>
      <w:pStyle w:val="262"/>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3">
    <w:nsid w:val="5F1912B1"/>
    <w:multiLevelType w:val="multilevel"/>
    <w:tmpl w:val="5F1912B1"/>
    <w:lvl w:ilvl="0" w:tentative="0">
      <w:start w:val="1"/>
      <w:numFmt w:val="bullet"/>
      <w:pStyle w:val="214"/>
      <w:lvlText w:val=""/>
      <w:lvlJc w:val="left"/>
      <w:pPr>
        <w:ind w:left="720" w:hanging="360"/>
      </w:pPr>
      <w:rPr>
        <w:rFonts w:hint="default" w:ascii="Symbol" w:hAnsi="Symbol"/>
      </w:rPr>
    </w:lvl>
    <w:lvl w:ilvl="1" w:tentative="0">
      <w:start w:val="1"/>
      <w:numFmt w:val="bullet"/>
      <w:pStyle w:val="215"/>
      <w:lvlText w:val="o"/>
      <w:lvlJc w:val="left"/>
      <w:pPr>
        <w:ind w:left="1440" w:hanging="360"/>
      </w:pPr>
      <w:rPr>
        <w:rFonts w:hint="default" w:ascii="Courier New" w:hAnsi="Courier New" w:cs="Courier New"/>
      </w:rPr>
    </w:lvl>
    <w:lvl w:ilvl="2" w:tentative="0">
      <w:start w:val="1"/>
      <w:numFmt w:val="bullet"/>
      <w:pStyle w:val="216"/>
      <w:lvlText w:val=""/>
      <w:lvlJc w:val="left"/>
      <w:pPr>
        <w:ind w:left="2160" w:hanging="360"/>
      </w:pPr>
      <w:rPr>
        <w:rFonts w:hint="default" w:ascii="Wingdings" w:hAnsi="Wingdings"/>
      </w:rPr>
    </w:lvl>
    <w:lvl w:ilvl="3" w:tentative="0">
      <w:start w:val="1"/>
      <w:numFmt w:val="bullet"/>
      <w:pStyle w:val="21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63690C9E"/>
    <w:multiLevelType w:val="singleLevel"/>
    <w:tmpl w:val="63690C9E"/>
    <w:lvl w:ilvl="0" w:tentative="0">
      <w:start w:val="1"/>
      <w:numFmt w:val="bullet"/>
      <w:pStyle w:val="196"/>
      <w:lvlText w:val=""/>
      <w:lvlJc w:val="left"/>
      <w:pPr>
        <w:tabs>
          <w:tab w:val="left" w:pos="360"/>
        </w:tabs>
        <w:ind w:left="360" w:hanging="360"/>
      </w:pPr>
      <w:rPr>
        <w:rFonts w:hint="default" w:ascii="Wingdings" w:hAnsi="Wingdings"/>
      </w:rPr>
    </w:lvl>
  </w:abstractNum>
  <w:abstractNum w:abstractNumId="57">
    <w:nsid w:val="64306048"/>
    <w:multiLevelType w:val="multilevel"/>
    <w:tmpl w:val="64306048"/>
    <w:lvl w:ilvl="0" w:tentative="0">
      <w:start w:val="1"/>
      <w:numFmt w:val="decimalZero"/>
      <w:pStyle w:val="669"/>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58">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9">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CC17122"/>
    <w:multiLevelType w:val="multilevel"/>
    <w:tmpl w:val="6CC17122"/>
    <w:lvl w:ilvl="0" w:tentative="0">
      <w:start w:val="1"/>
      <w:numFmt w:val="bullet"/>
      <w:lvlText w:val="•"/>
      <w:lvlJc w:val="left"/>
      <w:pPr>
        <w:ind w:left="360" w:hanging="360"/>
      </w:pPr>
      <w:rPr>
        <w:rFonts w:hint="default" w:ascii="Arial" w:hAnsi="Arial" w:cs="Times New Roman"/>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718D7D2E"/>
    <w:multiLevelType w:val="multilevel"/>
    <w:tmpl w:val="718D7D2E"/>
    <w:lvl w:ilvl="0" w:tentative="0">
      <w:start w:val="1"/>
      <w:numFmt w:val="decimal"/>
      <w:pStyle w:val="65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2">
    <w:nsid w:val="74CC7506"/>
    <w:multiLevelType w:val="multilevel"/>
    <w:tmpl w:val="74CC7506"/>
    <w:lvl w:ilvl="0" w:tentative="0">
      <w:start w:val="1"/>
      <w:numFmt w:val="decimal"/>
      <w:pStyle w:val="282"/>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2"/>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72C13EE"/>
    <w:multiLevelType w:val="multilevel"/>
    <w:tmpl w:val="772C13EE"/>
    <w:lvl w:ilvl="0" w:tentative="0">
      <w:start w:val="1"/>
      <w:numFmt w:val="decimal"/>
      <w:pStyle w:val="252"/>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5">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8F76F6F"/>
    <w:multiLevelType w:val="singleLevel"/>
    <w:tmpl w:val="78F76F6F"/>
    <w:lvl w:ilvl="0" w:tentative="0">
      <w:start w:val="1"/>
      <w:numFmt w:val="bullet"/>
      <w:pStyle w:val="357"/>
      <w:lvlText w:val=""/>
      <w:lvlJc w:val="left"/>
      <w:pPr>
        <w:tabs>
          <w:tab w:val="left" w:pos="360"/>
        </w:tabs>
        <w:ind w:left="360" w:hanging="360"/>
      </w:pPr>
      <w:rPr>
        <w:rFonts w:hint="default" w:ascii="Symbol" w:hAnsi="Symbol"/>
      </w:rPr>
    </w:lvl>
  </w:abstractNum>
  <w:abstractNum w:abstractNumId="67">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7C267F9C"/>
    <w:multiLevelType w:val="multilevel"/>
    <w:tmpl w:val="7C267F9C"/>
    <w:lvl w:ilvl="0" w:tentative="0">
      <w:start w:val="0"/>
      <w:numFmt w:val="bullet"/>
      <w:pStyle w:val="637"/>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9">
    <w:nsid w:val="7D421B68"/>
    <w:multiLevelType w:val="multilevel"/>
    <w:tmpl w:val="7D421B68"/>
    <w:lvl w:ilvl="0" w:tentative="0">
      <w:start w:val="1"/>
      <w:numFmt w:val="bullet"/>
      <w:pStyle w:val="45"/>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70">
    <w:nsid w:val="7F2A3568"/>
    <w:multiLevelType w:val="multilevel"/>
    <w:tmpl w:val="7F2A3568"/>
    <w:lvl w:ilvl="0" w:tentative="0">
      <w:start w:val="3"/>
      <w:numFmt w:val="bullet"/>
      <w:lvlText w:val=""/>
      <w:lvlJc w:val="left"/>
      <w:pPr>
        <w:ind w:left="420" w:hanging="420"/>
      </w:pPr>
      <w:rPr>
        <w:rFonts w:hint="default" w:ascii="Symbol" w:hAnsi="Symbol"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7F547DFD"/>
    <w:multiLevelType w:val="singleLevel"/>
    <w:tmpl w:val="7F547DFD"/>
    <w:lvl w:ilvl="0" w:tentative="0">
      <w:start w:val="1"/>
      <w:numFmt w:val="bullet"/>
      <w:pStyle w:val="356"/>
      <w:lvlText w:val=""/>
      <w:lvlJc w:val="left"/>
      <w:pPr>
        <w:tabs>
          <w:tab w:val="left" w:pos="1418"/>
        </w:tabs>
        <w:ind w:left="1418" w:hanging="426"/>
      </w:pPr>
      <w:rPr>
        <w:rFonts w:hint="default" w:ascii="Wingdings" w:hAnsi="Wingdings"/>
      </w:rPr>
    </w:lvl>
  </w:abstractNum>
  <w:num w:numId="1">
    <w:abstractNumId w:val="26"/>
  </w:num>
  <w:num w:numId="2">
    <w:abstractNumId w:val="69"/>
  </w:num>
  <w:num w:numId="3">
    <w:abstractNumId w:val="1"/>
  </w:num>
  <w:num w:numId="4">
    <w:abstractNumId w:val="16"/>
  </w:num>
  <w:num w:numId="5">
    <w:abstractNumId w:val="67"/>
  </w:num>
  <w:num w:numId="6">
    <w:abstractNumId w:val="35"/>
  </w:num>
  <w:num w:numId="7">
    <w:abstractNumId w:val="18"/>
  </w:num>
  <w:num w:numId="8">
    <w:abstractNumId w:val="37"/>
  </w:num>
  <w:num w:numId="9">
    <w:abstractNumId w:val="40"/>
  </w:num>
  <w:num w:numId="10">
    <w:abstractNumId w:val="25"/>
  </w:num>
  <w:num w:numId="11">
    <w:abstractNumId w:val="28"/>
  </w:num>
  <w:num w:numId="12">
    <w:abstractNumId w:val="32"/>
  </w:num>
  <w:num w:numId="13">
    <w:abstractNumId w:val="45"/>
  </w:num>
  <w:num w:numId="14">
    <w:abstractNumId w:val="56"/>
  </w:num>
  <w:num w:numId="15">
    <w:abstractNumId w:val="34"/>
  </w:num>
  <w:num w:numId="16">
    <w:abstractNumId w:val="50"/>
  </w:num>
  <w:num w:numId="17">
    <w:abstractNumId w:val="11"/>
  </w:num>
  <w:num w:numId="18">
    <w:abstractNumId w:val="27"/>
  </w:num>
  <w:num w:numId="19">
    <w:abstractNumId w:val="53"/>
  </w:num>
  <w:num w:numId="20">
    <w:abstractNumId w:val="38"/>
  </w:num>
  <w:num w:numId="21">
    <w:abstractNumId w:val="64"/>
  </w:num>
  <w:num w:numId="22">
    <w:abstractNumId w:val="52"/>
  </w:num>
  <w:num w:numId="23">
    <w:abstractNumId w:val="62"/>
  </w:num>
  <w:num w:numId="24">
    <w:abstractNumId w:val="46"/>
  </w:num>
  <w:num w:numId="25">
    <w:abstractNumId w:val="17"/>
  </w:num>
  <w:num w:numId="26">
    <w:abstractNumId w:val="41"/>
  </w:num>
  <w:num w:numId="27">
    <w:abstractNumId w:val="12"/>
  </w:num>
  <w:num w:numId="28">
    <w:abstractNumId w:val="71"/>
  </w:num>
  <w:num w:numId="29">
    <w:abstractNumId w:val="66"/>
  </w:num>
  <w:num w:numId="30">
    <w:abstractNumId w:val="3"/>
  </w:num>
  <w:num w:numId="31">
    <w:abstractNumId w:val="63"/>
  </w:num>
  <w:num w:numId="32">
    <w:abstractNumId w:val="47"/>
  </w:num>
  <w:num w:numId="33">
    <w:abstractNumId w:val="36"/>
  </w:num>
  <w:num w:numId="34">
    <w:abstractNumId w:val="21"/>
  </w:num>
  <w:num w:numId="35">
    <w:abstractNumId w:val="24"/>
  </w:num>
  <w:num w:numId="36">
    <w:abstractNumId w:val="33"/>
  </w:num>
  <w:num w:numId="37">
    <w:abstractNumId w:val="68"/>
  </w:num>
  <w:num w:numId="38">
    <w:abstractNumId w:val="61"/>
  </w:num>
  <w:num w:numId="39">
    <w:abstractNumId w:val="15"/>
  </w:num>
  <w:num w:numId="40">
    <w:abstractNumId w:val="57"/>
  </w:num>
  <w:num w:numId="41">
    <w:abstractNumId w:val="44"/>
  </w:num>
  <w:num w:numId="42">
    <w:abstractNumId w:val="70"/>
  </w:num>
  <w:num w:numId="43">
    <w:abstractNumId w:val="10"/>
  </w:num>
  <w:num w:numId="44">
    <w:abstractNumId w:val="23"/>
  </w:num>
  <w:num w:numId="45">
    <w:abstractNumId w:val="60"/>
  </w:num>
  <w:num w:numId="46">
    <w:abstractNumId w:val="6"/>
  </w:num>
  <w:num w:numId="47">
    <w:abstractNumId w:val="48"/>
  </w:num>
  <w:num w:numId="48">
    <w:abstractNumId w:val="51"/>
  </w:num>
  <w:num w:numId="49">
    <w:abstractNumId w:val="7"/>
  </w:num>
  <w:num w:numId="50">
    <w:abstractNumId w:val="13"/>
  </w:num>
  <w:num w:numId="51">
    <w:abstractNumId w:val="2"/>
  </w:num>
  <w:num w:numId="52">
    <w:abstractNumId w:val="49"/>
  </w:num>
  <w:num w:numId="53">
    <w:abstractNumId w:val="0"/>
  </w:num>
  <w:num w:numId="54">
    <w:abstractNumId w:val="42"/>
  </w:num>
  <w:num w:numId="55">
    <w:abstractNumId w:val="54"/>
  </w:num>
  <w:num w:numId="56">
    <w:abstractNumId w:val="39"/>
  </w:num>
  <w:num w:numId="57">
    <w:abstractNumId w:val="8"/>
  </w:num>
  <w:num w:numId="58">
    <w:abstractNumId w:val="20"/>
  </w:num>
  <w:num w:numId="59">
    <w:abstractNumId w:val="22"/>
  </w:num>
  <w:num w:numId="60">
    <w:abstractNumId w:val="30"/>
  </w:num>
  <w:num w:numId="61">
    <w:abstractNumId w:val="4"/>
  </w:num>
  <w:num w:numId="62">
    <w:abstractNumId w:val="55"/>
  </w:num>
  <w:num w:numId="63">
    <w:abstractNumId w:val="58"/>
  </w:num>
  <w:num w:numId="64">
    <w:abstractNumId w:val="14"/>
  </w:num>
  <w:num w:numId="65">
    <w:abstractNumId w:val="5"/>
  </w:num>
  <w:num w:numId="66">
    <w:abstractNumId w:val="59"/>
  </w:num>
  <w:num w:numId="67">
    <w:abstractNumId w:val="31"/>
  </w:num>
  <w:num w:numId="68">
    <w:abstractNumId w:val="29"/>
  </w:num>
  <w:num w:numId="69">
    <w:abstractNumId w:val="9"/>
  </w:num>
  <w:num w:numId="70">
    <w:abstractNumId w:val="19"/>
  </w:num>
  <w:num w:numId="71">
    <w:abstractNumId w:val="43"/>
  </w:num>
  <w:num w:numId="72">
    <w:abstractNumId w:val="6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hideGrammaticalErrors/>
  <w:documentProtection w:enforcement="0"/>
  <w:defaultTabStop w:val="80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 w:val="AFEF0B5C"/>
    <w:rsid w:val="D7EE0EBE"/>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99"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5"/>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6"/>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5"/>
    <w:qFormat/>
    <w:uiPriority w:val="9"/>
    <w:pPr>
      <w:numPr>
        <w:ilvl w:val="2"/>
      </w:numPr>
      <w:tabs>
        <w:tab w:val="left" w:pos="1080"/>
      </w:tabs>
      <w:spacing w:before="120"/>
      <w:outlineLvl w:val="2"/>
    </w:pPr>
    <w:rPr>
      <w:sz w:val="28"/>
    </w:rPr>
  </w:style>
  <w:style w:type="paragraph" w:styleId="5">
    <w:name w:val="heading 4"/>
    <w:basedOn w:val="1"/>
    <w:next w:val="1"/>
    <w:link w:val="165"/>
    <w:qFormat/>
    <w:uiPriority w:val="0"/>
    <w:pPr>
      <w:keepNext/>
      <w:jc w:val="center"/>
      <w:outlineLvl w:val="3"/>
    </w:pPr>
    <w:rPr>
      <w:b/>
      <w:bCs/>
    </w:rPr>
  </w:style>
  <w:style w:type="paragraph" w:styleId="6">
    <w:name w:val="heading 5"/>
    <w:basedOn w:val="1"/>
    <w:next w:val="1"/>
    <w:link w:val="305"/>
    <w:qFormat/>
    <w:uiPriority w:val="0"/>
    <w:pPr>
      <w:keepNext/>
      <w:numPr>
        <w:ilvl w:val="4"/>
        <w:numId w:val="1"/>
      </w:numPr>
      <w:tabs>
        <w:tab w:val="left" w:pos="432"/>
      </w:tabs>
      <w:outlineLvl w:val="4"/>
    </w:pPr>
    <w:rPr>
      <w:b/>
      <w:bCs/>
    </w:rPr>
  </w:style>
  <w:style w:type="paragraph" w:styleId="7">
    <w:name w:val="heading 6"/>
    <w:basedOn w:val="1"/>
    <w:next w:val="1"/>
    <w:link w:val="313"/>
    <w:qFormat/>
    <w:uiPriority w:val="0"/>
    <w:pPr>
      <w:numPr>
        <w:ilvl w:val="5"/>
        <w:numId w:val="1"/>
      </w:numPr>
      <w:tabs>
        <w:tab w:val="left" w:pos="432"/>
      </w:tabs>
      <w:spacing w:before="240" w:line="360" w:lineRule="auto"/>
      <w:outlineLvl w:val="5"/>
    </w:pPr>
    <w:rPr>
      <w:rFonts w:eastAsia="SimSun"/>
      <w:b/>
      <w:bCs/>
      <w:sz w:val="22"/>
      <w:lang w:eastAsia="en-US"/>
    </w:rPr>
  </w:style>
  <w:style w:type="paragraph" w:styleId="8">
    <w:name w:val="heading 7"/>
    <w:basedOn w:val="1"/>
    <w:next w:val="1"/>
    <w:link w:val="309"/>
    <w:qFormat/>
    <w:uiPriority w:val="9"/>
    <w:pPr>
      <w:numPr>
        <w:ilvl w:val="6"/>
        <w:numId w:val="1"/>
      </w:numPr>
      <w:tabs>
        <w:tab w:val="left" w:pos="432"/>
      </w:tabs>
      <w:spacing w:before="240" w:line="360" w:lineRule="auto"/>
      <w:outlineLvl w:val="6"/>
    </w:pPr>
    <w:rPr>
      <w:rFonts w:eastAsia="SimSun"/>
      <w:lang w:eastAsia="en-US"/>
    </w:rPr>
  </w:style>
  <w:style w:type="paragraph" w:styleId="9">
    <w:name w:val="heading 8"/>
    <w:basedOn w:val="1"/>
    <w:next w:val="1"/>
    <w:link w:val="314"/>
    <w:qFormat/>
    <w:uiPriority w:val="0"/>
    <w:pPr>
      <w:numPr>
        <w:ilvl w:val="7"/>
        <w:numId w:val="1"/>
      </w:numPr>
      <w:tabs>
        <w:tab w:val="left" w:pos="432"/>
      </w:tabs>
      <w:spacing w:before="240" w:line="360" w:lineRule="auto"/>
      <w:outlineLvl w:val="7"/>
    </w:pPr>
    <w:rPr>
      <w:rFonts w:eastAsia="SimSun"/>
      <w:i/>
      <w:iCs/>
      <w:lang w:eastAsia="en-US"/>
    </w:rPr>
  </w:style>
  <w:style w:type="paragraph" w:styleId="10">
    <w:name w:val="heading 9"/>
    <w:basedOn w:val="1"/>
    <w:next w:val="1"/>
    <w:link w:val="315"/>
    <w:qFormat/>
    <w:uiPriority w:val="9"/>
    <w:pPr>
      <w:numPr>
        <w:ilvl w:val="8"/>
        <w:numId w:val="1"/>
      </w:numPr>
      <w:tabs>
        <w:tab w:val="left" w:pos="432"/>
      </w:tabs>
      <w:spacing w:before="240" w:line="360" w:lineRule="auto"/>
      <w:outlineLvl w:val="8"/>
    </w:pPr>
    <w:rPr>
      <w:rFonts w:ascii="Arial" w:hAnsi="Arial" w:eastAsia="SimSun" w:cs="Arial"/>
      <w:sz w:val="22"/>
      <w:lang w:eastAsia="en-U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00"/>
    <w:qFormat/>
    <w:uiPriority w:val="99"/>
    <w:rPr>
      <w:rFonts w:ascii="Arial" w:hAnsi="Arial" w:eastAsia="Dotum"/>
      <w:sz w:val="18"/>
      <w:szCs w:val="18"/>
    </w:rPr>
  </w:style>
  <w:style w:type="paragraph" w:styleId="14">
    <w:name w:val="Body Text"/>
    <w:basedOn w:val="1"/>
    <w:link w:val="97"/>
    <w:qFormat/>
    <w:uiPriority w:val="0"/>
    <w:rPr>
      <w:snapToGrid w:val="0"/>
      <w:sz w:val="22"/>
      <w:szCs w:val="20"/>
    </w:rPr>
  </w:style>
  <w:style w:type="paragraph" w:styleId="15">
    <w:name w:val="Body Text 2"/>
    <w:basedOn w:val="1"/>
    <w:link w:val="346"/>
    <w:qFormat/>
    <w:uiPriority w:val="0"/>
    <w:pPr>
      <w:tabs>
        <w:tab w:val="left" w:pos="2205"/>
      </w:tabs>
      <w:ind w:left="630"/>
    </w:pPr>
    <w:rPr>
      <w:rFonts w:eastAsia="SimSun"/>
      <w:sz w:val="21"/>
      <w:szCs w:val="20"/>
      <w:lang w:val="zh-CN"/>
    </w:rPr>
  </w:style>
  <w:style w:type="paragraph" w:styleId="16">
    <w:name w:val="Body Text 3"/>
    <w:basedOn w:val="1"/>
    <w:link w:val="473"/>
    <w:qFormat/>
    <w:uiPriority w:val="0"/>
    <w:rPr>
      <w:rFonts w:eastAsia="MS Gothic"/>
      <w:szCs w:val="20"/>
      <w:lang w:eastAsia="ja-JP"/>
    </w:rPr>
  </w:style>
  <w:style w:type="paragraph" w:styleId="17">
    <w:name w:val="Body Text Indent"/>
    <w:basedOn w:val="1"/>
    <w:link w:val="412"/>
    <w:unhideWhenUsed/>
    <w:qFormat/>
    <w:uiPriority w:val="99"/>
    <w:pPr>
      <w:spacing w:after="120" w:line="276" w:lineRule="auto"/>
      <w:ind w:left="360"/>
    </w:pPr>
    <w:rPr>
      <w:rFonts w:eastAsiaTheme="minorEastAsia"/>
      <w:szCs w:val="20"/>
    </w:rPr>
  </w:style>
  <w:style w:type="paragraph" w:styleId="18">
    <w:name w:val="Body Text First Indent 2"/>
    <w:basedOn w:val="17"/>
    <w:link w:val="431"/>
    <w:qFormat/>
    <w:uiPriority w:val="0"/>
    <w:pPr>
      <w:spacing w:after="180" w:line="240" w:lineRule="auto"/>
      <w:ind w:left="851" w:leftChars="400" w:firstLine="210" w:firstLineChars="100"/>
    </w:pPr>
    <w:rPr>
      <w:rFonts w:eastAsia="MS Mincho"/>
      <w:lang w:val="en-GB" w:eastAsia="en-US"/>
    </w:rPr>
  </w:style>
  <w:style w:type="paragraph" w:styleId="19">
    <w:name w:val="Body Text Indent 2"/>
    <w:basedOn w:val="1"/>
    <w:link w:val="347"/>
    <w:qFormat/>
    <w:uiPriority w:val="0"/>
    <w:pPr>
      <w:tabs>
        <w:tab w:val="left" w:pos="2205"/>
      </w:tabs>
      <w:ind w:left="200"/>
    </w:pPr>
    <w:rPr>
      <w:rFonts w:eastAsia="SimSun"/>
      <w:szCs w:val="20"/>
      <w:lang w:val="zh-CN"/>
    </w:rPr>
  </w:style>
  <w:style w:type="paragraph" w:styleId="20">
    <w:name w:val="Body Text Indent 3"/>
    <w:basedOn w:val="1"/>
    <w:link w:val="348"/>
    <w:qFormat/>
    <w:uiPriority w:val="0"/>
    <w:pPr>
      <w:ind w:left="1080"/>
    </w:pPr>
    <w:rPr>
      <w:rFonts w:eastAsia="SimSun"/>
      <w:szCs w:val="20"/>
      <w:lang w:eastAsia="ja-JP"/>
    </w:rPr>
  </w:style>
  <w:style w:type="paragraph" w:styleId="21">
    <w:name w:val="caption"/>
    <w:basedOn w:val="1"/>
    <w:next w:val="1"/>
    <w:link w:val="96"/>
    <w:qFormat/>
    <w:uiPriority w:val="99"/>
    <w:pPr>
      <w:spacing w:before="120" w:after="120"/>
    </w:pPr>
    <w:rPr>
      <w:b/>
      <w:szCs w:val="20"/>
      <w:lang w:eastAsia="en-US"/>
    </w:rPr>
  </w:style>
  <w:style w:type="character" w:styleId="22">
    <w:name w:val="annotation reference"/>
    <w:qFormat/>
    <w:uiPriority w:val="0"/>
    <w:rPr>
      <w:sz w:val="18"/>
      <w:szCs w:val="18"/>
    </w:rPr>
  </w:style>
  <w:style w:type="paragraph" w:styleId="23">
    <w:name w:val="annotation text"/>
    <w:basedOn w:val="1"/>
    <w:link w:val="149"/>
    <w:qFormat/>
    <w:uiPriority w:val="0"/>
  </w:style>
  <w:style w:type="paragraph" w:styleId="24">
    <w:name w:val="annotation subject"/>
    <w:basedOn w:val="23"/>
    <w:next w:val="23"/>
    <w:link w:val="209"/>
    <w:qFormat/>
    <w:uiPriority w:val="99"/>
    <w:rPr>
      <w:b/>
      <w:bCs/>
    </w:rPr>
  </w:style>
  <w:style w:type="paragraph" w:styleId="25">
    <w:name w:val="Date"/>
    <w:basedOn w:val="1"/>
    <w:next w:val="1"/>
    <w:link w:val="358"/>
    <w:qFormat/>
    <w:uiPriority w:val="99"/>
    <w:rPr>
      <w:rFonts w:eastAsia="SimSun"/>
      <w:szCs w:val="20"/>
      <w:lang w:eastAsia="en-GB"/>
    </w:rPr>
  </w:style>
  <w:style w:type="paragraph" w:styleId="26">
    <w:name w:val="Document Map"/>
    <w:basedOn w:val="1"/>
    <w:link w:val="291"/>
    <w:qFormat/>
    <w:uiPriority w:val="99"/>
    <w:pPr>
      <w:shd w:val="clear" w:color="auto" w:fill="000080"/>
    </w:pPr>
    <w:rPr>
      <w:rFonts w:ascii="Arial" w:hAnsi="Arial" w:eastAsia="Dotum"/>
    </w:rPr>
  </w:style>
  <w:style w:type="character" w:styleId="27">
    <w:name w:val="Emphasis"/>
    <w:qFormat/>
    <w:uiPriority w:val="20"/>
    <w:rPr>
      <w:i/>
      <w:iCs/>
    </w:rPr>
  </w:style>
  <w:style w:type="character" w:styleId="28">
    <w:name w:val="FollowedHyperlink"/>
    <w:basedOn w:val="11"/>
    <w:unhideWhenUsed/>
    <w:qFormat/>
    <w:uiPriority w:val="99"/>
    <w:rPr>
      <w:color w:val="954F72" w:themeColor="followedHyperlink"/>
      <w:u w:val="single"/>
      <w14:textFill>
        <w14:solidFill>
          <w14:schemeClr w14:val="folHlink"/>
        </w14:solidFill>
      </w14:textFill>
    </w:rPr>
  </w:style>
  <w:style w:type="paragraph" w:styleId="29">
    <w:name w:val="footer"/>
    <w:basedOn w:val="1"/>
    <w:link w:val="141"/>
    <w:qFormat/>
    <w:uiPriority w:val="99"/>
    <w:pPr>
      <w:tabs>
        <w:tab w:val="center" w:pos="4252"/>
        <w:tab w:val="right" w:pos="8504"/>
      </w:tabs>
      <w:snapToGrid w:val="0"/>
    </w:pPr>
  </w:style>
  <w:style w:type="character" w:styleId="30">
    <w:name w:val="footnote reference"/>
    <w:qFormat/>
    <w:uiPriority w:val="0"/>
    <w:rPr>
      <w:vertAlign w:val="superscript"/>
    </w:rPr>
  </w:style>
  <w:style w:type="paragraph" w:styleId="31">
    <w:name w:val="footnote text"/>
    <w:basedOn w:val="1"/>
    <w:link w:val="111"/>
    <w:qFormat/>
    <w:uiPriority w:val="0"/>
    <w:pPr>
      <w:snapToGrid w:val="0"/>
    </w:pPr>
    <w:rPr>
      <w:lang w:val="zh-CN"/>
    </w:rPr>
  </w:style>
  <w:style w:type="paragraph" w:styleId="32">
    <w:name w:val="header"/>
    <w:basedOn w:val="1"/>
    <w:link w:val="109"/>
    <w:qFormat/>
    <w:uiPriority w:val="0"/>
    <w:pPr>
      <w:tabs>
        <w:tab w:val="center" w:pos="4252"/>
        <w:tab w:val="right" w:pos="8504"/>
      </w:tabs>
      <w:snapToGrid w:val="0"/>
    </w:pPr>
  </w:style>
  <w:style w:type="paragraph" w:styleId="33">
    <w:name w:val="HTML Preformatted"/>
    <w:basedOn w:val="1"/>
    <w:link w:val="45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34">
    <w:name w:val="HTML Typewriter"/>
    <w:unhideWhenUsed/>
    <w:qFormat/>
    <w:uiPriority w:val="99"/>
    <w:rPr>
      <w:rFonts w:hint="default" w:ascii="Courier New" w:hAnsi="Courier New" w:eastAsia="Calibri" w:cs="Courier New"/>
      <w:sz w:val="20"/>
      <w:szCs w:val="20"/>
    </w:rPr>
  </w:style>
  <w:style w:type="character" w:styleId="35">
    <w:name w:val="Hyperlink"/>
    <w:qFormat/>
    <w:uiPriority w:val="99"/>
    <w:rPr>
      <w:rFonts w:ascii="Arial" w:hAnsi="Arial" w:eastAsia="SimSun" w:cs="Arial"/>
      <w:color w:val="0000FF"/>
      <w:kern w:val="2"/>
      <w:u w:val="single"/>
      <w:lang w:val="en-US" w:eastAsia="zh-CN" w:bidi="ar-SA"/>
    </w:rPr>
  </w:style>
  <w:style w:type="paragraph" w:styleId="36">
    <w:name w:val="index 1"/>
    <w:basedOn w:val="1"/>
    <w:next w:val="1"/>
    <w:qFormat/>
    <w:uiPriority w:val="0"/>
    <w:pPr>
      <w:keepLines/>
    </w:pPr>
    <w:rPr>
      <w:rFonts w:eastAsia="SimSun"/>
      <w:szCs w:val="20"/>
      <w:lang w:eastAsia="en-GB"/>
    </w:rPr>
  </w:style>
  <w:style w:type="paragraph" w:styleId="37">
    <w:name w:val="index 2"/>
    <w:basedOn w:val="36"/>
    <w:next w:val="1"/>
    <w:qFormat/>
    <w:uiPriority w:val="0"/>
    <w:pPr>
      <w:ind w:left="284"/>
    </w:pPr>
    <w:rPr>
      <w:lang w:val="en-GB"/>
    </w:rPr>
  </w:style>
  <w:style w:type="paragraph" w:styleId="38">
    <w:name w:val="index heading"/>
    <w:basedOn w:val="1"/>
    <w:next w:val="1"/>
    <w:qFormat/>
    <w:uiPriority w:val="0"/>
    <w:pPr>
      <w:pBdr>
        <w:top w:val="single" w:color="auto" w:sz="12" w:space="0"/>
      </w:pBdr>
      <w:spacing w:before="360" w:after="240"/>
    </w:pPr>
    <w:rPr>
      <w:rFonts w:eastAsia="SimSun"/>
      <w:b/>
      <w:i/>
      <w:sz w:val="26"/>
      <w:szCs w:val="20"/>
      <w:lang w:eastAsia="en-GB"/>
    </w:rPr>
  </w:style>
  <w:style w:type="character" w:styleId="39">
    <w:name w:val="line number"/>
    <w:basedOn w:val="11"/>
    <w:qFormat/>
    <w:uiPriority w:val="0"/>
  </w:style>
  <w:style w:type="paragraph" w:styleId="40">
    <w:name w:val="List"/>
    <w:basedOn w:val="1"/>
    <w:link w:val="370"/>
    <w:qFormat/>
    <w:uiPriority w:val="0"/>
    <w:pPr>
      <w:ind w:left="360" w:hanging="360"/>
      <w:contextualSpacing/>
    </w:pPr>
  </w:style>
  <w:style w:type="paragraph" w:styleId="41">
    <w:name w:val="List 2"/>
    <w:basedOn w:val="1"/>
    <w:link w:val="371"/>
    <w:qFormat/>
    <w:uiPriority w:val="0"/>
    <w:pPr>
      <w:ind w:left="720" w:hanging="360"/>
      <w:contextualSpacing/>
    </w:pPr>
  </w:style>
  <w:style w:type="paragraph" w:styleId="42">
    <w:name w:val="List 3"/>
    <w:basedOn w:val="1"/>
    <w:link w:val="372"/>
    <w:qFormat/>
    <w:uiPriority w:val="0"/>
    <w:pPr>
      <w:ind w:left="1080" w:hanging="360"/>
      <w:contextualSpacing/>
    </w:pPr>
  </w:style>
  <w:style w:type="paragraph" w:styleId="43">
    <w:name w:val="List 4"/>
    <w:basedOn w:val="42"/>
    <w:qFormat/>
    <w:uiPriority w:val="0"/>
    <w:pPr>
      <w:spacing w:after="180"/>
      <w:ind w:left="1418" w:hanging="284"/>
      <w:contextualSpacing w:val="0"/>
    </w:pPr>
    <w:rPr>
      <w:rFonts w:eastAsia="SimSun"/>
      <w:szCs w:val="20"/>
      <w:lang w:eastAsia="en-GB"/>
    </w:rPr>
  </w:style>
  <w:style w:type="paragraph" w:styleId="44">
    <w:name w:val="List 5"/>
    <w:basedOn w:val="43"/>
    <w:qFormat/>
    <w:uiPriority w:val="0"/>
    <w:pPr>
      <w:ind w:left="1702"/>
    </w:pPr>
  </w:style>
  <w:style w:type="paragraph" w:styleId="45">
    <w:name w:val="List Bullet"/>
    <w:basedOn w:val="1"/>
    <w:qFormat/>
    <w:uiPriority w:val="0"/>
    <w:pPr>
      <w:numPr>
        <w:ilvl w:val="0"/>
        <w:numId w:val="2"/>
      </w:numPr>
      <w:ind w:hanging="200" w:hangingChars="200"/>
    </w:pPr>
    <w:rPr>
      <w:rFonts w:eastAsia="MS Gothic"/>
      <w:szCs w:val="20"/>
      <w:lang w:eastAsia="ja-JP"/>
    </w:rPr>
  </w:style>
  <w:style w:type="paragraph" w:styleId="46">
    <w:name w:val="List Bullet 2"/>
    <w:basedOn w:val="45"/>
    <w:qFormat/>
    <w:uiPriority w:val="0"/>
    <w:pPr>
      <w:numPr>
        <w:numId w:val="0"/>
      </w:numPr>
      <w:tabs>
        <w:tab w:val="clear" w:pos="0"/>
      </w:tabs>
      <w:autoSpaceDE w:val="0"/>
      <w:autoSpaceDN w:val="0"/>
      <w:spacing w:after="180"/>
      <w:ind w:left="851" w:hanging="284"/>
    </w:pPr>
    <w:rPr>
      <w:rFonts w:eastAsia="SimSun"/>
      <w:lang w:eastAsia="en-GB"/>
    </w:rPr>
  </w:style>
  <w:style w:type="paragraph" w:styleId="47">
    <w:name w:val="List Bullet 3"/>
    <w:basedOn w:val="46"/>
    <w:qFormat/>
    <w:uiPriority w:val="0"/>
    <w:pPr>
      <w:ind w:left="1135"/>
    </w:pPr>
  </w:style>
  <w:style w:type="paragraph" w:styleId="48">
    <w:name w:val="List Bullet 4"/>
    <w:basedOn w:val="47"/>
    <w:qFormat/>
    <w:uiPriority w:val="0"/>
    <w:pPr>
      <w:ind w:left="1418"/>
    </w:pPr>
  </w:style>
  <w:style w:type="paragraph" w:styleId="49">
    <w:name w:val="List Bullet 5"/>
    <w:basedOn w:val="1"/>
    <w:qFormat/>
    <w:uiPriority w:val="0"/>
    <w:pPr>
      <w:spacing w:after="180"/>
      <w:ind w:left="1723" w:hanging="283"/>
      <w:contextualSpacing/>
    </w:pPr>
    <w:rPr>
      <w:rFonts w:eastAsia="Malgun Gothic"/>
      <w:szCs w:val="20"/>
      <w:lang w:eastAsia="en-US"/>
    </w:rPr>
  </w:style>
  <w:style w:type="paragraph" w:styleId="50">
    <w:name w:val="List Continue 2"/>
    <w:basedOn w:val="1"/>
    <w:qFormat/>
    <w:uiPriority w:val="0"/>
    <w:pPr>
      <w:spacing w:after="180"/>
      <w:ind w:left="850" w:leftChars="400"/>
    </w:pPr>
    <w:rPr>
      <w:rFonts w:eastAsia="MS Mincho"/>
      <w:szCs w:val="20"/>
      <w:lang w:eastAsia="ja-JP"/>
    </w:rPr>
  </w:style>
  <w:style w:type="paragraph" w:styleId="51">
    <w:name w:val="List Number"/>
    <w:basedOn w:val="40"/>
    <w:qFormat/>
    <w:uiPriority w:val="0"/>
    <w:pPr>
      <w:spacing w:after="180"/>
      <w:ind w:left="568" w:hanging="284"/>
      <w:contextualSpacing w:val="0"/>
    </w:pPr>
    <w:rPr>
      <w:rFonts w:eastAsia="SimSun"/>
      <w:szCs w:val="20"/>
      <w:lang w:eastAsia="en-GB"/>
    </w:rPr>
  </w:style>
  <w:style w:type="paragraph" w:styleId="52">
    <w:name w:val="List Number 2"/>
    <w:basedOn w:val="51"/>
    <w:qFormat/>
    <w:uiPriority w:val="0"/>
    <w:pPr>
      <w:ind w:left="851"/>
    </w:pPr>
  </w:style>
  <w:style w:type="paragraph" w:styleId="53">
    <w:name w:val="List Number 3"/>
    <w:basedOn w:val="1"/>
    <w:unhideWhenUsed/>
    <w:qFormat/>
    <w:uiPriority w:val="99"/>
    <w:pPr>
      <w:numPr>
        <w:ilvl w:val="0"/>
        <w:numId w:val="3"/>
      </w:numPr>
      <w:spacing w:before="120" w:after="180"/>
      <w:contextualSpacing/>
    </w:pPr>
    <w:rPr>
      <w:rFonts w:eastAsia="SimSun"/>
      <w:snapToGrid w:val="0"/>
      <w:szCs w:val="20"/>
      <w:lang w:eastAsia="ja-JP"/>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Normal Indent"/>
    <w:basedOn w:val="1"/>
    <w:qFormat/>
    <w:uiPriority w:val="0"/>
    <w:pPr>
      <w:ind w:firstLine="420"/>
    </w:pPr>
    <w:rPr>
      <w:rFonts w:eastAsiaTheme="minorEastAsia"/>
      <w:sz w:val="21"/>
      <w:szCs w:val="20"/>
    </w:rPr>
  </w:style>
  <w:style w:type="character" w:styleId="56">
    <w:name w:val="page number"/>
    <w:basedOn w:val="11"/>
    <w:qFormat/>
    <w:uiPriority w:val="0"/>
  </w:style>
  <w:style w:type="paragraph" w:styleId="57">
    <w:name w:val="Plain Text"/>
    <w:basedOn w:val="1"/>
    <w:link w:val="115"/>
    <w:unhideWhenUsed/>
    <w:qFormat/>
    <w:uiPriority w:val="99"/>
    <w:rPr>
      <w:rFonts w:ascii="Courier New" w:hAnsi="Courier New" w:eastAsia="Gulim"/>
      <w:szCs w:val="20"/>
      <w:lang w:val="zh-CN"/>
    </w:rPr>
  </w:style>
  <w:style w:type="character" w:styleId="58">
    <w:name w:val="Strong"/>
    <w:qFormat/>
    <w:uiPriority w:val="22"/>
    <w:rPr>
      <w:b/>
      <w:bCs/>
    </w:rPr>
  </w:style>
  <w:style w:type="paragraph" w:styleId="59">
    <w:name w:val="Subtitle"/>
    <w:basedOn w:val="1"/>
    <w:next w:val="1"/>
    <w:link w:val="416"/>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table" w:styleId="60">
    <w:name w:val="Table Classic 1"/>
    <w:basedOn w:val="12"/>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1">
    <w:name w:val="Table Classic 2"/>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2">
    <w:name w:val="Table Elegant"/>
    <w:basedOn w:val="12"/>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Grid"/>
    <w:basedOn w:val="12"/>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Grid 2"/>
    <w:basedOn w:val="12"/>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5">
    <w:name w:val="Table Grid 3"/>
    <w:basedOn w:val="12"/>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6">
    <w:name w:val="Table Grid 4"/>
    <w:basedOn w:val="12"/>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67">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table" w:styleId="68">
    <w:name w:val="Table Simple 2"/>
    <w:basedOn w:val="12"/>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Subtle 2"/>
    <w:basedOn w:val="12"/>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0">
    <w:name w:val="Table Theme"/>
    <w:basedOn w:val="12"/>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1">
    <w:name w:val="Title"/>
    <w:basedOn w:val="1"/>
    <w:link w:val="421"/>
    <w:qFormat/>
    <w:uiPriority w:val="0"/>
    <w:pPr>
      <w:spacing w:after="120"/>
      <w:jc w:val="center"/>
    </w:pPr>
    <w:rPr>
      <w:rFonts w:ascii="Arial" w:hAnsi="Arial" w:eastAsia="MS Mincho"/>
      <w:b/>
      <w:szCs w:val="20"/>
      <w:lang w:val="de-DE" w:eastAsia="ja-JP"/>
    </w:rPr>
  </w:style>
  <w:style w:type="paragraph" w:styleId="72">
    <w:name w:val="toc 1"/>
    <w:next w:val="1"/>
    <w:qFormat/>
    <w:uiPriority w:val="39"/>
    <w:pPr>
      <w:keepNext/>
      <w:keepLines/>
      <w:widowControl w:val="0"/>
      <w:tabs>
        <w:tab w:val="right" w:leader="dot" w:pos="9639"/>
      </w:tabs>
      <w:spacing w:before="120"/>
      <w:ind w:left="567" w:right="425" w:hanging="567"/>
    </w:pPr>
    <w:rPr>
      <w:rFonts w:ascii="Times New Roman" w:hAnsi="Times New Roman" w:eastAsia="SimSun" w:cs="Times New Roman"/>
      <w:sz w:val="22"/>
      <w:lang w:val="en-GB" w:eastAsia="en-US" w:bidi="ar-SA"/>
    </w:rPr>
  </w:style>
  <w:style w:type="paragraph" w:styleId="73">
    <w:name w:val="toc 2"/>
    <w:basedOn w:val="72"/>
    <w:next w:val="1"/>
    <w:qFormat/>
    <w:uiPriority w:val="39"/>
    <w:pPr>
      <w:keepNext w:val="0"/>
      <w:spacing w:before="0"/>
      <w:ind w:left="851" w:hanging="851"/>
    </w:pPr>
    <w:rPr>
      <w:sz w:val="20"/>
    </w:rPr>
  </w:style>
  <w:style w:type="paragraph" w:styleId="74">
    <w:name w:val="toc 3"/>
    <w:basedOn w:val="1"/>
    <w:next w:val="1"/>
    <w:qFormat/>
    <w:uiPriority w:val="39"/>
    <w:pPr>
      <w:spacing w:after="100"/>
      <w:ind w:left="400"/>
    </w:pPr>
  </w:style>
  <w:style w:type="paragraph" w:styleId="75">
    <w:name w:val="toc 4"/>
    <w:basedOn w:val="74"/>
    <w:next w:val="1"/>
    <w:qFormat/>
    <w:uiPriority w:val="39"/>
    <w:pPr>
      <w:keepLines/>
      <w:tabs>
        <w:tab w:val="right" w:leader="dot" w:pos="9639"/>
      </w:tabs>
      <w:spacing w:after="0"/>
      <w:ind w:left="1418" w:right="425" w:hanging="1418"/>
    </w:pPr>
    <w:rPr>
      <w:rFonts w:eastAsia="SimSun"/>
      <w:szCs w:val="20"/>
      <w:lang w:eastAsia="en-US"/>
    </w:rPr>
  </w:style>
  <w:style w:type="paragraph" w:styleId="76">
    <w:name w:val="toc 5"/>
    <w:basedOn w:val="75"/>
    <w:next w:val="1"/>
    <w:qFormat/>
    <w:uiPriority w:val="39"/>
    <w:pPr>
      <w:ind w:left="1701" w:hanging="1701"/>
    </w:pPr>
  </w:style>
  <w:style w:type="paragraph" w:styleId="77">
    <w:name w:val="toc 6"/>
    <w:basedOn w:val="76"/>
    <w:next w:val="1"/>
    <w:qFormat/>
    <w:uiPriority w:val="39"/>
    <w:pPr>
      <w:ind w:left="1985" w:hanging="1985"/>
    </w:pPr>
  </w:style>
  <w:style w:type="paragraph" w:styleId="78">
    <w:name w:val="toc 7"/>
    <w:basedOn w:val="77"/>
    <w:next w:val="1"/>
    <w:qFormat/>
    <w:uiPriority w:val="39"/>
    <w:pPr>
      <w:ind w:left="2268" w:hanging="2268"/>
    </w:pPr>
  </w:style>
  <w:style w:type="paragraph" w:styleId="79">
    <w:name w:val="toc 8"/>
    <w:basedOn w:val="1"/>
    <w:next w:val="1"/>
    <w:qFormat/>
    <w:uiPriority w:val="39"/>
    <w:pPr>
      <w:ind w:left="2975" w:leftChars="1400"/>
    </w:pPr>
  </w:style>
  <w:style w:type="paragraph" w:styleId="80">
    <w:name w:val="toc 9"/>
    <w:basedOn w:val="79"/>
    <w:next w:val="1"/>
    <w:qFormat/>
    <w:uiPriority w:val="39"/>
    <w:pPr>
      <w:keepNext/>
      <w:keepLines/>
      <w:tabs>
        <w:tab w:val="right" w:leader="dot" w:pos="9639"/>
      </w:tabs>
      <w:spacing w:before="180"/>
      <w:ind w:left="1418" w:leftChars="0" w:right="425" w:hanging="1418"/>
    </w:pPr>
    <w:rPr>
      <w:rFonts w:eastAsia="SimSun"/>
      <w:b/>
      <w:sz w:val="22"/>
      <w:szCs w:val="20"/>
      <w:lang w:eastAsia="en-US"/>
    </w:rPr>
  </w:style>
  <w:style w:type="table" w:styleId="81">
    <w:name w:val="Light Shading Accent 6"/>
    <w:basedOn w:val="12"/>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2">
    <w:name w:val="Medium Shading 2 Accent 3"/>
    <w:basedOn w:val="12"/>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3">
    <w:name w:val="Dark List Accent 6"/>
    <w:basedOn w:val="12"/>
    <w:qFormat/>
    <w:uiPriority w:val="70"/>
    <w:rPr>
      <w:rFonts w:ascii="CG Times (WN)" w:hAnsi="CG Times (WN)"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4">
    <w:name w:val="Colorful List Accent 1"/>
    <w:basedOn w:val="12"/>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85">
    <w:name w:val="LGTdoc_제목1"/>
    <w:basedOn w:val="1"/>
    <w:link w:val="134"/>
    <w:qFormat/>
    <w:uiPriority w:val="0"/>
    <w:pPr>
      <w:snapToGrid w:val="0"/>
      <w:spacing w:beforeLines="50" w:after="100" w:afterAutospacing="1"/>
    </w:pPr>
    <w:rPr>
      <w:b/>
      <w:snapToGrid w:val="0"/>
      <w:sz w:val="28"/>
      <w:szCs w:val="20"/>
    </w:rPr>
  </w:style>
  <w:style w:type="paragraph" w:customStyle="1" w:styleId="86">
    <w:name w:val="LGTdoc_본문"/>
    <w:basedOn w:val="1"/>
    <w:link w:val="564"/>
    <w:qFormat/>
    <w:uiPriority w:val="0"/>
    <w:pPr>
      <w:snapToGrid w:val="0"/>
      <w:spacing w:afterLines="50" w:line="264" w:lineRule="auto"/>
    </w:pPr>
    <w:rPr>
      <w:sz w:val="22"/>
    </w:rPr>
  </w:style>
  <w:style w:type="paragraph" w:customStyle="1" w:styleId="87">
    <w:name w:val="LGTdoc_제목1.1"/>
    <w:basedOn w:val="1"/>
    <w:qFormat/>
    <w:uiPriority w:val="0"/>
    <w:pPr>
      <w:snapToGrid w:val="0"/>
      <w:spacing w:beforeLines="100" w:afterLines="50"/>
      <w:ind w:left="391" w:hanging="391" w:hangingChars="166"/>
    </w:pPr>
    <w:rPr>
      <w:b/>
      <w:bCs/>
    </w:rPr>
  </w:style>
  <w:style w:type="paragraph" w:customStyle="1" w:styleId="88">
    <w:name w:val="LGTdoc_제목1.1.1"/>
    <w:basedOn w:val="1"/>
    <w:qFormat/>
    <w:uiPriority w:val="0"/>
    <w:pPr>
      <w:snapToGrid w:val="0"/>
      <w:spacing w:beforeLines="50" w:line="264" w:lineRule="auto"/>
      <w:ind w:firstLine="220" w:firstLineChars="100"/>
    </w:pPr>
    <w:rPr>
      <w:b/>
      <w:bCs/>
      <w:sz w:val="22"/>
    </w:rPr>
  </w:style>
  <w:style w:type="paragraph" w:customStyle="1" w:styleId="89">
    <w:name w:val="TAL"/>
    <w:basedOn w:val="1"/>
    <w:link w:val="289"/>
    <w:qFormat/>
    <w:uiPriority w:val="0"/>
    <w:pPr>
      <w:keepNext/>
      <w:keepLines/>
    </w:pPr>
    <w:rPr>
      <w:rFonts w:ascii="Arial" w:hAnsi="Arial" w:eastAsia="MS Mincho"/>
      <w:sz w:val="18"/>
      <w:szCs w:val="20"/>
      <w:lang w:eastAsia="en-US"/>
    </w:rPr>
  </w:style>
  <w:style w:type="paragraph" w:customStyle="1" w:styleId="90">
    <w:name w:val="TAH"/>
    <w:basedOn w:val="91"/>
    <w:link w:val="131"/>
    <w:qFormat/>
    <w:uiPriority w:val="0"/>
    <w:rPr>
      <w:b/>
    </w:rPr>
  </w:style>
  <w:style w:type="paragraph" w:customStyle="1" w:styleId="91">
    <w:name w:val="TAC"/>
    <w:basedOn w:val="89"/>
    <w:link w:val="130"/>
    <w:qFormat/>
    <w:uiPriority w:val="0"/>
    <w:pPr>
      <w:jc w:val="center"/>
    </w:pPr>
  </w:style>
  <w:style w:type="paragraph" w:customStyle="1" w:styleId="92">
    <w:name w:val="TH"/>
    <w:basedOn w:val="1"/>
    <w:link w:val="116"/>
    <w:qFormat/>
    <w:uiPriority w:val="0"/>
    <w:pPr>
      <w:keepNext/>
      <w:keepLines/>
      <w:spacing w:before="60" w:after="180"/>
      <w:jc w:val="center"/>
    </w:pPr>
    <w:rPr>
      <w:rFonts w:ascii="Arial" w:hAnsi="Arial" w:eastAsia="MS Mincho"/>
      <w:b/>
      <w:szCs w:val="20"/>
      <w:lang w:eastAsia="en-US"/>
    </w:rPr>
  </w:style>
  <w:style w:type="paragraph" w:customStyle="1" w:styleId="93">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4">
    <w:name w:val="LGTdoc_소제목"/>
    <w:basedOn w:val="86"/>
    <w:qFormat/>
    <w:uiPriority w:val="0"/>
    <w:pPr>
      <w:numPr>
        <w:ilvl w:val="0"/>
        <w:numId w:val="4"/>
      </w:numPr>
      <w:tabs>
        <w:tab w:val="left" w:pos="400"/>
        <w:tab w:val="clear" w:pos="800"/>
      </w:tabs>
      <w:ind w:hanging="800"/>
    </w:pPr>
    <w:rPr>
      <w:b/>
      <w:sz w:val="24"/>
    </w:rPr>
  </w:style>
  <w:style w:type="paragraph" w:customStyle="1" w:styleId="95">
    <w:name w:val="LGTdoc_레퍼런스"/>
    <w:basedOn w:val="86"/>
    <w:qFormat/>
    <w:uiPriority w:val="0"/>
    <w:pPr>
      <w:ind w:left="299" w:hanging="299" w:hangingChars="136"/>
    </w:pPr>
  </w:style>
  <w:style w:type="character" w:customStyle="1" w:styleId="96">
    <w:name w:val="Caption Char"/>
    <w:link w:val="21"/>
    <w:qFormat/>
    <w:uiPriority w:val="0"/>
    <w:rPr>
      <w:b/>
      <w:lang w:val="en-GB" w:eastAsia="en-US" w:bidi="ar-SA"/>
    </w:rPr>
  </w:style>
  <w:style w:type="character" w:customStyle="1" w:styleId="97">
    <w:name w:val="Body Text Char"/>
    <w:link w:val="14"/>
    <w:qFormat/>
    <w:uiPriority w:val="0"/>
    <w:rPr>
      <w:rFonts w:eastAsia="Batang"/>
      <w:snapToGrid w:val="0"/>
      <w:sz w:val="22"/>
      <w:lang w:val="en-US" w:eastAsia="ko-KR" w:bidi="ar-SA"/>
    </w:rPr>
  </w:style>
  <w:style w:type="paragraph" w:customStyle="1" w:styleId="98">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Arial"/>
      <w:color w:val="0000FF"/>
      <w:kern w:val="2"/>
      <w:lang w:val="en-US" w:eastAsia="zh-CN" w:bidi="ar-SA"/>
    </w:rPr>
  </w:style>
  <w:style w:type="paragraph" w:customStyle="1" w:styleId="99">
    <w:name w:val="Char Char Char Char Char Char Char Char"/>
    <w:basedOn w:val="1"/>
    <w:semiHidden/>
    <w:qFormat/>
    <w:uiPriority w:val="0"/>
    <w:pPr>
      <w:keepNext/>
      <w:numPr>
        <w:ilvl w:val="0"/>
        <w:numId w:val="5"/>
      </w:numPr>
      <w:spacing w:before="60"/>
    </w:pPr>
    <w:rPr>
      <w:rFonts w:eastAsia="SimSun" w:cs="Arial"/>
      <w:color w:val="0000FF"/>
    </w:rPr>
  </w:style>
  <w:style w:type="paragraph" w:customStyle="1" w:styleId="100">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Arial"/>
      <w:color w:val="0000FF"/>
      <w:kern w:val="2"/>
      <w:lang w:val="en-US" w:eastAsia="zh-CN" w:bidi="ar-SA"/>
    </w:rPr>
  </w:style>
  <w:style w:type="character" w:customStyle="1" w:styleId="101">
    <w:name w:val="cap Char Char"/>
    <w:qFormat/>
    <w:uiPriority w:val="99"/>
    <w:rPr>
      <w:rFonts w:eastAsia="MS Mincho"/>
      <w:b/>
      <w:bCs/>
      <w:lang w:val="en-GB" w:eastAsia="en-US" w:bidi="ar-SA"/>
    </w:rPr>
  </w:style>
  <w:style w:type="paragraph" w:customStyle="1" w:styleId="102">
    <w:name w:val="Text"/>
    <w:basedOn w:val="1"/>
    <w:qFormat/>
    <w:uiPriority w:val="0"/>
    <w:pPr>
      <w:spacing w:line="252" w:lineRule="auto"/>
      <w:ind w:firstLine="202"/>
    </w:pPr>
    <w:rPr>
      <w:szCs w:val="20"/>
      <w:lang w:eastAsia="en-US"/>
    </w:rPr>
  </w:style>
  <w:style w:type="paragraph" w:customStyle="1" w:styleId="103">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Arial"/>
      <w:color w:val="0000FF"/>
      <w:kern w:val="2"/>
      <w:lang w:val="en-US" w:eastAsia="zh-CN" w:bidi="ar-SA"/>
    </w:rPr>
  </w:style>
  <w:style w:type="paragraph" w:customStyle="1" w:styleId="104">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5">
    <w:name w:val="PaperTableCell"/>
    <w:basedOn w:val="1"/>
    <w:qFormat/>
    <w:uiPriority w:val="0"/>
    <w:rPr>
      <w:sz w:val="16"/>
      <w:lang w:eastAsia="en-US"/>
    </w:rPr>
  </w:style>
  <w:style w:type="paragraph" w:customStyle="1" w:styleId="106">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SimSun" w:cs="Arial"/>
      <w:kern w:val="2"/>
      <w:lang w:val="en-US" w:eastAsia="zh-CN" w:bidi="ar-SA"/>
    </w:rPr>
  </w:style>
  <w:style w:type="character" w:customStyle="1" w:styleId="107">
    <w:name w:val="EmailStyle46"/>
    <w:semiHidden/>
    <w:qFormat/>
    <w:uiPriority w:val="0"/>
    <w:rPr>
      <w:rFonts w:ascii="Arial" w:hAnsi="Arial" w:eastAsia="SimSun" w:cs="Arial"/>
      <w:color w:val="auto"/>
      <w:kern w:val="2"/>
      <w:sz w:val="20"/>
      <w:szCs w:val="20"/>
      <w:lang w:val="en-US" w:eastAsia="zh-CN" w:bidi="ar-SA"/>
    </w:rPr>
  </w:style>
  <w:style w:type="paragraph" w:customStyle="1" w:styleId="108">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Arial"/>
      <w:color w:val="0000FF"/>
      <w:kern w:val="2"/>
      <w:lang w:val="en-US" w:eastAsia="zh-CN" w:bidi="ar-SA"/>
    </w:rPr>
  </w:style>
  <w:style w:type="character" w:customStyle="1" w:styleId="109">
    <w:name w:val="Header Char"/>
    <w:link w:val="32"/>
    <w:qFormat/>
    <w:uiPriority w:val="0"/>
    <w:rPr>
      <w:rFonts w:ascii="Batang" w:eastAsia="Batang"/>
      <w:kern w:val="2"/>
      <w:szCs w:val="24"/>
      <w:lang w:val="en-US" w:eastAsia="ko-KR" w:bidi="ar-SA"/>
    </w:rPr>
  </w:style>
  <w:style w:type="paragraph" w:customStyle="1" w:styleId="11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11">
    <w:name w:val="Footnote Text Char"/>
    <w:link w:val="31"/>
    <w:qFormat/>
    <w:uiPriority w:val="0"/>
    <w:rPr>
      <w:rFonts w:ascii="Batang"/>
      <w:kern w:val="2"/>
      <w:szCs w:val="24"/>
    </w:rPr>
  </w:style>
  <w:style w:type="paragraph" w:customStyle="1" w:styleId="112">
    <w:name w:val="lgtdoc"/>
    <w:basedOn w:val="1"/>
    <w:qFormat/>
    <w:uiPriority w:val="0"/>
    <w:pPr>
      <w:spacing w:before="100" w:beforeAutospacing="1" w:after="100" w:afterAutospacing="1"/>
    </w:pPr>
    <w:rPr>
      <w:rFonts w:ascii="Gulim" w:hAnsi="Gulim" w:eastAsia="Gulim" w:cs="Gulim"/>
    </w:rPr>
  </w:style>
  <w:style w:type="paragraph" w:customStyle="1" w:styleId="113">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4">
    <w:name w:val="List Paragraph1"/>
    <w:basedOn w:val="1"/>
    <w:link w:val="123"/>
    <w:qFormat/>
    <w:uiPriority w:val="34"/>
    <w:rPr>
      <w:rFonts w:eastAsia="Gulim"/>
    </w:rPr>
  </w:style>
  <w:style w:type="character" w:customStyle="1" w:styleId="115">
    <w:name w:val="Plain Text Char"/>
    <w:link w:val="57"/>
    <w:qFormat/>
    <w:uiPriority w:val="99"/>
    <w:rPr>
      <w:rFonts w:ascii="Courier New" w:hAnsi="Courier New" w:eastAsia="Gulim" w:cs="Courier New"/>
      <w:kern w:val="2"/>
    </w:rPr>
  </w:style>
  <w:style w:type="character" w:customStyle="1" w:styleId="116">
    <w:name w:val="TH Char"/>
    <w:link w:val="92"/>
    <w:qFormat/>
    <w:uiPriority w:val="0"/>
    <w:rPr>
      <w:rFonts w:ascii="Arial" w:hAnsi="Arial" w:eastAsia="MS Mincho"/>
      <w:b/>
      <w:lang w:val="en-GB" w:eastAsia="en-US"/>
    </w:rPr>
  </w:style>
  <w:style w:type="paragraph" w:customStyle="1" w:styleId="117">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8">
    <w:name w:val="CR Cover Page"/>
    <w:link w:val="746"/>
    <w:qFormat/>
    <w:uiPriority w:val="0"/>
    <w:pPr>
      <w:spacing w:after="120" w:line="259" w:lineRule="auto"/>
    </w:pPr>
    <w:rPr>
      <w:rFonts w:ascii="Arial" w:hAnsi="Arial" w:eastAsia="MS Mincho" w:cs="Times New Roman"/>
      <w:lang w:val="en-GB" w:eastAsia="en-US" w:bidi="ar-SA"/>
    </w:rPr>
  </w:style>
  <w:style w:type="paragraph" w:customStyle="1" w:styleId="119">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20">
    <w:name w:val="TAN"/>
    <w:basedOn w:val="89"/>
    <w:link w:val="308"/>
    <w:qFormat/>
    <w:uiPriority w:val="0"/>
    <w:pPr>
      <w:ind w:left="851" w:hanging="851"/>
    </w:pPr>
    <w:rPr>
      <w:rFonts w:eastAsia="Times New Roman"/>
    </w:rPr>
  </w:style>
  <w:style w:type="table" w:customStyle="1" w:styleId="121">
    <w:name w:val="Grid Table 2 - Accent 31"/>
    <w:basedOn w:val="12"/>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2">
    <w:name w:val="Grid Table 6 Colorful - Accent 31"/>
    <w:basedOn w:val="12"/>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3">
    <w:name w:val="リスト段落 (文字)"/>
    <w:link w:val="114"/>
    <w:qFormat/>
    <w:uiPriority w:val="34"/>
    <w:rPr>
      <w:rFonts w:eastAsia="Gulim"/>
      <w:snapToGrid w:val="0"/>
      <w:szCs w:val="22"/>
      <w:lang w:val="en-GB" w:eastAsia="ko-KR"/>
    </w:rPr>
  </w:style>
  <w:style w:type="character" w:customStyle="1" w:styleId="124">
    <w:name w:val="Placeholder Text1"/>
    <w:basedOn w:val="11"/>
    <w:semiHidden/>
    <w:qFormat/>
    <w:uiPriority w:val="99"/>
    <w:rPr>
      <w:color w:val="808080"/>
    </w:rPr>
  </w:style>
  <w:style w:type="character" w:customStyle="1" w:styleId="125">
    <w:name w:val="Heading 3 Char"/>
    <w:basedOn w:val="11"/>
    <w:link w:val="4"/>
    <w:qFormat/>
    <w:uiPriority w:val="9"/>
    <w:rPr>
      <w:rFonts w:ascii="Arial" w:hAnsi="Arial"/>
      <w:sz w:val="28"/>
      <w:szCs w:val="32"/>
      <w:lang w:val="en-GB" w:eastAsia="en-US"/>
    </w:rPr>
  </w:style>
  <w:style w:type="table" w:customStyle="1" w:styleId="126">
    <w:name w:val="Plain Table 31"/>
    <w:basedOn w:val="12"/>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7">
    <w:name w:val="Plain Table 51"/>
    <w:basedOn w:val="12"/>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8">
    <w:name w:val="PL"/>
    <w:link w:val="1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9">
    <w:name w:val="PL Char"/>
    <w:link w:val="128"/>
    <w:qFormat/>
    <w:uiPriority w:val="0"/>
    <w:rPr>
      <w:rFonts w:ascii="Courier New" w:hAnsi="Courier New" w:eastAsia="Times New Roman"/>
      <w:sz w:val="16"/>
      <w:lang w:val="en-GB" w:eastAsia="en-GB"/>
    </w:rPr>
  </w:style>
  <w:style w:type="character" w:customStyle="1" w:styleId="130">
    <w:name w:val="TAC Char"/>
    <w:link w:val="91"/>
    <w:qFormat/>
    <w:locked/>
    <w:uiPriority w:val="0"/>
    <w:rPr>
      <w:rFonts w:ascii="Arial" w:hAnsi="Arial" w:eastAsia="MS Mincho"/>
      <w:sz w:val="18"/>
      <w:lang w:val="en-GB"/>
    </w:rPr>
  </w:style>
  <w:style w:type="character" w:customStyle="1" w:styleId="131">
    <w:name w:val="TAH Car"/>
    <w:link w:val="90"/>
    <w:qFormat/>
    <w:uiPriority w:val="0"/>
    <w:rPr>
      <w:rFonts w:ascii="Arial" w:hAnsi="Arial" w:eastAsia="MS Mincho"/>
      <w:b/>
      <w:sz w:val="18"/>
      <w:lang w:val="en-GB"/>
    </w:rPr>
  </w:style>
  <w:style w:type="paragraph" w:customStyle="1" w:styleId="132">
    <w:name w:val="Reference"/>
    <w:basedOn w:val="1"/>
    <w:link w:val="318"/>
    <w:qFormat/>
    <w:uiPriority w:val="0"/>
    <w:pPr>
      <w:keepLines/>
      <w:numPr>
        <w:ilvl w:val="0"/>
        <w:numId w:val="6"/>
      </w:numPr>
      <w:spacing w:after="180"/>
    </w:pPr>
    <w:rPr>
      <w:szCs w:val="20"/>
      <w:lang w:eastAsia="en-GB"/>
    </w:rPr>
  </w:style>
  <w:style w:type="paragraph" w:customStyle="1" w:styleId="133">
    <w:name w:val="proposal"/>
    <w:basedOn w:val="85"/>
    <w:link w:val="135"/>
    <w:qFormat/>
    <w:uiPriority w:val="0"/>
    <w:pPr>
      <w:spacing w:beforeLines="0" w:after="60" w:afterAutospacing="0"/>
    </w:pPr>
    <w:rPr>
      <w:sz w:val="20"/>
    </w:rPr>
  </w:style>
  <w:style w:type="character" w:customStyle="1" w:styleId="134">
    <w:name w:val="LGTdoc_제목1 Char"/>
    <w:basedOn w:val="11"/>
    <w:link w:val="85"/>
    <w:qFormat/>
    <w:uiPriority w:val="0"/>
    <w:rPr>
      <w:b/>
      <w:sz w:val="28"/>
      <w:lang w:val="en-GB" w:eastAsia="ko-KR"/>
    </w:rPr>
  </w:style>
  <w:style w:type="character" w:customStyle="1" w:styleId="135">
    <w:name w:val="proposal Char"/>
    <w:basedOn w:val="134"/>
    <w:link w:val="133"/>
    <w:qFormat/>
    <w:uiPriority w:val="0"/>
    <w:rPr>
      <w:sz w:val="28"/>
      <w:lang w:val="en-GB" w:eastAsia="ko-KR"/>
    </w:rPr>
  </w:style>
  <w:style w:type="paragraph" w:customStyle="1" w:styleId="136">
    <w:name w:val="bullet"/>
    <w:basedOn w:val="114"/>
    <w:link w:val="137"/>
    <w:qFormat/>
    <w:uiPriority w:val="0"/>
    <w:pPr>
      <w:widowControl w:val="0"/>
      <w:numPr>
        <w:ilvl w:val="0"/>
        <w:numId w:val="7"/>
      </w:numPr>
      <w:contextualSpacing/>
      <w:jc w:val="both"/>
    </w:pPr>
    <w:rPr>
      <w:rFonts w:eastAsia="Times New Roman"/>
      <w:snapToGrid w:val="0"/>
      <w:kern w:val="2"/>
      <w:lang w:eastAsia="en-US"/>
    </w:rPr>
  </w:style>
  <w:style w:type="character" w:customStyle="1" w:styleId="137">
    <w:name w:val="bullet Char"/>
    <w:link w:val="136"/>
    <w:qFormat/>
    <w:uiPriority w:val="0"/>
    <w:rPr>
      <w:rFonts w:eastAsia="Times New Roman"/>
      <w:snapToGrid w:val="0"/>
      <w:kern w:val="2"/>
      <w:sz w:val="24"/>
      <w:szCs w:val="24"/>
      <w:lang w:eastAsia="en-US"/>
    </w:rPr>
  </w:style>
  <w:style w:type="paragraph" w:customStyle="1" w:styleId="138">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9">
    <w:name w:val="notes Char"/>
    <w:basedOn w:val="11"/>
    <w:link w:val="140"/>
    <w:qFormat/>
    <w:locked/>
    <w:uiPriority w:val="0"/>
    <w:rPr>
      <w:rFonts w:ascii="Arial" w:hAnsi="Arial" w:cs="Arial"/>
      <w:i/>
      <w:color w:val="00B0F0"/>
      <w:sz w:val="16"/>
      <w:szCs w:val="16"/>
    </w:rPr>
  </w:style>
  <w:style w:type="paragraph" w:customStyle="1" w:styleId="140">
    <w:name w:val="notes"/>
    <w:basedOn w:val="1"/>
    <w:link w:val="139"/>
    <w:qFormat/>
    <w:uiPriority w:val="0"/>
    <w:pPr>
      <w:spacing w:line="256" w:lineRule="auto"/>
    </w:pPr>
    <w:rPr>
      <w:rFonts w:ascii="Arial" w:hAnsi="Arial" w:cs="Arial"/>
      <w:i/>
      <w:snapToGrid w:val="0"/>
      <w:color w:val="00B0F0"/>
      <w:sz w:val="16"/>
      <w:szCs w:val="16"/>
      <w:lang w:eastAsia="en-US"/>
    </w:rPr>
  </w:style>
  <w:style w:type="character" w:customStyle="1" w:styleId="141">
    <w:name w:val="Footer Char"/>
    <w:link w:val="29"/>
    <w:qFormat/>
    <w:uiPriority w:val="99"/>
    <w:rPr>
      <w:snapToGrid w:val="0"/>
      <w:kern w:val="2"/>
      <w:szCs w:val="22"/>
      <w:lang w:val="en-GB" w:eastAsia="ko-KR"/>
    </w:rPr>
  </w:style>
  <w:style w:type="paragraph" w:customStyle="1" w:styleId="142">
    <w:name w:val="B1"/>
    <w:basedOn w:val="40"/>
    <w:link w:val="145"/>
    <w:qFormat/>
    <w:uiPriority w:val="0"/>
    <w:pPr>
      <w:spacing w:after="180"/>
      <w:ind w:left="568" w:hanging="284"/>
      <w:contextualSpacing w:val="0"/>
    </w:pPr>
    <w:rPr>
      <w:snapToGrid w:val="0"/>
      <w:szCs w:val="20"/>
      <w:lang w:eastAsia="en-US"/>
    </w:rPr>
  </w:style>
  <w:style w:type="paragraph" w:customStyle="1" w:styleId="143">
    <w:name w:val="B2"/>
    <w:basedOn w:val="41"/>
    <w:link w:val="146"/>
    <w:qFormat/>
    <w:uiPriority w:val="0"/>
    <w:pPr>
      <w:spacing w:after="180"/>
      <w:ind w:left="851" w:hanging="284"/>
      <w:contextualSpacing w:val="0"/>
    </w:pPr>
    <w:rPr>
      <w:snapToGrid w:val="0"/>
      <w:szCs w:val="20"/>
      <w:lang w:eastAsia="en-US"/>
    </w:rPr>
  </w:style>
  <w:style w:type="paragraph" w:customStyle="1" w:styleId="144">
    <w:name w:val="B3"/>
    <w:basedOn w:val="42"/>
    <w:link w:val="147"/>
    <w:qFormat/>
    <w:uiPriority w:val="0"/>
    <w:pPr>
      <w:spacing w:after="180"/>
      <w:ind w:left="1135" w:hanging="284"/>
      <w:contextualSpacing w:val="0"/>
    </w:pPr>
    <w:rPr>
      <w:snapToGrid w:val="0"/>
      <w:szCs w:val="20"/>
      <w:lang w:eastAsia="en-US"/>
    </w:rPr>
  </w:style>
  <w:style w:type="character" w:customStyle="1" w:styleId="145">
    <w:name w:val="B1 (文字)"/>
    <w:link w:val="142"/>
    <w:qFormat/>
    <w:locked/>
    <w:uiPriority w:val="99"/>
    <w:rPr>
      <w:rFonts w:eastAsia="Times New Roman"/>
      <w:lang w:val="en-GB"/>
    </w:rPr>
  </w:style>
  <w:style w:type="character" w:customStyle="1" w:styleId="146">
    <w:name w:val="B2 Char"/>
    <w:link w:val="143"/>
    <w:qFormat/>
    <w:uiPriority w:val="0"/>
    <w:rPr>
      <w:rFonts w:eastAsia="Times New Roman"/>
      <w:lang w:val="en-GB"/>
    </w:rPr>
  </w:style>
  <w:style w:type="character" w:customStyle="1" w:styleId="147">
    <w:name w:val="B3 Char"/>
    <w:basedOn w:val="11"/>
    <w:link w:val="144"/>
    <w:qFormat/>
    <w:uiPriority w:val="0"/>
    <w:rPr>
      <w:rFonts w:eastAsia="Times New Roman"/>
      <w:lang w:val="en-GB"/>
    </w:rPr>
  </w:style>
  <w:style w:type="character" w:customStyle="1" w:styleId="148">
    <w:name w:val="B1 Char1"/>
    <w:qFormat/>
    <w:uiPriority w:val="0"/>
    <w:rPr>
      <w:rFonts w:eastAsia="Times New Roman"/>
    </w:rPr>
  </w:style>
  <w:style w:type="character" w:customStyle="1" w:styleId="149">
    <w:name w:val="Comment Text Char"/>
    <w:link w:val="23"/>
    <w:qFormat/>
    <w:uiPriority w:val="0"/>
    <w:rPr>
      <w:snapToGrid w:val="0"/>
      <w:kern w:val="2"/>
      <w:szCs w:val="22"/>
      <w:lang w:val="en-GB" w:eastAsia="ko-KR"/>
    </w:rPr>
  </w:style>
  <w:style w:type="character" w:customStyle="1" w:styleId="150">
    <w:name w:val="B1 Zchn"/>
    <w:qFormat/>
    <w:uiPriority w:val="0"/>
    <w:rPr>
      <w:lang w:eastAsia="en-US"/>
    </w:rPr>
  </w:style>
  <w:style w:type="paragraph" w:customStyle="1" w:styleId="151">
    <w:name w:val="text intend 1"/>
    <w:basedOn w:val="102"/>
    <w:qFormat/>
    <w:uiPriority w:val="0"/>
    <w:pPr>
      <w:numPr>
        <w:ilvl w:val="0"/>
        <w:numId w:val="9"/>
      </w:numPr>
      <w:spacing w:after="120" w:line="240" w:lineRule="auto"/>
    </w:pPr>
    <w:rPr>
      <w:rFonts w:eastAsia="MS Mincho"/>
      <w:snapToGrid w:val="0"/>
      <w:lang w:eastAsia="en-GB"/>
    </w:rPr>
  </w:style>
  <w:style w:type="paragraph" w:customStyle="1" w:styleId="152">
    <w:name w:val="List Paragraph3"/>
    <w:basedOn w:val="1"/>
    <w:qFormat/>
    <w:uiPriority w:val="34"/>
    <w:pPr>
      <w:spacing w:after="180"/>
      <w:ind w:left="720"/>
      <w:contextualSpacing/>
    </w:pPr>
    <w:rPr>
      <w:rFonts w:eastAsia="SimSun"/>
      <w:snapToGrid w:val="0"/>
      <w:szCs w:val="20"/>
      <w:lang w:eastAsia="ja-JP"/>
    </w:rPr>
  </w:style>
  <w:style w:type="paragraph" w:customStyle="1" w:styleId="153">
    <w:name w:val="00 BodyText"/>
    <w:basedOn w:val="1"/>
    <w:qFormat/>
    <w:uiPriority w:val="0"/>
    <w:pPr>
      <w:spacing w:after="220"/>
    </w:pPr>
    <w:rPr>
      <w:rFonts w:ascii="Arial" w:hAnsi="Arial" w:eastAsia="SimSun"/>
      <w:snapToGrid w:val="0"/>
      <w:lang w:eastAsia="en-US"/>
    </w:rPr>
  </w:style>
  <w:style w:type="character" w:customStyle="1" w:styleId="154">
    <w:name w:val="Caption Char3"/>
    <w:qFormat/>
    <w:uiPriority w:val="99"/>
    <w:rPr>
      <w:b/>
      <w:bCs/>
      <w:kern w:val="2"/>
      <w:lang w:val="en-GB" w:eastAsia="zh-CN" w:bidi="ar-SA"/>
    </w:rPr>
  </w:style>
  <w:style w:type="paragraph" w:customStyle="1" w:styleId="155">
    <w:name w:val="EQ"/>
    <w:basedOn w:val="1"/>
    <w:next w:val="1"/>
    <w:link w:val="312"/>
    <w:qFormat/>
    <w:uiPriority w:val="0"/>
    <w:pPr>
      <w:keepLines/>
      <w:tabs>
        <w:tab w:val="center" w:pos="4536"/>
        <w:tab w:val="right" w:pos="9072"/>
      </w:tabs>
      <w:spacing w:after="180"/>
    </w:pPr>
    <w:rPr>
      <w:rFonts w:eastAsia="Malgun Gothic"/>
      <w:snapToGrid w:val="0"/>
      <w:szCs w:val="20"/>
    </w:rPr>
  </w:style>
  <w:style w:type="character" w:customStyle="1" w:styleId="156">
    <w:name w:val="colour"/>
    <w:basedOn w:val="11"/>
    <w:qFormat/>
    <w:uiPriority w:val="0"/>
  </w:style>
  <w:style w:type="paragraph" w:customStyle="1" w:styleId="157">
    <w:name w:val="BN"/>
    <w:basedOn w:val="1"/>
    <w:qFormat/>
    <w:uiPriority w:val="0"/>
    <w:pPr>
      <w:numPr>
        <w:ilvl w:val="0"/>
        <w:numId w:val="10"/>
      </w:numPr>
      <w:spacing w:after="180"/>
    </w:pPr>
    <w:rPr>
      <w:snapToGrid w:val="0"/>
      <w:szCs w:val="20"/>
      <w:lang w:eastAsia="en-US"/>
    </w:rPr>
  </w:style>
  <w:style w:type="paragraph" w:customStyle="1" w:styleId="158">
    <w:name w:val="Comments"/>
    <w:basedOn w:val="1"/>
    <w:link w:val="298"/>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9">
    <w:name w:val="0 Main text"/>
    <w:basedOn w:val="1"/>
    <w:link w:val="160"/>
    <w:qFormat/>
    <w:uiPriority w:val="0"/>
    <w:pPr>
      <w:spacing w:after="100" w:afterAutospacing="1" w:line="288" w:lineRule="auto"/>
      <w:ind w:firstLine="360"/>
    </w:pPr>
    <w:rPr>
      <w:rFonts w:cs="Batang"/>
      <w:snapToGrid w:val="0"/>
      <w:szCs w:val="20"/>
      <w:lang w:eastAsia="en-US"/>
    </w:rPr>
  </w:style>
  <w:style w:type="character" w:customStyle="1" w:styleId="160">
    <w:name w:val="0 Main text Char"/>
    <w:basedOn w:val="11"/>
    <w:link w:val="159"/>
    <w:qFormat/>
    <w:uiPriority w:val="0"/>
    <w:rPr>
      <w:rFonts w:eastAsia="Times New Roman" w:cs="Batang"/>
      <w:lang w:val="en-GB"/>
    </w:rPr>
  </w:style>
  <w:style w:type="paragraph" w:customStyle="1" w:styleId="161">
    <w:name w:val="References"/>
    <w:basedOn w:val="1"/>
    <w:next w:val="1"/>
    <w:link w:val="202"/>
    <w:qFormat/>
    <w:uiPriority w:val="0"/>
    <w:pPr>
      <w:numPr>
        <w:ilvl w:val="0"/>
        <w:numId w:val="11"/>
      </w:numPr>
      <w:snapToGrid w:val="0"/>
    </w:pPr>
    <w:rPr>
      <w:rFonts w:eastAsia="SimSun"/>
      <w:snapToGrid w:val="0"/>
      <w:szCs w:val="16"/>
      <w:lang w:eastAsia="en-US"/>
    </w:rPr>
  </w:style>
  <w:style w:type="character" w:customStyle="1" w:styleId="162">
    <w:name w:val="Unresolved Mention1"/>
    <w:basedOn w:val="11"/>
    <w:unhideWhenUsed/>
    <w:qFormat/>
    <w:uiPriority w:val="99"/>
    <w:rPr>
      <w:color w:val="605E5C"/>
      <w:shd w:val="clear" w:color="auto" w:fill="E1DFDD"/>
    </w:rPr>
  </w:style>
  <w:style w:type="paragraph" w:customStyle="1" w:styleId="163">
    <w:name w:val="Tdoc_Heading_1"/>
    <w:basedOn w:val="2"/>
    <w:next w:val="14"/>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4">
    <w:name w:val="Proposal"/>
    <w:basedOn w:val="14"/>
    <w:link w:val="172"/>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5">
    <w:name w:val="Heading 4 Char"/>
    <w:basedOn w:val="11"/>
    <w:link w:val="5"/>
    <w:qFormat/>
    <w:uiPriority w:val="0"/>
    <w:rPr>
      <w:b/>
      <w:bCs/>
      <w:snapToGrid w:val="0"/>
      <w:kern w:val="2"/>
      <w:szCs w:val="22"/>
      <w:lang w:val="en-GB" w:eastAsia="ko-KR"/>
    </w:rPr>
  </w:style>
  <w:style w:type="paragraph" w:customStyle="1" w:styleId="166">
    <w:name w:val="Observation"/>
    <w:basedOn w:val="164"/>
    <w:qFormat/>
    <w:uiPriority w:val="0"/>
    <w:pPr>
      <w:numPr>
        <w:ilvl w:val="0"/>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167">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8">
    <w:name w:val="Mention1"/>
    <w:basedOn w:val="11"/>
    <w:unhideWhenUsed/>
    <w:qFormat/>
    <w:uiPriority w:val="99"/>
    <w:rPr>
      <w:color w:val="2B579A"/>
      <w:shd w:val="clear" w:color="auto" w:fill="E1DFDD"/>
    </w:rPr>
  </w:style>
  <w:style w:type="character" w:customStyle="1" w:styleId="169">
    <w:name w:val="apple-converted-space"/>
    <w:basedOn w:val="11"/>
    <w:qFormat/>
    <w:uiPriority w:val="0"/>
  </w:style>
  <w:style w:type="paragraph" w:customStyle="1" w:styleId="170">
    <w:name w:val="本文档"/>
    <w:basedOn w:val="14"/>
    <w:link w:val="171"/>
    <w:qFormat/>
    <w:uiPriority w:val="0"/>
    <w:pPr>
      <w:spacing w:after="120"/>
    </w:pPr>
    <w:rPr>
      <w:rFonts w:eastAsiaTheme="minorEastAsia"/>
      <w:sz w:val="20"/>
      <w:szCs w:val="24"/>
    </w:rPr>
  </w:style>
  <w:style w:type="character" w:customStyle="1" w:styleId="171">
    <w:name w:val="本文档 Char"/>
    <w:basedOn w:val="11"/>
    <w:link w:val="170"/>
    <w:qFormat/>
    <w:uiPriority w:val="0"/>
    <w:rPr>
      <w:rFonts w:eastAsiaTheme="minorEastAsia"/>
      <w:szCs w:val="24"/>
    </w:rPr>
  </w:style>
  <w:style w:type="character" w:customStyle="1" w:styleId="172">
    <w:name w:val="Proposal Char"/>
    <w:basedOn w:val="11"/>
    <w:link w:val="164"/>
    <w:qFormat/>
    <w:locked/>
    <w:uiPriority w:val="0"/>
    <w:rPr>
      <w:rFonts w:ascii="Arial" w:hAnsi="Arial" w:eastAsiaTheme="minorEastAsia" w:cstheme="minorBidi"/>
      <w:b/>
      <w:bCs/>
      <w:sz w:val="22"/>
      <w:szCs w:val="22"/>
      <w:lang w:eastAsia="en-US"/>
    </w:rPr>
  </w:style>
  <w:style w:type="paragraph" w:customStyle="1" w:styleId="173">
    <w:name w:val="IvD bodytext"/>
    <w:basedOn w:val="14"/>
    <w:link w:val="174"/>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4">
    <w:name w:val="IvD bodytext Char"/>
    <w:basedOn w:val="11"/>
    <w:link w:val="173"/>
    <w:qFormat/>
    <w:uiPriority w:val="0"/>
    <w:rPr>
      <w:rFonts w:ascii="Arial" w:hAnsi="Arial" w:eastAsiaTheme="minorEastAsia"/>
      <w:spacing w:val="2"/>
      <w:lang w:eastAsia="en-US"/>
    </w:rPr>
  </w:style>
  <w:style w:type="table" w:customStyle="1" w:styleId="175">
    <w:name w:val="TableGrid1"/>
    <w:basedOn w:val="12"/>
    <w:qFormat/>
    <w:uiPriority w:val="0"/>
    <w:pPr>
      <w:widowControl w:val="0"/>
      <w:autoSpaceDE w:val="0"/>
      <w:autoSpaceDN w:val="0"/>
      <w:adjustRightInd w:val="0"/>
      <w:spacing w:after="12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6">
    <w:name w:val="x_msonormal"/>
    <w:basedOn w:val="1"/>
    <w:qFormat/>
    <w:uiPriority w:val="0"/>
    <w:rPr>
      <w:rFonts w:ascii="Calibri" w:hAnsi="Calibri" w:cs="Calibri" w:eastAsiaTheme="minorEastAsia"/>
      <w:snapToGrid w:val="0"/>
      <w:sz w:val="22"/>
    </w:rPr>
  </w:style>
  <w:style w:type="character" w:customStyle="1" w:styleId="177">
    <w:name w:val="x_apple-converted-space"/>
    <w:basedOn w:val="11"/>
    <w:qFormat/>
    <w:uiPriority w:val="0"/>
  </w:style>
  <w:style w:type="paragraph" w:customStyle="1" w:styleId="178">
    <w:name w:val="RAN1 bullet1"/>
    <w:basedOn w:val="1"/>
    <w:link w:val="389"/>
    <w:qFormat/>
    <w:uiPriority w:val="0"/>
    <w:pPr>
      <w:ind w:left="360" w:hanging="360"/>
    </w:pPr>
    <w:rPr>
      <w:rFonts w:ascii="Times" w:hAnsi="Times"/>
      <w:snapToGrid w:val="0"/>
    </w:rPr>
  </w:style>
  <w:style w:type="table" w:customStyle="1" w:styleId="179">
    <w:name w:val="TableGrid2"/>
    <w:basedOn w:val="12"/>
    <w:qFormat/>
    <w:uiPriority w:val="0"/>
    <w:pPr>
      <w:widowControl w:val="0"/>
      <w:autoSpaceDE w:val="0"/>
      <w:autoSpaceDN w:val="0"/>
      <w:adjustRightInd w:val="0"/>
      <w:spacing w:after="12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0">
    <w:name w:val="Mention2"/>
    <w:basedOn w:val="11"/>
    <w:unhideWhenUsed/>
    <w:qFormat/>
    <w:uiPriority w:val="99"/>
    <w:rPr>
      <w:color w:val="2B579A"/>
      <w:shd w:val="clear" w:color="auto" w:fill="E1DFDD"/>
    </w:rPr>
  </w:style>
  <w:style w:type="paragraph" w:customStyle="1" w:styleId="181">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2">
    <w:name w:val="TableGrid11"/>
    <w:basedOn w:val="12"/>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Table Grid2"/>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Grid3"/>
    <w:basedOn w:val="12"/>
    <w:qFormat/>
    <w:uiPriority w:val="0"/>
    <w:pPr>
      <w:widowControl w:val="0"/>
      <w:autoSpaceDE w:val="0"/>
      <w:autoSpaceDN w:val="0"/>
      <w:adjustRightInd w:val="0"/>
      <w:spacing w:after="12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5">
    <w:name w:val="List Paragraph"/>
    <w:basedOn w:val="1"/>
    <w:link w:val="186"/>
    <w:qFormat/>
    <w:uiPriority w:val="34"/>
    <w:pPr>
      <w:ind w:left="720"/>
      <w:contextualSpacing/>
    </w:pPr>
  </w:style>
  <w:style w:type="character" w:customStyle="1" w:styleId="186">
    <w:name w:val="List Paragraph Char"/>
    <w:link w:val="185"/>
    <w:qFormat/>
    <w:locked/>
    <w:uiPriority w:val="34"/>
    <w:rPr>
      <w:snapToGrid w:val="0"/>
      <w:kern w:val="2"/>
      <w:szCs w:val="22"/>
      <w:lang w:val="en-GB" w:eastAsia="ko-KR"/>
    </w:rPr>
  </w:style>
  <w:style w:type="table" w:customStyle="1" w:styleId="187">
    <w:name w:val="TableGrid31"/>
    <w:basedOn w:val="12"/>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3GPP Text"/>
    <w:basedOn w:val="1"/>
    <w:link w:val="189"/>
    <w:qFormat/>
    <w:uiPriority w:val="0"/>
    <w:pPr>
      <w:spacing w:before="120" w:after="120"/>
    </w:pPr>
    <w:rPr>
      <w:snapToGrid w:val="0"/>
      <w:szCs w:val="20"/>
      <w:lang w:eastAsia="en-US"/>
    </w:rPr>
  </w:style>
  <w:style w:type="character" w:customStyle="1" w:styleId="189">
    <w:name w:val="3GPP Text Char"/>
    <w:link w:val="188"/>
    <w:qFormat/>
    <w:uiPriority w:val="0"/>
    <w:rPr>
      <w:rFonts w:eastAsia="Times New Roman"/>
      <w:lang w:eastAsia="en-US"/>
    </w:rPr>
  </w:style>
  <w:style w:type="character" w:customStyle="1" w:styleId="190">
    <w:name w:val="B1 Char"/>
    <w:qFormat/>
    <w:locked/>
    <w:uiPriority w:val="0"/>
    <w:rPr>
      <w:rFonts w:ascii="Times New Roman" w:hAnsi="Times New Roman"/>
      <w:lang w:val="en-GB"/>
    </w:rPr>
  </w:style>
  <w:style w:type="character" w:styleId="191">
    <w:name w:val="Placeholder Text"/>
    <w:qFormat/>
    <w:uiPriority w:val="99"/>
    <w:rPr>
      <w:color w:val="808080"/>
    </w:rPr>
  </w:style>
  <w:style w:type="paragraph" w:customStyle="1" w:styleId="192">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3">
    <w:name w:val="Doc-text2 Char"/>
    <w:link w:val="194"/>
    <w:qFormat/>
    <w:locked/>
    <w:uiPriority w:val="0"/>
    <w:rPr>
      <w:rFonts w:ascii="Arial" w:hAnsi="Arial" w:eastAsia="MS Mincho" w:cs="Arial"/>
      <w:szCs w:val="24"/>
    </w:rPr>
  </w:style>
  <w:style w:type="paragraph" w:customStyle="1" w:styleId="194">
    <w:name w:val="Doc-text2"/>
    <w:basedOn w:val="1"/>
    <w:link w:val="193"/>
    <w:qFormat/>
    <w:uiPriority w:val="0"/>
    <w:pPr>
      <w:tabs>
        <w:tab w:val="left" w:pos="1622"/>
      </w:tabs>
      <w:ind w:left="1622" w:hanging="363"/>
    </w:pPr>
    <w:rPr>
      <w:rFonts w:ascii="Arial" w:hAnsi="Arial" w:eastAsia="MS Mincho" w:cs="Arial"/>
      <w:snapToGrid w:val="0"/>
      <w:lang w:eastAsia="en-US"/>
    </w:rPr>
  </w:style>
  <w:style w:type="table" w:customStyle="1" w:styleId="195">
    <w:name w:val="Table Grid1"/>
    <w:basedOn w:val="12"/>
    <w:qFormat/>
    <w:uiPriority w:val="59"/>
    <w:rPr>
      <w:rFonts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DECISION"/>
    <w:basedOn w:val="1"/>
    <w:qFormat/>
    <w:uiPriority w:val="0"/>
    <w:pPr>
      <w:numPr>
        <w:ilvl w:val="0"/>
        <w:numId w:val="14"/>
      </w:numPr>
      <w:spacing w:before="120" w:after="120"/>
    </w:pPr>
    <w:rPr>
      <w:rFonts w:ascii="Arial" w:hAnsi="Arial" w:eastAsia="SimSun"/>
      <w:b/>
      <w:snapToGrid w:val="0"/>
      <w:color w:val="0000FF"/>
      <w:szCs w:val="20"/>
      <w:u w:val="single"/>
      <w:lang w:eastAsia="en-US"/>
    </w:rPr>
  </w:style>
  <w:style w:type="paragraph" w:customStyle="1" w:styleId="197">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SimSun"/>
      <w:b/>
      <w:snapToGrid w:val="0"/>
      <w:color w:val="FF0000"/>
      <w:szCs w:val="20"/>
      <w:lang w:eastAsia="en-US"/>
    </w:rPr>
  </w:style>
  <w:style w:type="paragraph" w:customStyle="1" w:styleId="198">
    <w:name w:val="done"/>
    <w:basedOn w:val="197"/>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9">
    <w:name w:val="Not Done"/>
    <w:basedOn w:val="198"/>
    <w:qFormat/>
    <w:uiPriority w:val="0"/>
    <w:pPr>
      <w:numPr>
        <w:numId w:val="17"/>
      </w:numPr>
      <w:tabs>
        <w:tab w:val="left" w:pos="0"/>
      </w:tabs>
    </w:pPr>
    <w:rPr>
      <w:color w:val="FF0000"/>
    </w:rPr>
  </w:style>
  <w:style w:type="character" w:customStyle="1" w:styleId="200">
    <w:name w:val="Balloon Text Char"/>
    <w:link w:val="13"/>
    <w:qFormat/>
    <w:uiPriority w:val="99"/>
    <w:rPr>
      <w:rFonts w:ascii="Arial" w:hAnsi="Arial" w:eastAsia="Dotum"/>
      <w:snapToGrid w:val="0"/>
      <w:kern w:val="2"/>
      <w:sz w:val="18"/>
      <w:szCs w:val="18"/>
      <w:lang w:val="en-GB" w:eastAsia="ko-KR"/>
    </w:rPr>
  </w:style>
  <w:style w:type="character" w:customStyle="1" w:styleId="201">
    <w:name w:val="不明显参考1"/>
    <w:qFormat/>
    <w:uiPriority w:val="31"/>
    <w:rPr>
      <w:smallCaps/>
      <w:color w:val="5A5A5A"/>
    </w:rPr>
  </w:style>
  <w:style w:type="character" w:customStyle="1" w:styleId="202">
    <w:name w:val="References 字符"/>
    <w:link w:val="161"/>
    <w:qFormat/>
    <w:uiPriority w:val="0"/>
    <w:rPr>
      <w:rFonts w:eastAsia="SimSun"/>
      <w:snapToGrid w:val="0"/>
      <w:sz w:val="24"/>
      <w:szCs w:val="16"/>
      <w:lang w:eastAsia="en-US"/>
    </w:rPr>
  </w:style>
  <w:style w:type="paragraph" w:styleId="203">
    <w:name w:val="Quote"/>
    <w:basedOn w:val="1"/>
    <w:next w:val="1"/>
    <w:link w:val="204"/>
    <w:qFormat/>
    <w:uiPriority w:val="29"/>
    <w:pPr>
      <w:spacing w:before="200" w:after="160"/>
      <w:ind w:left="864" w:right="864"/>
      <w:jc w:val="center"/>
    </w:pPr>
    <w:rPr>
      <w:rFonts w:eastAsia="SimSun"/>
      <w:i/>
      <w:iCs/>
      <w:snapToGrid w:val="0"/>
      <w:color w:val="404040"/>
      <w:szCs w:val="20"/>
      <w:lang w:eastAsia="en-US"/>
    </w:rPr>
  </w:style>
  <w:style w:type="character" w:customStyle="1" w:styleId="204">
    <w:name w:val="Quote Char"/>
    <w:basedOn w:val="11"/>
    <w:link w:val="203"/>
    <w:qFormat/>
    <w:uiPriority w:val="29"/>
    <w:rPr>
      <w:rFonts w:eastAsia="SimSun"/>
      <w:i/>
      <w:iCs/>
      <w:color w:val="404040"/>
      <w:lang w:val="en-GB"/>
    </w:rPr>
  </w:style>
  <w:style w:type="character" w:customStyle="1" w:styleId="205">
    <w:name w:val="书籍标题1"/>
    <w:qFormat/>
    <w:uiPriority w:val="33"/>
    <w:rPr>
      <w:b/>
      <w:bCs/>
      <w:i/>
      <w:iCs/>
      <w:spacing w:val="5"/>
    </w:rPr>
  </w:style>
  <w:style w:type="paragraph" w:styleId="206">
    <w:name w:val="No Spacing"/>
    <w:qFormat/>
    <w:uiPriority w:val="1"/>
    <w:rPr>
      <w:rFonts w:ascii="Times New Roman" w:hAnsi="Times New Roman" w:eastAsia="Times New Roman" w:cs="Times New Roman"/>
      <w:lang w:val="en-GB" w:eastAsia="en-US" w:bidi="ar-SA"/>
    </w:rPr>
  </w:style>
  <w:style w:type="paragraph" w:customStyle="1" w:styleId="207">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8">
    <w:name w:val="EX"/>
    <w:basedOn w:val="1"/>
    <w:qFormat/>
    <w:uiPriority w:val="0"/>
    <w:pPr>
      <w:keepLines/>
      <w:spacing w:after="180"/>
      <w:ind w:left="1702" w:hanging="1418"/>
    </w:pPr>
    <w:rPr>
      <w:rFonts w:eastAsia="DengXian"/>
      <w:snapToGrid w:val="0"/>
      <w:szCs w:val="20"/>
      <w:lang w:eastAsia="en-GB"/>
    </w:rPr>
  </w:style>
  <w:style w:type="character" w:customStyle="1" w:styleId="209">
    <w:name w:val="Comment Subject Char"/>
    <w:basedOn w:val="149"/>
    <w:link w:val="24"/>
    <w:qFormat/>
    <w:uiPriority w:val="99"/>
    <w:rPr>
      <w:b/>
      <w:bCs/>
      <w:snapToGrid w:val="0"/>
      <w:kern w:val="2"/>
      <w:szCs w:val="22"/>
      <w:lang w:val="en-GB" w:eastAsia="ko-KR"/>
    </w:rPr>
  </w:style>
  <w:style w:type="paragraph" w:customStyle="1" w:styleId="210">
    <w:name w:val="enumlev2"/>
    <w:basedOn w:val="1"/>
    <w:qFormat/>
    <w:uiPriority w:val="0"/>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211">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2">
    <w:name w:val="B4"/>
    <w:basedOn w:val="1"/>
    <w:link w:val="219"/>
    <w:qFormat/>
    <w:uiPriority w:val="0"/>
    <w:pPr>
      <w:spacing w:after="180"/>
      <w:ind w:left="1418" w:hanging="284"/>
    </w:pPr>
    <w:rPr>
      <w:rFonts w:eastAsia="SimSun"/>
      <w:snapToGrid w:val="0"/>
      <w:szCs w:val="20"/>
      <w:lang w:eastAsia="en-US"/>
    </w:rPr>
  </w:style>
  <w:style w:type="paragraph" w:customStyle="1" w:styleId="213">
    <w:name w:val="B5"/>
    <w:basedOn w:val="1"/>
    <w:link w:val="220"/>
    <w:qFormat/>
    <w:uiPriority w:val="0"/>
    <w:pPr>
      <w:spacing w:after="180"/>
      <w:ind w:left="1702" w:hanging="284"/>
    </w:pPr>
    <w:rPr>
      <w:rFonts w:eastAsia="SimSun"/>
      <w:snapToGrid w:val="0"/>
      <w:szCs w:val="20"/>
      <w:lang w:eastAsia="en-US"/>
    </w:rPr>
  </w:style>
  <w:style w:type="paragraph" w:customStyle="1" w:styleId="214">
    <w:name w:val="bullet1"/>
    <w:basedOn w:val="1"/>
    <w:link w:val="384"/>
    <w:qFormat/>
    <w:uiPriority w:val="0"/>
    <w:pPr>
      <w:numPr>
        <w:ilvl w:val="0"/>
        <w:numId w:val="19"/>
      </w:numPr>
    </w:pPr>
    <w:rPr>
      <w:rFonts w:ascii="Calibri" w:hAnsi="Calibri" w:eastAsia="SimSun"/>
      <w:snapToGrid w:val="0"/>
    </w:rPr>
  </w:style>
  <w:style w:type="paragraph" w:customStyle="1" w:styleId="215">
    <w:name w:val="bullet2"/>
    <w:basedOn w:val="1"/>
    <w:link w:val="385"/>
    <w:qFormat/>
    <w:uiPriority w:val="0"/>
    <w:pPr>
      <w:numPr>
        <w:ilvl w:val="1"/>
        <w:numId w:val="19"/>
      </w:numPr>
    </w:pPr>
    <w:rPr>
      <w:rFonts w:ascii="Times" w:hAnsi="Times" w:eastAsia="SimSun"/>
      <w:snapToGrid w:val="0"/>
    </w:rPr>
  </w:style>
  <w:style w:type="paragraph" w:customStyle="1" w:styleId="216">
    <w:name w:val="bullet3"/>
    <w:basedOn w:val="1"/>
    <w:link w:val="397"/>
    <w:qFormat/>
    <w:uiPriority w:val="0"/>
    <w:pPr>
      <w:numPr>
        <w:ilvl w:val="2"/>
        <w:numId w:val="19"/>
      </w:numPr>
    </w:pPr>
    <w:rPr>
      <w:rFonts w:ascii="Times" w:hAnsi="Times"/>
      <w:snapToGrid w:val="0"/>
      <w:lang w:eastAsia="en-US"/>
    </w:rPr>
  </w:style>
  <w:style w:type="paragraph" w:customStyle="1" w:styleId="217">
    <w:name w:val="bullet4"/>
    <w:basedOn w:val="1"/>
    <w:link w:val="601"/>
    <w:qFormat/>
    <w:uiPriority w:val="0"/>
    <w:pPr>
      <w:numPr>
        <w:ilvl w:val="3"/>
        <w:numId w:val="19"/>
      </w:numPr>
    </w:pPr>
    <w:rPr>
      <w:rFonts w:ascii="Times" w:hAnsi="Times"/>
      <w:snapToGrid w:val="0"/>
      <w:lang w:eastAsia="en-US"/>
    </w:rPr>
  </w:style>
  <w:style w:type="paragraph" w:customStyle="1" w:styleId="218">
    <w:name w:val="Spec Text Num"/>
    <w:basedOn w:val="1"/>
    <w:qFormat/>
    <w:uiPriority w:val="0"/>
    <w:pPr>
      <w:numPr>
        <w:ilvl w:val="0"/>
        <w:numId w:val="20"/>
      </w:numPr>
    </w:pPr>
    <w:rPr>
      <w:rFonts w:eastAsia="MS Mincho"/>
      <w:snapToGrid w:val="0"/>
      <w:lang w:eastAsia="ja-JP"/>
    </w:rPr>
  </w:style>
  <w:style w:type="character" w:customStyle="1" w:styleId="219">
    <w:name w:val="B4 Char"/>
    <w:link w:val="212"/>
    <w:qFormat/>
    <w:uiPriority w:val="0"/>
    <w:rPr>
      <w:rFonts w:eastAsia="SimSun"/>
      <w:lang w:val="en-GB"/>
    </w:rPr>
  </w:style>
  <w:style w:type="character" w:customStyle="1" w:styleId="220">
    <w:name w:val="B5 Char"/>
    <w:link w:val="213"/>
    <w:qFormat/>
    <w:uiPriority w:val="0"/>
    <w:rPr>
      <w:rFonts w:eastAsia="SimSun"/>
      <w:lang w:val="en-GB"/>
    </w:rPr>
  </w:style>
  <w:style w:type="paragraph" w:customStyle="1" w:styleId="221">
    <w:name w:val="修订1"/>
    <w:hidden/>
    <w:semiHidden/>
    <w:qFormat/>
    <w:uiPriority w:val="99"/>
    <w:rPr>
      <w:rFonts w:ascii="Times New Roman" w:hAnsi="Times New Roman" w:eastAsia="SimSun" w:cs="Times New Roman"/>
      <w:lang w:val="en-GB" w:eastAsia="en-US" w:bidi="ar-SA"/>
    </w:rPr>
  </w:style>
  <w:style w:type="table" w:customStyle="1" w:styleId="222">
    <w:name w:val="TableGrid4"/>
    <w:basedOn w:val="12"/>
    <w:qFormat/>
    <w:uiPriority w:val="5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5"/>
    <w:basedOn w:val="12"/>
    <w:qFormat/>
    <w:uiPriority w:val="5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TableGrid6"/>
    <w:basedOn w:val="12"/>
    <w:qFormat/>
    <w:uiPriority w:val="5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Grid7"/>
    <w:basedOn w:val="12"/>
    <w:qFormat/>
    <w:uiPriority w:val="0"/>
    <w:rPr>
      <w:rFonts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6">
    <w:name w:val="Table Grid3"/>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4"/>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5"/>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6"/>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Grid7"/>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 Grid8"/>
    <w:basedOn w:val="12"/>
    <w:qFormat/>
    <w:uiPriority w:val="39"/>
    <w:pPr>
      <w:overflowPunct w:val="0"/>
      <w:autoSpaceDE w:val="0"/>
      <w:autoSpaceDN w:val="0"/>
      <w:adjustRightInd w:val="0"/>
      <w:textAlignment w:val="baseline"/>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8"/>
    <w:basedOn w:val="12"/>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9"/>
    <w:basedOn w:val="12"/>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0"/>
    <w:basedOn w:val="12"/>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2"/>
    <w:basedOn w:val="12"/>
    <w:qFormat/>
    <w:uiPriority w:val="0"/>
    <w:pPr>
      <w:widowControl w:val="0"/>
      <w:autoSpaceDE w:val="0"/>
      <w:autoSpaceDN w:val="0"/>
      <w:adjustRightInd w:val="0"/>
      <w:spacing w:after="12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3"/>
    <w:basedOn w:val="12"/>
    <w:qFormat/>
    <w:uiPriority w:val="0"/>
    <w:pPr>
      <w:widowControl w:val="0"/>
      <w:autoSpaceDE w:val="0"/>
      <w:autoSpaceDN w:val="0"/>
      <w:adjustRightInd w:val="0"/>
      <w:spacing w:after="12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4"/>
    <w:basedOn w:val="12"/>
    <w:qFormat/>
    <w:uiPriority w:val="0"/>
    <w:pPr>
      <w:widowControl w:val="0"/>
      <w:autoSpaceDE w:val="0"/>
      <w:autoSpaceDN w:val="0"/>
      <w:adjustRightInd w:val="0"/>
      <w:spacing w:after="12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5"/>
    <w:basedOn w:val="12"/>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6"/>
    <w:basedOn w:val="12"/>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7"/>
    <w:basedOn w:val="12"/>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18"/>
    <w:basedOn w:val="12"/>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19"/>
    <w:basedOn w:val="12"/>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0"/>
    <w:basedOn w:val="12"/>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1"/>
    <w:basedOn w:val="12"/>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2"/>
    <w:basedOn w:val="12"/>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3"/>
    <w:basedOn w:val="12"/>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4"/>
    <w:basedOn w:val="12"/>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Grid25"/>
    <w:basedOn w:val="12"/>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26"/>
    <w:basedOn w:val="12"/>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修订2"/>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51">
    <w:name w:val="TableGrid27"/>
    <w:basedOn w:val="12"/>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2">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3">
    <w:name w:val="TableGrid28"/>
    <w:basedOn w:val="12"/>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TableGrid29"/>
    <w:basedOn w:val="12"/>
    <w:qFormat/>
    <w:uiPriority w:val="0"/>
    <w:pPr>
      <w:widowControl w:val="0"/>
      <w:autoSpaceDE w:val="0"/>
      <w:autoSpaceDN w:val="0"/>
      <w:adjustRightInd w:val="0"/>
      <w:spacing w:after="12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Heading 1 Char"/>
    <w:link w:val="2"/>
    <w:qFormat/>
    <w:uiPriority w:val="99"/>
    <w:rPr>
      <w:rFonts w:ascii="Arial" w:hAnsi="Arial"/>
      <w:sz w:val="36"/>
      <w:lang w:val="en-GB" w:eastAsia="en-US"/>
    </w:rPr>
  </w:style>
  <w:style w:type="character" w:customStyle="1" w:styleId="256">
    <w:name w:val="Heading 2 Char"/>
    <w:link w:val="3"/>
    <w:qFormat/>
    <w:uiPriority w:val="0"/>
    <w:rPr>
      <w:rFonts w:ascii="Arial" w:hAnsi="Arial"/>
      <w:sz w:val="32"/>
      <w:szCs w:val="32"/>
      <w:lang w:val="en-GB" w:eastAsia="en-US"/>
    </w:rPr>
  </w:style>
  <w:style w:type="paragraph" w:customStyle="1" w:styleId="257">
    <w:name w:val="tah"/>
    <w:basedOn w:val="1"/>
    <w:qFormat/>
    <w:uiPriority w:val="0"/>
    <w:pPr>
      <w:keepNext/>
      <w:jc w:val="center"/>
    </w:pPr>
    <w:rPr>
      <w:rFonts w:ascii="Arial" w:hAnsi="Arial" w:cs="Arial"/>
      <w:b/>
      <w:bCs/>
      <w:sz w:val="18"/>
      <w:szCs w:val="18"/>
      <w:lang w:eastAsia="ja-JP"/>
    </w:rPr>
  </w:style>
  <w:style w:type="paragraph" w:customStyle="1" w:styleId="258">
    <w:name w:val="Bullet-3"/>
    <w:basedOn w:val="1"/>
    <w:link w:val="259"/>
    <w:qFormat/>
    <w:uiPriority w:val="0"/>
    <w:pPr>
      <w:numPr>
        <w:ilvl w:val="2"/>
        <w:numId w:val="22"/>
      </w:numPr>
    </w:pPr>
    <w:rPr>
      <w:rFonts w:ascii="Book Antiqua" w:hAnsi="Book Antiqua" w:eastAsia="Malgun Gothic"/>
      <w:szCs w:val="20"/>
      <w:lang w:eastAsia="en-US"/>
    </w:rPr>
  </w:style>
  <w:style w:type="character" w:customStyle="1" w:styleId="259">
    <w:name w:val="Bullet-3 Char"/>
    <w:link w:val="258"/>
    <w:qFormat/>
    <w:uiPriority w:val="0"/>
    <w:rPr>
      <w:rFonts w:ascii="Book Antiqua" w:hAnsi="Book Antiqua" w:eastAsia="Malgun Gothic"/>
      <w:sz w:val="24"/>
      <w:lang w:eastAsia="en-US"/>
    </w:rPr>
  </w:style>
  <w:style w:type="paragraph" w:customStyle="1" w:styleId="260">
    <w:name w:val="bullet level 1"/>
    <w:basedOn w:val="258"/>
    <w:link w:val="264"/>
    <w:qFormat/>
    <w:uiPriority w:val="0"/>
    <w:pPr>
      <w:numPr>
        <w:ilvl w:val="0"/>
      </w:numPr>
    </w:pPr>
    <w:rPr>
      <w:lang w:val="en-AU"/>
    </w:rPr>
  </w:style>
  <w:style w:type="paragraph" w:customStyle="1" w:styleId="261">
    <w:name w:val="bullet level 2"/>
    <w:basedOn w:val="258"/>
    <w:link w:val="265"/>
    <w:qFormat/>
    <w:uiPriority w:val="0"/>
    <w:pPr>
      <w:numPr>
        <w:ilvl w:val="1"/>
      </w:numPr>
    </w:pPr>
    <w:rPr>
      <w:lang w:val="en-AU"/>
    </w:rPr>
  </w:style>
  <w:style w:type="paragraph" w:customStyle="1" w:styleId="262">
    <w:name w:val="bullet level 4"/>
    <w:basedOn w:val="258"/>
    <w:link w:val="263"/>
    <w:qFormat/>
    <w:uiPriority w:val="0"/>
    <w:pPr>
      <w:numPr>
        <w:ilvl w:val="3"/>
      </w:numPr>
    </w:pPr>
    <w:rPr>
      <w:lang w:val="en-AU"/>
    </w:rPr>
  </w:style>
  <w:style w:type="character" w:customStyle="1" w:styleId="263">
    <w:name w:val="bullet level 4 Char"/>
    <w:link w:val="262"/>
    <w:qFormat/>
    <w:uiPriority w:val="0"/>
    <w:rPr>
      <w:rFonts w:ascii="Book Antiqua" w:hAnsi="Book Antiqua" w:eastAsia="Malgun Gothic"/>
      <w:sz w:val="24"/>
      <w:lang w:val="en-AU" w:eastAsia="en-US"/>
    </w:rPr>
  </w:style>
  <w:style w:type="character" w:customStyle="1" w:styleId="264">
    <w:name w:val="bullet level 1 Char"/>
    <w:link w:val="260"/>
    <w:qFormat/>
    <w:uiPriority w:val="0"/>
    <w:rPr>
      <w:rFonts w:ascii="Book Antiqua" w:hAnsi="Book Antiqua" w:eastAsia="Malgun Gothic"/>
      <w:sz w:val="24"/>
      <w:lang w:val="en-AU" w:eastAsia="en-US"/>
    </w:rPr>
  </w:style>
  <w:style w:type="character" w:customStyle="1" w:styleId="265">
    <w:name w:val="bullet level 2 Char"/>
    <w:link w:val="261"/>
    <w:qFormat/>
    <w:uiPriority w:val="0"/>
    <w:rPr>
      <w:rFonts w:ascii="Book Antiqua" w:hAnsi="Book Antiqua" w:eastAsia="Malgun Gothic"/>
      <w:sz w:val="24"/>
      <w:lang w:val="en-AU" w:eastAsia="en-US"/>
    </w:rPr>
  </w:style>
  <w:style w:type="paragraph" w:customStyle="1" w:styleId="266">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7">
    <w:name w:val="스타일 목록 단락 + 양쪽 앞: 6 pt 단락 뒤: 6 pt 줄 간격: 배수 1.2 줄"/>
    <w:basedOn w:val="185"/>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8">
    <w:name w:val="스타일 양쪽"/>
    <w:basedOn w:val="1"/>
    <w:qFormat/>
    <w:uiPriority w:val="0"/>
    <w:pPr>
      <w:spacing w:after="180" w:line="288" w:lineRule="auto"/>
    </w:pPr>
    <w:rPr>
      <w:rFonts w:eastAsia="Malgun Gothic" w:cs="Batang"/>
      <w:szCs w:val="20"/>
      <w:lang w:eastAsia="en-US"/>
    </w:rPr>
  </w:style>
  <w:style w:type="paragraph" w:customStyle="1" w:styleId="269">
    <w:name w:val="스타일 스타일 양쪽 + 첫 줄:  2 글자"/>
    <w:basedOn w:val="1"/>
    <w:link w:val="270"/>
    <w:qFormat/>
    <w:uiPriority w:val="0"/>
    <w:pPr>
      <w:spacing w:before="120" w:after="120" w:line="288" w:lineRule="auto"/>
      <w:ind w:firstLine="200" w:firstLineChars="200"/>
    </w:pPr>
    <w:rPr>
      <w:rFonts w:eastAsia="Malgun Gothic"/>
      <w:szCs w:val="20"/>
      <w:lang w:eastAsia="en-US"/>
    </w:rPr>
  </w:style>
  <w:style w:type="character" w:customStyle="1" w:styleId="270">
    <w:name w:val="스타일 스타일 양쪽 + 첫 줄:  2 글자 Char"/>
    <w:link w:val="269"/>
    <w:qFormat/>
    <w:uiPriority w:val="0"/>
    <w:rPr>
      <w:rFonts w:eastAsia="Malgun Gothic"/>
      <w:lang w:eastAsia="en-US"/>
    </w:rPr>
  </w:style>
  <w:style w:type="paragraph" w:customStyle="1" w:styleId="271">
    <w:name w:val="스타일 스타일 양쪽 첫 줄:  2 글자 + 첫 줄:  2 글자"/>
    <w:basedOn w:val="266"/>
    <w:qFormat/>
    <w:uiPriority w:val="0"/>
    <w:pPr>
      <w:spacing w:line="300" w:lineRule="auto"/>
    </w:pPr>
  </w:style>
  <w:style w:type="paragraph" w:customStyle="1" w:styleId="272">
    <w:name w:val="스타일 목록 단락 + 양쪽 앞: 6 pt 단락 뒤: 6 pt 줄 간격: 배수 1.2 줄 왼쪽 0 글자"/>
    <w:basedOn w:val="185"/>
    <w:qFormat/>
    <w:uiPriority w:val="0"/>
    <w:pPr>
      <w:spacing w:before="120" w:after="120" w:line="336" w:lineRule="auto"/>
      <w:ind w:left="0"/>
      <w:contextualSpacing w:val="0"/>
    </w:pPr>
    <w:rPr>
      <w:rFonts w:eastAsia="Malgun Gothic" w:cs="Batang"/>
      <w:szCs w:val="20"/>
      <w:lang w:eastAsia="en-US"/>
    </w:rPr>
  </w:style>
  <w:style w:type="paragraph" w:customStyle="1" w:styleId="273">
    <w:name w:val="스타일 스타일 스타일 양쪽 첫 줄:  2 글자 + 첫 줄:  2 글자 + 첫 줄:  2 글자"/>
    <w:basedOn w:val="271"/>
    <w:qFormat/>
    <w:uiPriority w:val="0"/>
  </w:style>
  <w:style w:type="paragraph" w:customStyle="1" w:styleId="274">
    <w:name w:val="스타일 스타일 스타일 스타일 양쪽 첫 줄:  2 글자 + 첫 줄:  2 글자 + 첫 줄:  2 글자 + 첫 줄:  2..."/>
    <w:basedOn w:val="273"/>
    <w:link w:val="288"/>
    <w:qFormat/>
    <w:uiPriority w:val="0"/>
    <w:pPr>
      <w:spacing w:line="336" w:lineRule="auto"/>
    </w:pPr>
  </w:style>
  <w:style w:type="paragraph" w:customStyle="1" w:styleId="275">
    <w:name w:val="스타일 스타일 양쪽 첫 줄:  2 글자 + 첫 줄:  0 글자"/>
    <w:basedOn w:val="266"/>
    <w:qFormat/>
    <w:uiPriority w:val="0"/>
    <w:pPr>
      <w:spacing w:line="336" w:lineRule="auto"/>
      <w:ind w:firstLine="0" w:firstLineChars="0"/>
    </w:pPr>
  </w:style>
  <w:style w:type="paragraph" w:customStyle="1" w:styleId="276">
    <w:name w:val="스타일 제목 1제목 1(no line)H1h1app heading 1l1Memo Heading 1h11..."/>
    <w:basedOn w:val="2"/>
    <w:qFormat/>
    <w:uiPriority w:val="0"/>
    <w:pPr>
      <w:numPr>
        <w:ilvl w:val="0"/>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7">
    <w:name w:val="ZGSM"/>
    <w:qFormat/>
    <w:uiPriority w:val="0"/>
  </w:style>
  <w:style w:type="paragraph" w:customStyle="1" w:styleId="278">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279">
    <w:name w:val="List Bullet 6"/>
    <w:basedOn w:val="49"/>
    <w:qFormat/>
    <w:uiPriority w:val="0"/>
  </w:style>
  <w:style w:type="paragraph" w:customStyle="1" w:styleId="280">
    <w:name w:val="Figure"/>
    <w:basedOn w:val="14"/>
    <w:next w:val="21"/>
    <w:qFormat/>
    <w:uiPriority w:val="0"/>
  </w:style>
  <w:style w:type="paragraph" w:customStyle="1" w:styleId="281">
    <w:name w:val="스타일 캡션capCaption Char1Caption Char CharCaption Char1 CharCap..."/>
    <w:basedOn w:val="21"/>
    <w:qFormat/>
    <w:uiPriority w:val="0"/>
    <w:pPr>
      <w:spacing w:after="360"/>
      <w:jc w:val="center"/>
    </w:pPr>
    <w:rPr>
      <w:rFonts w:eastAsia="MS Mincho" w:cs="Batang"/>
      <w:bCs/>
    </w:rPr>
  </w:style>
  <w:style w:type="paragraph" w:customStyle="1" w:styleId="282">
    <w:name w:val="reference"/>
    <w:basedOn w:val="1"/>
    <w:qFormat/>
    <w:uiPriority w:val="0"/>
    <w:pPr>
      <w:numPr>
        <w:ilvl w:val="0"/>
        <w:numId w:val="23"/>
      </w:numPr>
    </w:pPr>
    <w:rPr>
      <w:sz w:val="22"/>
      <w:szCs w:val="20"/>
      <w:lang w:eastAsia="en-US"/>
    </w:rPr>
  </w:style>
  <w:style w:type="paragraph" w:customStyle="1" w:styleId="283">
    <w:name w:val="Normal with indent"/>
    <w:basedOn w:val="1"/>
    <w:link w:val="284"/>
    <w:qFormat/>
    <w:uiPriority w:val="0"/>
    <w:pPr>
      <w:spacing w:before="120" w:after="120" w:line="336" w:lineRule="auto"/>
      <w:ind w:firstLine="397"/>
    </w:pPr>
    <w:rPr>
      <w:rFonts w:eastAsia="Malgun Gothic"/>
      <w:szCs w:val="20"/>
      <w:lang w:eastAsia="en-US"/>
    </w:rPr>
  </w:style>
  <w:style w:type="character" w:customStyle="1" w:styleId="284">
    <w:name w:val="Normal with indent Char"/>
    <w:link w:val="283"/>
    <w:qFormat/>
    <w:uiPriority w:val="0"/>
    <w:rPr>
      <w:rFonts w:eastAsia="Malgun Gothic"/>
      <w:lang w:eastAsia="en-US"/>
    </w:rPr>
  </w:style>
  <w:style w:type="paragraph" w:customStyle="1" w:styleId="285">
    <w:name w:val="Char Char1"/>
    <w:basedOn w:val="1"/>
    <w:qFormat/>
    <w:uiPriority w:val="0"/>
    <w:pPr>
      <w:spacing w:after="180" w:afterLines="50"/>
    </w:pPr>
    <w:rPr>
      <w:rFonts w:eastAsia="Arial Unicode MS" w:cs="Arial"/>
      <w:sz w:val="21"/>
      <w:szCs w:val="20"/>
    </w:rPr>
  </w:style>
  <w:style w:type="table" w:customStyle="1" w:styleId="286">
    <w:name w:val="눈금 표 1 밝게1"/>
    <w:basedOn w:val="12"/>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7">
    <w:name w:val="표 구분선1"/>
    <w:basedOn w:val="12"/>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SimSu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8">
    <w:name w:val="스타일 스타일 스타일 스타일 양쪽 첫 줄:  2 글자 + 첫 줄:  2 글자 + 첫 줄:  2 글자 + 첫 줄:  2... Char"/>
    <w:basedOn w:val="11"/>
    <w:link w:val="274"/>
    <w:qFormat/>
    <w:uiPriority w:val="0"/>
    <w:rPr>
      <w:rFonts w:eastAsia="Malgun Gothic" w:cs="Batang"/>
      <w:lang w:eastAsia="en-US"/>
    </w:rPr>
  </w:style>
  <w:style w:type="character" w:customStyle="1" w:styleId="289">
    <w:name w:val="TAL Car"/>
    <w:link w:val="89"/>
    <w:qFormat/>
    <w:uiPriority w:val="0"/>
    <w:rPr>
      <w:rFonts w:ascii="Arial" w:hAnsi="Arial" w:eastAsia="MS Mincho"/>
      <w:snapToGrid w:val="0"/>
      <w:sz w:val="18"/>
      <w:lang w:val="en-GB" w:eastAsia="en-US"/>
    </w:rPr>
  </w:style>
  <w:style w:type="paragraph" w:customStyle="1" w:styleId="290">
    <w:name w:val="Guidance"/>
    <w:basedOn w:val="1"/>
    <w:qFormat/>
    <w:uiPriority w:val="0"/>
    <w:pPr>
      <w:spacing w:after="180"/>
    </w:pPr>
    <w:rPr>
      <w:rFonts w:eastAsia="SimSun"/>
      <w:i/>
      <w:color w:val="0000FF"/>
      <w:szCs w:val="20"/>
      <w:lang w:eastAsia="en-US"/>
    </w:rPr>
  </w:style>
  <w:style w:type="character" w:customStyle="1" w:styleId="291">
    <w:name w:val="Document Map Char"/>
    <w:basedOn w:val="11"/>
    <w:link w:val="26"/>
    <w:qFormat/>
    <w:uiPriority w:val="99"/>
    <w:rPr>
      <w:rFonts w:ascii="Arial" w:hAnsi="Arial" w:eastAsia="Dotum"/>
      <w:snapToGrid w:val="0"/>
      <w:kern w:val="2"/>
      <w:szCs w:val="22"/>
      <w:shd w:val="clear" w:color="auto" w:fill="000080"/>
      <w:lang w:val="en-GB" w:eastAsia="ko-KR"/>
    </w:rPr>
  </w:style>
  <w:style w:type="paragraph" w:customStyle="1" w:styleId="292">
    <w:name w:val="TF"/>
    <w:basedOn w:val="92"/>
    <w:link w:val="386"/>
    <w:qFormat/>
    <w:uiPriority w:val="0"/>
    <w:pPr>
      <w:keepNext w:val="0"/>
      <w:spacing w:before="0" w:after="240"/>
    </w:pPr>
  </w:style>
  <w:style w:type="paragraph" w:customStyle="1" w:styleId="293">
    <w:name w:val="NO"/>
    <w:basedOn w:val="1"/>
    <w:link w:val="294"/>
    <w:qFormat/>
    <w:uiPriority w:val="0"/>
    <w:pPr>
      <w:keepLines/>
      <w:spacing w:after="180"/>
      <w:ind w:left="1135" w:hanging="851"/>
    </w:pPr>
    <w:rPr>
      <w:rFonts w:eastAsiaTheme="minorEastAsia"/>
      <w:szCs w:val="20"/>
      <w:lang w:val="zh-CN"/>
    </w:rPr>
  </w:style>
  <w:style w:type="character" w:customStyle="1" w:styleId="294">
    <w:name w:val="NO Char"/>
    <w:link w:val="293"/>
    <w:qFormat/>
    <w:uiPriority w:val="0"/>
    <w:rPr>
      <w:rFonts w:eastAsiaTheme="minorEastAsia"/>
      <w:lang w:val="zh-CN" w:eastAsia="zh-CN"/>
    </w:rPr>
  </w:style>
  <w:style w:type="paragraph" w:customStyle="1" w:styleId="295">
    <w:name w:val="EmailDiscussion"/>
    <w:basedOn w:val="1"/>
    <w:next w:val="296"/>
    <w:link w:val="297"/>
    <w:qFormat/>
    <w:uiPriority w:val="0"/>
    <w:pPr>
      <w:numPr>
        <w:ilvl w:val="0"/>
        <w:numId w:val="24"/>
      </w:numPr>
      <w:spacing w:before="40"/>
    </w:pPr>
    <w:rPr>
      <w:rFonts w:ascii="Arial" w:hAnsi="Arial" w:eastAsia="MS Mincho"/>
      <w:b/>
      <w:lang w:eastAsia="en-GB"/>
    </w:rPr>
  </w:style>
  <w:style w:type="paragraph" w:customStyle="1" w:styleId="296">
    <w:name w:val="EmailDiscussion2"/>
    <w:basedOn w:val="194"/>
    <w:qFormat/>
    <w:uiPriority w:val="0"/>
  </w:style>
  <w:style w:type="character" w:customStyle="1" w:styleId="297">
    <w:name w:val="EmailDiscussion Char"/>
    <w:link w:val="295"/>
    <w:qFormat/>
    <w:uiPriority w:val="0"/>
    <w:rPr>
      <w:rFonts w:ascii="Arial" w:hAnsi="Arial" w:eastAsia="MS Mincho"/>
      <w:b/>
      <w:sz w:val="24"/>
      <w:szCs w:val="24"/>
      <w:lang w:eastAsia="en-GB"/>
    </w:rPr>
  </w:style>
  <w:style w:type="character" w:customStyle="1" w:styleId="298">
    <w:name w:val="Comments Char"/>
    <w:link w:val="158"/>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9">
    <w:name w:val="Doc-title"/>
    <w:basedOn w:val="1"/>
    <w:next w:val="194"/>
    <w:link w:val="300"/>
    <w:qFormat/>
    <w:uiPriority w:val="0"/>
    <w:pPr>
      <w:spacing w:before="60"/>
      <w:ind w:left="1259" w:hanging="1259"/>
    </w:pPr>
    <w:rPr>
      <w:rFonts w:ascii="Arial" w:hAnsi="Arial" w:eastAsia="MS Mincho"/>
      <w:lang w:eastAsia="en-GB"/>
    </w:rPr>
  </w:style>
  <w:style w:type="character" w:customStyle="1" w:styleId="300">
    <w:name w:val="Doc-title Char"/>
    <w:link w:val="299"/>
    <w:qFormat/>
    <w:uiPriority w:val="0"/>
    <w:rPr>
      <w:rFonts w:ascii="Arial" w:hAnsi="Arial" w:eastAsia="MS Mincho"/>
      <w:szCs w:val="24"/>
      <w:lang w:eastAsia="en-GB"/>
    </w:rPr>
  </w:style>
  <w:style w:type="paragraph" w:customStyle="1" w:styleId="301">
    <w:name w:val="main text"/>
    <w:basedOn w:val="1"/>
    <w:link w:val="302"/>
    <w:qFormat/>
    <w:uiPriority w:val="0"/>
    <w:pPr>
      <w:spacing w:before="60" w:line="288" w:lineRule="auto"/>
      <w:ind w:firstLine="200" w:firstLineChars="200"/>
    </w:pPr>
    <w:rPr>
      <w:rFonts w:eastAsia="Malgun Gothic" w:cs="Batang"/>
      <w:szCs w:val="20"/>
    </w:rPr>
  </w:style>
  <w:style w:type="character" w:customStyle="1" w:styleId="302">
    <w:name w:val="main text Char"/>
    <w:link w:val="301"/>
    <w:qFormat/>
    <w:uiPriority w:val="0"/>
    <w:rPr>
      <w:rFonts w:eastAsia="Malgun Gothic" w:cs="Batang"/>
      <w:lang w:eastAsia="ko-KR"/>
    </w:rPr>
  </w:style>
  <w:style w:type="paragraph" w:customStyle="1" w:styleId="303">
    <w:name w:val="Editor's Note"/>
    <w:basedOn w:val="293"/>
    <w:link w:val="304"/>
    <w:qFormat/>
    <w:uiPriority w:val="0"/>
    <w:rPr>
      <w:color w:val="FF0000"/>
      <w:lang w:val="en-GB" w:eastAsia="en-US"/>
    </w:rPr>
  </w:style>
  <w:style w:type="character" w:customStyle="1" w:styleId="304">
    <w:name w:val="Editor's Note Char"/>
    <w:link w:val="303"/>
    <w:qFormat/>
    <w:uiPriority w:val="0"/>
    <w:rPr>
      <w:rFonts w:eastAsiaTheme="minorEastAsia"/>
      <w:color w:val="FF0000"/>
      <w:lang w:val="en-GB" w:eastAsia="en-US"/>
    </w:rPr>
  </w:style>
  <w:style w:type="character" w:customStyle="1" w:styleId="305">
    <w:name w:val="Heading 5 Char"/>
    <w:basedOn w:val="11"/>
    <w:link w:val="6"/>
    <w:qFormat/>
    <w:uiPriority w:val="0"/>
    <w:rPr>
      <w:rFonts w:eastAsia="Times New Roman"/>
      <w:b/>
      <w:bCs/>
      <w:sz w:val="24"/>
      <w:szCs w:val="24"/>
    </w:rPr>
  </w:style>
  <w:style w:type="paragraph" w:customStyle="1" w:styleId="306">
    <w:name w:val="3GPP Normal Text"/>
    <w:basedOn w:val="14"/>
    <w:link w:val="307"/>
    <w:qFormat/>
    <w:uiPriority w:val="0"/>
  </w:style>
  <w:style w:type="character" w:customStyle="1" w:styleId="307">
    <w:name w:val="3GPP Normal Text Char"/>
    <w:link w:val="306"/>
    <w:qFormat/>
    <w:uiPriority w:val="0"/>
    <w:rPr>
      <w:sz w:val="22"/>
      <w:lang w:val="en-GB" w:eastAsia="ko-KR"/>
    </w:rPr>
  </w:style>
  <w:style w:type="character" w:customStyle="1" w:styleId="308">
    <w:name w:val="TAN Char"/>
    <w:link w:val="120"/>
    <w:qFormat/>
    <w:uiPriority w:val="0"/>
    <w:rPr>
      <w:rFonts w:ascii="Arial" w:hAnsi="Arial" w:eastAsia="Times New Roman"/>
      <w:snapToGrid w:val="0"/>
      <w:sz w:val="18"/>
      <w:lang w:val="en-GB" w:eastAsia="en-US"/>
    </w:rPr>
  </w:style>
  <w:style w:type="character" w:customStyle="1" w:styleId="309">
    <w:name w:val="Heading 7 Char"/>
    <w:basedOn w:val="11"/>
    <w:link w:val="8"/>
    <w:qFormat/>
    <w:uiPriority w:val="9"/>
    <w:rPr>
      <w:rFonts w:eastAsia="SimSun"/>
      <w:sz w:val="24"/>
      <w:szCs w:val="24"/>
      <w:lang w:eastAsia="en-US"/>
    </w:rPr>
  </w:style>
  <w:style w:type="paragraph" w:customStyle="1" w:styleId="310">
    <w:name w:val="Bulleted o 1"/>
    <w:basedOn w:val="1"/>
    <w:qFormat/>
    <w:uiPriority w:val="0"/>
    <w:pPr>
      <w:numPr>
        <w:ilvl w:val="0"/>
        <w:numId w:val="25"/>
      </w:numPr>
      <w:spacing w:after="180"/>
    </w:pPr>
    <w:rPr>
      <w:rFonts w:eastAsia="SimSun"/>
      <w:szCs w:val="20"/>
      <w:lang w:eastAsia="en-US"/>
    </w:rPr>
  </w:style>
  <w:style w:type="paragraph" w:customStyle="1" w:styleId="311">
    <w:name w:val="text intend 3"/>
    <w:basedOn w:val="1"/>
    <w:qFormat/>
    <w:uiPriority w:val="0"/>
    <w:pPr>
      <w:numPr>
        <w:ilvl w:val="0"/>
        <w:numId w:val="26"/>
      </w:numPr>
      <w:spacing w:after="120"/>
    </w:pPr>
    <w:rPr>
      <w:rFonts w:eastAsia="MS Mincho"/>
      <w:szCs w:val="20"/>
      <w:lang w:eastAsia="en-GB"/>
    </w:rPr>
  </w:style>
  <w:style w:type="character" w:customStyle="1" w:styleId="312">
    <w:name w:val="EQ Char"/>
    <w:link w:val="155"/>
    <w:qFormat/>
    <w:locked/>
    <w:uiPriority w:val="0"/>
    <w:rPr>
      <w:rFonts w:eastAsia="Malgun Gothic"/>
      <w:lang w:val="en-GB" w:eastAsia="ko-KR"/>
    </w:rPr>
  </w:style>
  <w:style w:type="character" w:customStyle="1" w:styleId="313">
    <w:name w:val="Heading 6 Char"/>
    <w:basedOn w:val="11"/>
    <w:link w:val="7"/>
    <w:qFormat/>
    <w:uiPriority w:val="0"/>
    <w:rPr>
      <w:rFonts w:eastAsia="SimSun"/>
      <w:b/>
      <w:bCs/>
      <w:sz w:val="22"/>
      <w:szCs w:val="24"/>
      <w:lang w:eastAsia="en-US"/>
    </w:rPr>
  </w:style>
  <w:style w:type="character" w:customStyle="1" w:styleId="314">
    <w:name w:val="Heading 8 Char"/>
    <w:basedOn w:val="11"/>
    <w:link w:val="9"/>
    <w:qFormat/>
    <w:uiPriority w:val="0"/>
    <w:rPr>
      <w:rFonts w:eastAsia="SimSun"/>
      <w:i/>
      <w:iCs/>
      <w:sz w:val="24"/>
      <w:szCs w:val="24"/>
      <w:lang w:eastAsia="en-US"/>
    </w:rPr>
  </w:style>
  <w:style w:type="character" w:customStyle="1" w:styleId="315">
    <w:name w:val="Heading 9 Char"/>
    <w:basedOn w:val="11"/>
    <w:link w:val="10"/>
    <w:qFormat/>
    <w:uiPriority w:val="9"/>
    <w:rPr>
      <w:rFonts w:ascii="Arial" w:hAnsi="Arial" w:eastAsia="SimSun" w:cs="Arial"/>
      <w:sz w:val="22"/>
      <w:szCs w:val="24"/>
      <w:lang w:eastAsia="en-US"/>
    </w:rPr>
  </w:style>
  <w:style w:type="paragraph" w:customStyle="1" w:styleId="316">
    <w:name w:val="TP-change"/>
    <w:basedOn w:val="1"/>
    <w:qFormat/>
    <w:uiPriority w:val="0"/>
    <w:pPr>
      <w:numPr>
        <w:ilvl w:val="0"/>
        <w:numId w:val="27"/>
      </w:numPr>
      <w:jc w:val="center"/>
    </w:pPr>
    <w:rPr>
      <w:rFonts w:eastAsia="SimSun"/>
      <w:b/>
      <w:szCs w:val="20"/>
    </w:rPr>
  </w:style>
  <w:style w:type="paragraph" w:customStyle="1" w:styleId="317">
    <w:name w:val="Agreement"/>
    <w:basedOn w:val="1"/>
    <w:next w:val="194"/>
    <w:qFormat/>
    <w:uiPriority w:val="0"/>
    <w:pPr>
      <w:spacing w:before="60"/>
    </w:pPr>
    <w:rPr>
      <w:rFonts w:ascii="Arial" w:hAnsi="Arial"/>
      <w:b/>
      <w:lang w:eastAsia="ja-JP"/>
    </w:rPr>
  </w:style>
  <w:style w:type="character" w:customStyle="1" w:styleId="318">
    <w:name w:val="Reference Char"/>
    <w:link w:val="132"/>
    <w:qFormat/>
    <w:uiPriority w:val="0"/>
    <w:rPr>
      <w:rFonts w:eastAsia="Times New Roman"/>
      <w:sz w:val="24"/>
      <w:lang w:eastAsia="en-GB"/>
    </w:rPr>
  </w:style>
  <w:style w:type="table" w:customStyle="1" w:styleId="319">
    <w:name w:val="网格表 5 深色 - 着色 51"/>
    <w:basedOn w:val="12"/>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20">
    <w:name w:val="网格表 5 深色 - 着色 11"/>
    <w:basedOn w:val="12"/>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21">
    <w:name w:val="网格表 4 - 着色 51"/>
    <w:basedOn w:val="12"/>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2">
    <w:name w:val="H6"/>
    <w:basedOn w:val="6"/>
    <w:next w:val="1"/>
    <w:qFormat/>
    <w:uiPriority w:val="0"/>
    <w:pPr>
      <w:keepLines/>
      <w:numPr>
        <w:ilvl w:val="0"/>
        <w:numId w:val="0"/>
      </w:numPr>
      <w:spacing w:before="120" w:after="180"/>
      <w:ind w:left="1985" w:hanging="1985"/>
      <w:outlineLvl w:val="9"/>
    </w:pPr>
    <w:rPr>
      <w:rFonts w:ascii="Arial" w:hAnsi="Arial" w:eastAsia="SimSun"/>
      <w:b w:val="0"/>
      <w:bCs w:val="0"/>
      <w:sz w:val="20"/>
      <w:szCs w:val="20"/>
      <w:lang w:eastAsia="en-US"/>
    </w:rPr>
  </w:style>
  <w:style w:type="paragraph" w:customStyle="1" w:styleId="323">
    <w:name w:val="ZD"/>
    <w:qFormat/>
    <w:uiPriority w:val="0"/>
    <w:pPr>
      <w:framePr w:wrap="notBeside" w:vAnchor="page" w:hAnchor="margin" w:y="15764"/>
      <w:widowControl w:val="0"/>
    </w:pPr>
    <w:rPr>
      <w:rFonts w:ascii="Arial" w:hAnsi="Arial" w:eastAsia="SimSun" w:cs="Times New Roman"/>
      <w:sz w:val="32"/>
      <w:lang w:val="en-GB" w:eastAsia="en-US" w:bidi="ar-SA"/>
    </w:rPr>
  </w:style>
  <w:style w:type="paragraph" w:customStyle="1" w:styleId="324">
    <w:name w:val="NF"/>
    <w:basedOn w:val="293"/>
    <w:qFormat/>
    <w:uiPriority w:val="0"/>
    <w:pPr>
      <w:keepNext/>
      <w:spacing w:after="0"/>
    </w:pPr>
    <w:rPr>
      <w:rFonts w:ascii="Arial" w:hAnsi="Arial" w:eastAsia="SimSun"/>
      <w:sz w:val="18"/>
      <w:lang w:val="en-GB" w:eastAsia="en-US"/>
    </w:rPr>
  </w:style>
  <w:style w:type="paragraph" w:customStyle="1" w:styleId="325">
    <w:name w:val="TAR"/>
    <w:basedOn w:val="89"/>
    <w:qFormat/>
    <w:uiPriority w:val="0"/>
    <w:pPr>
      <w:jc w:val="right"/>
    </w:pPr>
    <w:rPr>
      <w:rFonts w:eastAsia="SimSun"/>
    </w:rPr>
  </w:style>
  <w:style w:type="paragraph" w:customStyle="1" w:styleId="326">
    <w:name w:val="LD"/>
    <w:qFormat/>
    <w:uiPriority w:val="0"/>
    <w:pPr>
      <w:keepNext/>
      <w:keepLines/>
      <w:spacing w:line="180" w:lineRule="exact"/>
    </w:pPr>
    <w:rPr>
      <w:rFonts w:ascii="Courier New" w:hAnsi="Courier New" w:eastAsia="SimSun" w:cs="Times New Roman"/>
      <w:lang w:val="en-GB" w:eastAsia="en-US" w:bidi="ar-SA"/>
    </w:rPr>
  </w:style>
  <w:style w:type="paragraph" w:customStyle="1" w:styleId="327">
    <w:name w:val="FP"/>
    <w:basedOn w:val="1"/>
    <w:qFormat/>
    <w:uiPriority w:val="0"/>
    <w:rPr>
      <w:rFonts w:eastAsia="SimSun"/>
      <w:szCs w:val="20"/>
      <w:lang w:eastAsia="en-US"/>
    </w:rPr>
  </w:style>
  <w:style w:type="paragraph" w:customStyle="1" w:styleId="328">
    <w:name w:val="NW"/>
    <w:basedOn w:val="293"/>
    <w:qFormat/>
    <w:uiPriority w:val="0"/>
    <w:pPr>
      <w:spacing w:after="0"/>
    </w:pPr>
    <w:rPr>
      <w:rFonts w:eastAsia="SimSun"/>
      <w:lang w:val="en-GB" w:eastAsia="en-US"/>
    </w:rPr>
  </w:style>
  <w:style w:type="paragraph" w:customStyle="1" w:styleId="329">
    <w:name w:val="EW"/>
    <w:basedOn w:val="208"/>
    <w:qFormat/>
    <w:uiPriority w:val="0"/>
  </w:style>
  <w:style w:type="paragraph" w:customStyle="1" w:styleId="330">
    <w:name w:val="ZA"/>
    <w:qFormat/>
    <w:uiPriority w:val="0"/>
    <w:pPr>
      <w:framePr w:w="10206" w:h="794" w:hRule="exact" w:wrap="notBeside" w:vAnchor="page" w:hAnchor="margin" w:y="1135"/>
      <w:widowControl w:val="0"/>
      <w:pBdr>
        <w:bottom w:val="single" w:color="auto" w:sz="12" w:space="1"/>
      </w:pBdr>
      <w:jc w:val="right"/>
    </w:pPr>
    <w:rPr>
      <w:rFonts w:ascii="Arial" w:hAnsi="Arial" w:eastAsia="SimSun" w:cs="Times New Roman"/>
      <w:sz w:val="40"/>
      <w:lang w:val="en-GB" w:eastAsia="en-US" w:bidi="ar-SA"/>
    </w:rPr>
  </w:style>
  <w:style w:type="paragraph" w:customStyle="1" w:styleId="331">
    <w:name w:val="ZB"/>
    <w:qFormat/>
    <w:uiPriority w:val="0"/>
    <w:pPr>
      <w:framePr w:w="10206" w:h="284" w:hRule="exact" w:wrap="notBeside" w:vAnchor="page" w:hAnchor="margin" w:y="1986"/>
      <w:widowControl w:val="0"/>
      <w:ind w:right="28"/>
      <w:jc w:val="right"/>
    </w:pPr>
    <w:rPr>
      <w:rFonts w:ascii="Arial" w:hAnsi="Arial" w:eastAsia="SimSun" w:cs="Times New Roman"/>
      <w:i/>
      <w:lang w:val="en-GB" w:eastAsia="en-US" w:bidi="ar-SA"/>
    </w:rPr>
  </w:style>
  <w:style w:type="paragraph" w:customStyle="1" w:styleId="332">
    <w:name w:val="ZU"/>
    <w:qFormat/>
    <w:uiPriority w:val="0"/>
    <w:pPr>
      <w:framePr w:w="10206" w:wrap="notBeside" w:vAnchor="page" w:hAnchor="margin" w:y="6238"/>
      <w:widowControl w:val="0"/>
      <w:pBdr>
        <w:top w:val="single" w:color="auto" w:sz="12" w:space="1"/>
      </w:pBdr>
      <w:jc w:val="right"/>
    </w:pPr>
    <w:rPr>
      <w:rFonts w:ascii="Arial" w:hAnsi="Arial" w:eastAsia="SimSun" w:cs="Times New Roman"/>
      <w:lang w:val="en-GB" w:eastAsia="en-US" w:bidi="ar-SA"/>
    </w:rPr>
  </w:style>
  <w:style w:type="paragraph" w:customStyle="1" w:styleId="333">
    <w:name w:val="ZH"/>
    <w:qFormat/>
    <w:uiPriority w:val="0"/>
    <w:pPr>
      <w:framePr w:wrap="notBeside" w:vAnchor="page" w:hAnchor="margin" w:xAlign="center" w:y="6805"/>
      <w:widowControl w:val="0"/>
    </w:pPr>
    <w:rPr>
      <w:rFonts w:ascii="Arial" w:hAnsi="Arial" w:eastAsia="SimSun" w:cs="Times New Roman"/>
      <w:lang w:val="en-GB" w:eastAsia="en-US" w:bidi="ar-SA"/>
    </w:rPr>
  </w:style>
  <w:style w:type="paragraph" w:customStyle="1" w:styleId="334">
    <w:name w:val="ZG"/>
    <w:qFormat/>
    <w:uiPriority w:val="0"/>
    <w:pPr>
      <w:framePr w:wrap="notBeside" w:vAnchor="page" w:hAnchor="margin" w:xAlign="right" w:y="6805"/>
      <w:widowControl w:val="0"/>
      <w:jc w:val="right"/>
    </w:pPr>
    <w:rPr>
      <w:rFonts w:ascii="Arial" w:hAnsi="Arial" w:eastAsia="SimSun" w:cs="Times New Roman"/>
      <w:lang w:val="en-GB" w:eastAsia="en-US" w:bidi="ar-SA"/>
    </w:rPr>
  </w:style>
  <w:style w:type="paragraph" w:customStyle="1" w:styleId="335">
    <w:name w:val="ZTD"/>
    <w:basedOn w:val="331"/>
    <w:qFormat/>
    <w:uiPriority w:val="0"/>
    <w:pPr>
      <w:framePr w:hRule="auto" w:y="852"/>
    </w:pPr>
    <w:rPr>
      <w:i w:val="0"/>
      <w:sz w:val="40"/>
    </w:rPr>
  </w:style>
  <w:style w:type="paragraph" w:customStyle="1" w:styleId="336">
    <w:name w:val="ZV"/>
    <w:basedOn w:val="332"/>
    <w:qFormat/>
    <w:uiPriority w:val="0"/>
    <w:pPr>
      <w:framePr/>
    </w:pPr>
  </w:style>
  <w:style w:type="paragraph" w:customStyle="1" w:styleId="337">
    <w:name w:val="TAJ"/>
    <w:basedOn w:val="92"/>
    <w:qFormat/>
    <w:uiPriority w:val="0"/>
    <w:rPr>
      <w:rFonts w:eastAsia="SimSun"/>
    </w:rPr>
  </w:style>
  <w:style w:type="character" w:customStyle="1" w:styleId="338">
    <w:name w:val="B2 Car"/>
    <w:qFormat/>
    <w:uiPriority w:val="0"/>
    <w:rPr>
      <w:lang w:val="en-GB" w:eastAsia="en-US"/>
    </w:rPr>
  </w:style>
  <w:style w:type="character" w:customStyle="1" w:styleId="339">
    <w:name w:val="TAL Char"/>
    <w:qFormat/>
    <w:uiPriority w:val="0"/>
    <w:rPr>
      <w:rFonts w:ascii="Arial" w:hAnsi="Arial" w:eastAsia="SimSun" w:cs="Times New Roman"/>
      <w:sz w:val="18"/>
      <w:szCs w:val="20"/>
      <w:lang w:val="en-GB" w:eastAsia="en-US"/>
    </w:rPr>
  </w:style>
  <w:style w:type="paragraph" w:customStyle="1" w:styleId="340">
    <w:name w:val="INDENT1"/>
    <w:basedOn w:val="1"/>
    <w:qFormat/>
    <w:uiPriority w:val="0"/>
    <w:pPr>
      <w:spacing w:after="180"/>
      <w:ind w:left="851"/>
    </w:pPr>
    <w:rPr>
      <w:rFonts w:eastAsia="SimSun"/>
      <w:szCs w:val="20"/>
      <w:lang w:eastAsia="en-GB"/>
    </w:rPr>
  </w:style>
  <w:style w:type="paragraph" w:customStyle="1" w:styleId="341">
    <w:name w:val="INDENT2"/>
    <w:basedOn w:val="1"/>
    <w:qFormat/>
    <w:uiPriority w:val="0"/>
    <w:pPr>
      <w:spacing w:after="180"/>
      <w:ind w:left="1135" w:hanging="284"/>
    </w:pPr>
    <w:rPr>
      <w:rFonts w:eastAsia="SimSun"/>
      <w:szCs w:val="20"/>
      <w:lang w:eastAsia="en-GB"/>
    </w:rPr>
  </w:style>
  <w:style w:type="paragraph" w:customStyle="1" w:styleId="342">
    <w:name w:val="INDENT3"/>
    <w:basedOn w:val="1"/>
    <w:qFormat/>
    <w:uiPriority w:val="0"/>
    <w:pPr>
      <w:spacing w:after="180"/>
      <w:ind w:left="1701" w:hanging="567"/>
    </w:pPr>
    <w:rPr>
      <w:rFonts w:eastAsia="SimSun"/>
      <w:szCs w:val="20"/>
      <w:lang w:eastAsia="en-GB"/>
    </w:rPr>
  </w:style>
  <w:style w:type="paragraph" w:customStyle="1" w:styleId="343">
    <w:name w:val="Figure_Title"/>
    <w:basedOn w:val="1"/>
    <w:next w:val="1"/>
    <w:qFormat/>
    <w:uiPriority w:val="0"/>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344">
    <w:name w:val="Rec_CCITT_#"/>
    <w:basedOn w:val="1"/>
    <w:qFormat/>
    <w:uiPriority w:val="0"/>
    <w:pPr>
      <w:keepNext/>
      <w:keepLines/>
      <w:spacing w:after="180"/>
    </w:pPr>
    <w:rPr>
      <w:rFonts w:eastAsia="SimSun"/>
      <w:b/>
      <w:szCs w:val="20"/>
      <w:lang w:eastAsia="en-GB"/>
    </w:rPr>
  </w:style>
  <w:style w:type="paragraph" w:customStyle="1" w:styleId="345">
    <w:name w:val="Couv Rec Title"/>
    <w:basedOn w:val="1"/>
    <w:qFormat/>
    <w:uiPriority w:val="0"/>
    <w:pPr>
      <w:keepNext/>
      <w:keepLines/>
      <w:spacing w:before="240" w:after="180"/>
      <w:ind w:left="1418"/>
    </w:pPr>
    <w:rPr>
      <w:rFonts w:ascii="Arial" w:hAnsi="Arial" w:eastAsia="SimSun"/>
      <w:b/>
      <w:sz w:val="36"/>
      <w:szCs w:val="20"/>
      <w:lang w:eastAsia="en-GB"/>
    </w:rPr>
  </w:style>
  <w:style w:type="character" w:customStyle="1" w:styleId="346">
    <w:name w:val="Body Text 2 Char"/>
    <w:basedOn w:val="11"/>
    <w:link w:val="15"/>
    <w:qFormat/>
    <w:uiPriority w:val="0"/>
    <w:rPr>
      <w:rFonts w:eastAsia="SimSun"/>
      <w:kern w:val="2"/>
      <w:sz w:val="21"/>
      <w:lang w:val="zh-CN" w:eastAsia="zh-CN"/>
    </w:rPr>
  </w:style>
  <w:style w:type="character" w:customStyle="1" w:styleId="347">
    <w:name w:val="Body Text Indent 2 Char"/>
    <w:basedOn w:val="11"/>
    <w:link w:val="19"/>
    <w:qFormat/>
    <w:uiPriority w:val="0"/>
    <w:rPr>
      <w:rFonts w:eastAsia="SimSun"/>
      <w:kern w:val="2"/>
      <w:lang w:val="zh-CN" w:eastAsia="zh-CN"/>
    </w:rPr>
  </w:style>
  <w:style w:type="character" w:customStyle="1" w:styleId="348">
    <w:name w:val="Body Text Indent 3 Char"/>
    <w:basedOn w:val="11"/>
    <w:link w:val="20"/>
    <w:qFormat/>
    <w:uiPriority w:val="0"/>
    <w:rPr>
      <w:rFonts w:eastAsia="SimSun"/>
      <w:lang w:eastAsia="ja-JP"/>
    </w:rPr>
  </w:style>
  <w:style w:type="paragraph" w:customStyle="1" w:styleId="349">
    <w:name w:val="numbered list"/>
    <w:basedOn w:val="45"/>
    <w:qFormat/>
    <w:uiPriority w:val="0"/>
  </w:style>
  <w:style w:type="paragraph" w:customStyle="1" w:styleId="350">
    <w:name w:val="CR_front"/>
    <w:next w:val="1"/>
    <w:qFormat/>
    <w:uiPriority w:val="0"/>
    <w:rPr>
      <w:rFonts w:ascii="Arial" w:hAnsi="Arial" w:eastAsia="MS Mincho" w:cs="Times New Roman"/>
      <w:lang w:val="en-GB" w:eastAsia="en-US" w:bidi="ar-SA"/>
    </w:rPr>
  </w:style>
  <w:style w:type="paragraph" w:customStyle="1" w:styleId="351">
    <w:name w:val="TabList"/>
    <w:basedOn w:val="1"/>
    <w:qFormat/>
    <w:uiPriority w:val="0"/>
    <w:pPr>
      <w:tabs>
        <w:tab w:val="left" w:pos="1134"/>
      </w:tabs>
    </w:pPr>
    <w:rPr>
      <w:rFonts w:eastAsia="MS Mincho"/>
      <w:szCs w:val="20"/>
      <w:lang w:eastAsia="en-GB"/>
    </w:rPr>
  </w:style>
  <w:style w:type="paragraph" w:customStyle="1" w:styleId="352">
    <w:name w:val="table text"/>
    <w:basedOn w:val="1"/>
    <w:next w:val="353"/>
    <w:qFormat/>
    <w:uiPriority w:val="0"/>
    <w:rPr>
      <w:rFonts w:eastAsia="MS Mincho"/>
      <w:i/>
      <w:szCs w:val="20"/>
      <w:lang w:eastAsia="en-GB"/>
    </w:rPr>
  </w:style>
  <w:style w:type="paragraph" w:customStyle="1" w:styleId="353">
    <w:name w:val="table"/>
    <w:basedOn w:val="1"/>
    <w:next w:val="1"/>
    <w:qFormat/>
    <w:uiPriority w:val="0"/>
    <w:pPr>
      <w:jc w:val="center"/>
    </w:pPr>
    <w:rPr>
      <w:rFonts w:eastAsia="MS Mincho"/>
      <w:szCs w:val="20"/>
      <w:lang w:eastAsia="en-GB"/>
    </w:rPr>
  </w:style>
  <w:style w:type="paragraph" w:customStyle="1" w:styleId="354">
    <w:name w:val="HE"/>
    <w:basedOn w:val="1"/>
    <w:qFormat/>
    <w:uiPriority w:val="0"/>
    <w:rPr>
      <w:rFonts w:eastAsia="MS Mincho"/>
      <w:b/>
      <w:szCs w:val="20"/>
      <w:lang w:eastAsia="en-GB"/>
    </w:rPr>
  </w:style>
  <w:style w:type="paragraph" w:customStyle="1" w:styleId="355">
    <w:name w:val="text"/>
    <w:basedOn w:val="1"/>
    <w:link w:val="383"/>
    <w:qFormat/>
    <w:uiPriority w:val="0"/>
    <w:pPr>
      <w:spacing w:after="240"/>
    </w:pPr>
    <w:rPr>
      <w:rFonts w:eastAsia="SimSun"/>
      <w:szCs w:val="20"/>
      <w:lang w:val="en-AU" w:eastAsia="en-GB"/>
    </w:rPr>
  </w:style>
  <w:style w:type="paragraph" w:customStyle="1" w:styleId="356">
    <w:name w:val="text intend 2"/>
    <w:basedOn w:val="355"/>
    <w:qFormat/>
    <w:uiPriority w:val="0"/>
    <w:pPr>
      <w:numPr>
        <w:ilvl w:val="0"/>
        <w:numId w:val="28"/>
      </w:numPr>
      <w:tabs>
        <w:tab w:val="clear" w:pos="1418"/>
      </w:tabs>
      <w:spacing w:after="120"/>
      <w:ind w:left="400" w:hanging="400"/>
    </w:pPr>
    <w:rPr>
      <w:rFonts w:eastAsia="MS Mincho"/>
      <w:lang w:val="en-US"/>
    </w:rPr>
  </w:style>
  <w:style w:type="paragraph" w:customStyle="1" w:styleId="357">
    <w:name w:val="normal puce"/>
    <w:basedOn w:val="1"/>
    <w:qFormat/>
    <w:uiPriority w:val="0"/>
    <w:pPr>
      <w:numPr>
        <w:ilvl w:val="0"/>
        <w:numId w:val="29"/>
      </w:numPr>
      <w:spacing w:before="60"/>
    </w:pPr>
    <w:rPr>
      <w:rFonts w:eastAsia="MS Mincho"/>
      <w:szCs w:val="20"/>
      <w:lang w:eastAsia="en-GB"/>
    </w:rPr>
  </w:style>
  <w:style w:type="character" w:customStyle="1" w:styleId="358">
    <w:name w:val="Date Char"/>
    <w:basedOn w:val="11"/>
    <w:link w:val="25"/>
    <w:qFormat/>
    <w:uiPriority w:val="99"/>
    <w:rPr>
      <w:rFonts w:eastAsia="SimSun"/>
      <w:lang w:val="en-GB" w:eastAsia="en-GB"/>
    </w:rPr>
  </w:style>
  <w:style w:type="paragraph" w:customStyle="1" w:styleId="359">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SimSun"/>
      <w:sz w:val="22"/>
      <w:szCs w:val="20"/>
      <w:lang w:val="fr-FR" w:eastAsia="en-GB"/>
    </w:rPr>
  </w:style>
  <w:style w:type="paragraph" w:customStyle="1" w:styleId="360">
    <w:name w:val="para"/>
    <w:basedOn w:val="1"/>
    <w:qFormat/>
    <w:uiPriority w:val="0"/>
    <w:pPr>
      <w:spacing w:after="240"/>
    </w:pPr>
    <w:rPr>
      <w:rFonts w:ascii="Helvetica" w:hAnsi="Helvetica" w:eastAsia="SimSun"/>
      <w:szCs w:val="20"/>
      <w:lang w:eastAsia="en-GB"/>
    </w:rPr>
  </w:style>
  <w:style w:type="paragraph" w:customStyle="1" w:styleId="361">
    <w:name w:val="Cell"/>
    <w:basedOn w:val="1"/>
    <w:qFormat/>
    <w:uiPriority w:val="0"/>
    <w:pPr>
      <w:spacing w:line="240" w:lineRule="exact"/>
      <w:jc w:val="center"/>
    </w:pPr>
    <w:rPr>
      <w:rFonts w:eastAsia="SimSun"/>
      <w:sz w:val="16"/>
      <w:szCs w:val="20"/>
      <w:lang w:eastAsia="ja-JP"/>
    </w:rPr>
  </w:style>
  <w:style w:type="paragraph" w:customStyle="1" w:styleId="362">
    <w:name w:val="b1"/>
    <w:basedOn w:val="1"/>
    <w:qFormat/>
    <w:uiPriority w:val="0"/>
    <w:pPr>
      <w:spacing w:before="100" w:beforeAutospacing="1" w:after="100" w:afterAutospacing="1"/>
    </w:pPr>
    <w:rPr>
      <w:rFonts w:eastAsia="SimSun"/>
      <w:lang w:eastAsia="ja-JP"/>
    </w:rPr>
  </w:style>
  <w:style w:type="character" w:customStyle="1" w:styleId="363">
    <w:name w:val="Guidance Char"/>
    <w:qFormat/>
    <w:uiPriority w:val="0"/>
    <w:rPr>
      <w:i/>
      <w:color w:val="0000FF"/>
      <w:lang w:val="en-GB" w:eastAsia="ja-JP" w:bidi="ar-SA"/>
    </w:rPr>
  </w:style>
  <w:style w:type="paragraph" w:customStyle="1" w:styleId="364">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SimSun" w:cs="Times New Roman"/>
      <w:lang w:val="en-GB" w:eastAsia="en-GB" w:bidi="ar-SA"/>
    </w:rPr>
  </w:style>
  <w:style w:type="paragraph" w:customStyle="1" w:styleId="365">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366">
    <w:name w:val="h4 Char Char"/>
    <w:qFormat/>
    <w:uiPriority w:val="0"/>
    <w:rPr>
      <w:rFonts w:ascii="Arial" w:hAnsi="Arial"/>
      <w:sz w:val="24"/>
      <w:lang w:val="en-GB" w:eastAsia="ja-JP" w:bidi="ar-SA"/>
    </w:rPr>
  </w:style>
  <w:style w:type="paragraph" w:customStyle="1" w:styleId="367">
    <w:name w:val="Normal + After:  3 pt"/>
    <w:basedOn w:val="1"/>
    <w:qFormat/>
    <w:uiPriority w:val="0"/>
    <w:pPr>
      <w:tabs>
        <w:tab w:val="left" w:pos="2560"/>
      </w:tabs>
      <w:spacing w:after="180"/>
      <w:ind w:left="2560" w:hanging="357"/>
    </w:pPr>
    <w:rPr>
      <w:rFonts w:eastAsia="SimSun"/>
      <w:szCs w:val="20"/>
      <w:lang w:val="en-AU"/>
    </w:rPr>
  </w:style>
  <w:style w:type="character" w:customStyle="1" w:styleId="368">
    <w:name w:val="Figure Caption1"/>
    <w:qFormat/>
    <w:uiPriority w:val="0"/>
    <w:rPr>
      <w:rFonts w:ascii="Arial" w:hAnsi="Arial" w:eastAsia="????" w:cs="Arial"/>
      <w:color w:val="0000FF"/>
      <w:kern w:val="2"/>
      <w:lang w:val="en-US" w:eastAsia="en-US" w:bidi="ar-SA"/>
    </w:rPr>
  </w:style>
  <w:style w:type="character" w:customStyle="1" w:styleId="369">
    <w:name w:val="Char Char5"/>
    <w:semiHidden/>
    <w:qFormat/>
    <w:uiPriority w:val="0"/>
    <w:rPr>
      <w:rFonts w:ascii="Times New Roman" w:hAnsi="Times New Roman"/>
      <w:lang w:eastAsia="en-US"/>
    </w:rPr>
  </w:style>
  <w:style w:type="character" w:customStyle="1" w:styleId="370">
    <w:name w:val="List Char"/>
    <w:link w:val="40"/>
    <w:qFormat/>
    <w:uiPriority w:val="0"/>
    <w:rPr>
      <w:snapToGrid w:val="0"/>
      <w:kern w:val="2"/>
      <w:szCs w:val="22"/>
      <w:lang w:val="en-GB" w:eastAsia="ko-KR"/>
    </w:rPr>
  </w:style>
  <w:style w:type="character" w:customStyle="1" w:styleId="371">
    <w:name w:val="List 2 Char"/>
    <w:link w:val="41"/>
    <w:qFormat/>
    <w:uiPriority w:val="0"/>
    <w:rPr>
      <w:snapToGrid w:val="0"/>
      <w:kern w:val="2"/>
      <w:szCs w:val="22"/>
      <w:lang w:val="en-GB" w:eastAsia="ko-KR"/>
    </w:rPr>
  </w:style>
  <w:style w:type="character" w:customStyle="1" w:styleId="372">
    <w:name w:val="List 3 Char"/>
    <w:link w:val="42"/>
    <w:qFormat/>
    <w:uiPriority w:val="0"/>
    <w:rPr>
      <w:snapToGrid w:val="0"/>
      <w:kern w:val="2"/>
      <w:szCs w:val="22"/>
      <w:lang w:val="en-GB" w:eastAsia="ko-KR"/>
    </w:rPr>
  </w:style>
  <w:style w:type="paragraph" w:customStyle="1" w:styleId="373">
    <w:name w:val="tdoc-header"/>
    <w:qFormat/>
    <w:uiPriority w:val="0"/>
    <w:rPr>
      <w:rFonts w:ascii="Arial" w:hAnsi="Arial" w:eastAsia="SimSun" w:cs="Times New Roman"/>
      <w:sz w:val="24"/>
      <w:lang w:val="en-GB" w:eastAsia="en-US" w:bidi="ar-SA"/>
    </w:rPr>
  </w:style>
  <w:style w:type="paragraph" w:customStyle="1" w:styleId="374">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375">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SimSun" w:cs="Times New Roman"/>
      <w:lang w:val="en-GB" w:eastAsia="en-GB" w:bidi="ar-SA"/>
    </w:rPr>
  </w:style>
  <w:style w:type="paragraph" w:customStyle="1" w:styleId="376">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SimSun" w:cs="Times New Roman"/>
      <w:lang w:val="en-GB" w:eastAsia="en-GB" w:bidi="ar-SA"/>
    </w:rPr>
  </w:style>
  <w:style w:type="paragraph" w:customStyle="1" w:styleId="377">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378">
    <w:name w:val="Char Char51"/>
    <w:semiHidden/>
    <w:qFormat/>
    <w:uiPriority w:val="0"/>
    <w:rPr>
      <w:rFonts w:ascii="Times New Roman" w:hAnsi="Times New Roman"/>
      <w:lang w:eastAsia="en-US"/>
    </w:rPr>
  </w:style>
  <w:style w:type="paragraph" w:customStyle="1" w:styleId="379">
    <w:name w:val="Table Cell"/>
    <w:basedOn w:val="91"/>
    <w:link w:val="380"/>
    <w:qFormat/>
    <w:uiPriority w:val="0"/>
    <w:pPr>
      <w:autoSpaceDE w:val="0"/>
      <w:autoSpaceDN w:val="0"/>
    </w:pPr>
    <w:rPr>
      <w:rFonts w:eastAsia="SimSun"/>
      <w:lang w:eastAsia="zh-CN"/>
    </w:rPr>
  </w:style>
  <w:style w:type="character" w:customStyle="1" w:styleId="380">
    <w:name w:val="Table Cell Char"/>
    <w:link w:val="379"/>
    <w:qFormat/>
    <w:uiPriority w:val="0"/>
    <w:rPr>
      <w:rFonts w:ascii="Arial" w:hAnsi="Arial" w:eastAsia="SimSun"/>
      <w:sz w:val="18"/>
      <w:lang w:val="en-GB"/>
    </w:rPr>
  </w:style>
  <w:style w:type="paragraph" w:customStyle="1" w:styleId="381">
    <w:name w:val="MTDisplayEquation"/>
    <w:basedOn w:val="1"/>
    <w:next w:val="1"/>
    <w:link w:val="382"/>
    <w:qFormat/>
    <w:uiPriority w:val="0"/>
    <w:pPr>
      <w:tabs>
        <w:tab w:val="center" w:pos="4680"/>
        <w:tab w:val="right" w:pos="9360"/>
      </w:tabs>
    </w:pPr>
    <w:rPr>
      <w:rFonts w:eastAsia="Calibri"/>
      <w:lang w:val="zh-CN"/>
    </w:rPr>
  </w:style>
  <w:style w:type="character" w:customStyle="1" w:styleId="382">
    <w:name w:val="MTDisplayEquation Char"/>
    <w:link w:val="381"/>
    <w:qFormat/>
    <w:uiPriority w:val="0"/>
    <w:rPr>
      <w:rFonts w:eastAsia="Calibri"/>
      <w:szCs w:val="22"/>
      <w:lang w:val="zh-CN" w:eastAsia="zh-CN"/>
    </w:rPr>
  </w:style>
  <w:style w:type="character" w:customStyle="1" w:styleId="383">
    <w:name w:val="text Char"/>
    <w:link w:val="355"/>
    <w:qFormat/>
    <w:uiPriority w:val="0"/>
    <w:rPr>
      <w:rFonts w:eastAsia="SimSun"/>
      <w:sz w:val="24"/>
      <w:lang w:val="en-AU" w:eastAsia="en-GB"/>
    </w:rPr>
  </w:style>
  <w:style w:type="character" w:customStyle="1" w:styleId="384">
    <w:name w:val="bullet1 Char"/>
    <w:link w:val="214"/>
    <w:qFormat/>
    <w:uiPriority w:val="0"/>
    <w:rPr>
      <w:rFonts w:ascii="Calibri" w:hAnsi="Calibri" w:eastAsia="SimSun"/>
      <w:snapToGrid w:val="0"/>
      <w:sz w:val="24"/>
      <w:szCs w:val="24"/>
    </w:rPr>
  </w:style>
  <w:style w:type="character" w:customStyle="1" w:styleId="385">
    <w:name w:val="bullet2 Char"/>
    <w:link w:val="215"/>
    <w:qFormat/>
    <w:uiPriority w:val="0"/>
    <w:rPr>
      <w:rFonts w:ascii="Times" w:hAnsi="Times" w:eastAsia="SimSun"/>
      <w:snapToGrid w:val="0"/>
      <w:sz w:val="24"/>
      <w:szCs w:val="24"/>
    </w:rPr>
  </w:style>
  <w:style w:type="character" w:customStyle="1" w:styleId="386">
    <w:name w:val="TF Zchn"/>
    <w:link w:val="292"/>
    <w:qFormat/>
    <w:locked/>
    <w:uiPriority w:val="0"/>
    <w:rPr>
      <w:rFonts w:ascii="Arial" w:hAnsi="Arial" w:eastAsia="MS Mincho"/>
      <w:b/>
      <w:lang w:eastAsia="en-US"/>
    </w:rPr>
  </w:style>
  <w:style w:type="paragraph" w:customStyle="1" w:styleId="387">
    <w:name w:val="RAN1 bullet2"/>
    <w:basedOn w:val="1"/>
    <w:link w:val="388"/>
    <w:qFormat/>
    <w:uiPriority w:val="0"/>
    <w:pPr>
      <w:numPr>
        <w:ilvl w:val="1"/>
        <w:numId w:val="30"/>
      </w:numPr>
    </w:pPr>
    <w:rPr>
      <w:rFonts w:ascii="Times" w:hAnsi="Times"/>
      <w:szCs w:val="20"/>
      <w:lang w:eastAsia="en-US"/>
    </w:rPr>
  </w:style>
  <w:style w:type="character" w:customStyle="1" w:styleId="388">
    <w:name w:val="RAN1 bullet2 Char"/>
    <w:link w:val="387"/>
    <w:qFormat/>
    <w:uiPriority w:val="0"/>
    <w:rPr>
      <w:rFonts w:ascii="Times" w:hAnsi="Times" w:eastAsia="Times New Roman"/>
      <w:sz w:val="24"/>
      <w:lang w:eastAsia="en-US"/>
    </w:rPr>
  </w:style>
  <w:style w:type="character" w:customStyle="1" w:styleId="389">
    <w:name w:val="RAN1 bullet1 Char"/>
    <w:link w:val="178"/>
    <w:qFormat/>
    <w:uiPriority w:val="0"/>
    <w:rPr>
      <w:rFonts w:ascii="Times" w:hAnsi="Times"/>
      <w:szCs w:val="24"/>
      <w:lang w:val="en-GB"/>
    </w:rPr>
  </w:style>
  <w:style w:type="paragraph" w:customStyle="1" w:styleId="390">
    <w:name w:val="RAN1 tdoc"/>
    <w:basedOn w:val="1"/>
    <w:link w:val="391"/>
    <w:qFormat/>
    <w:uiPriority w:val="0"/>
    <w:pPr>
      <w:ind w:left="720" w:hanging="720"/>
    </w:pPr>
    <w:rPr>
      <w:rFonts w:ascii="Times" w:hAnsi="Times"/>
      <w:b/>
      <w:color w:val="0000FF"/>
      <w:u w:val="single" w:color="0000FF"/>
    </w:rPr>
  </w:style>
  <w:style w:type="character" w:customStyle="1" w:styleId="391">
    <w:name w:val="RAN1 tdoc Char"/>
    <w:link w:val="390"/>
    <w:qFormat/>
    <w:uiPriority w:val="0"/>
    <w:rPr>
      <w:rFonts w:ascii="Times" w:hAnsi="Times"/>
      <w:b/>
      <w:color w:val="0000FF"/>
      <w:szCs w:val="24"/>
      <w:u w:val="single" w:color="0000FF"/>
      <w:lang w:val="en-GB" w:eastAsia="zh-CN"/>
    </w:rPr>
  </w:style>
  <w:style w:type="paragraph" w:customStyle="1" w:styleId="392">
    <w:name w:val="RAN1 bullet3"/>
    <w:basedOn w:val="387"/>
    <w:link w:val="393"/>
    <w:qFormat/>
    <w:uiPriority w:val="99"/>
    <w:pPr>
      <w:numPr>
        <w:ilvl w:val="2"/>
        <w:numId w:val="31"/>
      </w:numPr>
    </w:pPr>
  </w:style>
  <w:style w:type="character" w:customStyle="1" w:styleId="393">
    <w:name w:val="RAN1 bullet3 Char"/>
    <w:link w:val="392"/>
    <w:qFormat/>
    <w:uiPriority w:val="99"/>
    <w:rPr>
      <w:rFonts w:ascii="Times" w:hAnsi="Times" w:eastAsia="Times New Roman"/>
      <w:sz w:val="24"/>
      <w:lang w:eastAsia="en-US"/>
    </w:rPr>
  </w:style>
  <w:style w:type="paragraph" w:customStyle="1" w:styleId="394">
    <w:name w:val="Zchn Zchn"/>
    <w:qFormat/>
    <w:uiPriority w:val="0"/>
    <w:pPr>
      <w:keepNext/>
      <w:tabs>
        <w:tab w:val="left" w:pos="851"/>
      </w:tabs>
      <w:suppressAutoHyphens/>
      <w:autoSpaceDE w:val="0"/>
      <w:spacing w:before="60" w:after="60"/>
      <w:ind w:left="851" w:hanging="851"/>
      <w:jc w:val="both"/>
    </w:pPr>
    <w:rPr>
      <w:rFonts w:ascii="Arial" w:hAnsi="Arial" w:eastAsia="SimSun" w:cs="Arial"/>
      <w:color w:val="0000FF"/>
      <w:kern w:val="1"/>
      <w:lang w:val="en-US" w:eastAsia="ar-SA" w:bidi="ar-SA"/>
    </w:rPr>
  </w:style>
  <w:style w:type="paragraph" w:customStyle="1" w:styleId="395">
    <w:name w:val="TOC 标题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SimSun"/>
      <w:color w:val="2F5496"/>
      <w:sz w:val="32"/>
      <w:szCs w:val="32"/>
      <w:lang w:val="en-US"/>
    </w:rPr>
  </w:style>
  <w:style w:type="paragraph" w:customStyle="1" w:styleId="396">
    <w:name w:val="onecomwebmail-msonormal"/>
    <w:basedOn w:val="1"/>
    <w:qFormat/>
    <w:uiPriority w:val="0"/>
    <w:pPr>
      <w:spacing w:before="100" w:beforeAutospacing="1" w:after="100" w:afterAutospacing="1"/>
    </w:pPr>
    <w:rPr>
      <w:rFonts w:eastAsia="SimSun"/>
      <w:lang w:eastAsia="en-US"/>
    </w:rPr>
  </w:style>
  <w:style w:type="character" w:customStyle="1" w:styleId="397">
    <w:name w:val="bullet3 Char"/>
    <w:link w:val="216"/>
    <w:qFormat/>
    <w:uiPriority w:val="0"/>
    <w:rPr>
      <w:rFonts w:ascii="Times" w:hAnsi="Times" w:eastAsia="Times New Roman"/>
      <w:snapToGrid w:val="0"/>
      <w:sz w:val="24"/>
      <w:szCs w:val="24"/>
      <w:lang w:eastAsia="en-US"/>
    </w:rPr>
  </w:style>
  <w:style w:type="paragraph" w:customStyle="1" w:styleId="398">
    <w:name w:val="tdoc"/>
    <w:basedOn w:val="1"/>
    <w:link w:val="399"/>
    <w:qFormat/>
    <w:uiPriority w:val="0"/>
    <w:pPr>
      <w:ind w:left="1440" w:hanging="1440"/>
    </w:pPr>
    <w:rPr>
      <w:rFonts w:ascii="Times" w:hAnsi="Times"/>
      <w:lang w:eastAsia="en-US"/>
    </w:rPr>
  </w:style>
  <w:style w:type="character" w:customStyle="1" w:styleId="399">
    <w:name w:val="tdoc Char"/>
    <w:link w:val="398"/>
    <w:qFormat/>
    <w:uiPriority w:val="0"/>
    <w:rPr>
      <w:rFonts w:ascii="Times" w:hAnsi="Times"/>
      <w:szCs w:val="24"/>
      <w:lang w:val="en-GB" w:eastAsia="en-US"/>
    </w:rPr>
  </w:style>
  <w:style w:type="paragraph" w:customStyle="1" w:styleId="400">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401">
    <w:name w:val="表格文字居左"/>
    <w:basedOn w:val="1"/>
    <w:next w:val="1"/>
    <w:qFormat/>
    <w:uiPriority w:val="0"/>
    <w:rPr>
      <w:rFonts w:ascii="Arial" w:hAnsi="Arial" w:cs="SimSun" w:eastAsiaTheme="minorEastAsia"/>
      <w:sz w:val="21"/>
      <w:szCs w:val="20"/>
    </w:rPr>
  </w:style>
  <w:style w:type="paragraph" w:customStyle="1" w:styleId="402">
    <w:name w:val="z-窗体顶端1"/>
    <w:basedOn w:val="1"/>
    <w:next w:val="1"/>
    <w:link w:val="403"/>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3">
    <w:name w:val="z-Top of Form Char"/>
    <w:basedOn w:val="11"/>
    <w:link w:val="402"/>
    <w:qFormat/>
    <w:uiPriority w:val="99"/>
    <w:rPr>
      <w:rFonts w:ascii="Arial" w:hAnsi="Arial" w:eastAsiaTheme="minorEastAsia"/>
      <w:vanish/>
      <w:sz w:val="16"/>
      <w:szCs w:val="16"/>
    </w:rPr>
  </w:style>
  <w:style w:type="character" w:customStyle="1" w:styleId="404">
    <w:name w:val="hps"/>
    <w:basedOn w:val="11"/>
    <w:qFormat/>
    <w:uiPriority w:val="0"/>
  </w:style>
  <w:style w:type="paragraph" w:customStyle="1" w:styleId="405">
    <w:name w:val="z-窗体底端1"/>
    <w:basedOn w:val="1"/>
    <w:next w:val="1"/>
    <w:link w:val="406"/>
    <w:unhideWhenUsed/>
    <w:qFormat/>
    <w:uiPriority w:val="99"/>
    <w:pPr>
      <w:pBdr>
        <w:top w:val="single" w:color="auto" w:sz="6" w:space="1"/>
      </w:pBdr>
      <w:jc w:val="center"/>
    </w:pPr>
    <w:rPr>
      <w:rFonts w:ascii="Arial" w:hAnsi="Arial" w:eastAsiaTheme="minorEastAsia"/>
      <w:vanish/>
      <w:sz w:val="16"/>
      <w:szCs w:val="16"/>
    </w:rPr>
  </w:style>
  <w:style w:type="character" w:customStyle="1" w:styleId="406">
    <w:name w:val="z-Bottom of Form Char"/>
    <w:basedOn w:val="11"/>
    <w:link w:val="405"/>
    <w:qFormat/>
    <w:uiPriority w:val="99"/>
    <w:rPr>
      <w:rFonts w:ascii="Arial" w:hAnsi="Arial" w:eastAsiaTheme="minorEastAsia"/>
      <w:vanish/>
      <w:sz w:val="16"/>
      <w:szCs w:val="16"/>
    </w:rPr>
  </w:style>
  <w:style w:type="paragraph" w:customStyle="1" w:styleId="407">
    <w:name w:val="tablecell"/>
    <w:basedOn w:val="1"/>
    <w:qFormat/>
    <w:uiPriority w:val="0"/>
    <w:pPr>
      <w:snapToGrid w:val="0"/>
      <w:spacing w:before="40" w:after="40"/>
    </w:pPr>
    <w:rPr>
      <w:rFonts w:eastAsiaTheme="minorEastAsia"/>
      <w:szCs w:val="20"/>
      <w:lang w:eastAsia="en-US"/>
    </w:rPr>
  </w:style>
  <w:style w:type="character" w:customStyle="1" w:styleId="408">
    <w:name w:val="short_text"/>
    <w:basedOn w:val="11"/>
    <w:qFormat/>
    <w:uiPriority w:val="0"/>
  </w:style>
  <w:style w:type="paragraph" w:customStyle="1" w:styleId="409">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10">
    <w:name w:val="keyword"/>
    <w:basedOn w:val="11"/>
    <w:qFormat/>
    <w:uiPriority w:val="0"/>
  </w:style>
  <w:style w:type="paragraph" w:customStyle="1" w:styleId="411">
    <w:name w:val="Test"/>
    <w:basedOn w:val="1"/>
    <w:qFormat/>
    <w:uiPriority w:val="0"/>
    <w:pPr>
      <w:spacing w:before="60" w:line="280" w:lineRule="atLeast"/>
      <w:ind w:left="2160"/>
    </w:pPr>
    <w:rPr>
      <w:rFonts w:eastAsia="MS Mincho"/>
      <w:szCs w:val="20"/>
      <w:lang w:eastAsia="en-US"/>
    </w:rPr>
  </w:style>
  <w:style w:type="character" w:customStyle="1" w:styleId="412">
    <w:name w:val="Body Text Indent Char"/>
    <w:basedOn w:val="11"/>
    <w:link w:val="17"/>
    <w:qFormat/>
    <w:uiPriority w:val="99"/>
    <w:rPr>
      <w:rFonts w:eastAsiaTheme="minorEastAsia"/>
    </w:rPr>
  </w:style>
  <w:style w:type="paragraph" w:customStyle="1" w:styleId="413">
    <w:name w:val="ordinary-output"/>
    <w:basedOn w:val="1"/>
    <w:qFormat/>
    <w:uiPriority w:val="0"/>
    <w:pPr>
      <w:spacing w:before="100" w:beforeAutospacing="1" w:after="100" w:afterAutospacing="1" w:line="322" w:lineRule="atLeast"/>
    </w:pPr>
    <w:rPr>
      <w:rFonts w:ascii="SimSun" w:hAnsi="SimSun" w:cs="SimSun" w:eastAsiaTheme="minorEastAsia"/>
      <w:color w:val="333333"/>
      <w:sz w:val="26"/>
      <w:szCs w:val="26"/>
    </w:rPr>
  </w:style>
  <w:style w:type="character" w:customStyle="1" w:styleId="414">
    <w:name w:val="ordinary-span-edit2"/>
    <w:basedOn w:val="11"/>
    <w:qFormat/>
    <w:uiPriority w:val="0"/>
  </w:style>
  <w:style w:type="table" w:customStyle="1" w:styleId="415">
    <w:name w:val="网格型1"/>
    <w:basedOn w:val="12"/>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6">
    <w:name w:val="Subtitle Char"/>
    <w:basedOn w:val="11"/>
    <w:link w:val="59"/>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7">
    <w:name w:val="Table Grid Light1"/>
    <w:basedOn w:val="12"/>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8">
    <w:name w:val="Plain Table 11"/>
    <w:basedOn w:val="12"/>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9">
    <w:name w:val="size"/>
    <w:basedOn w:val="11"/>
    <w:qFormat/>
    <w:uiPriority w:val="0"/>
  </w:style>
  <w:style w:type="character" w:customStyle="1" w:styleId="420">
    <w:name w:val="Title Char"/>
    <w:basedOn w:val="11"/>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21">
    <w:name w:val="Title Char1"/>
    <w:link w:val="71"/>
    <w:qFormat/>
    <w:uiPriority w:val="0"/>
    <w:rPr>
      <w:rFonts w:ascii="Arial" w:hAnsi="Arial" w:eastAsia="MS Mincho"/>
      <w:b/>
      <w:sz w:val="24"/>
      <w:lang w:val="de-DE" w:eastAsia="ja-JP"/>
    </w:rPr>
  </w:style>
  <w:style w:type="paragraph" w:customStyle="1" w:styleId="422">
    <w:name w:val="TableText"/>
    <w:basedOn w:val="17"/>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3">
    <w:name w:val="HDStyle_LS"/>
    <w:basedOn w:val="32"/>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4">
    <w:name w:val="Title Text"/>
    <w:basedOn w:val="1"/>
    <w:next w:val="1"/>
    <w:qFormat/>
    <w:uiPriority w:val="0"/>
    <w:pPr>
      <w:spacing w:after="220"/>
    </w:pPr>
    <w:rPr>
      <w:rFonts w:eastAsia="MS Mincho"/>
      <w:b/>
      <w:szCs w:val="20"/>
      <w:lang w:eastAsia="ja-JP"/>
    </w:rPr>
  </w:style>
  <w:style w:type="paragraph" w:customStyle="1" w:styleId="425">
    <w:name w:val="目录 91"/>
    <w:basedOn w:val="79"/>
    <w:qFormat/>
    <w:uiPriority w:val="0"/>
    <w:pPr>
      <w:keepNext/>
      <w:keepLines/>
      <w:tabs>
        <w:tab w:val="right" w:leader="dot" w:pos="9639"/>
      </w:tabs>
      <w:spacing w:before="180"/>
      <w:ind w:left="2693" w:leftChars="0" w:right="425" w:hanging="2693"/>
    </w:pPr>
    <w:rPr>
      <w:rFonts w:eastAsia="SimSun"/>
      <w:b/>
      <w:sz w:val="22"/>
      <w:szCs w:val="20"/>
      <w:lang w:eastAsia="en-US"/>
    </w:rPr>
  </w:style>
  <w:style w:type="paragraph" w:customStyle="1" w:styleId="426">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7">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8">
    <w:name w:val="Bullets"/>
    <w:basedOn w:val="14"/>
    <w:qFormat/>
    <w:uiPriority w:val="0"/>
  </w:style>
  <w:style w:type="paragraph" w:customStyle="1" w:styleId="429">
    <w:name w:val="Balloon Text1"/>
    <w:basedOn w:val="1"/>
    <w:semiHidden/>
    <w:qFormat/>
    <w:uiPriority w:val="0"/>
    <w:pPr>
      <w:spacing w:after="180"/>
    </w:pPr>
    <w:rPr>
      <w:rFonts w:ascii="Tahoma" w:hAnsi="Tahoma" w:eastAsia="MS Mincho" w:cs="Tahoma"/>
      <w:sz w:val="16"/>
      <w:szCs w:val="16"/>
      <w:lang w:eastAsia="ja-JP"/>
    </w:rPr>
  </w:style>
  <w:style w:type="paragraph" w:customStyle="1" w:styleId="430">
    <w:name w:val="Normal-Figure"/>
    <w:basedOn w:val="1"/>
    <w:qFormat/>
    <w:uiPriority w:val="0"/>
    <w:pPr>
      <w:spacing w:before="360" w:line="240" w:lineRule="atLeast"/>
      <w:jc w:val="center"/>
    </w:pPr>
    <w:rPr>
      <w:rFonts w:eastAsia="MS Mincho"/>
      <w:szCs w:val="20"/>
      <w:lang w:eastAsia="ja-JP"/>
    </w:rPr>
  </w:style>
  <w:style w:type="character" w:customStyle="1" w:styleId="431">
    <w:name w:val="Body Text First Indent 2 Char"/>
    <w:basedOn w:val="412"/>
    <w:link w:val="18"/>
    <w:qFormat/>
    <w:uiPriority w:val="0"/>
    <w:rPr>
      <w:rFonts w:eastAsia="MS Mincho"/>
      <w:lang w:val="en-GB" w:eastAsia="en-US"/>
    </w:rPr>
  </w:style>
  <w:style w:type="paragraph" w:customStyle="1" w:styleId="432">
    <w:name w:val="List 1"/>
    <w:basedOn w:val="1"/>
    <w:qFormat/>
    <w:uiPriority w:val="0"/>
    <w:pPr>
      <w:spacing w:after="120"/>
      <w:ind w:left="568" w:hanging="284"/>
    </w:pPr>
    <w:rPr>
      <w:rFonts w:ascii="Arial" w:hAnsi="Arial" w:eastAsia="MS Mincho"/>
      <w:lang w:eastAsia="ja-JP"/>
    </w:rPr>
  </w:style>
  <w:style w:type="paragraph" w:customStyle="1" w:styleId="433">
    <w:name w:val="assocaited with"/>
    <w:basedOn w:val="1"/>
    <w:qFormat/>
    <w:uiPriority w:val="0"/>
    <w:pPr>
      <w:spacing w:after="180"/>
      <w:jc w:val="center"/>
    </w:pPr>
    <w:rPr>
      <w:rFonts w:eastAsia="MS Mincho"/>
      <w:szCs w:val="20"/>
      <w:lang w:eastAsia="ja-JP"/>
    </w:rPr>
  </w:style>
  <w:style w:type="paragraph" w:customStyle="1" w:styleId="434">
    <w:name w:val="Nor'"/>
    <w:basedOn w:val="433"/>
    <w:qFormat/>
    <w:uiPriority w:val="0"/>
    <w:rPr>
      <w:b/>
    </w:rPr>
  </w:style>
  <w:style w:type="table" w:customStyle="1" w:styleId="435">
    <w:name w:val="浅色列表1"/>
    <w:basedOn w:val="12"/>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6">
    <w:name w:val="样式 正文"/>
    <w:basedOn w:val="1"/>
    <w:link w:val="437"/>
    <w:qFormat/>
    <w:uiPriority w:val="0"/>
    <w:pPr>
      <w:ind w:firstLine="420" w:firstLineChars="200"/>
    </w:pPr>
    <w:rPr>
      <w:rFonts w:eastAsia="SimSun" w:cs="SimSun"/>
      <w:sz w:val="21"/>
      <w:szCs w:val="20"/>
    </w:rPr>
  </w:style>
  <w:style w:type="character" w:customStyle="1" w:styleId="437">
    <w:name w:val="样式 正文 Char"/>
    <w:basedOn w:val="11"/>
    <w:link w:val="436"/>
    <w:qFormat/>
    <w:uiPriority w:val="0"/>
    <w:rPr>
      <w:rFonts w:eastAsia="SimSun" w:cs="SimSun"/>
      <w:kern w:val="2"/>
      <w:sz w:val="21"/>
    </w:rPr>
  </w:style>
  <w:style w:type="paragraph" w:customStyle="1" w:styleId="438">
    <w:name w:val="公式"/>
    <w:basedOn w:val="1"/>
    <w:qFormat/>
    <w:uiPriority w:val="0"/>
    <w:pPr>
      <w:ind w:firstLine="420"/>
      <w:jc w:val="right"/>
    </w:pPr>
    <w:rPr>
      <w:rFonts w:eastAsia="SimSun" w:cs="SimSun"/>
      <w:sz w:val="21"/>
      <w:szCs w:val="20"/>
    </w:rPr>
  </w:style>
  <w:style w:type="paragraph" w:customStyle="1" w:styleId="439">
    <w:name w:val="Normal 9 point spacing"/>
    <w:basedOn w:val="14"/>
    <w:link w:val="440"/>
    <w:qFormat/>
    <w:uiPriority w:val="0"/>
  </w:style>
  <w:style w:type="character" w:customStyle="1" w:styleId="440">
    <w:name w:val="Normal 9 point spacing Char"/>
    <w:link w:val="439"/>
    <w:qFormat/>
    <w:uiPriority w:val="0"/>
    <w:rPr>
      <w:sz w:val="22"/>
      <w:lang w:val="en-GB" w:eastAsia="ko-KR"/>
    </w:rPr>
  </w:style>
  <w:style w:type="paragraph" w:customStyle="1" w:styleId="441">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2">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3">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4">
    <w:name w:val="Numbered List"/>
    <w:basedOn w:val="1"/>
    <w:qFormat/>
    <w:uiPriority w:val="0"/>
    <w:pPr>
      <w:numPr>
        <w:ilvl w:val="0"/>
        <w:numId w:val="33"/>
      </w:numPr>
    </w:pPr>
    <w:rPr>
      <w:rFonts w:eastAsia="MS Mincho"/>
      <w:szCs w:val="20"/>
      <w:lang w:eastAsia="en-US"/>
    </w:rPr>
  </w:style>
  <w:style w:type="paragraph" w:customStyle="1" w:styleId="445">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6">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447">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8">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9">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50">
    <w:name w:val="Style 10 pt Char"/>
    <w:basedOn w:val="1"/>
    <w:qFormat/>
    <w:uiPriority w:val="0"/>
    <w:pPr>
      <w:spacing w:before="120" w:line="240" w:lineRule="exact"/>
    </w:pPr>
    <w:rPr>
      <w:rFonts w:eastAsia="MS Mincho"/>
      <w:szCs w:val="20"/>
      <w:lang w:eastAsia="en-US"/>
    </w:rPr>
  </w:style>
  <w:style w:type="character" w:customStyle="1" w:styleId="451">
    <w:name w:val="Style 10 pt Char Char"/>
    <w:qFormat/>
    <w:uiPriority w:val="0"/>
    <w:rPr>
      <w:rFonts w:ascii="Arial" w:hAnsi="Arial" w:eastAsia="MS Mincho" w:cs="Arial"/>
      <w:color w:val="0000FF"/>
      <w:kern w:val="2"/>
      <w:lang w:val="en-US" w:eastAsia="en-US" w:bidi="ar-SA"/>
    </w:rPr>
  </w:style>
  <w:style w:type="paragraph" w:customStyle="1" w:styleId="452">
    <w:name w:val="Style 10 pt Bold Char"/>
    <w:basedOn w:val="1"/>
    <w:qFormat/>
    <w:uiPriority w:val="0"/>
    <w:pPr>
      <w:spacing w:before="60" w:line="240" w:lineRule="exact"/>
    </w:pPr>
    <w:rPr>
      <w:rFonts w:eastAsia="MS Mincho"/>
      <w:b/>
      <w:szCs w:val="20"/>
      <w:lang w:eastAsia="en-US"/>
    </w:rPr>
  </w:style>
  <w:style w:type="character" w:customStyle="1" w:styleId="453">
    <w:name w:val="Style 10 pt Bold Char Char"/>
    <w:qFormat/>
    <w:uiPriority w:val="0"/>
    <w:rPr>
      <w:rFonts w:ascii="Arial" w:hAnsi="Arial" w:eastAsia="MS Mincho" w:cs="Arial"/>
      <w:b/>
      <w:color w:val="0000FF"/>
      <w:kern w:val="2"/>
      <w:lang w:val="en-US" w:eastAsia="en-US" w:bidi="ar-SA"/>
    </w:rPr>
  </w:style>
  <w:style w:type="character" w:customStyle="1" w:styleId="454">
    <w:name w:val="HTML Preformatted Char"/>
    <w:basedOn w:val="11"/>
    <w:link w:val="33"/>
    <w:qFormat/>
    <w:uiPriority w:val="0"/>
    <w:rPr>
      <w:rFonts w:ascii="Courier New" w:hAnsi="Courier New" w:cs="Courier New"/>
      <w:lang w:eastAsia="ko-KR"/>
    </w:rPr>
  </w:style>
  <w:style w:type="paragraph" w:customStyle="1" w:styleId="455">
    <w:name w:val="Bullet"/>
    <w:basedOn w:val="1"/>
    <w:qFormat/>
    <w:uiPriority w:val="0"/>
    <w:pPr>
      <w:numPr>
        <w:ilvl w:val="0"/>
        <w:numId w:val="34"/>
      </w:numPr>
    </w:pPr>
    <w:rPr>
      <w:rFonts w:eastAsiaTheme="minorEastAsia"/>
      <w:lang w:eastAsia="en-US"/>
    </w:rPr>
  </w:style>
  <w:style w:type="paragraph" w:customStyle="1" w:styleId="456">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7">
    <w:name w:val="Equation-Numbered Char"/>
    <w:qFormat/>
    <w:uiPriority w:val="0"/>
    <w:rPr>
      <w:rFonts w:ascii="Arial" w:hAnsi="Arial" w:eastAsia="SimSun" w:cs="Arial"/>
      <w:color w:val="0000FF"/>
      <w:kern w:val="2"/>
      <w:sz w:val="22"/>
      <w:lang w:val="en-US" w:eastAsia="en-US" w:bidi="ar-SA"/>
    </w:rPr>
  </w:style>
  <w:style w:type="paragraph" w:customStyle="1" w:styleId="458">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9">
    <w:name w:val="moz-txt-tag"/>
    <w:qFormat/>
    <w:uiPriority w:val="0"/>
    <w:rPr>
      <w:rFonts w:ascii="Arial" w:hAnsi="Arial" w:eastAsia="SimSun" w:cs="Arial"/>
      <w:color w:val="0000FF"/>
      <w:kern w:val="2"/>
      <w:lang w:val="en-US" w:eastAsia="zh-CN" w:bidi="ar-SA"/>
    </w:rPr>
  </w:style>
  <w:style w:type="paragraph" w:customStyle="1" w:styleId="460">
    <w:name w:val="tac"/>
    <w:basedOn w:val="1"/>
    <w:qFormat/>
    <w:uiPriority w:val="0"/>
    <w:pPr>
      <w:keepNext/>
      <w:jc w:val="center"/>
    </w:pPr>
    <w:rPr>
      <w:rFonts w:ascii="Arial" w:hAnsi="Arial" w:eastAsia="Calibri" w:cs="Arial"/>
      <w:sz w:val="18"/>
      <w:szCs w:val="18"/>
      <w:lang w:eastAsia="en-US"/>
    </w:rPr>
  </w:style>
  <w:style w:type="paragraph" w:customStyle="1" w:styleId="461">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2">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3">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4">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5">
    <w:name w:val="op_dict_text22"/>
    <w:basedOn w:val="11"/>
    <w:qFormat/>
    <w:uiPriority w:val="0"/>
  </w:style>
  <w:style w:type="character" w:customStyle="1" w:styleId="466">
    <w:name w:val="def"/>
    <w:basedOn w:val="11"/>
    <w:qFormat/>
    <w:uiPriority w:val="0"/>
  </w:style>
  <w:style w:type="character" w:customStyle="1" w:styleId="467">
    <w:name w:val="high-light-bg4"/>
    <w:basedOn w:val="11"/>
    <w:qFormat/>
    <w:uiPriority w:val="0"/>
  </w:style>
  <w:style w:type="character" w:customStyle="1" w:styleId="468">
    <w:name w:val="Title Char2"/>
    <w:basedOn w:val="11"/>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9">
    <w:name w:val="Heading 1 unnumbered"/>
    <w:basedOn w:val="2"/>
    <w:next w:val="14"/>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70">
    <w:name w:val="lˆptext"/>
    <w:basedOn w:val="1"/>
    <w:qFormat/>
    <w:uiPriority w:val="0"/>
    <w:pPr>
      <w:spacing w:before="100" w:after="100"/>
      <w:ind w:left="860"/>
    </w:pPr>
    <w:rPr>
      <w:rFonts w:ascii="Times" w:hAnsi="Times" w:eastAsia="MS Gothic"/>
      <w:szCs w:val="20"/>
      <w:lang w:eastAsia="ja-JP"/>
    </w:rPr>
  </w:style>
  <w:style w:type="paragraph" w:customStyle="1" w:styleId="471">
    <w:name w:val="佐藤２"/>
    <w:basedOn w:val="1"/>
    <w:qFormat/>
    <w:uiPriority w:val="0"/>
    <w:pPr>
      <w:numPr>
        <w:ilvl w:val="0"/>
        <w:numId w:val="35"/>
      </w:numPr>
      <w:spacing w:after="180"/>
    </w:pPr>
    <w:rPr>
      <w:rFonts w:eastAsia="MS Gothic"/>
      <w:szCs w:val="20"/>
      <w:lang w:eastAsia="ja-JP"/>
    </w:rPr>
  </w:style>
  <w:style w:type="paragraph" w:customStyle="1" w:styleId="472">
    <w:name w:val="List Bullet Last"/>
    <w:basedOn w:val="45"/>
    <w:next w:val="14"/>
    <w:qFormat/>
    <w:uiPriority w:val="0"/>
  </w:style>
  <w:style w:type="character" w:customStyle="1" w:styleId="473">
    <w:name w:val="Body Text 3 Char"/>
    <w:basedOn w:val="11"/>
    <w:link w:val="16"/>
    <w:qFormat/>
    <w:uiPriority w:val="0"/>
    <w:rPr>
      <w:rFonts w:eastAsia="MS Gothic"/>
      <w:sz w:val="24"/>
      <w:lang w:val="en-GB" w:eastAsia="ja-JP"/>
    </w:rPr>
  </w:style>
  <w:style w:type="paragraph" w:customStyle="1" w:styleId="474">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5">
    <w:name w:val="shortcode"/>
    <w:basedOn w:val="14"/>
    <w:qFormat/>
    <w:uiPriority w:val="0"/>
  </w:style>
  <w:style w:type="paragraph" w:customStyle="1" w:styleId="47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7">
    <w:name w:val="図表番号 (文字)"/>
    <w:qFormat/>
    <w:uiPriority w:val="0"/>
    <w:rPr>
      <w:rFonts w:eastAsia="MS Gothic"/>
      <w:b/>
      <w:kern w:val="2"/>
      <w:sz w:val="24"/>
      <w:lang w:val="en-GB"/>
    </w:rPr>
  </w:style>
  <w:style w:type="paragraph" w:customStyle="1" w:styleId="47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SimSun" w:cs="Times New Roman"/>
      <w:kern w:val="2"/>
      <w:sz w:val="21"/>
      <w:lang w:val="en-GB" w:eastAsia="ja-JP" w:bidi="ar-SA"/>
    </w:rPr>
  </w:style>
  <w:style w:type="paragraph" w:customStyle="1" w:styleId="47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SimSun" w:cs="Times New Roman"/>
      <w:color w:val="0000FF"/>
      <w:kern w:val="2"/>
      <w:lang w:val="en-US" w:eastAsia="ja-JP" w:bidi="ar-SA"/>
    </w:rPr>
  </w:style>
  <w:style w:type="paragraph" w:customStyle="1" w:styleId="48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SimSun" w:cs="Times New Roman"/>
      <w:kern w:val="2"/>
      <w:lang w:val="en-GB" w:eastAsia="zh-CN" w:bidi="ar-SA"/>
    </w:rPr>
  </w:style>
  <w:style w:type="paragraph" w:customStyle="1" w:styleId="48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SimSun" w:cs="Times New Roman"/>
      <w:kern w:val="2"/>
      <w:lang w:val="en-GB" w:eastAsia="zh-CN" w:bidi="ar-SA"/>
    </w:rPr>
  </w:style>
  <w:style w:type="paragraph" w:customStyle="1" w:styleId="48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483">
    <w:name w:val="表 (赤)  81"/>
    <w:basedOn w:val="1"/>
    <w:qFormat/>
    <w:uiPriority w:val="34"/>
    <w:pPr>
      <w:ind w:left="840" w:leftChars="400"/>
    </w:pPr>
    <w:rPr>
      <w:rFonts w:ascii="MS PGothic" w:hAnsi="MS PGothic" w:eastAsia="MS PGothic" w:cs="MS PGothic"/>
      <w:lang w:eastAsia="ja-JP"/>
    </w:rPr>
  </w:style>
  <w:style w:type="paragraph" w:customStyle="1" w:styleId="484">
    <w:name w:val="表 (赤)  71"/>
    <w:hidden/>
    <w:semiHidden/>
    <w:qFormat/>
    <w:uiPriority w:val="99"/>
    <w:rPr>
      <w:rFonts w:ascii="Times New Roman" w:hAnsi="Times New Roman" w:eastAsia="MS Gothic" w:cs="Times New Roman"/>
      <w:sz w:val="24"/>
      <w:lang w:val="en-GB" w:eastAsia="ja-JP" w:bidi="ar-SA"/>
    </w:rPr>
  </w:style>
  <w:style w:type="paragraph" w:customStyle="1" w:styleId="485">
    <w:name w:val="msonormal"/>
    <w:basedOn w:val="1"/>
    <w:qFormat/>
    <w:uiPriority w:val="0"/>
    <w:pPr>
      <w:spacing w:before="100" w:beforeAutospacing="1" w:after="100" w:afterAutospacing="1"/>
    </w:pPr>
    <w:rPr>
      <w:rFonts w:ascii="SimSun" w:hAnsi="SimSun" w:eastAsia="SimSun" w:cs="SimSun"/>
    </w:rPr>
  </w:style>
  <w:style w:type="paragraph" w:customStyle="1" w:styleId="486">
    <w:name w:val="font5"/>
    <w:basedOn w:val="1"/>
    <w:qFormat/>
    <w:uiPriority w:val="0"/>
    <w:pPr>
      <w:spacing w:before="100" w:beforeAutospacing="1" w:after="100" w:afterAutospacing="1"/>
    </w:pPr>
    <w:rPr>
      <w:rFonts w:ascii="DengXian" w:hAnsi="DengXian" w:eastAsia="DengXian" w:cs="SimSun"/>
      <w:sz w:val="18"/>
      <w:szCs w:val="18"/>
    </w:rPr>
  </w:style>
  <w:style w:type="paragraph" w:customStyle="1" w:styleId="487">
    <w:name w:val="xl65"/>
    <w:basedOn w:val="1"/>
    <w:qFormat/>
    <w:uiPriority w:val="0"/>
    <w:pPr>
      <w:spacing w:before="100" w:beforeAutospacing="1" w:after="100" w:afterAutospacing="1"/>
      <w:jc w:val="center"/>
    </w:pPr>
    <w:rPr>
      <w:rFonts w:ascii="SimSun" w:hAnsi="SimSun" w:eastAsia="SimSun" w:cs="SimSun"/>
      <w:sz w:val="16"/>
      <w:szCs w:val="16"/>
    </w:rPr>
  </w:style>
  <w:style w:type="paragraph" w:customStyle="1" w:styleId="4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rPr>
  </w:style>
  <w:style w:type="paragraph" w:customStyle="1" w:styleId="4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rPr>
  </w:style>
  <w:style w:type="paragraph" w:customStyle="1" w:styleId="490">
    <w:name w:val="xl68"/>
    <w:basedOn w:val="1"/>
    <w:qFormat/>
    <w:uiPriority w:val="0"/>
    <w:pPr>
      <w:spacing w:before="100" w:beforeAutospacing="1" w:after="100" w:afterAutospacing="1"/>
      <w:jc w:val="center"/>
    </w:pPr>
    <w:rPr>
      <w:rFonts w:ascii="SimSun" w:hAnsi="SimSun" w:eastAsia="SimSun" w:cs="SimSun"/>
      <w:sz w:val="15"/>
      <w:szCs w:val="15"/>
    </w:rPr>
  </w:style>
  <w:style w:type="paragraph" w:customStyle="1" w:styleId="4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4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4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4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color w:val="FF0000"/>
      <w:sz w:val="16"/>
      <w:szCs w:val="16"/>
    </w:rPr>
  </w:style>
  <w:style w:type="paragraph" w:customStyle="1" w:styleId="4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4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4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4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color w:val="FF0000"/>
      <w:sz w:val="16"/>
      <w:szCs w:val="16"/>
    </w:rPr>
  </w:style>
  <w:style w:type="paragraph" w:customStyle="1" w:styleId="4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rPr>
  </w:style>
  <w:style w:type="paragraph" w:customStyle="1" w:styleId="5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color w:val="FF0000"/>
      <w:sz w:val="16"/>
      <w:szCs w:val="16"/>
    </w:rPr>
  </w:style>
  <w:style w:type="paragraph" w:customStyle="1" w:styleId="5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color w:val="FF0000"/>
      <w:sz w:val="16"/>
      <w:szCs w:val="16"/>
    </w:rPr>
  </w:style>
  <w:style w:type="paragraph" w:customStyle="1" w:styleId="5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SimSun" w:hAnsi="SimSun" w:eastAsia="SimSun" w:cs="SimSun"/>
      <w:color w:val="FF0000"/>
      <w:sz w:val="16"/>
      <w:szCs w:val="16"/>
    </w:rPr>
  </w:style>
  <w:style w:type="paragraph" w:customStyle="1" w:styleId="5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SimSun" w:hAnsi="SimSun" w:eastAsia="SimSun" w:cs="SimSun"/>
      <w:sz w:val="16"/>
      <w:szCs w:val="16"/>
    </w:rPr>
  </w:style>
  <w:style w:type="paragraph" w:customStyle="1" w:styleId="5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SimSun" w:hAnsi="SimSun" w:eastAsia="SimSun" w:cs="SimSun"/>
      <w:color w:val="FF0000"/>
      <w:sz w:val="16"/>
      <w:szCs w:val="16"/>
    </w:rPr>
  </w:style>
  <w:style w:type="paragraph" w:customStyle="1" w:styleId="5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rPr>
  </w:style>
  <w:style w:type="paragraph" w:customStyle="1" w:styleId="5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rPr>
  </w:style>
  <w:style w:type="paragraph" w:customStyle="1" w:styleId="5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SimSun" w:hAnsi="SimSun" w:eastAsia="SimSun" w:cs="SimSun"/>
      <w:sz w:val="16"/>
      <w:szCs w:val="16"/>
    </w:rPr>
  </w:style>
  <w:style w:type="paragraph" w:customStyle="1" w:styleId="5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SimSun" w:hAnsi="SimSun" w:eastAsia="SimSun" w:cs="SimSun"/>
      <w:sz w:val="16"/>
      <w:szCs w:val="16"/>
    </w:rPr>
  </w:style>
  <w:style w:type="paragraph" w:customStyle="1" w:styleId="5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rPr>
  </w:style>
  <w:style w:type="paragraph" w:customStyle="1" w:styleId="5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rPr>
  </w:style>
  <w:style w:type="paragraph" w:customStyle="1" w:styleId="5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rPr>
  </w:style>
  <w:style w:type="paragraph" w:customStyle="1" w:styleId="5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SimSun" w:cs="Arial"/>
      <w:sz w:val="15"/>
      <w:szCs w:val="15"/>
    </w:rPr>
  </w:style>
  <w:style w:type="paragraph" w:customStyle="1" w:styleId="5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sz w:val="16"/>
      <w:szCs w:val="16"/>
    </w:rPr>
  </w:style>
  <w:style w:type="paragraph" w:customStyle="1" w:styleId="5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SimSun" w:hAnsi="SimSun" w:eastAsia="SimSun" w:cs="SimSun"/>
      <w:sz w:val="16"/>
      <w:szCs w:val="16"/>
    </w:rPr>
  </w:style>
  <w:style w:type="paragraph" w:customStyle="1" w:styleId="5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rPr>
  </w:style>
  <w:style w:type="paragraph" w:customStyle="1" w:styleId="5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SimSun" w:hAnsi="SimSun" w:eastAsia="SimSun" w:cs="SimSun"/>
      <w:sz w:val="16"/>
      <w:szCs w:val="16"/>
    </w:rPr>
  </w:style>
  <w:style w:type="paragraph" w:customStyle="1" w:styleId="5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SimSun" w:hAnsi="SimSun" w:eastAsia="SimSun" w:cs="SimSun"/>
      <w:sz w:val="16"/>
      <w:szCs w:val="16"/>
    </w:rPr>
  </w:style>
  <w:style w:type="paragraph" w:customStyle="1" w:styleId="5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SimSun" w:hAnsi="SimSun" w:eastAsia="SimSun" w:cs="SimSun"/>
      <w:sz w:val="16"/>
      <w:szCs w:val="16"/>
    </w:rPr>
  </w:style>
  <w:style w:type="character" w:customStyle="1" w:styleId="540">
    <w:name w:val="MTEquationSection"/>
    <w:qFormat/>
    <w:uiPriority w:val="0"/>
    <w:rPr>
      <w:rFonts w:ascii="Arial" w:hAnsi="Arial"/>
      <w:color w:val="FF0000"/>
      <w:sz w:val="24"/>
    </w:rPr>
  </w:style>
  <w:style w:type="paragraph" w:customStyle="1" w:styleId="541">
    <w:name w:val="Equation"/>
    <w:basedOn w:val="1"/>
    <w:next w:val="1"/>
    <w:qFormat/>
    <w:uiPriority w:val="0"/>
    <w:pPr>
      <w:tabs>
        <w:tab w:val="right" w:pos="10206"/>
      </w:tabs>
      <w:spacing w:after="220"/>
      <w:ind w:left="1298"/>
    </w:pPr>
    <w:rPr>
      <w:rFonts w:ascii="Arial" w:hAnsi="Arial" w:eastAsia="SimSun"/>
      <w:sz w:val="22"/>
      <w:szCs w:val="20"/>
    </w:rPr>
  </w:style>
  <w:style w:type="paragraph" w:customStyle="1" w:styleId="542">
    <w:name w:val="11 BodyText"/>
    <w:basedOn w:val="1"/>
    <w:qFormat/>
    <w:uiPriority w:val="0"/>
    <w:pPr>
      <w:spacing w:after="220"/>
      <w:ind w:left="1298"/>
    </w:pPr>
    <w:rPr>
      <w:rFonts w:ascii="Arial" w:hAnsi="Arial" w:eastAsia="SimSun"/>
      <w:sz w:val="22"/>
      <w:szCs w:val="20"/>
      <w:lang w:eastAsia="en-US"/>
    </w:rPr>
  </w:style>
  <w:style w:type="paragraph" w:customStyle="1" w:styleId="543">
    <w:name w:val="body Char Char Char"/>
    <w:basedOn w:val="1"/>
    <w:qFormat/>
    <w:uiPriority w:val="0"/>
    <w:pPr>
      <w:tabs>
        <w:tab w:val="left" w:pos="2160"/>
      </w:tabs>
      <w:spacing w:before="120" w:after="120" w:line="280" w:lineRule="atLeast"/>
    </w:pPr>
    <w:rPr>
      <w:rFonts w:ascii="New York" w:hAnsi="New York" w:eastAsia="SimSun"/>
      <w:szCs w:val="20"/>
      <w:lang w:eastAsia="en-US"/>
    </w:rPr>
  </w:style>
  <w:style w:type="paragraph" w:customStyle="1" w:styleId="544">
    <w:name w:val="body"/>
    <w:basedOn w:val="1"/>
    <w:qFormat/>
    <w:uiPriority w:val="0"/>
    <w:pPr>
      <w:tabs>
        <w:tab w:val="left" w:pos="2160"/>
      </w:tabs>
      <w:spacing w:before="120" w:after="120" w:line="280" w:lineRule="atLeast"/>
    </w:pPr>
    <w:rPr>
      <w:rFonts w:ascii="New York" w:hAnsi="New York" w:eastAsia="SimSun"/>
      <w:szCs w:val="20"/>
      <w:lang w:eastAsia="en-US"/>
    </w:rPr>
  </w:style>
  <w:style w:type="character" w:customStyle="1" w:styleId="545">
    <w:name w:val="Head2A Char1"/>
    <w:qFormat/>
    <w:uiPriority w:val="0"/>
    <w:rPr>
      <w:rFonts w:ascii="Arial" w:hAnsi="Arial"/>
      <w:sz w:val="32"/>
      <w:lang w:val="en-GB" w:eastAsia="en-US"/>
    </w:rPr>
  </w:style>
  <w:style w:type="character" w:customStyle="1" w:styleId="546">
    <w:name w:val="Char Char3"/>
    <w:qFormat/>
    <w:uiPriority w:val="0"/>
    <w:rPr>
      <w:rFonts w:ascii="Arial" w:hAnsi="Arial"/>
      <w:sz w:val="36"/>
      <w:lang w:val="en-GB" w:eastAsia="en-US" w:bidi="ar-SA"/>
    </w:rPr>
  </w:style>
  <w:style w:type="character" w:customStyle="1" w:styleId="547">
    <w:name w:val="Char Char2"/>
    <w:qFormat/>
    <w:uiPriority w:val="0"/>
    <w:rPr>
      <w:rFonts w:ascii="Arial" w:hAnsi="Arial"/>
      <w:sz w:val="32"/>
      <w:lang w:val="en-GB" w:eastAsia="en-US" w:bidi="ar-SA"/>
    </w:rPr>
  </w:style>
  <w:style w:type="character" w:customStyle="1" w:styleId="548">
    <w:name w:val="Char Char"/>
    <w:qFormat/>
    <w:uiPriority w:val="0"/>
    <w:rPr>
      <w:rFonts w:ascii="Arial" w:hAnsi="Arial"/>
      <w:sz w:val="22"/>
      <w:lang w:val="en-GB" w:eastAsia="en-US" w:bidi="ar-SA"/>
    </w:rPr>
  </w:style>
  <w:style w:type="paragraph" w:customStyle="1" w:styleId="549">
    <w:name w:val="テキスト"/>
    <w:basedOn w:val="1"/>
    <w:link w:val="550"/>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50">
    <w:name w:val="テキスト (文字)"/>
    <w:link w:val="549"/>
    <w:qFormat/>
    <w:uiPriority w:val="0"/>
    <w:rPr>
      <w:rFonts w:ascii="Century" w:hAnsi="Century" w:eastAsia="MS Mincho"/>
      <w:kern w:val="2"/>
      <w:sz w:val="21"/>
      <w:szCs w:val="22"/>
      <w:lang w:val="en-GB" w:eastAsia="ja-JP"/>
    </w:rPr>
  </w:style>
  <w:style w:type="paragraph" w:customStyle="1" w:styleId="55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3">
    <w:name w:val="onecomwebmail-spelle"/>
    <w:basedOn w:val="11"/>
    <w:qFormat/>
    <w:uiPriority w:val="0"/>
  </w:style>
  <w:style w:type="paragraph" w:customStyle="1" w:styleId="554">
    <w:name w:val="onecomwebmail-msolistparagraph"/>
    <w:basedOn w:val="1"/>
    <w:qFormat/>
    <w:uiPriority w:val="0"/>
    <w:pPr>
      <w:spacing w:before="100" w:beforeAutospacing="1" w:after="100" w:afterAutospacing="1"/>
    </w:pPr>
    <w:rPr>
      <w:rFonts w:eastAsia="SimSun"/>
      <w:lang w:val="sv-SE" w:eastAsia="sv-SE"/>
    </w:rPr>
  </w:style>
  <w:style w:type="paragraph" w:customStyle="1" w:styleId="555">
    <w:name w:val="onecomwebmail-tah"/>
    <w:basedOn w:val="1"/>
    <w:qFormat/>
    <w:uiPriority w:val="0"/>
    <w:pPr>
      <w:spacing w:before="100" w:beforeAutospacing="1" w:after="100" w:afterAutospacing="1"/>
    </w:pPr>
    <w:rPr>
      <w:rFonts w:eastAsia="SimSun"/>
      <w:lang w:val="sv-SE" w:eastAsia="sv-SE"/>
    </w:rPr>
  </w:style>
  <w:style w:type="paragraph" w:customStyle="1" w:styleId="556">
    <w:name w:val="onecomwebmail-tac"/>
    <w:basedOn w:val="1"/>
    <w:qFormat/>
    <w:uiPriority w:val="0"/>
    <w:pPr>
      <w:spacing w:before="100" w:beforeAutospacing="1" w:after="100" w:afterAutospacing="1"/>
    </w:pPr>
    <w:rPr>
      <w:rFonts w:eastAsia="SimSun"/>
      <w:lang w:val="sv-SE" w:eastAsia="sv-SE"/>
    </w:rPr>
  </w:style>
  <w:style w:type="character" w:customStyle="1" w:styleId="557">
    <w:name w:val="onecomwebmail-font"/>
    <w:basedOn w:val="11"/>
    <w:qFormat/>
    <w:uiPriority w:val="0"/>
  </w:style>
  <w:style w:type="character" w:customStyle="1" w:styleId="558">
    <w:name w:val="onecomwebmail-size"/>
    <w:basedOn w:val="11"/>
    <w:qFormat/>
    <w:uiPriority w:val="0"/>
  </w:style>
  <w:style w:type="paragraph" w:customStyle="1" w:styleId="559">
    <w:name w:val="3GPP Agreements"/>
    <w:basedOn w:val="1"/>
    <w:link w:val="560"/>
    <w:qFormat/>
    <w:uiPriority w:val="0"/>
    <w:pPr>
      <w:numPr>
        <w:ilvl w:val="0"/>
        <w:numId w:val="36"/>
      </w:numPr>
      <w:spacing w:before="60"/>
    </w:pPr>
    <w:rPr>
      <w:rFonts w:eastAsia="SimSun"/>
      <w:sz w:val="22"/>
      <w:szCs w:val="20"/>
    </w:rPr>
  </w:style>
  <w:style w:type="character" w:customStyle="1" w:styleId="560">
    <w:name w:val="3GPP Agreements Char"/>
    <w:link w:val="559"/>
    <w:qFormat/>
    <w:uiPriority w:val="0"/>
    <w:rPr>
      <w:rFonts w:eastAsia="SimSun"/>
      <w:sz w:val="22"/>
    </w:rPr>
  </w:style>
  <w:style w:type="paragraph" w:customStyle="1" w:styleId="561">
    <w:name w:val="Style1"/>
    <w:basedOn w:val="1"/>
    <w:link w:val="562"/>
    <w:qFormat/>
    <w:uiPriority w:val="0"/>
    <w:pPr>
      <w:spacing w:after="100" w:afterAutospacing="1" w:line="300" w:lineRule="auto"/>
      <w:ind w:firstLine="360"/>
      <w:contextualSpacing/>
    </w:pPr>
    <w:rPr>
      <w:rFonts w:eastAsia="SimSun"/>
      <w:szCs w:val="20"/>
    </w:rPr>
  </w:style>
  <w:style w:type="character" w:customStyle="1" w:styleId="562">
    <w:name w:val="Style1 Char"/>
    <w:link w:val="561"/>
    <w:qFormat/>
    <w:uiPriority w:val="0"/>
    <w:rPr>
      <w:rFonts w:eastAsia="SimSun"/>
    </w:rPr>
  </w:style>
  <w:style w:type="character" w:customStyle="1" w:styleId="563">
    <w:name w:val="fontstyle01"/>
    <w:basedOn w:val="11"/>
    <w:qFormat/>
    <w:uiPriority w:val="0"/>
    <w:rPr>
      <w:rFonts w:hint="default" w:ascii="Times New Roman" w:hAnsi="Times New Roman" w:cs="Times New Roman"/>
      <w:i/>
      <w:iCs/>
      <w:color w:val="000000"/>
      <w:sz w:val="20"/>
      <w:szCs w:val="20"/>
    </w:rPr>
  </w:style>
  <w:style w:type="character" w:customStyle="1" w:styleId="564">
    <w:name w:val="LGTdoc_본문 Char"/>
    <w:link w:val="86"/>
    <w:qFormat/>
    <w:uiPriority w:val="0"/>
    <w:rPr>
      <w:snapToGrid w:val="0"/>
      <w:kern w:val="2"/>
      <w:sz w:val="22"/>
      <w:szCs w:val="22"/>
      <w:lang w:val="en-GB" w:eastAsia="ko-KR"/>
    </w:rPr>
  </w:style>
  <w:style w:type="paragraph" w:customStyle="1" w:styleId="565">
    <w:name w:val="b20"/>
    <w:basedOn w:val="1"/>
    <w:qFormat/>
    <w:uiPriority w:val="99"/>
    <w:rPr>
      <w:rFonts w:ascii="Calibri" w:hAnsi="Calibri" w:cs="Calibri" w:eastAsiaTheme="minorHAnsi"/>
      <w:sz w:val="22"/>
      <w:lang w:eastAsia="en-US"/>
    </w:rPr>
  </w:style>
  <w:style w:type="paragraph" w:customStyle="1" w:styleId="566">
    <w:name w:val="标题41"/>
    <w:basedOn w:val="1"/>
    <w:next w:val="55"/>
    <w:qFormat/>
    <w:uiPriority w:val="0"/>
    <w:pPr>
      <w:ind w:firstLine="420"/>
    </w:pPr>
    <w:rPr>
      <w:sz w:val="21"/>
      <w:szCs w:val="20"/>
    </w:rPr>
  </w:style>
  <w:style w:type="paragraph" w:customStyle="1" w:styleId="567">
    <w:name w:val="z-Top of Form1"/>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8">
    <w:name w:val="z-Bottom of Form1"/>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9">
    <w:name w:val="Body Text Indent1"/>
    <w:basedOn w:val="1"/>
    <w:next w:val="17"/>
    <w:unhideWhenUsed/>
    <w:qFormat/>
    <w:uiPriority w:val="99"/>
    <w:pPr>
      <w:spacing w:after="120" w:line="276" w:lineRule="auto"/>
      <w:ind w:left="360"/>
    </w:pPr>
    <w:rPr>
      <w:rFonts w:ascii="CG Times (WN)" w:hAnsi="CG Times (WN)"/>
      <w:szCs w:val="20"/>
    </w:rPr>
  </w:style>
  <w:style w:type="paragraph" w:customStyle="1" w:styleId="570">
    <w:name w:val="Subtitle1"/>
    <w:basedOn w:val="1"/>
    <w:next w:val="1"/>
    <w:qFormat/>
    <w:uiPriority w:val="11"/>
    <w:pPr>
      <w:snapToGrid w:val="0"/>
    </w:pPr>
    <w:rPr>
      <w:rFonts w:ascii="Calibri Light" w:hAnsi="Calibri Light"/>
      <w:b/>
      <w:i/>
      <w:iCs/>
      <w:color w:val="5B9BD5"/>
      <w:spacing w:val="15"/>
    </w:rPr>
  </w:style>
  <w:style w:type="table" w:customStyle="1" w:styleId="571">
    <w:name w:val="Table Grid Light11"/>
    <w:basedOn w:val="12"/>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2">
    <w:name w:val="Plain Table 111"/>
    <w:basedOn w:val="12"/>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3">
    <w:name w:val="Body Text Indent Char1"/>
    <w:basedOn w:val="11"/>
    <w:semiHidden/>
    <w:qFormat/>
    <w:uiPriority w:val="0"/>
    <w:rPr>
      <w:rFonts w:ascii="Times New Roman" w:hAnsi="Times New Roman"/>
      <w:lang w:val="en-GB" w:eastAsia="en-US"/>
    </w:rPr>
  </w:style>
  <w:style w:type="paragraph" w:customStyle="1" w:styleId="574">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5">
    <w:name w:val="z-Top of Form Char1"/>
    <w:basedOn w:val="11"/>
    <w:qFormat/>
    <w:uiPriority w:val="0"/>
    <w:rPr>
      <w:rFonts w:ascii="Arial" w:hAnsi="Arial" w:cs="Arial"/>
      <w:vanish/>
      <w:sz w:val="16"/>
      <w:szCs w:val="16"/>
      <w:lang w:val="en-GB" w:eastAsia="en-US"/>
    </w:rPr>
  </w:style>
  <w:style w:type="character" w:customStyle="1" w:styleId="576">
    <w:name w:val="z-Bottom of Form Char1"/>
    <w:basedOn w:val="11"/>
    <w:qFormat/>
    <w:uiPriority w:val="0"/>
    <w:rPr>
      <w:rFonts w:ascii="Arial" w:hAnsi="Arial" w:cs="Arial"/>
      <w:vanish/>
      <w:sz w:val="16"/>
      <w:szCs w:val="16"/>
      <w:lang w:val="en-GB" w:eastAsia="en-US"/>
    </w:rPr>
  </w:style>
  <w:style w:type="character" w:customStyle="1" w:styleId="577">
    <w:name w:val="Subtitle Char1"/>
    <w:basedOn w:val="11"/>
    <w:qFormat/>
    <w:uiPriority w:val="0"/>
    <w:rPr>
      <w:rFonts w:ascii="Calibri" w:hAnsi="Calibri" w:eastAsia="Malgun Gothic" w:cs="Arial"/>
      <w:color w:val="5A5A5A"/>
      <w:spacing w:val="15"/>
      <w:sz w:val="22"/>
      <w:szCs w:val="22"/>
      <w:lang w:val="en-GB" w:eastAsia="en-US"/>
    </w:rPr>
  </w:style>
  <w:style w:type="table" w:customStyle="1" w:styleId="578">
    <w:name w:val="TableGrid30"/>
    <w:basedOn w:val="12"/>
    <w:qFormat/>
    <w:uiPriority w:val="0"/>
    <w:pPr>
      <w:widowControl w:val="0"/>
      <w:autoSpaceDE w:val="0"/>
      <w:autoSpaceDN w:val="0"/>
      <w:adjustRightInd w:val="0"/>
      <w:spacing w:after="12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32"/>
    <w:basedOn w:val="12"/>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Grid33"/>
    <w:basedOn w:val="12"/>
    <w:qFormat/>
    <w:uiPriority w:val="5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Grid51"/>
    <w:basedOn w:val="12"/>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2">
    <w:name w:val="Revision"/>
    <w:hidden/>
    <w:semiHidden/>
    <w:qFormat/>
    <w:uiPriority w:val="99"/>
    <w:rPr>
      <w:rFonts w:ascii="Times New Roman" w:hAnsi="Times New Roman" w:eastAsia="Times New Roman" w:cs="Times New Roman"/>
      <w:sz w:val="24"/>
      <w:szCs w:val="24"/>
      <w:lang w:val="en-US" w:eastAsia="zh-CN" w:bidi="ar-SA"/>
    </w:rPr>
  </w:style>
  <w:style w:type="table" w:customStyle="1" w:styleId="583">
    <w:name w:val="Table Grid9"/>
    <w:basedOn w:val="12"/>
    <w:qFormat/>
    <w:uiPriority w:val="59"/>
    <w:rPr>
      <w:rFonts w:eastAsia="SimSu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4">
    <w:name w:val="Heading 2 Char1"/>
    <w:qFormat/>
    <w:uiPriority w:val="0"/>
    <w:rPr>
      <w:rFonts w:ascii="Arial" w:hAnsi="Arial"/>
      <w:sz w:val="32"/>
      <w:lang w:val="en-GB" w:eastAsia="en-US"/>
    </w:rPr>
  </w:style>
  <w:style w:type="character" w:customStyle="1" w:styleId="585">
    <w:name w:val="Footnote Text Char1"/>
    <w:qFormat/>
    <w:uiPriority w:val="0"/>
    <w:rPr>
      <w:lang w:eastAsia="en-US"/>
    </w:rPr>
  </w:style>
  <w:style w:type="character" w:customStyle="1" w:styleId="586">
    <w:name w:val="纯文本 Char1"/>
    <w:basedOn w:val="11"/>
    <w:semiHidden/>
    <w:qFormat/>
    <w:uiPriority w:val="0"/>
    <w:rPr>
      <w:rFonts w:ascii="SimSun" w:hAnsi="Courier New" w:eastAsia="SimSun" w:cs="Courier New"/>
      <w:sz w:val="21"/>
      <w:szCs w:val="21"/>
      <w:lang w:val="en-GB" w:eastAsia="en-US"/>
    </w:rPr>
  </w:style>
  <w:style w:type="character" w:customStyle="1" w:styleId="587">
    <w:name w:val="Plain Text Char1"/>
    <w:qFormat/>
    <w:uiPriority w:val="0"/>
    <w:rPr>
      <w:rFonts w:ascii="Courier New" w:hAnsi="Courier New" w:cs="Courier New"/>
      <w:lang w:eastAsia="en-US"/>
    </w:rPr>
  </w:style>
  <w:style w:type="character" w:customStyle="1" w:styleId="588">
    <w:name w:val="正文文本 2 Char1"/>
    <w:basedOn w:val="11"/>
    <w:semiHidden/>
    <w:qFormat/>
    <w:uiPriority w:val="0"/>
    <w:rPr>
      <w:rFonts w:ascii="Times New Roman" w:hAnsi="Times New Roman"/>
      <w:lang w:val="en-GB" w:eastAsia="en-US"/>
    </w:rPr>
  </w:style>
  <w:style w:type="character" w:customStyle="1" w:styleId="589">
    <w:name w:val="Body Text 2 Char1"/>
    <w:qFormat/>
    <w:uiPriority w:val="0"/>
    <w:rPr>
      <w:lang w:eastAsia="en-US"/>
    </w:rPr>
  </w:style>
  <w:style w:type="character" w:customStyle="1" w:styleId="590">
    <w:name w:val="正文文本缩进 2 Char1"/>
    <w:basedOn w:val="11"/>
    <w:semiHidden/>
    <w:qFormat/>
    <w:uiPriority w:val="0"/>
    <w:rPr>
      <w:rFonts w:ascii="Times New Roman" w:hAnsi="Times New Roman"/>
      <w:lang w:val="en-GB" w:eastAsia="en-US"/>
    </w:rPr>
  </w:style>
  <w:style w:type="character" w:customStyle="1" w:styleId="591">
    <w:name w:val="Body Text Indent 2 Char1"/>
    <w:qFormat/>
    <w:uiPriority w:val="0"/>
    <w:rPr>
      <w:lang w:eastAsia="en-US"/>
    </w:rPr>
  </w:style>
  <w:style w:type="character" w:customStyle="1" w:styleId="592">
    <w:name w:val="正文文本缩进 3 Char1"/>
    <w:basedOn w:val="11"/>
    <w:semiHidden/>
    <w:qFormat/>
    <w:uiPriority w:val="0"/>
    <w:rPr>
      <w:rFonts w:ascii="Times New Roman" w:hAnsi="Times New Roman"/>
      <w:sz w:val="16"/>
      <w:szCs w:val="16"/>
      <w:lang w:val="en-GB" w:eastAsia="en-US"/>
    </w:rPr>
  </w:style>
  <w:style w:type="character" w:customStyle="1" w:styleId="593">
    <w:name w:val="Body Text Indent 3 Char1"/>
    <w:qFormat/>
    <w:uiPriority w:val="0"/>
    <w:rPr>
      <w:sz w:val="16"/>
      <w:szCs w:val="16"/>
      <w:lang w:eastAsia="en-US"/>
    </w:rPr>
  </w:style>
  <w:style w:type="character" w:customStyle="1" w:styleId="594">
    <w:name w:val="日期 Char1"/>
    <w:basedOn w:val="11"/>
    <w:qFormat/>
    <w:uiPriority w:val="0"/>
    <w:rPr>
      <w:rFonts w:ascii="Times New Roman" w:hAnsi="Times New Roman"/>
      <w:lang w:val="en-GB" w:eastAsia="en-US"/>
    </w:rPr>
  </w:style>
  <w:style w:type="character" w:customStyle="1" w:styleId="595">
    <w:name w:val="Date Char1"/>
    <w:qFormat/>
    <w:uiPriority w:val="0"/>
    <w:rPr>
      <w:lang w:eastAsia="en-US"/>
    </w:rPr>
  </w:style>
  <w:style w:type="paragraph" w:customStyle="1" w:styleId="596">
    <w:name w:val="h6"/>
    <w:basedOn w:val="1"/>
    <w:qFormat/>
    <w:uiPriority w:val="0"/>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597">
    <w:name w:val="Heading 1 Char1"/>
    <w:qFormat/>
    <w:uiPriority w:val="0"/>
    <w:rPr>
      <w:rFonts w:ascii="Cambria" w:hAnsi="Cambria" w:eastAsia="Times New Roman" w:cs="Times New Roman"/>
      <w:b/>
      <w:bCs/>
      <w:color w:val="365F91"/>
      <w:sz w:val="28"/>
      <w:szCs w:val="28"/>
      <w:lang w:val="en-GB" w:eastAsia="en-GB"/>
    </w:rPr>
  </w:style>
  <w:style w:type="paragraph" w:customStyle="1" w:styleId="598">
    <w:name w:val="List Paragraph8"/>
    <w:basedOn w:val="1"/>
    <w:qFormat/>
    <w:uiPriority w:val="0"/>
    <w:pPr>
      <w:ind w:left="720"/>
      <w:contextualSpacing/>
    </w:pPr>
    <w:rPr>
      <w:rFonts w:eastAsia="SimSun"/>
    </w:rPr>
  </w:style>
  <w:style w:type="paragraph" w:customStyle="1" w:styleId="599">
    <w:name w:val="RAN1 text"/>
    <w:basedOn w:val="14"/>
    <w:link w:val="600"/>
    <w:qFormat/>
    <w:uiPriority w:val="0"/>
    <w:pPr>
      <w:jc w:val="both"/>
    </w:pPr>
    <w:rPr>
      <w:rFonts w:eastAsia="MS Mincho"/>
      <w:snapToGrid/>
      <w:sz w:val="20"/>
      <w:szCs w:val="24"/>
      <w:lang w:val="zh-CN" w:eastAsia="zh-CN"/>
    </w:rPr>
  </w:style>
  <w:style w:type="character" w:customStyle="1" w:styleId="600">
    <w:name w:val="RAN1 text Char"/>
    <w:link w:val="599"/>
    <w:qFormat/>
    <w:uiPriority w:val="0"/>
    <w:rPr>
      <w:rFonts w:eastAsia="MS Mincho"/>
      <w:szCs w:val="24"/>
      <w:lang w:val="zh-CN" w:eastAsia="zh-CN"/>
    </w:rPr>
  </w:style>
  <w:style w:type="character" w:customStyle="1" w:styleId="601">
    <w:name w:val="bullet4 Char"/>
    <w:link w:val="217"/>
    <w:qFormat/>
    <w:uiPriority w:val="0"/>
    <w:rPr>
      <w:rFonts w:ascii="Times" w:hAnsi="Times" w:eastAsia="Times New Roman"/>
      <w:snapToGrid w:val="0"/>
      <w:sz w:val="24"/>
      <w:szCs w:val="24"/>
      <w:lang w:eastAsia="en-US"/>
    </w:rPr>
  </w:style>
  <w:style w:type="character" w:customStyle="1" w:styleId="602">
    <w:name w:val="Book Title"/>
    <w:qFormat/>
    <w:uiPriority w:val="33"/>
    <w:rPr>
      <w:b/>
      <w:bCs/>
      <w:i/>
      <w:iCs/>
      <w:spacing w:val="5"/>
    </w:rPr>
  </w:style>
  <w:style w:type="paragraph" w:customStyle="1" w:styleId="603">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604">
    <w:name w:val="TOC Heading"/>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SimSun"/>
      <w:color w:val="2F5496"/>
      <w:sz w:val="32"/>
      <w:szCs w:val="32"/>
      <w:lang w:val="en-US"/>
    </w:rPr>
  </w:style>
  <w:style w:type="table" w:customStyle="1" w:styleId="605">
    <w:name w:val="Table Grid11"/>
    <w:basedOn w:val="12"/>
    <w:qFormat/>
    <w:uiPriority w:val="59"/>
    <w:rPr>
      <w:rFonts w:ascii="Calibri" w:hAnsi="Calibri"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6">
    <w:name w:val="Table Grid21"/>
    <w:basedOn w:val="12"/>
    <w:qFormat/>
    <w:uiPriority w:val="39"/>
    <w:rPr>
      <w:rFonts w:ascii="Calibri" w:hAnsi="Calibri"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07">
    <w:name w:val="Date1"/>
    <w:basedOn w:val="1"/>
    <w:next w:val="1"/>
    <w:unhideWhenUsed/>
    <w:qFormat/>
    <w:uiPriority w:val="99"/>
    <w:pPr>
      <w:spacing w:after="200" w:line="276" w:lineRule="auto"/>
      <w:ind w:left="100" w:leftChars="2500"/>
    </w:pPr>
    <w:rPr>
      <w:rFonts w:eastAsia="SimSun"/>
      <w:sz w:val="20"/>
      <w:szCs w:val="20"/>
    </w:rPr>
  </w:style>
  <w:style w:type="table" w:customStyle="1" w:styleId="608">
    <w:name w:val="Table Grid Light12"/>
    <w:basedOn w:val="12"/>
    <w:qFormat/>
    <w:uiPriority w:val="40"/>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9">
    <w:name w:val="Plain Table 112"/>
    <w:basedOn w:val="12"/>
    <w:qFormat/>
    <w:uiPriority w:val="41"/>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610">
    <w:name w:val="标题 Char"/>
    <w:basedOn w:val="11"/>
    <w:qFormat/>
    <w:uiPriority w:val="10"/>
    <w:rPr>
      <w:rFonts w:ascii="Cambria" w:hAnsi="Cambria" w:eastAsia="SimSun" w:cs="Times New Roman"/>
      <w:b/>
      <w:bCs/>
      <w:sz w:val="32"/>
      <w:szCs w:val="32"/>
      <w:lang w:val="en-GB" w:eastAsia="en-US"/>
    </w:rPr>
  </w:style>
  <w:style w:type="character" w:customStyle="1" w:styleId="611">
    <w:name w:val="Body Text Indent Char2"/>
    <w:basedOn w:val="11"/>
    <w:qFormat/>
    <w:uiPriority w:val="99"/>
    <w:rPr>
      <w:rFonts w:ascii="Times New Roman" w:hAnsi="Times New Roman" w:eastAsia="SimSun"/>
      <w:lang w:val="en-GB" w:eastAsia="en-US"/>
    </w:rPr>
  </w:style>
  <w:style w:type="table" w:customStyle="1" w:styleId="612">
    <w:name w:val="Table Classic 21"/>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13">
    <w:name w:val="Table Classic 11"/>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14">
    <w:name w:val="Table Subtle 21"/>
    <w:basedOn w:val="12"/>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5">
    <w:name w:val="Table Simple 21"/>
    <w:basedOn w:val="12"/>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6">
    <w:name w:val="浅色列表11"/>
    <w:basedOn w:val="12"/>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7">
    <w:name w:val="Light Shading - Accent 61"/>
    <w:basedOn w:val="12"/>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8">
    <w:name w:val="Medium Shading 2 - Accent 31"/>
    <w:basedOn w:val="12"/>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9">
    <w:name w:val="Table Grid 41"/>
    <w:basedOn w:val="12"/>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20">
    <w:name w:val="Table Grid 31"/>
    <w:basedOn w:val="12"/>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21">
    <w:name w:val="Table Grid 21"/>
    <w:basedOn w:val="12"/>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22">
    <w:name w:val="Table Elegant1"/>
    <w:basedOn w:val="12"/>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23">
    <w:name w:val="Index Heading1"/>
    <w:basedOn w:val="1"/>
    <w:next w:val="1"/>
    <w:qFormat/>
    <w:uiPriority w:val="0"/>
    <w:pPr>
      <w:pBdr>
        <w:top w:val="single" w:color="auto" w:sz="12" w:space="0"/>
      </w:pBdr>
      <w:spacing w:before="360" w:after="240"/>
    </w:pPr>
    <w:rPr>
      <w:rFonts w:eastAsia="SimSun"/>
      <w:b/>
      <w:i/>
      <w:sz w:val="26"/>
      <w:szCs w:val="20"/>
      <w:lang w:val="en-GB" w:eastAsia="en-US"/>
    </w:rPr>
  </w:style>
  <w:style w:type="paragraph" w:customStyle="1" w:styleId="624">
    <w:name w:val="Body Text Indent 31"/>
    <w:basedOn w:val="1"/>
    <w:next w:val="20"/>
    <w:qFormat/>
    <w:uiPriority w:val="0"/>
    <w:pPr>
      <w:overflowPunct w:val="0"/>
      <w:autoSpaceDE w:val="0"/>
      <w:autoSpaceDN w:val="0"/>
      <w:adjustRightInd w:val="0"/>
      <w:ind w:left="1080"/>
      <w:textAlignment w:val="baseline"/>
    </w:pPr>
    <w:rPr>
      <w:rFonts w:eastAsia="SimSun"/>
      <w:sz w:val="20"/>
      <w:szCs w:val="20"/>
      <w:lang w:eastAsia="ja-JP"/>
    </w:rPr>
  </w:style>
  <w:style w:type="table" w:customStyle="1" w:styleId="625">
    <w:name w:val="Table Grid Light111"/>
    <w:basedOn w:val="12"/>
    <w:qFormat/>
    <w:uiPriority w:val="40"/>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6">
    <w:name w:val="Plain Table 1111"/>
    <w:basedOn w:val="12"/>
    <w:qFormat/>
    <w:uiPriority w:val="41"/>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627">
    <w:name w:val="rProposal_sub"/>
    <w:basedOn w:val="1"/>
    <w:next w:val="1"/>
    <w:link w:val="668"/>
    <w:qFormat/>
    <w:uiPriority w:val="0"/>
    <w:pPr>
      <w:spacing w:before="120" w:after="120"/>
      <w:ind w:left="720" w:hanging="360"/>
      <w:jc w:val="both"/>
    </w:pPr>
    <w:rPr>
      <w:rFonts w:eastAsia="Malgun Gothic"/>
      <w:i/>
      <w:kern w:val="2"/>
      <w:sz w:val="22"/>
      <w:szCs w:val="22"/>
      <w:lang w:eastAsia="ko-KR"/>
    </w:rPr>
  </w:style>
  <w:style w:type="character" w:customStyle="1" w:styleId="628">
    <w:name w:val="Pat Appl Char"/>
    <w:basedOn w:val="11"/>
    <w:link w:val="629"/>
    <w:qFormat/>
    <w:locked/>
    <w:uiPriority w:val="0"/>
    <w:rPr>
      <w:rFonts w:ascii="Courier New" w:hAnsi="Courier New"/>
      <w:sz w:val="24"/>
    </w:rPr>
  </w:style>
  <w:style w:type="paragraph" w:customStyle="1" w:styleId="629">
    <w:name w:val="Pat Appl"/>
    <w:basedOn w:val="1"/>
    <w:link w:val="628"/>
    <w:qFormat/>
    <w:uiPriority w:val="0"/>
    <w:pPr>
      <w:tabs>
        <w:tab w:val="left" w:pos="360"/>
        <w:tab w:val="left" w:pos="720"/>
        <w:tab w:val="left" w:pos="1080"/>
      </w:tabs>
      <w:spacing w:line="360" w:lineRule="auto"/>
      <w:ind w:left="360" w:hanging="360"/>
    </w:pPr>
    <w:rPr>
      <w:rFonts w:ascii="Courier New" w:hAnsi="Courier New" w:eastAsia="Batang"/>
      <w:szCs w:val="20"/>
    </w:rPr>
  </w:style>
  <w:style w:type="paragraph" w:customStyle="1" w:styleId="630">
    <w:name w:val="列出段落3"/>
    <w:basedOn w:val="1"/>
    <w:unhideWhenUsed/>
    <w:qFormat/>
    <w:uiPriority w:val="34"/>
    <w:pPr>
      <w:widowControl w:val="0"/>
      <w:spacing w:after="200" w:line="276" w:lineRule="auto"/>
      <w:ind w:left="840" w:leftChars="400"/>
    </w:pPr>
    <w:rPr>
      <w:rFonts w:eastAsia="SimSun"/>
      <w:kern w:val="2"/>
      <w:sz w:val="20"/>
    </w:rPr>
  </w:style>
  <w:style w:type="paragraph" w:customStyle="1" w:styleId="631">
    <w:name w:val="列出段落11"/>
    <w:basedOn w:val="1"/>
    <w:unhideWhenUsed/>
    <w:qFormat/>
    <w:uiPriority w:val="34"/>
    <w:pPr>
      <w:widowControl w:val="0"/>
      <w:spacing w:after="200" w:line="276" w:lineRule="auto"/>
      <w:ind w:firstLine="420" w:firstLineChars="200"/>
      <w:jc w:val="both"/>
    </w:pPr>
    <w:rPr>
      <w:rFonts w:eastAsia="SimSun"/>
      <w:kern w:val="2"/>
      <w:sz w:val="21"/>
    </w:rPr>
  </w:style>
  <w:style w:type="paragraph" w:customStyle="1" w:styleId="632">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633">
    <w:name w:val="Tdoc_Header_1"/>
    <w:basedOn w:val="32"/>
    <w:qFormat/>
    <w:uiPriority w:val="0"/>
    <w:pPr>
      <w:widowControl w:val="0"/>
      <w:tabs>
        <w:tab w:val="right" w:pos="9072"/>
        <w:tab w:val="right" w:pos="10206"/>
        <w:tab w:val="clear" w:pos="4252"/>
        <w:tab w:val="clear" w:pos="8504"/>
      </w:tabs>
      <w:snapToGrid/>
      <w:ind w:left="720" w:hanging="720"/>
      <w:jc w:val="both"/>
    </w:pPr>
    <w:rPr>
      <w:rFonts w:ascii="Arial" w:hAnsi="Arial" w:eastAsia="Batang"/>
      <w:b/>
      <w:sz w:val="20"/>
      <w:szCs w:val="20"/>
      <w:lang w:val="en-GB" w:eastAsia="en-US"/>
    </w:rPr>
  </w:style>
  <w:style w:type="paragraph" w:customStyle="1" w:styleId="634">
    <w:name w:val="Tdoc_Heading_2"/>
    <w:basedOn w:val="1"/>
    <w:qFormat/>
    <w:uiPriority w:val="0"/>
    <w:pPr>
      <w:ind w:left="720" w:hanging="720"/>
    </w:pPr>
    <w:rPr>
      <w:rFonts w:ascii="Times" w:hAnsi="Times" w:eastAsia="Batang"/>
      <w:sz w:val="20"/>
      <w:lang w:val="en-GB" w:eastAsia="en-US"/>
    </w:rPr>
  </w:style>
  <w:style w:type="paragraph" w:customStyle="1" w:styleId="635">
    <w:name w:val="Statement"/>
    <w:basedOn w:val="1"/>
    <w:qFormat/>
    <w:uiPriority w:val="0"/>
    <w:pPr>
      <w:keepNext/>
      <w:ind w:left="601" w:hanging="601"/>
    </w:pPr>
    <w:rPr>
      <w:rFonts w:eastAsia="Batang"/>
      <w:b/>
      <w:i/>
      <w:sz w:val="20"/>
      <w:lang w:eastAsia="ko-KR"/>
    </w:rPr>
  </w:style>
  <w:style w:type="character" w:customStyle="1" w:styleId="636">
    <w:name w:val="Alcatel-Lucent-4"/>
    <w:semiHidden/>
    <w:qFormat/>
    <w:uiPriority w:val="0"/>
    <w:rPr>
      <w:rFonts w:ascii="Arial" w:hAnsi="Arial"/>
      <w:color w:val="auto"/>
      <w:sz w:val="20"/>
    </w:rPr>
  </w:style>
  <w:style w:type="paragraph" w:customStyle="1" w:styleId="637">
    <w:name w:val="Statement Body"/>
    <w:basedOn w:val="1"/>
    <w:link w:val="638"/>
    <w:qFormat/>
    <w:uiPriority w:val="0"/>
    <w:pPr>
      <w:numPr>
        <w:ilvl w:val="0"/>
        <w:numId w:val="37"/>
      </w:numPr>
      <w:spacing w:after="100" w:afterAutospacing="1"/>
      <w:contextualSpacing/>
    </w:pPr>
    <w:rPr>
      <w:rFonts w:eastAsia="SimSun"/>
      <w:sz w:val="20"/>
      <w:lang w:eastAsia="ko-KR"/>
    </w:rPr>
  </w:style>
  <w:style w:type="character" w:customStyle="1" w:styleId="638">
    <w:name w:val="Statement Body Char"/>
    <w:link w:val="637"/>
    <w:qFormat/>
    <w:locked/>
    <w:uiPriority w:val="0"/>
    <w:rPr>
      <w:rFonts w:eastAsia="SimSun"/>
      <w:szCs w:val="24"/>
      <w:lang w:eastAsia="ko-KR"/>
    </w:rPr>
  </w:style>
  <w:style w:type="paragraph" w:customStyle="1" w:styleId="639">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640">
    <w:name w:val="Alcatel-Lucent2"/>
    <w:semiHidden/>
    <w:qFormat/>
    <w:uiPriority w:val="0"/>
    <w:rPr>
      <w:rFonts w:ascii="Arial" w:hAnsi="Arial"/>
      <w:color w:val="auto"/>
      <w:sz w:val="20"/>
    </w:rPr>
  </w:style>
  <w:style w:type="character" w:customStyle="1" w:styleId="641">
    <w:name w:val="(文字) (文字)5"/>
    <w:semiHidden/>
    <w:qFormat/>
    <w:uiPriority w:val="0"/>
    <w:rPr>
      <w:rFonts w:ascii="Times New Roman" w:hAnsi="Times New Roman"/>
      <w:lang w:val="zh-CN" w:eastAsia="en-US"/>
    </w:rPr>
  </w:style>
  <w:style w:type="paragraph" w:customStyle="1" w:styleId="642">
    <w:name w:val="TableCell"/>
    <w:basedOn w:val="1"/>
    <w:qFormat/>
    <w:uiPriority w:val="0"/>
    <w:pPr>
      <w:autoSpaceDE w:val="0"/>
      <w:autoSpaceDN w:val="0"/>
      <w:adjustRightInd w:val="0"/>
      <w:snapToGrid w:val="0"/>
      <w:spacing w:before="20" w:after="20"/>
    </w:pPr>
    <w:rPr>
      <w:rFonts w:eastAsia="SimSun"/>
      <w:sz w:val="20"/>
      <w:szCs w:val="21"/>
    </w:rPr>
  </w:style>
  <w:style w:type="paragraph" w:customStyle="1" w:styleId="643">
    <w:name w:val="List Paragraph5"/>
    <w:basedOn w:val="1"/>
    <w:qFormat/>
    <w:uiPriority w:val="0"/>
    <w:pPr>
      <w:ind w:left="720"/>
      <w:contextualSpacing/>
    </w:pPr>
    <w:rPr>
      <w:rFonts w:eastAsia="SimSun"/>
    </w:rPr>
  </w:style>
  <w:style w:type="paragraph" w:customStyle="1" w:styleId="644">
    <w:name w:val="List Paragraph4"/>
    <w:basedOn w:val="1"/>
    <w:qFormat/>
    <w:uiPriority w:val="0"/>
    <w:pPr>
      <w:ind w:left="720"/>
      <w:contextualSpacing/>
    </w:pPr>
    <w:rPr>
      <w:rFonts w:eastAsia="SimSun"/>
    </w:rPr>
  </w:style>
  <w:style w:type="character" w:customStyle="1" w:styleId="645">
    <w:name w:val="Subtle Emphasis"/>
    <w:basedOn w:val="11"/>
    <w:qFormat/>
    <w:uiPriority w:val="19"/>
    <w:rPr>
      <w:i/>
      <w:color w:val="404040"/>
    </w:rPr>
  </w:style>
  <w:style w:type="paragraph" w:customStyle="1" w:styleId="646">
    <w:name w:val="标题 62"/>
    <w:basedOn w:val="1"/>
    <w:qFormat/>
    <w:uiPriority w:val="0"/>
    <w:pPr>
      <w:tabs>
        <w:tab w:val="left" w:pos="1152"/>
      </w:tabs>
    </w:pPr>
    <w:rPr>
      <w:rFonts w:ascii="Times" w:hAnsi="Times" w:eastAsia="MS PGothic" w:cs="Times"/>
      <w:sz w:val="20"/>
      <w:szCs w:val="20"/>
      <w:lang w:eastAsia="ja-JP"/>
    </w:rPr>
  </w:style>
  <w:style w:type="paragraph" w:customStyle="1" w:styleId="647">
    <w:name w:val="标题 72"/>
    <w:basedOn w:val="1"/>
    <w:qFormat/>
    <w:uiPriority w:val="0"/>
    <w:pPr>
      <w:tabs>
        <w:tab w:val="left" w:pos="1296"/>
      </w:tabs>
    </w:pPr>
    <w:rPr>
      <w:rFonts w:ascii="Times" w:hAnsi="Times" w:eastAsia="MS PGothic" w:cs="Times"/>
      <w:sz w:val="20"/>
      <w:szCs w:val="20"/>
      <w:lang w:eastAsia="ja-JP"/>
    </w:rPr>
  </w:style>
  <w:style w:type="paragraph" w:customStyle="1" w:styleId="648">
    <w:name w:val="List Paragraph7"/>
    <w:basedOn w:val="1"/>
    <w:qFormat/>
    <w:uiPriority w:val="0"/>
    <w:pPr>
      <w:ind w:left="720"/>
      <w:contextualSpacing/>
    </w:pPr>
    <w:rPr>
      <w:rFonts w:eastAsia="SimSun"/>
    </w:rPr>
  </w:style>
  <w:style w:type="paragraph" w:customStyle="1" w:styleId="649">
    <w:name w:val="List Paragraph6"/>
    <w:basedOn w:val="1"/>
    <w:qFormat/>
    <w:uiPriority w:val="0"/>
    <w:pPr>
      <w:ind w:left="720"/>
      <w:contextualSpacing/>
    </w:pPr>
    <w:rPr>
      <w:rFonts w:eastAsia="SimSun"/>
    </w:rPr>
  </w:style>
  <w:style w:type="paragraph" w:customStyle="1" w:styleId="650">
    <w:name w:val="标题 61"/>
    <w:basedOn w:val="1"/>
    <w:qFormat/>
    <w:uiPriority w:val="0"/>
    <w:pPr>
      <w:tabs>
        <w:tab w:val="left" w:pos="1152"/>
      </w:tabs>
    </w:pPr>
    <w:rPr>
      <w:rFonts w:ascii="Times" w:hAnsi="Times" w:eastAsia="MS PGothic" w:cs="Times"/>
      <w:sz w:val="20"/>
      <w:szCs w:val="20"/>
      <w:lang w:eastAsia="ja-JP"/>
    </w:rPr>
  </w:style>
  <w:style w:type="paragraph" w:customStyle="1" w:styleId="651">
    <w:name w:val="Style Heading 1H1h1app heading 1l1Memo Heading 1h11h12h13h..."/>
    <w:basedOn w:val="2"/>
    <w:qFormat/>
    <w:uiPriority w:val="0"/>
    <w:pPr>
      <w:keepNext w:val="0"/>
      <w:keepLines w:val="0"/>
      <w:widowControl w:val="0"/>
      <w:numPr>
        <w:numId w:val="38"/>
      </w:numPr>
      <w:pBdr>
        <w:top w:val="none" w:color="auto" w:sz="0" w:space="0"/>
      </w:pBdr>
      <w:overflowPunct/>
      <w:autoSpaceDE/>
      <w:autoSpaceDN/>
      <w:adjustRightInd/>
      <w:spacing w:after="60" w:line="240" w:lineRule="auto"/>
      <w:textAlignment w:val="auto"/>
    </w:pPr>
    <w:rPr>
      <w:rFonts w:ascii="Helvetica" w:hAnsi="Helvetica" w:eastAsia="SimSun"/>
      <w:b/>
      <w:bCs/>
      <w:kern w:val="32"/>
      <w:sz w:val="28"/>
      <w:lang w:val="en-US"/>
    </w:rPr>
  </w:style>
  <w:style w:type="paragraph" w:customStyle="1" w:styleId="652">
    <w:name w:val="标题 71"/>
    <w:basedOn w:val="1"/>
    <w:qFormat/>
    <w:uiPriority w:val="0"/>
    <w:pPr>
      <w:tabs>
        <w:tab w:val="left" w:pos="1296"/>
      </w:tabs>
    </w:pPr>
    <w:rPr>
      <w:rFonts w:ascii="Times" w:hAnsi="Times" w:eastAsia="MS PGothic" w:cs="Times"/>
      <w:sz w:val="20"/>
      <w:szCs w:val="20"/>
      <w:lang w:eastAsia="ja-JP"/>
    </w:rPr>
  </w:style>
  <w:style w:type="character" w:customStyle="1" w:styleId="653">
    <w:name w:val="表 (青) 13 (文字)"/>
    <w:qFormat/>
    <w:locked/>
    <w:uiPriority w:val="34"/>
    <w:rPr>
      <w:rFonts w:eastAsia="MS Gothic"/>
      <w:sz w:val="24"/>
      <w:lang w:val="en-GB" w:eastAsia="en-US"/>
    </w:rPr>
  </w:style>
  <w:style w:type="paragraph" w:customStyle="1" w:styleId="654">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655">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656">
    <w:name w:val="Heading 3 Char1"/>
    <w:qFormat/>
    <w:uiPriority w:val="0"/>
    <w:rPr>
      <w:rFonts w:ascii="Arial" w:hAnsi="Arial"/>
      <w:b/>
      <w:sz w:val="26"/>
      <w:lang w:val="en-GB" w:eastAsia="zh-CN"/>
    </w:rPr>
  </w:style>
  <w:style w:type="character" w:customStyle="1" w:styleId="657">
    <w:name w:val="Heading 4 Char1"/>
    <w:qFormat/>
    <w:uiPriority w:val="9"/>
    <w:rPr>
      <w:rFonts w:ascii="Arial" w:hAnsi="Arial"/>
      <w:b/>
      <w:i/>
      <w:sz w:val="26"/>
      <w:lang w:val="en-GB" w:eastAsia="zh-CN"/>
    </w:rPr>
  </w:style>
  <w:style w:type="paragraph" w:customStyle="1" w:styleId="658">
    <w:name w:val="Paragraph"/>
    <w:basedOn w:val="1"/>
    <w:link w:val="659"/>
    <w:qFormat/>
    <w:uiPriority w:val="0"/>
    <w:pPr>
      <w:spacing w:before="220"/>
    </w:pPr>
    <w:rPr>
      <w:rFonts w:eastAsia="SimSun"/>
      <w:sz w:val="22"/>
      <w:szCs w:val="20"/>
      <w:lang w:val="en-GB" w:eastAsia="en-US"/>
    </w:rPr>
  </w:style>
  <w:style w:type="character" w:customStyle="1" w:styleId="659">
    <w:name w:val="Paragraph Char"/>
    <w:link w:val="658"/>
    <w:qFormat/>
    <w:locked/>
    <w:uiPriority w:val="0"/>
    <w:rPr>
      <w:rFonts w:eastAsia="SimSun"/>
      <w:sz w:val="22"/>
      <w:lang w:val="en-GB" w:eastAsia="en-US"/>
    </w:rPr>
  </w:style>
  <w:style w:type="character" w:customStyle="1" w:styleId="660">
    <w:name w:val="Colorful List - Accent 1 Char"/>
    <w:qFormat/>
    <w:locked/>
    <w:uiPriority w:val="34"/>
    <w:rPr>
      <w:rFonts w:eastAsia="MS Gothic"/>
      <w:sz w:val="24"/>
      <w:lang w:val="zh-CN" w:eastAsia="en-US"/>
    </w:rPr>
  </w:style>
  <w:style w:type="table" w:customStyle="1" w:styleId="661">
    <w:name w:val="Grid Table 4 - Accent 51"/>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662">
    <w:name w:val="emailstyle15"/>
    <w:semiHidden/>
    <w:qFormat/>
    <w:uiPriority w:val="0"/>
    <w:rPr>
      <w:color w:val="000000"/>
    </w:rPr>
  </w:style>
  <w:style w:type="table" w:customStyle="1" w:styleId="663">
    <w:name w:val="Table Grid111"/>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4">
    <w:name w:val="rProposal"/>
    <w:basedOn w:val="1"/>
    <w:next w:val="1"/>
    <w:link w:val="665"/>
    <w:qFormat/>
    <w:uiPriority w:val="0"/>
    <w:pPr>
      <w:spacing w:before="120" w:after="120"/>
      <w:ind w:left="1275" w:leftChars="213" w:hanging="849"/>
      <w:jc w:val="both"/>
    </w:pPr>
    <w:rPr>
      <w:rFonts w:eastAsia="Malgun Gothic"/>
      <w:i/>
      <w:kern w:val="2"/>
      <w:sz w:val="22"/>
      <w:szCs w:val="22"/>
      <w:lang w:eastAsia="ko-KR"/>
    </w:rPr>
  </w:style>
  <w:style w:type="character" w:customStyle="1" w:styleId="665">
    <w:name w:val="rProposal Char"/>
    <w:link w:val="664"/>
    <w:qFormat/>
    <w:locked/>
    <w:uiPriority w:val="0"/>
    <w:rPr>
      <w:rFonts w:eastAsia="Malgun Gothic"/>
      <w:i/>
      <w:kern w:val="2"/>
      <w:sz w:val="22"/>
      <w:szCs w:val="22"/>
      <w:lang w:eastAsia="ko-KR"/>
    </w:rPr>
  </w:style>
  <w:style w:type="paragraph" w:customStyle="1" w:styleId="666">
    <w:name w:val="Proposal_sub"/>
    <w:basedOn w:val="1"/>
    <w:qFormat/>
    <w:uiPriority w:val="0"/>
    <w:pPr>
      <w:numPr>
        <w:ilvl w:val="0"/>
        <w:numId w:val="39"/>
      </w:numPr>
      <w:spacing w:before="120" w:after="120"/>
      <w:ind w:left="1167" w:hanging="283"/>
      <w:jc w:val="both"/>
    </w:pPr>
    <w:rPr>
      <w:rFonts w:eastAsia="Malgun Gothic"/>
      <w:kern w:val="2"/>
      <w:sz w:val="20"/>
      <w:szCs w:val="22"/>
      <w:lang w:eastAsia="ko-KR"/>
    </w:rPr>
  </w:style>
  <w:style w:type="paragraph" w:customStyle="1" w:styleId="667">
    <w:name w:val="Proposal_sub_sub"/>
    <w:basedOn w:val="1"/>
    <w:qFormat/>
    <w:uiPriority w:val="0"/>
    <w:pPr>
      <w:numPr>
        <w:ilvl w:val="1"/>
        <w:numId w:val="39"/>
      </w:numPr>
      <w:spacing w:before="120" w:after="120"/>
      <w:ind w:left="1593"/>
      <w:jc w:val="both"/>
    </w:pPr>
    <w:rPr>
      <w:rFonts w:eastAsia="Malgun Gothic"/>
      <w:kern w:val="2"/>
      <w:sz w:val="20"/>
      <w:szCs w:val="22"/>
      <w:lang w:eastAsia="ko-KR"/>
    </w:rPr>
  </w:style>
  <w:style w:type="character" w:customStyle="1" w:styleId="668">
    <w:name w:val="rProposal_sub Char"/>
    <w:link w:val="627"/>
    <w:qFormat/>
    <w:locked/>
    <w:uiPriority w:val="0"/>
    <w:rPr>
      <w:rFonts w:eastAsia="Malgun Gothic"/>
      <w:i/>
      <w:kern w:val="2"/>
      <w:sz w:val="22"/>
      <w:szCs w:val="22"/>
      <w:lang w:eastAsia="ko-KR"/>
    </w:rPr>
  </w:style>
  <w:style w:type="paragraph" w:customStyle="1" w:styleId="669">
    <w:name w:val="Paragraph Numbering"/>
    <w:basedOn w:val="1"/>
    <w:qFormat/>
    <w:uiPriority w:val="0"/>
    <w:pPr>
      <w:numPr>
        <w:ilvl w:val="0"/>
        <w:numId w:val="40"/>
      </w:numPr>
      <w:spacing w:line="360" w:lineRule="auto"/>
    </w:pPr>
    <w:rPr>
      <w:rFonts w:ascii="Arial" w:hAnsi="Arial" w:eastAsia="MS Mincho" w:cs="MS PGothic"/>
      <w:sz w:val="22"/>
      <w:szCs w:val="22"/>
      <w:lang w:eastAsia="ja-JP"/>
    </w:rPr>
  </w:style>
  <w:style w:type="character" w:customStyle="1" w:styleId="670">
    <w:name w:val="NO Char1"/>
    <w:qFormat/>
    <w:uiPriority w:val="0"/>
    <w:rPr>
      <w:sz w:val="24"/>
      <w:lang w:val="en-GB" w:eastAsia="en-US"/>
    </w:rPr>
  </w:style>
  <w:style w:type="character" w:customStyle="1" w:styleId="671">
    <w:name w:val="Commentaire Car"/>
    <w:qFormat/>
    <w:uiPriority w:val="0"/>
    <w:rPr>
      <w:sz w:val="20"/>
    </w:rPr>
  </w:style>
  <w:style w:type="character" w:customStyle="1" w:styleId="672">
    <w:name w:val="citationref"/>
    <w:qFormat/>
    <w:uiPriority w:val="0"/>
  </w:style>
  <w:style w:type="character" w:customStyle="1" w:styleId="673">
    <w:name w:val="mw-mmv-title"/>
    <w:qFormat/>
    <w:uiPriority w:val="0"/>
  </w:style>
  <w:style w:type="character" w:customStyle="1" w:styleId="674">
    <w:name w:val="legend-color"/>
    <w:qFormat/>
    <w:uiPriority w:val="0"/>
  </w:style>
  <w:style w:type="paragraph" w:customStyle="1" w:styleId="675">
    <w:name w:val="Equation_legend"/>
    <w:basedOn w:val="55"/>
    <w:link w:val="676"/>
    <w:qFormat/>
    <w:uiPriority w:val="0"/>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676">
    <w:name w:val="Equation_legend Char"/>
    <w:link w:val="675"/>
    <w:qFormat/>
    <w:locked/>
    <w:uiPriority w:val="0"/>
    <w:rPr>
      <w:rFonts w:eastAsia="SimSun"/>
      <w:sz w:val="24"/>
      <w:lang w:eastAsia="en-US"/>
    </w:rPr>
  </w:style>
  <w:style w:type="character" w:customStyle="1" w:styleId="677">
    <w:name w:val="列出段落 字符"/>
    <w:qFormat/>
    <w:uiPriority w:val="34"/>
    <w:rPr>
      <w:rFonts w:ascii="Times" w:hAnsi="Times" w:eastAsia="Batang"/>
      <w:sz w:val="24"/>
      <w:lang w:val="en-GB" w:eastAsia="zh-CN"/>
    </w:rPr>
  </w:style>
  <w:style w:type="character" w:customStyle="1" w:styleId="678">
    <w:name w:val="highlight"/>
    <w:basedOn w:val="11"/>
    <w:qFormat/>
    <w:uiPriority w:val="0"/>
    <w:rPr>
      <w:rFonts w:cs="Times New Roman"/>
    </w:rPr>
  </w:style>
  <w:style w:type="character" w:customStyle="1" w:styleId="679">
    <w:name w:val="Title Char4"/>
    <w:basedOn w:val="11"/>
    <w:qFormat/>
    <w:locked/>
    <w:uiPriority w:val="10"/>
    <w:rPr>
      <w:rFonts w:ascii="Calibri Light" w:hAnsi="Calibri Light" w:eastAsia="Times New Roman" w:cs="Times New Roman"/>
      <w:spacing w:val="-10"/>
      <w:kern w:val="28"/>
      <w:sz w:val="56"/>
      <w:szCs w:val="56"/>
    </w:rPr>
  </w:style>
  <w:style w:type="paragraph" w:customStyle="1" w:styleId="680">
    <w:name w:val="onecomwebmail-onecomwebmail-msonormal"/>
    <w:basedOn w:val="1"/>
    <w:qFormat/>
    <w:uiPriority w:val="0"/>
    <w:pPr>
      <w:spacing w:before="100" w:beforeAutospacing="1" w:after="100" w:afterAutospacing="1"/>
    </w:pPr>
    <w:rPr>
      <w:rFonts w:eastAsia="SimSun"/>
      <w:lang w:eastAsia="en-US"/>
    </w:rPr>
  </w:style>
  <w:style w:type="paragraph" w:customStyle="1" w:styleId="681">
    <w:name w:val="z-Top of Form2"/>
    <w:basedOn w:val="1"/>
    <w:next w:val="1"/>
    <w:hidden/>
    <w:qFormat/>
    <w:uiPriority w:val="99"/>
    <w:pPr>
      <w:pBdr>
        <w:bottom w:val="single" w:color="auto" w:sz="6" w:space="1"/>
      </w:pBdr>
      <w:jc w:val="center"/>
    </w:pPr>
    <w:rPr>
      <w:rFonts w:ascii="Arial" w:hAnsi="Arial" w:eastAsia="SimSun"/>
      <w:vanish/>
      <w:sz w:val="16"/>
      <w:szCs w:val="16"/>
      <w:lang w:val="fr-FR"/>
    </w:rPr>
  </w:style>
  <w:style w:type="character" w:customStyle="1" w:styleId="682">
    <w:name w:val="z-窗体顶端 Char1"/>
    <w:basedOn w:val="11"/>
    <w:semiHidden/>
    <w:qFormat/>
    <w:uiPriority w:val="0"/>
    <w:rPr>
      <w:rFonts w:ascii="Arial" w:hAnsi="Arial" w:cs="Arial"/>
      <w:vanish/>
      <w:sz w:val="16"/>
      <w:szCs w:val="16"/>
      <w:lang w:val="en-GB" w:eastAsia="en-US"/>
    </w:rPr>
  </w:style>
  <w:style w:type="paragraph" w:customStyle="1" w:styleId="683">
    <w:name w:val="z-Bottom of Form2"/>
    <w:basedOn w:val="1"/>
    <w:next w:val="1"/>
    <w:hidden/>
    <w:qFormat/>
    <w:uiPriority w:val="99"/>
    <w:pPr>
      <w:pBdr>
        <w:top w:val="single" w:color="auto" w:sz="6" w:space="1"/>
      </w:pBdr>
      <w:jc w:val="center"/>
    </w:pPr>
    <w:rPr>
      <w:rFonts w:ascii="Arial" w:hAnsi="Arial" w:eastAsia="SimSun"/>
      <w:vanish/>
      <w:sz w:val="16"/>
      <w:szCs w:val="16"/>
      <w:lang w:val="fr-FR"/>
    </w:rPr>
  </w:style>
  <w:style w:type="character" w:customStyle="1" w:styleId="684">
    <w:name w:val="z-窗体底端 Char1"/>
    <w:basedOn w:val="11"/>
    <w:semiHidden/>
    <w:qFormat/>
    <w:uiPriority w:val="0"/>
    <w:rPr>
      <w:rFonts w:ascii="Arial" w:hAnsi="Arial" w:cs="Arial"/>
      <w:vanish/>
      <w:sz w:val="16"/>
      <w:szCs w:val="16"/>
      <w:lang w:val="en-GB" w:eastAsia="en-US"/>
    </w:rPr>
  </w:style>
  <w:style w:type="character" w:customStyle="1" w:styleId="685">
    <w:name w:val="副标题 Char1"/>
    <w:basedOn w:val="11"/>
    <w:qFormat/>
    <w:uiPriority w:val="0"/>
    <w:rPr>
      <w:rFonts w:ascii="Cambria" w:hAnsi="Cambria" w:eastAsia="SimSun" w:cs="Times New Roman"/>
      <w:b/>
      <w:bCs/>
      <w:kern w:val="28"/>
      <w:sz w:val="32"/>
      <w:szCs w:val="32"/>
      <w:lang w:val="en-GB" w:eastAsia="en-US"/>
    </w:rPr>
  </w:style>
  <w:style w:type="table" w:customStyle="1" w:styleId="686">
    <w:name w:val="Table Grid31"/>
    <w:basedOn w:val="12"/>
    <w:qFormat/>
    <w:uiPriority w:val="39"/>
    <w:rPr>
      <w:rFonts w:ascii="Calibri" w:hAnsi="Calibri"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7">
    <w:name w:val="网格型11"/>
    <w:basedOn w:val="12"/>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Theme1"/>
    <w:basedOn w:val="12"/>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690">
    <w:name w:val="Index Heading2"/>
    <w:basedOn w:val="1"/>
    <w:next w:val="1"/>
    <w:qFormat/>
    <w:uiPriority w:val="0"/>
    <w:pPr>
      <w:pBdr>
        <w:top w:val="single" w:color="auto" w:sz="12" w:space="0"/>
      </w:pBdr>
      <w:spacing w:before="360" w:after="240"/>
    </w:pPr>
    <w:rPr>
      <w:rFonts w:eastAsia="SimSun"/>
      <w:b/>
      <w:i/>
      <w:sz w:val="26"/>
      <w:szCs w:val="20"/>
      <w:lang w:val="en-GB" w:eastAsia="en-US"/>
    </w:rPr>
  </w:style>
  <w:style w:type="table" w:customStyle="1" w:styleId="691">
    <w:name w:val="Dark List - Accent 61"/>
    <w:basedOn w:val="12"/>
    <w:qFormat/>
    <w:uiPriority w:val="70"/>
    <w:rPr>
      <w:rFonts w:ascii="CG Times (WN)" w:hAnsi="CG Times (WN)" w:eastAsia="SimSu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92">
    <w:name w:val="Colorful List - Accent 11"/>
    <w:basedOn w:val="12"/>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93">
    <w:name w:val="Table Grid12"/>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1"/>
    <w:basedOn w:val="12"/>
    <w:qFormat/>
    <w:uiPriority w:val="39"/>
    <w:rPr>
      <w:rFonts w:ascii="Calibri" w:hAnsi="Calibri"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5">
    <w:name w:val="网格型12"/>
    <w:basedOn w:val="12"/>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le Grid Light13"/>
    <w:basedOn w:val="12"/>
    <w:qFormat/>
    <w:uiPriority w:val="40"/>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7">
    <w:name w:val="Plain Table 113"/>
    <w:basedOn w:val="12"/>
    <w:qFormat/>
    <w:uiPriority w:val="41"/>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8">
    <w:name w:val="Table Classic 22"/>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99">
    <w:name w:val="Table Classic 12"/>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00">
    <w:name w:val="Table Subtle 22"/>
    <w:basedOn w:val="12"/>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1">
    <w:name w:val="Table Theme2"/>
    <w:basedOn w:val="12"/>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Simple 22"/>
    <w:basedOn w:val="12"/>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03">
    <w:name w:val="浅色列表12"/>
    <w:basedOn w:val="12"/>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04">
    <w:name w:val="Light Shading - Accent 62"/>
    <w:basedOn w:val="12"/>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05">
    <w:name w:val="Medium Shading 2 - Accent 32"/>
    <w:basedOn w:val="12"/>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06">
    <w:name w:val="Table Grid 42"/>
    <w:basedOn w:val="12"/>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07">
    <w:name w:val="Table Grid 32"/>
    <w:basedOn w:val="12"/>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08">
    <w:name w:val="Table Grid 22"/>
    <w:basedOn w:val="12"/>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09">
    <w:name w:val="Table Elegant2"/>
    <w:basedOn w:val="12"/>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710">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711">
    <w:name w:val="Index Heading3"/>
    <w:basedOn w:val="1"/>
    <w:next w:val="1"/>
    <w:qFormat/>
    <w:uiPriority w:val="0"/>
    <w:pPr>
      <w:pBdr>
        <w:top w:val="single" w:color="auto" w:sz="12" w:space="0"/>
      </w:pBdr>
      <w:spacing w:before="360" w:after="240"/>
    </w:pPr>
    <w:rPr>
      <w:rFonts w:eastAsia="SimSun"/>
      <w:b/>
      <w:i/>
      <w:sz w:val="26"/>
      <w:szCs w:val="20"/>
      <w:lang w:val="en-GB" w:eastAsia="en-US"/>
    </w:rPr>
  </w:style>
  <w:style w:type="table" w:customStyle="1" w:styleId="712">
    <w:name w:val="Dark List - Accent 62"/>
    <w:basedOn w:val="12"/>
    <w:qFormat/>
    <w:uiPriority w:val="70"/>
    <w:rPr>
      <w:rFonts w:ascii="CG Times (WN)" w:hAnsi="CG Times (WN)" w:eastAsia="SimSu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13">
    <w:name w:val="Table Grid Light112"/>
    <w:basedOn w:val="12"/>
    <w:qFormat/>
    <w:uiPriority w:val="40"/>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4">
    <w:name w:val="Plain Table 1112"/>
    <w:basedOn w:val="12"/>
    <w:qFormat/>
    <w:uiPriority w:val="41"/>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15">
    <w:name w:val="Colorful List - Accent 12"/>
    <w:basedOn w:val="12"/>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16">
    <w:name w:val="Grid Table 4 - Accent 52"/>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17">
    <w:name w:val="Table Grid13"/>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51"/>
    <w:basedOn w:val="12"/>
    <w:qFormat/>
    <w:uiPriority w:val="39"/>
    <w:rPr>
      <w:rFonts w:ascii="Calibri" w:hAnsi="Calibri"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9">
    <w:name w:val="Table Grid61"/>
    <w:basedOn w:val="12"/>
    <w:qFormat/>
    <w:uiPriority w:val="39"/>
    <w:rPr>
      <w:rFonts w:ascii="Calibri" w:hAnsi="Calibri"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0">
    <w:name w:val="网格型13"/>
    <w:basedOn w:val="12"/>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 Light14"/>
    <w:basedOn w:val="12"/>
    <w:qFormat/>
    <w:uiPriority w:val="40"/>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2">
    <w:name w:val="Plain Table 114"/>
    <w:basedOn w:val="12"/>
    <w:qFormat/>
    <w:uiPriority w:val="41"/>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3">
    <w:name w:val="Table Classic 23"/>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24">
    <w:name w:val="Table Classic 13"/>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25">
    <w:name w:val="Table Subtle 23"/>
    <w:basedOn w:val="12"/>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26">
    <w:name w:val="Table Theme3"/>
    <w:basedOn w:val="12"/>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Simple 23"/>
    <w:basedOn w:val="12"/>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28">
    <w:name w:val="浅色列表13"/>
    <w:basedOn w:val="12"/>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29">
    <w:name w:val="Light Shading - Accent 63"/>
    <w:basedOn w:val="12"/>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30">
    <w:name w:val="Medium Shading 2 - Accent 33"/>
    <w:basedOn w:val="12"/>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31">
    <w:name w:val="Table Grid 43"/>
    <w:basedOn w:val="12"/>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32">
    <w:name w:val="Table Grid 33"/>
    <w:basedOn w:val="12"/>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33">
    <w:name w:val="Table Grid 23"/>
    <w:basedOn w:val="12"/>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34">
    <w:name w:val="Table Elegant3"/>
    <w:basedOn w:val="12"/>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735">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736">
    <w:name w:val="Index Heading4"/>
    <w:basedOn w:val="1"/>
    <w:next w:val="1"/>
    <w:qFormat/>
    <w:uiPriority w:val="0"/>
    <w:pPr>
      <w:pBdr>
        <w:top w:val="single" w:color="auto" w:sz="12" w:space="0"/>
      </w:pBdr>
      <w:spacing w:before="360" w:after="240"/>
    </w:pPr>
    <w:rPr>
      <w:rFonts w:eastAsia="SimSun"/>
      <w:b/>
      <w:i/>
      <w:sz w:val="26"/>
      <w:szCs w:val="20"/>
      <w:lang w:val="en-GB" w:eastAsia="en-US"/>
    </w:rPr>
  </w:style>
  <w:style w:type="table" w:customStyle="1" w:styleId="737">
    <w:name w:val="Dark List - Accent 63"/>
    <w:basedOn w:val="12"/>
    <w:qFormat/>
    <w:uiPriority w:val="70"/>
    <w:rPr>
      <w:rFonts w:ascii="CG Times (WN)" w:hAnsi="CG Times (WN)" w:eastAsia="SimSu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38">
    <w:name w:val="Table Grid Light113"/>
    <w:basedOn w:val="12"/>
    <w:qFormat/>
    <w:uiPriority w:val="40"/>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9">
    <w:name w:val="Plain Table 1113"/>
    <w:basedOn w:val="12"/>
    <w:qFormat/>
    <w:uiPriority w:val="41"/>
    <w:rPr>
      <w:rFonts w:ascii="Calibri" w:hAnsi="Calibri" w:eastAsia="SimSu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40">
    <w:name w:val="Colorful List - Accent 13"/>
    <w:basedOn w:val="12"/>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1">
    <w:name w:val="Grid Table 4 - Accent 53"/>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42">
    <w:name w:val="Table Grid14"/>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3">
    <w:name w:val="Heading 5 Char1"/>
    <w:basedOn w:val="11"/>
    <w:semiHidden/>
    <w:qFormat/>
    <w:uiPriority w:val="0"/>
    <w:rPr>
      <w:rFonts w:hint="default" w:ascii="Cambria" w:hAnsi="Cambria" w:eastAsia="SimSun" w:cs="Times New Roman"/>
      <w:color w:val="365F91"/>
      <w:lang w:val="en-GB"/>
    </w:rPr>
  </w:style>
  <w:style w:type="character" w:customStyle="1" w:styleId="744">
    <w:name w:val="Header Char1"/>
    <w:basedOn w:val="11"/>
    <w:semiHidden/>
    <w:qFormat/>
    <w:uiPriority w:val="0"/>
    <w:rPr>
      <w:rFonts w:ascii="Times New Roman" w:hAnsi="Times New Roman" w:eastAsia="Times New Roman" w:cs="Times New Roman"/>
      <w:sz w:val="20"/>
      <w:szCs w:val="20"/>
      <w:lang w:val="en-GB"/>
    </w:rPr>
  </w:style>
  <w:style w:type="character" w:customStyle="1" w:styleId="745">
    <w:name w:val="Body Text Char1"/>
    <w:basedOn w:val="11"/>
    <w:semiHidden/>
    <w:qFormat/>
    <w:uiPriority w:val="0"/>
    <w:rPr>
      <w:rFonts w:ascii="Times New Roman" w:hAnsi="Times New Roman" w:eastAsia="Times New Roman" w:cs="Times New Roman"/>
      <w:sz w:val="20"/>
      <w:szCs w:val="20"/>
      <w:lang w:val="en-GB"/>
    </w:rPr>
  </w:style>
  <w:style w:type="character" w:customStyle="1" w:styleId="746">
    <w:name w:val="CR Cover Page Char"/>
    <w:link w:val="118"/>
    <w:qFormat/>
    <w:uiPriority w:val="0"/>
    <w:rPr>
      <w:rFonts w:ascii="Arial" w:hAnsi="Arial" w:eastAsia="MS Mincho"/>
      <w:lang w:val="en-GB" w:eastAsia="en-US"/>
    </w:rPr>
  </w:style>
  <w:style w:type="table" w:customStyle="1" w:styleId="747">
    <w:name w:val="TableGrid34"/>
    <w:basedOn w:val="12"/>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 Light15"/>
    <w:basedOn w:val="12"/>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49">
    <w:name w:val="Plain Table 115"/>
    <w:basedOn w:val="12"/>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50">
    <w:name w:val="Table Classic 24"/>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51">
    <w:name w:val="Table Classic 14"/>
    <w:basedOn w:val="12"/>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52">
    <w:name w:val="Table Subtle 24"/>
    <w:basedOn w:val="12"/>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53">
    <w:name w:val="Table Simple 24"/>
    <w:basedOn w:val="12"/>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54">
    <w:name w:val="浅色列表14"/>
    <w:basedOn w:val="12"/>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55">
    <w:name w:val="Light Shading - Accent 64"/>
    <w:basedOn w:val="12"/>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56">
    <w:name w:val="Medium Shading 2 - Accent 34"/>
    <w:basedOn w:val="12"/>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57">
    <w:name w:val="Table Grid 44"/>
    <w:basedOn w:val="12"/>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58">
    <w:name w:val="Table Grid 34"/>
    <w:basedOn w:val="12"/>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59">
    <w:name w:val="Table Grid 24"/>
    <w:basedOn w:val="12"/>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60">
    <w:name w:val="Table Elegant4"/>
    <w:basedOn w:val="12"/>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61">
    <w:name w:val="Table Grid15"/>
    <w:basedOn w:val="12"/>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2">
    <w:name w:val="HTML Top of Form"/>
    <w:basedOn w:val="1"/>
    <w:next w:val="1"/>
    <w:hidden/>
    <w:unhideWhenUsed/>
    <w:qFormat/>
    <w:uiPriority w:val="99"/>
    <w:pPr>
      <w:pBdr>
        <w:bottom w:val="single" w:color="auto" w:sz="6" w:space="1"/>
      </w:pBdr>
      <w:jc w:val="center"/>
    </w:pPr>
    <w:rPr>
      <w:rFonts w:ascii="Arial" w:hAnsi="Arial"/>
      <w:vanish/>
      <w:sz w:val="16"/>
      <w:szCs w:val="16"/>
    </w:rPr>
  </w:style>
  <w:style w:type="character" w:customStyle="1" w:styleId="763">
    <w:name w:val="z-Top of Form Char2"/>
    <w:basedOn w:val="11"/>
    <w:semiHidden/>
    <w:qFormat/>
    <w:uiPriority w:val="99"/>
    <w:rPr>
      <w:rFonts w:ascii="Arial" w:hAnsi="Arial" w:eastAsia="Times New Roman" w:cs="Arial"/>
      <w:vanish/>
      <w:sz w:val="16"/>
      <w:szCs w:val="16"/>
    </w:rPr>
  </w:style>
  <w:style w:type="paragraph" w:customStyle="1" w:styleId="764">
    <w:name w:val="HTML Bottom of Form"/>
    <w:basedOn w:val="1"/>
    <w:next w:val="1"/>
    <w:hidden/>
    <w:unhideWhenUsed/>
    <w:qFormat/>
    <w:uiPriority w:val="99"/>
    <w:pPr>
      <w:pBdr>
        <w:top w:val="single" w:color="auto" w:sz="6" w:space="1"/>
      </w:pBdr>
      <w:jc w:val="center"/>
    </w:pPr>
    <w:rPr>
      <w:rFonts w:ascii="Arial" w:hAnsi="Arial"/>
      <w:vanish/>
      <w:sz w:val="16"/>
      <w:szCs w:val="16"/>
    </w:rPr>
  </w:style>
  <w:style w:type="character" w:customStyle="1" w:styleId="765">
    <w:name w:val="z-Bottom of Form Char2"/>
    <w:basedOn w:val="11"/>
    <w:semiHidden/>
    <w:qFormat/>
    <w:uiPriority w:val="99"/>
    <w:rPr>
      <w:rFonts w:ascii="Arial" w:hAnsi="Arial" w:eastAsia="Times New Roman" w:cs="Arial"/>
      <w:vanish/>
      <w:sz w:val="16"/>
      <w:szCs w:val="16"/>
    </w:rPr>
  </w:style>
  <w:style w:type="table" w:customStyle="1" w:styleId="766">
    <w:name w:val="눈금 표 1 밝게11"/>
    <w:basedOn w:val="12"/>
    <w:qFormat/>
    <w:uiPriority w:val="46"/>
    <w:rPr>
      <w:lang w:eastAsia="ko-KR"/>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767">
    <w:name w:val="Grid Table 5 Dark - Accent 51"/>
    <w:basedOn w:val="12"/>
    <w:qFormat/>
    <w:uiPriority w:val="50"/>
    <w:rPr>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768">
    <w:name w:val="Grid Table 5 Dark - Accent 11"/>
    <w:basedOn w:val="12"/>
    <w:qFormat/>
    <w:uiPriority w:val="50"/>
    <w:rPr>
      <w:lang w:eastAsia="ko-KR"/>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769">
    <w:name w:val="Grid Table 4 - Accent 54"/>
    <w:basedOn w:val="12"/>
    <w:qFormat/>
    <w:uiPriority w:val="49"/>
    <w:rPr>
      <w:lang w:eastAsia="ko-KR"/>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70">
    <w:name w:val="Grid Table 2 - Accent 311"/>
    <w:basedOn w:val="12"/>
    <w:qFormat/>
    <w:uiPriority w:val="47"/>
    <w:pPr>
      <w:spacing w:after="160" w:line="259" w:lineRule="auto"/>
    </w:pPr>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71">
    <w:name w:val="Grid Table 6 Colorful - Accent 311"/>
    <w:basedOn w:val="12"/>
    <w:qFormat/>
    <w:uiPriority w:val="51"/>
    <w:pPr>
      <w:spacing w:after="160" w:line="259" w:lineRule="auto"/>
    </w:pPr>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72">
    <w:name w:val="Plain Table 311"/>
    <w:basedOn w:val="12"/>
    <w:qFormat/>
    <w:uiPriority w:val="43"/>
    <w:pPr>
      <w:spacing w:after="160" w:line="259" w:lineRule="auto"/>
    </w:p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73">
    <w:name w:val="Plain Table 511"/>
    <w:basedOn w:val="12"/>
    <w:qFormat/>
    <w:uiPriority w:val="45"/>
    <w:pPr>
      <w:spacing w:after="160" w:line="259" w:lineRule="auto"/>
    </w:pPr>
    <w:tblStylePr w:type="firstRow">
      <w:rPr>
        <w:rFonts w:ascii="Cambria" w:hAnsi="Cambria" w:eastAsia="Malgun Gothic" w:cs="Times New Roman"/>
        <w:i/>
        <w:iCs/>
        <w:sz w:val="26"/>
      </w:rPr>
      <w:tcPr>
        <w:tcBorders>
          <w:bottom w:val="single" w:color="7F7F7F" w:sz="4" w:space="0"/>
        </w:tcBorders>
        <w:shd w:val="clear" w:color="auto" w:fill="FFFFFF"/>
      </w:tcPr>
    </w:tblStylePr>
    <w:tblStylePr w:type="lastRow">
      <w:rPr>
        <w:rFonts w:ascii="Cambria" w:hAnsi="Cambria" w:eastAsia="Malgun Gothic" w:cs="Times New Roman"/>
        <w:i/>
        <w:iCs/>
        <w:sz w:val="26"/>
      </w:rPr>
      <w:tcPr>
        <w:tcBorders>
          <w:top w:val="single" w:color="7F7F7F" w:sz="4" w:space="0"/>
        </w:tcBorders>
        <w:shd w:val="clear" w:color="auto" w:fill="FFFFFF"/>
      </w:tcPr>
    </w:tblStylePr>
    <w:tblStylePr w:type="firstCol">
      <w:pPr>
        <w:jc w:val="right"/>
      </w:pPr>
      <w:rPr>
        <w:rFonts w:ascii="Cambria" w:hAnsi="Cambria" w:eastAsia="Malgun Gothic" w:cs="Times New Roman"/>
        <w:i/>
        <w:iCs/>
        <w:sz w:val="26"/>
      </w:rPr>
      <w:tcPr>
        <w:tcBorders>
          <w:right w:val="single" w:color="7F7F7F" w:sz="4" w:space="0"/>
        </w:tcBorders>
        <w:shd w:val="clear" w:color="auto" w:fill="FFFFFF"/>
      </w:tcPr>
    </w:tblStylePr>
    <w:tblStylePr w:type="lastCol">
      <w:rPr>
        <w:rFonts w:ascii="Cambria" w:hAnsi="Cambria" w:eastAsia="Malgun Gothic"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74">
    <w:name w:val="TableGrid110"/>
    <w:basedOn w:val="12"/>
    <w:qFormat/>
    <w:uiPriority w:val="0"/>
    <w:pPr>
      <w:widowControl w:val="0"/>
      <w:autoSpaceDE w:val="0"/>
      <w:autoSpaceDN w:val="0"/>
      <w:adjustRightInd w:val="0"/>
      <w:spacing w:after="120" w:line="259" w:lineRule="auto"/>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Grid210"/>
    <w:basedOn w:val="12"/>
    <w:qFormat/>
    <w:uiPriority w:val="0"/>
    <w:pPr>
      <w:widowControl w:val="0"/>
      <w:autoSpaceDE w:val="0"/>
      <w:autoSpaceDN w:val="0"/>
      <w:adjustRightInd w:val="0"/>
      <w:spacing w:after="120" w:line="259" w:lineRule="auto"/>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Grid111"/>
    <w:basedOn w:val="12"/>
    <w:qFormat/>
    <w:uiPriority w:val="0"/>
    <w:pPr>
      <w:widowControl w:val="0"/>
      <w:autoSpaceDE w:val="0"/>
      <w:autoSpaceDN w:val="0"/>
      <w:adjustRightInd w:val="0"/>
      <w:spacing w:after="120" w:line="259" w:lineRule="auto"/>
      <w:jc w:val="both"/>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2"/>
    <w:basedOn w:val="12"/>
    <w:qFormat/>
    <w:uiPriority w:val="0"/>
    <w:pPr>
      <w:spacing w:after="160" w:line="259"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Grid35"/>
    <w:basedOn w:val="12"/>
    <w:qFormat/>
    <w:uiPriority w:val="0"/>
    <w:pPr>
      <w:widowControl w:val="0"/>
      <w:autoSpaceDE w:val="0"/>
      <w:autoSpaceDN w:val="0"/>
      <w:adjustRightInd w:val="0"/>
      <w:spacing w:after="120" w:line="259" w:lineRule="auto"/>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Plain Table 1114"/>
    <w:basedOn w:val="12"/>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80">
    <w:name w:val="Table Grid32"/>
    <w:basedOn w:val="12"/>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112"/>
    <w:basedOn w:val="12"/>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Grid Table 5 Dark - Accent 52"/>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783">
    <w:name w:val="Grid Table 5 Dark - Accent 12"/>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784">
    <w:name w:val="Table Grid10"/>
    <w:basedOn w:val="12"/>
    <w:qFormat/>
    <w:uiPriority w:val="99"/>
    <w:rPr>
      <w:rFonts w:eastAsia="SimSu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leGrid36"/>
    <w:basedOn w:val="12"/>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6">
    <w:name w:val="CR Cover Page Zchn"/>
    <w:qFormat/>
    <w:locked/>
    <w:uiPriority w:val="0"/>
    <w:rPr>
      <w:rFonts w:ascii="Arial" w:hAnsi="Arial"/>
      <w:lang w:val="en-GB" w:eastAsia="en-US"/>
    </w:rPr>
  </w:style>
  <w:style w:type="table" w:customStyle="1" w:styleId="787">
    <w:name w:val="Table Grid16"/>
    <w:basedOn w:val="12"/>
    <w:qFormat/>
    <w:uiPriority w:val="99"/>
    <w:rPr>
      <w:rFonts w:eastAsia="SimSu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LGE</Company>
  <Pages>55</Pages>
  <Words>23930</Words>
  <Characters>136407</Characters>
  <Lines>1136</Lines>
  <Paragraphs>320</Paragraphs>
  <TotalTime>2</TotalTime>
  <ScaleCrop>false</ScaleCrop>
  <LinksUpToDate>false</LinksUpToDate>
  <CharactersWithSpaces>160017</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2024-05-23T01:39:00Z</dcterms:created>
  <dc:creator>Haipeng Lei</dc:creator>
  <cp:lastModifiedBy>wfzhang</cp:lastModifiedBy>
  <cp:lastPrinted>2019-01-09T23:30:00Z</cp:lastPrinted>
  <dcterms:modified xsi:type="dcterms:W3CDTF">2024-05-23T20:49:16Z</dcterms:modified>
  <dc:title>Updated for review</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