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307ED" w14:textId="165F360D" w:rsidR="005F49B6" w:rsidRDefault="00895FBD" w:rsidP="000434C1">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0434C1">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0434C1">
      <w:pPr>
        <w:pBdr>
          <w:top w:val="single" w:sz="4" w:space="1" w:color="auto"/>
        </w:pBdr>
        <w:rPr>
          <w:rFonts w:ascii="Arial" w:hAnsi="Arial" w:cs="Arial"/>
          <w:b/>
        </w:rPr>
      </w:pPr>
    </w:p>
    <w:p w14:paraId="11F75EE8" w14:textId="77777777" w:rsidR="005F49B6" w:rsidRDefault="00895FBD" w:rsidP="000434C1">
      <w:pPr>
        <w:tabs>
          <w:tab w:val="left" w:pos="1985"/>
        </w:tabs>
        <w:rPr>
          <w:rFonts w:ascii="Arial" w:hAnsi="Arial" w:cs="Arial"/>
          <w:sz w:val="20"/>
          <w:szCs w:val="20"/>
        </w:rPr>
      </w:pPr>
      <w:r>
        <w:rPr>
          <w:rFonts w:ascii="Arial" w:hAnsi="Arial" w:cs="Arial"/>
          <w:b/>
          <w:sz w:val="20"/>
          <w:szCs w:val="20"/>
        </w:rPr>
        <w:t>Source:                Moderator (Lenovo)</w:t>
      </w:r>
    </w:p>
    <w:p w14:paraId="5A009BCF" w14:textId="048928F3" w:rsidR="005F49B6" w:rsidRDefault="00895FBD" w:rsidP="000434C1">
      <w:pPr>
        <w:ind w:left="1620" w:hanging="1620"/>
        <w:rPr>
          <w:sz w:val="20"/>
          <w:szCs w:val="20"/>
        </w:rPr>
      </w:pPr>
      <w:r>
        <w:rPr>
          <w:rFonts w:ascii="Arial" w:hAnsi="Arial" w:cs="Arial"/>
          <w:b/>
          <w:sz w:val="20"/>
          <w:szCs w:val="20"/>
        </w:rPr>
        <w:t>Title:                     Feature lead summary #</w:t>
      </w:r>
      <w:r w:rsidR="000434C1">
        <w:rPr>
          <w:rFonts w:ascii="Arial" w:hAnsi="Arial" w:cs="Arial"/>
          <w:b/>
          <w:sz w:val="20"/>
          <w:szCs w:val="20"/>
        </w:rPr>
        <w:t>2</w:t>
      </w:r>
      <w:r>
        <w:rPr>
          <w:rFonts w:ascii="Arial" w:hAnsi="Arial" w:cs="Arial"/>
          <w:b/>
          <w:sz w:val="20"/>
          <w:szCs w:val="20"/>
        </w:rPr>
        <w:t xml:space="preserve"> on multi-cell scheduling with a single DCI</w:t>
      </w:r>
    </w:p>
    <w:p w14:paraId="64663082" w14:textId="61179C0E" w:rsidR="005F49B6" w:rsidRDefault="00895FBD" w:rsidP="000434C1">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0434C1">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0434C1">
      <w:pPr>
        <w:pStyle w:val="1"/>
      </w:pPr>
      <w:bookmarkStart w:id="2" w:name="_Hlk54799795"/>
      <w:r>
        <w:t>Introduction</w:t>
      </w:r>
    </w:p>
    <w:bookmarkEnd w:id="2"/>
    <w:p w14:paraId="7738487C" w14:textId="38E031FF" w:rsidR="005F49B6" w:rsidRPr="009C3AC8" w:rsidRDefault="00895FBD" w:rsidP="000434C1">
      <w:pPr>
        <w:spacing w:after="180"/>
        <w:rPr>
          <w:rFonts w:ascii="Arial" w:eastAsia="宋体" w:hAnsi="Arial" w:cs="Arial"/>
          <w:sz w:val="20"/>
          <w:szCs w:val="16"/>
          <w:lang w:eastAsia="en-US"/>
        </w:rPr>
      </w:pPr>
      <w:r>
        <w:rPr>
          <w:rFonts w:ascii="Arial" w:eastAsia="宋体" w:hAnsi="Arial" w:cs="Arial"/>
          <w:sz w:val="20"/>
          <w:szCs w:val="16"/>
          <w:lang w:eastAsia="en-US"/>
        </w:rPr>
        <w:t xml:space="preserve">This document summarizes the remaining issues on multi-cell scheduling from contributions submitted under </w:t>
      </w:r>
      <w:r w:rsidRPr="009C3AC8">
        <w:rPr>
          <w:rFonts w:ascii="Arial" w:eastAsia="宋体"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宋体" w:hAnsi="Arial" w:cs="Arial"/>
          <w:sz w:val="20"/>
          <w:szCs w:val="16"/>
          <w:lang w:eastAsia="en-US"/>
        </w:rPr>
        <w:t xml:space="preserve">” for Rel-18 WI Multi-carrier enhancements. </w:t>
      </w:r>
    </w:p>
    <w:p w14:paraId="4541AE0A" w14:textId="77777777" w:rsidR="005F49B6" w:rsidRPr="009C3AC8" w:rsidRDefault="00895FBD" w:rsidP="000434C1">
      <w:pPr>
        <w:spacing w:after="180"/>
        <w:rPr>
          <w:rFonts w:ascii="Arial" w:eastAsia="宋体" w:hAnsi="Arial" w:cs="Arial"/>
          <w:sz w:val="20"/>
          <w:szCs w:val="16"/>
          <w:lang w:eastAsia="en-US"/>
        </w:rPr>
      </w:pPr>
      <w:r w:rsidRPr="009C3AC8">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0"/>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0434C1">
            <w:pPr>
              <w:wordWrap/>
              <w:rPr>
                <w:rStyle w:val="ae"/>
                <w:b/>
                <w:bCs/>
                <w:i w:val="0"/>
                <w:iCs w:val="0"/>
                <w:sz w:val="20"/>
                <w:szCs w:val="20"/>
              </w:rPr>
            </w:pPr>
            <w:r w:rsidRPr="009C3AC8">
              <w:rPr>
                <w:rStyle w:val="ae"/>
                <w:b/>
                <w:bCs/>
                <w:sz w:val="20"/>
                <w:szCs w:val="20"/>
              </w:rPr>
              <w:t>1. Specify a solution for multi-cell PUSCH/PDSCH scheduling (one PDSCH/PUSCH per cell) with a single DCI [RAN1]</w:t>
            </w:r>
          </w:p>
          <w:p w14:paraId="40146C52" w14:textId="77777777" w:rsidR="005F49B6" w:rsidRPr="009C3AC8" w:rsidRDefault="00895FBD" w:rsidP="000434C1">
            <w:pPr>
              <w:numPr>
                <w:ilvl w:val="0"/>
                <w:numId w:val="37"/>
              </w:numPr>
              <w:wordWrap/>
              <w:spacing w:after="180"/>
              <w:rPr>
                <w:rStyle w:val="ae"/>
                <w:b/>
                <w:bCs/>
                <w:i w:val="0"/>
                <w:iCs w:val="0"/>
                <w:sz w:val="20"/>
                <w:szCs w:val="20"/>
              </w:rPr>
            </w:pPr>
            <w:r w:rsidRPr="009C3AC8">
              <w:rPr>
                <w:rStyle w:val="ae"/>
                <w:b/>
                <w:bCs/>
                <w:sz w:val="20"/>
                <w:szCs w:val="20"/>
              </w:rPr>
              <w:t>Identify the maximum number of cells that can be scheduled simultaneously</w:t>
            </w:r>
          </w:p>
          <w:p w14:paraId="6A8C54B0" w14:textId="77777777" w:rsidR="005F49B6" w:rsidRPr="009C3AC8" w:rsidRDefault="00895FBD" w:rsidP="000434C1">
            <w:pPr>
              <w:numPr>
                <w:ilvl w:val="0"/>
                <w:numId w:val="37"/>
              </w:numPr>
              <w:wordWrap/>
              <w:spacing w:after="180"/>
              <w:rPr>
                <w:rStyle w:val="ae"/>
                <w:b/>
                <w:bCs/>
                <w:i w:val="0"/>
                <w:iCs w:val="0"/>
                <w:sz w:val="20"/>
                <w:szCs w:val="20"/>
              </w:rPr>
            </w:pPr>
            <w:r w:rsidRPr="009C3AC8">
              <w:rPr>
                <w:rStyle w:val="ae"/>
                <w:b/>
                <w:bCs/>
                <w:sz w:val="20"/>
                <w:szCs w:val="20"/>
              </w:rPr>
              <w:t>Consider both intra-band and inter-band CA operation</w:t>
            </w:r>
          </w:p>
          <w:p w14:paraId="2499C80B" w14:textId="77777777" w:rsidR="005F49B6" w:rsidRPr="009C3AC8" w:rsidRDefault="00895FBD" w:rsidP="000434C1">
            <w:pPr>
              <w:numPr>
                <w:ilvl w:val="0"/>
                <w:numId w:val="37"/>
              </w:numPr>
              <w:wordWrap/>
              <w:spacing w:after="180"/>
              <w:rPr>
                <w:rStyle w:val="ae"/>
                <w:b/>
                <w:bCs/>
                <w:i w:val="0"/>
                <w:iCs w:val="0"/>
                <w:sz w:val="20"/>
                <w:szCs w:val="20"/>
              </w:rPr>
            </w:pPr>
            <w:r w:rsidRPr="009C3AC8">
              <w:rPr>
                <w:rStyle w:val="ae"/>
                <w:b/>
                <w:bCs/>
                <w:sz w:val="20"/>
                <w:szCs w:val="20"/>
              </w:rPr>
              <w:t>Consider both FR1 and FR2</w:t>
            </w:r>
          </w:p>
          <w:p w14:paraId="3A9C1B3F" w14:textId="77777777" w:rsidR="005F49B6" w:rsidRPr="009C3AC8" w:rsidRDefault="00895FBD" w:rsidP="000434C1">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0434C1">
            <w:pPr>
              <w:wordWrap/>
              <w:ind w:left="720"/>
              <w:rPr>
                <w:rFonts w:eastAsia="宋体"/>
                <w:sz w:val="20"/>
                <w:szCs w:val="16"/>
                <w:lang w:eastAsia="en-US"/>
              </w:rPr>
            </w:pPr>
          </w:p>
        </w:tc>
      </w:tr>
    </w:tbl>
    <w:p w14:paraId="2DA690B7" w14:textId="77777777" w:rsidR="005F49B6" w:rsidRPr="009C3AC8" w:rsidRDefault="005F49B6" w:rsidP="000434C1">
      <w:pPr>
        <w:rPr>
          <w:sz w:val="20"/>
          <w:szCs w:val="20"/>
        </w:rPr>
      </w:pPr>
    </w:p>
    <w:p w14:paraId="6A0A986A" w14:textId="5F76B57B" w:rsidR="005F49B6" w:rsidRPr="009C3AC8" w:rsidRDefault="00895FBD" w:rsidP="000434C1">
      <w:pPr>
        <w:spacing w:after="180"/>
        <w:rPr>
          <w:rFonts w:ascii="Arial" w:eastAsia="宋体" w:hAnsi="Arial" w:cs="Arial"/>
          <w:sz w:val="20"/>
          <w:szCs w:val="16"/>
        </w:rPr>
      </w:pPr>
      <w:r w:rsidRPr="009C3AC8">
        <w:rPr>
          <w:rFonts w:ascii="Arial" w:eastAsia="宋体" w:hAnsi="Arial" w:cs="Arial"/>
          <w:sz w:val="20"/>
          <w:szCs w:val="16"/>
          <w:lang w:eastAsia="en-US"/>
        </w:rPr>
        <w:t>In this contribution, the related issues and proposals are summarized based on the contributions submitted in RAN1#11</w:t>
      </w:r>
      <w:r w:rsidR="009445C4" w:rsidRPr="009C3AC8">
        <w:rPr>
          <w:rFonts w:ascii="Arial" w:eastAsia="宋体" w:hAnsi="Arial" w:cs="Arial"/>
          <w:sz w:val="20"/>
          <w:szCs w:val="16"/>
          <w:lang w:eastAsia="en-US"/>
        </w:rPr>
        <w:t>7</w:t>
      </w:r>
      <w:r w:rsidRPr="009C3AC8">
        <w:rPr>
          <w:rFonts w:ascii="Arial" w:eastAsia="宋体" w:hAnsi="Arial" w:cs="Arial"/>
          <w:sz w:val="20"/>
          <w:szCs w:val="16"/>
          <w:lang w:eastAsia="en-US"/>
        </w:rPr>
        <w:t xml:space="preserve"> under the agenda item 8.</w:t>
      </w:r>
      <w:r w:rsidR="009C3AC8" w:rsidRPr="009C3AC8">
        <w:rPr>
          <w:rFonts w:ascii="Arial" w:eastAsia="宋体" w:hAnsi="Arial" w:cs="Arial"/>
          <w:sz w:val="20"/>
          <w:szCs w:val="16"/>
          <w:lang w:eastAsia="en-US"/>
        </w:rPr>
        <w:t>1</w:t>
      </w:r>
      <w:r w:rsidRPr="009C3AC8">
        <w:rPr>
          <w:rFonts w:ascii="Arial" w:eastAsia="宋体" w:hAnsi="Arial" w:cs="Arial"/>
          <w:sz w:val="20"/>
          <w:szCs w:val="16"/>
          <w:lang w:eastAsia="en-US"/>
        </w:rPr>
        <w:t xml:space="preserve">. </w:t>
      </w:r>
    </w:p>
    <w:p w14:paraId="3878A84D" w14:textId="6E09C08D" w:rsidR="005F49B6" w:rsidRDefault="00405BE2" w:rsidP="000434C1">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Below issues are selected for discussion in this meeting. </w:t>
      </w:r>
      <w:r w:rsidR="00895FBD">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0434C1">
      <w:pPr>
        <w:rPr>
          <w:rFonts w:ascii="Arial" w:hAnsi="Arial" w:cs="Arial"/>
        </w:rPr>
      </w:pPr>
    </w:p>
    <w:p w14:paraId="51E8B9FB" w14:textId="4499D172" w:rsidR="005F49B6" w:rsidRDefault="00383045" w:rsidP="000434C1">
      <w:pPr>
        <w:pStyle w:val="1"/>
      </w:pPr>
      <w:r>
        <w:t>Issue 1: HARQ-ACK skipping</w:t>
      </w:r>
    </w:p>
    <w:p w14:paraId="6833A055" w14:textId="59B4975B" w:rsidR="005F49B6" w:rsidRDefault="00383045" w:rsidP="000434C1">
      <w:pPr>
        <w:pStyle w:val="2"/>
      </w:pPr>
      <w:r>
        <w:t>Companies’ inputs</w:t>
      </w:r>
    </w:p>
    <w:tbl>
      <w:tblPr>
        <w:tblStyle w:val="aff0"/>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0434C1">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0434C1">
            <w:pPr>
              <w:pStyle w:val="aff6"/>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1 codebook and for Type 2 codebook for generating the first sub-codebook, follow the legacy </w:t>
            </w:r>
            <w:proofErr w:type="spellStart"/>
            <w:r w:rsidRPr="00383045">
              <w:rPr>
                <w:rFonts w:eastAsia="MS Mincho"/>
                <w:bCs/>
                <w:i/>
                <w:sz w:val="20"/>
                <w:szCs w:val="20"/>
                <w:lang w:eastAsia="ja-JP"/>
              </w:rPr>
              <w:t>behaviour</w:t>
            </w:r>
            <w:proofErr w:type="spellEnd"/>
            <w:r w:rsidRPr="00383045">
              <w:rPr>
                <w:rFonts w:eastAsia="MS Mincho"/>
                <w:bCs/>
                <w:i/>
                <w:sz w:val="20"/>
                <w:szCs w:val="20"/>
                <w:lang w:eastAsia="ja-JP"/>
              </w:rPr>
              <w:t xml:space="preserve"> (the corresponding HARQ-ACK information for that scheduled cell with active DL BWP change is skipped)</w:t>
            </w:r>
          </w:p>
          <w:p w14:paraId="03EF1A01"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0434C1">
            <w:pPr>
              <w:pStyle w:val="aff6"/>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0434C1">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0434C1">
            <w:pPr>
              <w:wordWrap/>
              <w:spacing w:after="180"/>
              <w:rPr>
                <w:sz w:val="20"/>
                <w:szCs w:val="20"/>
              </w:rPr>
            </w:pPr>
          </w:p>
          <w:p w14:paraId="5A74BAB8"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0434C1">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0434C1">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1 codebook and for Type 2 codebook for generating the first sub-codebook, follow the legacy </w:t>
            </w:r>
            <w:proofErr w:type="spellStart"/>
            <w:r w:rsidRPr="00E565EB">
              <w:rPr>
                <w:rFonts w:eastAsia="MS Mincho"/>
                <w:sz w:val="20"/>
                <w:szCs w:val="20"/>
                <w:lang w:eastAsia="ja-JP"/>
              </w:rPr>
              <w:t>behaviour</w:t>
            </w:r>
            <w:proofErr w:type="spellEnd"/>
            <w:r w:rsidRPr="00E565EB">
              <w:rPr>
                <w:rFonts w:eastAsia="MS Mincho"/>
                <w:sz w:val="20"/>
                <w:szCs w:val="20"/>
                <w:lang w:eastAsia="ja-JP"/>
              </w:rPr>
              <w:t xml:space="preserve"> (the corresponding HARQ-ACK information for that scheduled cell with active DL BWP change is skipped)</w:t>
            </w:r>
          </w:p>
          <w:p w14:paraId="0C94F952"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0434C1">
            <w:pPr>
              <w:pStyle w:val="a6"/>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0434C1">
            <w:pPr>
              <w:pStyle w:val="a6"/>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0434C1">
            <w:pPr>
              <w:pStyle w:val="a6"/>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0434C1">
            <w:pPr>
              <w:pStyle w:val="a6"/>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0434C1">
            <w:pPr>
              <w:wordWrap/>
              <w:rPr>
                <w:lang w:eastAsia="en-US"/>
              </w:rPr>
            </w:pPr>
          </w:p>
        </w:tc>
      </w:tr>
    </w:tbl>
    <w:p w14:paraId="4275CBD1" w14:textId="77777777" w:rsidR="00803115" w:rsidRPr="00803115" w:rsidRDefault="00803115" w:rsidP="000434C1">
      <w:pPr>
        <w:rPr>
          <w:lang w:val="en-GB" w:eastAsia="en-US"/>
        </w:rPr>
      </w:pPr>
    </w:p>
    <w:p w14:paraId="477DFAD6" w14:textId="252AE809" w:rsidR="00E565EB" w:rsidRDefault="00E565EB" w:rsidP="000434C1">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5C6925" w:rsidP="000434C1">
      <w:pPr>
        <w:rPr>
          <w:bCs/>
          <w:sz w:val="20"/>
          <w:szCs w:val="20"/>
        </w:rPr>
      </w:pPr>
      <w:hyperlink r:id="rId9" w:history="1">
        <w:r w:rsidR="00E565EB" w:rsidRPr="00803115">
          <w:rPr>
            <w:rStyle w:val="af4"/>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5C6925" w:rsidP="000434C1">
      <w:pPr>
        <w:rPr>
          <w:bCs/>
          <w:sz w:val="20"/>
          <w:szCs w:val="20"/>
        </w:rPr>
      </w:pPr>
      <w:hyperlink r:id="rId10" w:history="1">
        <w:r w:rsidR="00E565EB" w:rsidRPr="00803115">
          <w:rPr>
            <w:rStyle w:val="af4"/>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5C6925" w:rsidP="000434C1">
      <w:pPr>
        <w:rPr>
          <w:bCs/>
          <w:sz w:val="20"/>
          <w:szCs w:val="20"/>
        </w:rPr>
      </w:pPr>
      <w:hyperlink r:id="rId11" w:history="1">
        <w:r w:rsidR="00E565EB" w:rsidRPr="00803115">
          <w:rPr>
            <w:rStyle w:val="af4"/>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5C6925" w:rsidP="000434C1">
      <w:pPr>
        <w:rPr>
          <w:bCs/>
          <w:sz w:val="20"/>
          <w:szCs w:val="20"/>
        </w:rPr>
      </w:pPr>
      <w:hyperlink r:id="rId12" w:history="1">
        <w:r w:rsidR="00E565EB" w:rsidRPr="00803115">
          <w:rPr>
            <w:rStyle w:val="af4"/>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5C6925" w:rsidP="000434C1">
      <w:pPr>
        <w:rPr>
          <w:rFonts w:eastAsiaTheme="minorEastAsia"/>
          <w:bCs/>
          <w:sz w:val="20"/>
          <w:szCs w:val="20"/>
        </w:rPr>
      </w:pPr>
      <w:hyperlink r:id="rId13" w:history="1">
        <w:r w:rsidR="00E565EB" w:rsidRPr="00803115">
          <w:rPr>
            <w:rStyle w:val="af4"/>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5C6925" w:rsidP="000434C1">
      <w:pPr>
        <w:rPr>
          <w:bCs/>
          <w:sz w:val="20"/>
          <w:szCs w:val="20"/>
        </w:rPr>
      </w:pPr>
      <w:hyperlink r:id="rId14" w:history="1">
        <w:r w:rsidR="00E565EB" w:rsidRPr="00803115">
          <w:rPr>
            <w:rStyle w:val="af4"/>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0434C1">
      <w:pPr>
        <w:spacing w:after="180"/>
        <w:rPr>
          <w:sz w:val="20"/>
          <w:szCs w:val="20"/>
        </w:rPr>
      </w:pPr>
    </w:p>
    <w:p w14:paraId="2DAEFB73" w14:textId="77777777" w:rsidR="00E565EB" w:rsidRDefault="00E565EB" w:rsidP="000434C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0434C1">
      <w:pPr>
        <w:pStyle w:val="2"/>
      </w:pPr>
      <w:r>
        <w:lastRenderedPageBreak/>
        <w:t xml:space="preserve">Moderator summary and proposals </w:t>
      </w:r>
    </w:p>
    <w:p w14:paraId="68A1CFCD" w14:textId="77777777" w:rsidR="00E565EB" w:rsidRDefault="00E565EB" w:rsidP="000434C1">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2ADE648" w14:textId="77777777" w:rsidR="00E565EB" w:rsidRDefault="00E565EB" w:rsidP="000434C1">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0"/>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0434C1">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0434C1">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0434C1">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0434C1">
      <w:pPr>
        <w:snapToGrid w:val="0"/>
        <w:spacing w:after="120"/>
        <w:rPr>
          <w:rFonts w:eastAsia="宋体"/>
          <w:sz w:val="20"/>
          <w:szCs w:val="20"/>
        </w:rPr>
      </w:pPr>
    </w:p>
    <w:p w14:paraId="2B777501" w14:textId="77777777" w:rsidR="00F84677" w:rsidRDefault="00F84677" w:rsidP="000434C1">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0434C1">
      <w:pPr>
        <w:snapToGrid w:val="0"/>
        <w:spacing w:after="120"/>
        <w:rPr>
          <w:rFonts w:eastAsia="宋体"/>
          <w:sz w:val="20"/>
          <w:szCs w:val="20"/>
        </w:rPr>
      </w:pPr>
      <w:r>
        <w:rPr>
          <w:rFonts w:eastAsia="宋体"/>
          <w:sz w:val="20"/>
          <w:szCs w:val="20"/>
        </w:rPr>
        <w:t>For RAN1#117 meeting, companies’ views are summarized as below:</w:t>
      </w:r>
    </w:p>
    <w:p w14:paraId="209D07D0" w14:textId="77777777" w:rsidR="00E565EB" w:rsidRDefault="00E565EB" w:rsidP="000434C1">
      <w:pPr>
        <w:pStyle w:val="aff6"/>
        <w:numPr>
          <w:ilvl w:val="0"/>
          <w:numId w:val="44"/>
        </w:numPr>
        <w:snapToGrid w:val="0"/>
        <w:spacing w:after="120"/>
        <w:rPr>
          <w:rFonts w:eastAsia="宋体"/>
          <w:sz w:val="20"/>
          <w:szCs w:val="20"/>
        </w:rPr>
      </w:pPr>
      <w:r>
        <w:rPr>
          <w:rFonts w:eastAsia="宋体"/>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0434C1">
      <w:pPr>
        <w:pStyle w:val="aff6"/>
        <w:numPr>
          <w:ilvl w:val="0"/>
          <w:numId w:val="45"/>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0434C1">
      <w:pPr>
        <w:pStyle w:val="aff6"/>
        <w:numPr>
          <w:ilvl w:val="1"/>
          <w:numId w:val="45"/>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3DEB8D6" w14:textId="01596470" w:rsidR="00E565EB" w:rsidRDefault="00E565EB" w:rsidP="000434C1">
      <w:pPr>
        <w:pStyle w:val="aff6"/>
        <w:numPr>
          <w:ilvl w:val="2"/>
          <w:numId w:val="45"/>
        </w:numPr>
        <w:snapToGrid w:val="0"/>
        <w:spacing w:after="120"/>
        <w:rPr>
          <w:rFonts w:eastAsia="宋体"/>
          <w:sz w:val="20"/>
          <w:szCs w:val="20"/>
        </w:rPr>
      </w:pPr>
      <w:r>
        <w:rPr>
          <w:rFonts w:eastAsia="宋体"/>
          <w:sz w:val="20"/>
          <w:szCs w:val="20"/>
        </w:rPr>
        <w:t xml:space="preserve">Supported by Huawei, ZTE, </w:t>
      </w:r>
    </w:p>
    <w:p w14:paraId="4265E78C" w14:textId="3DC8C01E" w:rsidR="00E565EB" w:rsidRDefault="00E565EB" w:rsidP="000434C1">
      <w:pPr>
        <w:pStyle w:val="aff6"/>
        <w:numPr>
          <w:ilvl w:val="1"/>
          <w:numId w:val="45"/>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5A70BECC" w14:textId="68E9F32D" w:rsidR="00E565EB" w:rsidRDefault="00E565EB" w:rsidP="000434C1">
      <w:pPr>
        <w:pStyle w:val="aff6"/>
        <w:numPr>
          <w:ilvl w:val="2"/>
          <w:numId w:val="45"/>
        </w:numPr>
        <w:snapToGrid w:val="0"/>
        <w:spacing w:after="120"/>
        <w:rPr>
          <w:rFonts w:eastAsia="宋体"/>
          <w:sz w:val="20"/>
          <w:szCs w:val="20"/>
        </w:rPr>
      </w:pPr>
      <w:r>
        <w:rPr>
          <w:rFonts w:eastAsia="宋体"/>
          <w:sz w:val="20"/>
          <w:szCs w:val="20"/>
        </w:rPr>
        <w:t xml:space="preserve">Supported by </w:t>
      </w:r>
      <w:r w:rsidR="00F84677">
        <w:rPr>
          <w:rFonts w:eastAsia="宋体"/>
          <w:sz w:val="20"/>
          <w:szCs w:val="20"/>
        </w:rPr>
        <w:t>NTT DOCOMO</w:t>
      </w:r>
      <w:r>
        <w:rPr>
          <w:rFonts w:eastAsia="宋体"/>
          <w:sz w:val="20"/>
          <w:szCs w:val="20"/>
        </w:rPr>
        <w:t xml:space="preserve">, vivo, CATT, Samsung, Lenovo </w:t>
      </w:r>
    </w:p>
    <w:p w14:paraId="2296DFD8" w14:textId="77777777" w:rsidR="00090788" w:rsidRDefault="00090788" w:rsidP="000434C1">
      <w:pPr>
        <w:snapToGrid w:val="0"/>
        <w:spacing w:after="120"/>
        <w:rPr>
          <w:rFonts w:eastAsia="宋体"/>
          <w:sz w:val="20"/>
          <w:szCs w:val="20"/>
        </w:rPr>
      </w:pPr>
    </w:p>
    <w:p w14:paraId="7F4278BD" w14:textId="11161360" w:rsidR="00E565EB" w:rsidRDefault="00E565EB" w:rsidP="000434C1">
      <w:pPr>
        <w:snapToGrid w:val="0"/>
        <w:spacing w:after="120"/>
        <w:rPr>
          <w:rFonts w:eastAsia="宋体"/>
          <w:sz w:val="20"/>
          <w:szCs w:val="20"/>
        </w:rPr>
      </w:pPr>
      <w:r>
        <w:rPr>
          <w:rFonts w:eastAsia="宋体"/>
          <w:sz w:val="20"/>
          <w:szCs w:val="20"/>
        </w:rPr>
        <w:t xml:space="preserve">Based on above analysis, Proposal </w:t>
      </w:r>
      <w:r w:rsidR="00F84677">
        <w:rPr>
          <w:rFonts w:eastAsia="宋体"/>
          <w:sz w:val="20"/>
          <w:szCs w:val="20"/>
        </w:rPr>
        <w:t>1</w:t>
      </w:r>
      <w:r>
        <w:rPr>
          <w:rFonts w:eastAsia="宋体"/>
          <w:sz w:val="20"/>
          <w:szCs w:val="20"/>
        </w:rPr>
        <w:t>-1 is provided for discussion.</w:t>
      </w:r>
    </w:p>
    <w:p w14:paraId="7C9BCFF5" w14:textId="77777777" w:rsidR="005F49B6" w:rsidRDefault="005F49B6" w:rsidP="000434C1">
      <w:pPr>
        <w:pStyle w:val="ListParagraph1"/>
        <w:spacing w:after="120"/>
        <w:ind w:left="360"/>
        <w:rPr>
          <w:sz w:val="20"/>
          <w:szCs w:val="20"/>
          <w:lang w:eastAsia="en-US"/>
        </w:rPr>
      </w:pPr>
    </w:p>
    <w:p w14:paraId="53B31715" w14:textId="77777777" w:rsidR="005F49B6" w:rsidRDefault="00895FBD" w:rsidP="000434C1">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47E0260D" w14:textId="37B1F1E4" w:rsidR="00F84677" w:rsidRDefault="00F84677" w:rsidP="000434C1">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5C1A79F3" w14:textId="001C61B0" w:rsidR="00F84677" w:rsidRDefault="00F84677" w:rsidP="000434C1">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lastRenderedPageBreak/>
        <w:t xml:space="preserve">For Type 2 codebook for generating the second sub-codebook, </w:t>
      </w:r>
    </w:p>
    <w:p w14:paraId="3E398967" w14:textId="58E878E4" w:rsidR="00F84677" w:rsidRPr="00090788" w:rsidRDefault="00F84677" w:rsidP="000434C1">
      <w:pPr>
        <w:numPr>
          <w:ilvl w:val="1"/>
          <w:numId w:val="41"/>
        </w:numPr>
        <w:snapToGrid w:val="0"/>
        <w:rPr>
          <w:rFonts w:eastAsia="MS Mincho"/>
          <w:bCs/>
          <w:sz w:val="20"/>
          <w:szCs w:val="20"/>
          <w:lang w:eastAsia="ja-JP"/>
        </w:rPr>
      </w:pPr>
      <w:r w:rsidRPr="00090788">
        <w:rPr>
          <w:rFonts w:eastAsia="MS Mincho"/>
          <w:bCs/>
          <w:sz w:val="20"/>
          <w:szCs w:val="20"/>
          <w:lang w:eastAsia="ja-JP"/>
        </w:rPr>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434C1">
      <w:pPr>
        <w:snapToGrid w:val="0"/>
        <w:ind w:left="360"/>
        <w:rPr>
          <w:rFonts w:eastAsiaTheme="minorEastAsia"/>
          <w:bCs/>
          <w:sz w:val="20"/>
          <w:szCs w:val="20"/>
        </w:rPr>
      </w:pPr>
    </w:p>
    <w:p w14:paraId="23F6461B" w14:textId="77777777" w:rsidR="005F49B6" w:rsidRDefault="005F49B6" w:rsidP="000434C1">
      <w:pPr>
        <w:rPr>
          <w:i/>
          <w:iCs/>
          <w:sz w:val="20"/>
          <w:szCs w:val="20"/>
        </w:rPr>
      </w:pPr>
    </w:p>
    <w:p w14:paraId="39EC2F9C" w14:textId="77777777" w:rsidR="005F49B6" w:rsidRDefault="00895FBD"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0434C1">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0434C1">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0434C1">
            <w:pPr>
              <w:pStyle w:val="ListParagraph1"/>
              <w:wordWrap/>
              <w:rPr>
                <w:rFonts w:eastAsia="MS Mincho"/>
                <w:bCs/>
                <w:sz w:val="20"/>
                <w:szCs w:val="20"/>
                <w:lang w:eastAsia="ja-JP"/>
              </w:rPr>
            </w:pPr>
          </w:p>
          <w:p w14:paraId="448F4BC4" w14:textId="465D02C9" w:rsidR="00EF6959" w:rsidRDefault="00EF6959" w:rsidP="000434C1">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0434C1">
            <w:pPr>
              <w:pStyle w:val="ListParagraph1"/>
              <w:wordWrap/>
              <w:rPr>
                <w:rFonts w:eastAsia="MS Mincho"/>
                <w:bCs/>
                <w:sz w:val="20"/>
                <w:szCs w:val="20"/>
                <w:lang w:eastAsia="ja-JP"/>
              </w:rPr>
            </w:pPr>
          </w:p>
          <w:p w14:paraId="795133E7" w14:textId="77777777" w:rsidR="00690F1A" w:rsidRPr="006D2B6B" w:rsidRDefault="005C6925" w:rsidP="000434C1">
            <w:pPr>
              <w:wordWrap/>
              <w:rPr>
                <w:sz w:val="20"/>
                <w:szCs w:val="20"/>
                <w:lang w:eastAsia="x-none"/>
              </w:rPr>
            </w:pPr>
            <w:hyperlink r:id="rId15" w:history="1">
              <w:r w:rsidR="00690F1A" w:rsidRPr="006D2B6B">
                <w:rPr>
                  <w:rStyle w:val="af4"/>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0434C1">
            <w:pPr>
              <w:wordWrap/>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0434C1">
            <w:pPr>
              <w:wordWrap/>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0434C1">
            <w:pPr>
              <w:numPr>
                <w:ilvl w:val="0"/>
                <w:numId w:val="75"/>
              </w:numPr>
              <w:wordWrap/>
              <w:rPr>
                <w:sz w:val="20"/>
                <w:szCs w:val="14"/>
                <w:lang w:eastAsia="x-none"/>
              </w:rPr>
            </w:pPr>
            <w:r w:rsidRPr="006D2B6B">
              <w:rPr>
                <w:sz w:val="20"/>
                <w:szCs w:val="14"/>
                <w:lang w:eastAsia="x-none"/>
              </w:rPr>
              <w:t xml:space="preserve">For type-2 HARQ-ACK codebook, for the issue raised in </w:t>
            </w:r>
            <w:proofErr w:type="spellStart"/>
            <w:r w:rsidRPr="006D2B6B">
              <w:rPr>
                <w:sz w:val="20"/>
                <w:szCs w:val="14"/>
                <w:lang w:eastAsia="x-none"/>
              </w:rPr>
              <w:t>R1</w:t>
            </w:r>
            <w:proofErr w:type="spellEnd"/>
            <w:r w:rsidRPr="006D2B6B">
              <w:rPr>
                <w:sz w:val="20"/>
                <w:szCs w:val="14"/>
                <w:lang w:eastAsia="x-none"/>
              </w:rPr>
              <w:t xml:space="preserve">-1910312,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0434C1">
            <w:pPr>
              <w:numPr>
                <w:ilvl w:val="1"/>
                <w:numId w:val="75"/>
              </w:numPr>
              <w:wordWrap/>
              <w:rPr>
                <w:sz w:val="20"/>
                <w:szCs w:val="14"/>
                <w:lang w:eastAsia="x-none"/>
              </w:rPr>
            </w:pPr>
            <w:r w:rsidRPr="006D2B6B">
              <w:rPr>
                <w:sz w:val="20"/>
                <w:szCs w:val="14"/>
                <w:lang w:eastAsia="x-none"/>
              </w:rPr>
              <w:t>No CR is necessary</w:t>
            </w:r>
          </w:p>
          <w:p w14:paraId="2B2660FD" w14:textId="77777777" w:rsidR="00690F1A" w:rsidRPr="006D2B6B" w:rsidRDefault="00690F1A" w:rsidP="000434C1">
            <w:pPr>
              <w:wordWrap/>
              <w:rPr>
                <w:sz w:val="20"/>
                <w:szCs w:val="20"/>
                <w:lang w:eastAsia="x-none"/>
              </w:rPr>
            </w:pPr>
          </w:p>
          <w:p w14:paraId="7A6391C3" w14:textId="77777777" w:rsidR="00690F1A" w:rsidRPr="006D2B6B" w:rsidRDefault="00690F1A" w:rsidP="000434C1">
            <w:pPr>
              <w:wordWrap/>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0434C1">
            <w:pPr>
              <w:wordWrap/>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0434C1">
            <w:pPr>
              <w:pStyle w:val="aff6"/>
              <w:numPr>
                <w:ilvl w:val="0"/>
                <w:numId w:val="76"/>
              </w:numPr>
              <w:wordWrap/>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0434C1">
            <w:pPr>
              <w:pStyle w:val="aff6"/>
              <w:wordWrap/>
              <w:ind w:left="0"/>
              <w:rPr>
                <w:sz w:val="20"/>
                <w:szCs w:val="14"/>
              </w:rPr>
            </w:pPr>
            <w:r w:rsidRPr="006D2B6B">
              <w:rPr>
                <w:sz w:val="20"/>
                <w:szCs w:val="14"/>
              </w:rPr>
              <w:t>Check till RAN1#99 whether or not to have a CR</w:t>
            </w:r>
          </w:p>
          <w:p w14:paraId="6F24FED5" w14:textId="77777777" w:rsidR="00690F1A" w:rsidRPr="006D2B6B" w:rsidRDefault="00690F1A" w:rsidP="000434C1">
            <w:pPr>
              <w:pStyle w:val="ListParagraph1"/>
              <w:wordWrap/>
              <w:rPr>
                <w:rFonts w:eastAsia="MS Mincho"/>
                <w:bCs/>
                <w:sz w:val="14"/>
                <w:szCs w:val="14"/>
                <w:lang w:eastAsia="ja-JP"/>
              </w:rPr>
            </w:pPr>
          </w:p>
          <w:p w14:paraId="1366A75A" w14:textId="77777777" w:rsidR="00844C99" w:rsidRPr="006D2B6B" w:rsidRDefault="005C6925" w:rsidP="000434C1">
            <w:pPr>
              <w:wordWrap/>
              <w:rPr>
                <w:sz w:val="14"/>
                <w:szCs w:val="20"/>
                <w:lang w:eastAsia="x-none"/>
              </w:rPr>
            </w:pPr>
            <w:hyperlink r:id="rId16" w:history="1">
              <w:r w:rsidR="00844C99" w:rsidRPr="006D2B6B">
                <w:rPr>
                  <w:rStyle w:val="af4"/>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0434C1">
            <w:pPr>
              <w:wordWrap/>
              <w:rPr>
                <w:b/>
                <w:bCs/>
                <w:sz w:val="20"/>
                <w:szCs w:val="14"/>
                <w:lang w:eastAsia="x-none"/>
              </w:rPr>
            </w:pPr>
            <w:r w:rsidRPr="006D2B6B">
              <w:rPr>
                <w:b/>
                <w:bCs/>
                <w:sz w:val="20"/>
                <w:szCs w:val="14"/>
                <w:lang w:eastAsia="x-none"/>
              </w:rPr>
              <w:t>Conclusion:</w:t>
            </w:r>
          </w:p>
          <w:p w14:paraId="741F5E37" w14:textId="77777777" w:rsidR="00844C99" w:rsidRPr="006D2B6B" w:rsidRDefault="00844C99" w:rsidP="000434C1">
            <w:pPr>
              <w:numPr>
                <w:ilvl w:val="0"/>
                <w:numId w:val="77"/>
              </w:numPr>
              <w:wordWrap/>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0434C1">
            <w:pPr>
              <w:pStyle w:val="ListParagraph1"/>
              <w:wordWrap/>
              <w:rPr>
                <w:rFonts w:eastAsia="MS Mincho"/>
                <w:bCs/>
                <w:sz w:val="20"/>
                <w:szCs w:val="20"/>
                <w:lang w:eastAsia="ja-JP"/>
              </w:rPr>
            </w:pPr>
          </w:p>
          <w:p w14:paraId="034397B1" w14:textId="7A91AE3A" w:rsidR="00EF6959" w:rsidRPr="008B3D8F" w:rsidRDefault="00EF6959" w:rsidP="000434C1">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0434C1">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0434C1">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0434C1">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0434C1">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0434C1">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0434C1">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0434C1">
            <w:pPr>
              <w:wordWrap/>
              <w:rPr>
                <w:bCs/>
                <w:sz w:val="20"/>
                <w:szCs w:val="20"/>
              </w:rPr>
            </w:pPr>
            <w:r>
              <w:rPr>
                <w:bCs/>
                <w:sz w:val="20"/>
                <w:szCs w:val="20"/>
              </w:rPr>
              <w:t>We support the proposal.</w:t>
            </w:r>
          </w:p>
          <w:p w14:paraId="56713DEB" w14:textId="77777777" w:rsidR="00C64FD0" w:rsidRDefault="00C64FD0" w:rsidP="000434C1">
            <w:pPr>
              <w:wordWrap/>
              <w:rPr>
                <w:bCs/>
                <w:sz w:val="20"/>
                <w:szCs w:val="20"/>
              </w:rPr>
            </w:pPr>
          </w:p>
          <w:p w14:paraId="00CCF94F" w14:textId="51614FB7" w:rsidR="00C64FD0" w:rsidRDefault="00C64FD0" w:rsidP="000434C1">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3A4613CF" w:rsidR="0006142C" w:rsidRPr="00C35A97" w:rsidRDefault="00C35A9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53C59EEA" w14:textId="7B53F200" w:rsidR="0013599A" w:rsidRPr="0013599A" w:rsidRDefault="0013599A" w:rsidP="000434C1">
            <w:pPr>
              <w:widowControl/>
              <w:wordWrap/>
              <w:autoSpaceDE/>
              <w:autoSpaceDN/>
              <w:jc w:val="left"/>
              <w:rPr>
                <w:rFonts w:eastAsiaTheme="minorEastAsia"/>
                <w:sz w:val="20"/>
                <w:szCs w:val="20"/>
              </w:rPr>
            </w:pPr>
            <w:r w:rsidRPr="0013599A">
              <w:rPr>
                <w:rFonts w:eastAsiaTheme="minorEastAsia" w:hint="eastAsia"/>
                <w:sz w:val="20"/>
                <w:szCs w:val="20"/>
              </w:rPr>
              <w:t>W</w:t>
            </w:r>
            <w:r w:rsidRPr="0013599A">
              <w:rPr>
                <w:rFonts w:eastAsiaTheme="minorEastAsia"/>
                <w:sz w:val="20"/>
                <w:szCs w:val="20"/>
              </w:rPr>
              <w:t>e don’t think it is worthwhile to adopt such kind of optimization at this late stage,</w:t>
            </w:r>
            <w:r w:rsidR="009D2DCA">
              <w:rPr>
                <w:rFonts w:eastAsiaTheme="minorEastAsia"/>
                <w:sz w:val="20"/>
                <w:szCs w:val="20"/>
              </w:rPr>
              <w:t xml:space="preserve"> especially it will increase muc</w:t>
            </w:r>
            <w:r w:rsidRPr="0013599A">
              <w:rPr>
                <w:rFonts w:eastAsiaTheme="minorEastAsia"/>
                <w:sz w:val="20"/>
                <w:szCs w:val="20"/>
              </w:rPr>
              <w:t>h additional UE complexity. We prefer to just simply skipping the HARQ information</w:t>
            </w:r>
            <w:r w:rsidR="009D2DCA">
              <w:rPr>
                <w:rFonts w:eastAsiaTheme="minorEastAsia"/>
                <w:sz w:val="20"/>
                <w:szCs w:val="20"/>
              </w:rPr>
              <w:t xml:space="preserve">, i.e. option 1. </w:t>
            </w:r>
          </w:p>
        </w:tc>
      </w:tr>
      <w:tr w:rsidR="00C72230" w:rsidRPr="000E6322" w14:paraId="23B90850" w14:textId="77777777" w:rsidTr="0006142C">
        <w:tc>
          <w:tcPr>
            <w:tcW w:w="2009" w:type="dxa"/>
          </w:tcPr>
          <w:p w14:paraId="7547FB66" w14:textId="175E1B10" w:rsidR="00C72230" w:rsidRPr="000E6322" w:rsidRDefault="00C72230" w:rsidP="000434C1">
            <w:pPr>
              <w:wordWrap/>
              <w:rPr>
                <w:rFonts w:eastAsiaTheme="minorEastAsia"/>
                <w:bCs/>
                <w:sz w:val="20"/>
                <w:szCs w:val="20"/>
              </w:rPr>
            </w:pPr>
            <w:r w:rsidRPr="002558AF">
              <w:rPr>
                <w:rFonts w:eastAsiaTheme="minorEastAsia"/>
                <w:bCs/>
                <w:sz w:val="20"/>
                <w:szCs w:val="20"/>
              </w:rPr>
              <w:t>Xiaomi</w:t>
            </w:r>
          </w:p>
        </w:tc>
        <w:tc>
          <w:tcPr>
            <w:tcW w:w="7353" w:type="dxa"/>
          </w:tcPr>
          <w:p w14:paraId="658468E5" w14:textId="1040EF7C" w:rsidR="00C72230" w:rsidRDefault="00C72230" w:rsidP="000434C1">
            <w:pPr>
              <w:wordWrap/>
              <w:rPr>
                <w:rFonts w:eastAsiaTheme="minorEastAsia"/>
                <w:bCs/>
                <w:sz w:val="20"/>
                <w:szCs w:val="20"/>
              </w:rPr>
            </w:pPr>
            <w:r>
              <w:rPr>
                <w:rFonts w:eastAsiaTheme="minorEastAsia" w:hint="eastAsia"/>
                <w:bCs/>
                <w:sz w:val="20"/>
                <w:szCs w:val="20"/>
              </w:rPr>
              <w:t>Similar</w:t>
            </w:r>
            <w:r>
              <w:rPr>
                <w:rFonts w:eastAsiaTheme="minorEastAsia"/>
                <w:bCs/>
                <w:sz w:val="20"/>
                <w:szCs w:val="20"/>
              </w:rPr>
              <w:t xml:space="preserve"> view as QC to defer the discussion.</w:t>
            </w:r>
          </w:p>
        </w:tc>
      </w:tr>
      <w:tr w:rsidR="0000458B" w:rsidRPr="000E6322" w14:paraId="4F67A025" w14:textId="77777777" w:rsidTr="0006142C">
        <w:tc>
          <w:tcPr>
            <w:tcW w:w="2009" w:type="dxa"/>
          </w:tcPr>
          <w:p w14:paraId="2DAC0A49" w14:textId="45E2D26B" w:rsidR="0000458B" w:rsidRPr="0000458B" w:rsidRDefault="0000458B"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9AF2C69" w14:textId="77777777" w:rsidR="0000458B" w:rsidRDefault="0000458B" w:rsidP="000434C1">
            <w:pPr>
              <w:wordWrap/>
              <w:rPr>
                <w:rFonts w:eastAsiaTheme="minorEastAsia"/>
                <w:bCs/>
                <w:sz w:val="20"/>
                <w:szCs w:val="20"/>
              </w:rPr>
            </w:pPr>
            <w:r>
              <w:rPr>
                <w:rFonts w:eastAsiaTheme="minorEastAsia" w:hint="eastAsia"/>
                <w:bCs/>
                <w:sz w:val="20"/>
                <w:szCs w:val="20"/>
              </w:rPr>
              <w:t xml:space="preserve">Firstly, as analyzed in </w:t>
            </w:r>
            <w:r w:rsidRPr="000E4D86">
              <w:rPr>
                <w:rFonts w:eastAsiaTheme="minorEastAsia"/>
                <w:bCs/>
                <w:sz w:val="20"/>
                <w:szCs w:val="20"/>
              </w:rPr>
              <w:t>R1-2404233</w:t>
            </w:r>
            <w:r>
              <w:rPr>
                <w:rFonts w:eastAsiaTheme="minorEastAsia" w:hint="eastAsia"/>
                <w:bCs/>
                <w:sz w:val="20"/>
                <w:szCs w:val="20"/>
              </w:rPr>
              <w:t xml:space="preserve">, the agreement made in RAN1#116 should be revised as </w:t>
            </w:r>
            <w:proofErr w:type="spellStart"/>
            <w:r>
              <w:rPr>
                <w:rFonts w:eastAsiaTheme="minorEastAsia" w:hint="eastAsia"/>
                <w:bCs/>
                <w:sz w:val="20"/>
                <w:szCs w:val="20"/>
              </w:rPr>
              <w:t>below.Secondly</w:t>
            </w:r>
            <w:proofErr w:type="spellEnd"/>
            <w:r>
              <w:rPr>
                <w:rFonts w:eastAsiaTheme="minorEastAsia" w:hint="eastAsia"/>
                <w:bCs/>
                <w:sz w:val="20"/>
                <w:szCs w:val="20"/>
              </w:rPr>
              <w:t>, o</w:t>
            </w:r>
            <w:r>
              <w:rPr>
                <w:rFonts w:eastAsiaTheme="minorEastAsia"/>
                <w:bCs/>
                <w:sz w:val="20"/>
                <w:szCs w:val="20"/>
              </w:rPr>
              <w:t xml:space="preserve">ur preference is option 1, which is the simplest way to </w:t>
            </w:r>
            <w:r>
              <w:rPr>
                <w:rFonts w:eastAsiaTheme="minorEastAsia"/>
                <w:bCs/>
                <w:sz w:val="20"/>
                <w:szCs w:val="20"/>
              </w:rPr>
              <w:lastRenderedPageBreak/>
              <w:t xml:space="preserve">resolve this issue. In addition, we agree with other companies that we can wait for the conclusion of the same issue discussed in </w:t>
            </w:r>
            <w:proofErr w:type="spellStart"/>
            <w:r>
              <w:rPr>
                <w:rFonts w:eastAsiaTheme="minorEastAsia"/>
                <w:bCs/>
                <w:sz w:val="20"/>
                <w:szCs w:val="20"/>
              </w:rPr>
              <w:t>maintanenace</w:t>
            </w:r>
            <w:proofErr w:type="spellEnd"/>
            <w:r>
              <w:rPr>
                <w:rFonts w:eastAsiaTheme="minorEastAsia"/>
                <w:bCs/>
                <w:sz w:val="20"/>
                <w:szCs w:val="20"/>
              </w:rPr>
              <w:t xml:space="preserve">. </w:t>
            </w:r>
          </w:p>
          <w:tbl>
            <w:tblPr>
              <w:tblStyle w:val="aff0"/>
              <w:tblW w:w="6803" w:type="dxa"/>
              <w:tblLayout w:type="fixed"/>
              <w:tblLook w:val="04A0" w:firstRow="1" w:lastRow="0" w:firstColumn="1" w:lastColumn="0" w:noHBand="0" w:noVBand="1"/>
            </w:tblPr>
            <w:tblGrid>
              <w:gridCol w:w="6803"/>
            </w:tblGrid>
            <w:tr w:rsidR="00AD4164" w14:paraId="28DC4EA5" w14:textId="77777777" w:rsidTr="00BE547F">
              <w:tc>
                <w:tcPr>
                  <w:tcW w:w="6803" w:type="dxa"/>
                </w:tcPr>
                <w:p w14:paraId="4047944E" w14:textId="77777777" w:rsidR="0000458B" w:rsidRDefault="0000458B" w:rsidP="000434C1">
                  <w:pPr>
                    <w:wordWrap/>
                    <w:snapToGrid w:val="0"/>
                    <w:rPr>
                      <w:b/>
                      <w:bCs/>
                      <w:sz w:val="20"/>
                      <w:szCs w:val="20"/>
                      <w:highlight w:val="green"/>
                    </w:rPr>
                  </w:pPr>
                  <w:r>
                    <w:rPr>
                      <w:b/>
                      <w:bCs/>
                      <w:sz w:val="20"/>
                      <w:szCs w:val="20"/>
                      <w:highlight w:val="green"/>
                    </w:rPr>
                    <w:t>Agreement</w:t>
                  </w:r>
                </w:p>
                <w:p w14:paraId="15115E36"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56580A58"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A91ABD0" w14:textId="77777777" w:rsidR="0000458B"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687D4566" w14:textId="7FD0A048" w:rsidR="0000458B" w:rsidRPr="00BE547F"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tc>
            </w:tr>
          </w:tbl>
          <w:p w14:paraId="3C13671D" w14:textId="77777777" w:rsidR="0000458B" w:rsidRDefault="0000458B" w:rsidP="000434C1">
            <w:pPr>
              <w:wordWrap/>
              <w:rPr>
                <w:rFonts w:eastAsiaTheme="minorEastAsia"/>
                <w:bCs/>
                <w:sz w:val="20"/>
                <w:szCs w:val="20"/>
              </w:rPr>
            </w:pPr>
          </w:p>
        </w:tc>
      </w:tr>
      <w:tr w:rsidR="00BE547F" w:rsidRPr="0013599A" w14:paraId="2E9B1A19" w14:textId="77777777" w:rsidTr="00BE547F">
        <w:tc>
          <w:tcPr>
            <w:tcW w:w="2009" w:type="dxa"/>
          </w:tcPr>
          <w:p w14:paraId="00FE6F82" w14:textId="77777777" w:rsidR="00BE547F" w:rsidRPr="00C35A97" w:rsidRDefault="00BE547F"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3C0889CC" w14:textId="6425273C" w:rsidR="00BE547F" w:rsidRPr="0013599A" w:rsidRDefault="00BE547F" w:rsidP="000434C1">
            <w:pPr>
              <w:widowControl/>
              <w:wordWrap/>
              <w:autoSpaceDE/>
              <w:autoSpaceDN/>
              <w:jc w:val="left"/>
              <w:rPr>
                <w:rFonts w:eastAsiaTheme="minorEastAsia"/>
                <w:sz w:val="20"/>
                <w:szCs w:val="20"/>
              </w:rPr>
            </w:pPr>
            <w:r>
              <w:rPr>
                <w:rFonts w:eastAsiaTheme="minorEastAsia" w:hint="eastAsia"/>
                <w:sz w:val="20"/>
                <w:szCs w:val="20"/>
              </w:rPr>
              <w:t>There</w:t>
            </w:r>
            <w:r>
              <w:rPr>
                <w:rFonts w:eastAsiaTheme="minorEastAsia"/>
                <w:sz w:val="20"/>
                <w:szCs w:val="20"/>
              </w:rPr>
              <w:t xml:space="preserve"> is no strong relevance to defer the discussion since for DCI format 1_3 the design can and should be simpler.  </w:t>
            </w:r>
          </w:p>
        </w:tc>
      </w:tr>
    </w:tbl>
    <w:p w14:paraId="3C5A00CE" w14:textId="77777777" w:rsidR="005F49B6" w:rsidRDefault="005F49B6" w:rsidP="000434C1">
      <w:pPr>
        <w:rPr>
          <w:sz w:val="20"/>
          <w:szCs w:val="20"/>
          <w:lang w:eastAsia="en-US"/>
        </w:rPr>
      </w:pPr>
    </w:p>
    <w:p w14:paraId="63DDC017" w14:textId="77777777" w:rsidR="005F49B6" w:rsidRDefault="005F49B6" w:rsidP="000434C1">
      <w:pPr>
        <w:rPr>
          <w:sz w:val="20"/>
          <w:szCs w:val="20"/>
          <w:highlight w:val="yellow"/>
          <w:lang w:eastAsia="en-US"/>
        </w:rPr>
      </w:pPr>
    </w:p>
    <w:p w14:paraId="4D1F29B7" w14:textId="77777777" w:rsidR="005F49B6" w:rsidRDefault="005F49B6" w:rsidP="000434C1">
      <w:pPr>
        <w:rPr>
          <w:sz w:val="20"/>
          <w:szCs w:val="20"/>
          <w:highlight w:val="yellow"/>
          <w:lang w:eastAsia="en-US"/>
        </w:rPr>
      </w:pPr>
    </w:p>
    <w:p w14:paraId="1B691427" w14:textId="77777777" w:rsidR="005F49B6" w:rsidRDefault="005F49B6" w:rsidP="000434C1">
      <w:pPr>
        <w:rPr>
          <w:sz w:val="20"/>
          <w:szCs w:val="20"/>
          <w:highlight w:val="yellow"/>
          <w:lang w:eastAsia="en-US"/>
        </w:rPr>
      </w:pPr>
    </w:p>
    <w:bookmarkEnd w:id="15"/>
    <w:p w14:paraId="2936D963" w14:textId="2E8939C7" w:rsidR="005F49B6" w:rsidRDefault="00104895" w:rsidP="000434C1">
      <w:pPr>
        <w:pStyle w:val="1"/>
      </w:pPr>
      <w:r>
        <w:rPr>
          <w:lang w:val="en-US"/>
        </w:rPr>
        <w:t>Issue 2: TCI update</w:t>
      </w:r>
    </w:p>
    <w:p w14:paraId="4B4B55A1" w14:textId="77777777" w:rsidR="00104895" w:rsidRDefault="00104895" w:rsidP="000434C1">
      <w:pPr>
        <w:pStyle w:val="2"/>
      </w:pPr>
      <w:r>
        <w:t>Companies’ inputs</w:t>
      </w:r>
    </w:p>
    <w:p w14:paraId="76EB4A51" w14:textId="77777777" w:rsidR="00104895" w:rsidRPr="00937CBD" w:rsidRDefault="00104895" w:rsidP="000434C1">
      <w:pPr>
        <w:pStyle w:val="ListParagraph1"/>
        <w:kinsoku w:val="0"/>
        <w:overflowPunct w:val="0"/>
        <w:adjustRightInd w:val="0"/>
        <w:spacing w:line="259" w:lineRule="auto"/>
        <w:textAlignment w:val="baseline"/>
        <w:rPr>
          <w:rFonts w:eastAsia="KaiTi"/>
          <w:b/>
          <w:bCs/>
          <w:sz w:val="20"/>
          <w:szCs w:val="20"/>
          <w:lang w:val="en-AU"/>
        </w:rPr>
      </w:pPr>
    </w:p>
    <w:p w14:paraId="3B8EF778"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proofErr w:type="spellStart"/>
      <w:r w:rsidRPr="008B5766">
        <w:rPr>
          <w:rFonts w:eastAsia="Batang" w:hint="eastAsia"/>
          <w:b/>
          <w:iCs/>
          <w:kern w:val="2"/>
          <w:szCs w:val="28"/>
          <w:lang w:val="en-AU" w:eastAsia="ko-KR"/>
        </w:rPr>
        <w:t>Spreadtrum</w:t>
      </w:r>
      <w:proofErr w:type="spellEnd"/>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0434C1">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0434C1">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proofErr w:type="spellStart"/>
                  <w:r w:rsidRPr="001E3E40">
                    <w:rPr>
                      <w:rFonts w:eastAsia="MS Mincho"/>
                      <w:i/>
                      <w:iCs/>
                      <w:color w:val="000000"/>
                      <w:sz w:val="20"/>
                      <w:szCs w:val="18"/>
                    </w:rPr>
                    <w:t>u</w:t>
                  </w:r>
                  <w:r w:rsidRPr="001E3E40">
                    <w:rPr>
                      <w:rFonts w:eastAsia="MS Mincho"/>
                      <w:i/>
                      <w:iCs/>
                      <w:color w:val="000000"/>
                      <w:sz w:val="20"/>
                      <w:szCs w:val="20"/>
                    </w:rPr>
                    <w:t>l</w:t>
                  </w:r>
                  <w:proofErr w:type="spellEnd"/>
                  <w:r w:rsidRPr="001E3E40">
                    <w:rPr>
                      <w:rFonts w:eastAsia="MS Mincho"/>
                      <w:i/>
                      <w:iCs/>
                      <w:color w:val="000000"/>
                      <w:sz w:val="20"/>
                      <w:szCs w:val="20"/>
                    </w:rPr>
                    <w:t>-TCI-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0434C1">
            <w:pPr>
              <w:spacing w:after="180"/>
              <w:jc w:val="both"/>
              <w:rPr>
                <w:rFonts w:eastAsia="等线"/>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0434C1">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0434C1">
            <w:pPr>
              <w:rPr>
                <w:rFonts w:ascii="Times" w:hAnsi="Times" w:cs="Times"/>
                <w:sz w:val="20"/>
                <w:szCs w:val="20"/>
              </w:rPr>
            </w:pPr>
            <w:r w:rsidRPr="001E3E40">
              <w:rPr>
                <w:rFonts w:ascii="Times" w:hAnsi="Times" w:cs="Times"/>
                <w:sz w:val="20"/>
                <w:szCs w:val="20"/>
              </w:rPr>
              <w:t xml:space="preserve">Clarify if unified TCI state is configured, transmission configuration indication in a </w:t>
            </w:r>
            <w:r w:rsidRPr="001E3E40">
              <w:rPr>
                <w:rFonts w:ascii="Times" w:hAnsi="Times" w:cs="Times"/>
                <w:sz w:val="20"/>
                <w:szCs w:val="20"/>
              </w:rPr>
              <w:lastRenderedPageBreak/>
              <w:t>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0434C1">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0434C1">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0434C1">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368D168" w14:textId="77777777" w:rsidR="001E2917" w:rsidRPr="001E2917" w:rsidRDefault="001E2917"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57364371" w14:textId="77777777" w:rsidR="001E2917" w:rsidRPr="001E2917" w:rsidRDefault="001E2917" w:rsidP="000434C1">
      <w:pPr>
        <w:spacing w:after="180"/>
        <w:rPr>
          <w:rFonts w:eastAsia="宋体"/>
          <w:sz w:val="20"/>
          <w:szCs w:val="20"/>
          <w:lang w:eastAsia="en-US"/>
        </w:rPr>
      </w:pPr>
      <w:r w:rsidRPr="001E2917">
        <w:rPr>
          <w:rFonts w:eastAsia="宋体"/>
          <w:color w:val="000000"/>
          <w:sz w:val="20"/>
          <w:szCs w:val="20"/>
        </w:rPr>
        <w:t xml:space="preserve">When </w:t>
      </w:r>
      <w:r w:rsidRPr="001E2917">
        <w:rPr>
          <w:rFonts w:eastAsia="宋体"/>
          <w:color w:val="000000"/>
          <w:sz w:val="20"/>
          <w:szCs w:val="20"/>
          <w:lang w:val="en-GB"/>
        </w:rPr>
        <w:t xml:space="preserve">a UE configured with </w:t>
      </w:r>
      <w:r w:rsidRPr="001E2917">
        <w:rPr>
          <w:rFonts w:eastAsia="宋体"/>
          <w:i/>
          <w:iCs/>
          <w:color w:val="000000"/>
          <w:sz w:val="20"/>
          <w:szCs w:val="20"/>
          <w:lang w:val="en-GB" w:eastAsia="en-US"/>
        </w:rPr>
        <w:t>dl-</w:t>
      </w:r>
      <w:proofErr w:type="spellStart"/>
      <w:r w:rsidRPr="001E2917">
        <w:rPr>
          <w:rFonts w:eastAsia="宋体"/>
          <w:i/>
          <w:iCs/>
          <w:color w:val="000000"/>
          <w:sz w:val="20"/>
          <w:szCs w:val="20"/>
          <w:lang w:val="en-GB" w:eastAsia="en-US"/>
        </w:rPr>
        <w:t>OrJointTCI</w:t>
      </w:r>
      <w:proofErr w:type="spellEnd"/>
      <w:r w:rsidRPr="001E2917">
        <w:rPr>
          <w:rFonts w:eastAsia="宋体"/>
          <w:i/>
          <w:iCs/>
          <w:color w:val="000000"/>
          <w:sz w:val="20"/>
          <w:szCs w:val="20"/>
          <w:lang w:val="en-GB" w:eastAsia="en-US"/>
        </w:rPr>
        <w:t>-</w:t>
      </w:r>
      <w:proofErr w:type="spellStart"/>
      <w:r w:rsidRPr="001E2917">
        <w:rPr>
          <w:rFonts w:eastAsia="宋体"/>
          <w:i/>
          <w:iCs/>
          <w:color w:val="000000"/>
          <w:sz w:val="20"/>
          <w:szCs w:val="20"/>
          <w:lang w:val="en-GB" w:eastAsia="en-US"/>
        </w:rPr>
        <w:t>StateList</w:t>
      </w:r>
      <w:proofErr w:type="spellEnd"/>
      <w:r w:rsidRPr="001E2917">
        <w:rPr>
          <w:rFonts w:eastAsia="宋体"/>
          <w:sz w:val="20"/>
          <w:szCs w:val="20"/>
        </w:rPr>
        <w:t xml:space="preserve"> would transmit a PUCCH with</w:t>
      </w:r>
      <w:r w:rsidRPr="001E2917">
        <w:rPr>
          <w:rFonts w:eastAsia="宋体"/>
          <w:color w:val="000000"/>
          <w:sz w:val="20"/>
          <w:szCs w:val="20"/>
        </w:rPr>
        <w:t xml:space="preserve"> positive HARQ-ACK</w:t>
      </w:r>
      <w:r w:rsidRPr="001E2917">
        <w:rPr>
          <w:rFonts w:eastAsia="宋体"/>
          <w:sz w:val="20"/>
          <w:szCs w:val="20"/>
        </w:rPr>
        <w:t xml:space="preserve"> </w:t>
      </w:r>
      <w:r w:rsidRPr="001E2917">
        <w:rPr>
          <w:rFonts w:eastAsia="宋体"/>
          <w:sz w:val="20"/>
          <w:szCs w:val="20"/>
          <w:lang w:val="en-GB"/>
        </w:rPr>
        <w:t xml:space="preserve">or a PUSCH with </w:t>
      </w:r>
      <w:r w:rsidRPr="001E2917">
        <w:rPr>
          <w:rFonts w:eastAsia="宋体"/>
          <w:color w:val="000000"/>
          <w:sz w:val="20"/>
          <w:szCs w:val="20"/>
        </w:rPr>
        <w:t xml:space="preserve">positive </w:t>
      </w:r>
      <w:r w:rsidRPr="001E2917">
        <w:rPr>
          <w:rFonts w:eastAsia="宋体"/>
          <w:sz w:val="20"/>
          <w:szCs w:val="20"/>
          <w:lang w:val="en-GB"/>
        </w:rPr>
        <w:t xml:space="preserve">HARQ-ACK </w:t>
      </w:r>
      <w:r w:rsidRPr="001E2917">
        <w:rPr>
          <w:rFonts w:eastAsia="宋体"/>
          <w:color w:val="000000"/>
          <w:sz w:val="20"/>
          <w:szCs w:val="20"/>
        </w:rPr>
        <w:t>corresponding to the DCI carrying the TCI</w:t>
      </w:r>
      <w:r w:rsidRPr="001E2917">
        <w:rPr>
          <w:rFonts w:eastAsia="宋体"/>
          <w:color w:val="000000"/>
          <w:sz w:val="20"/>
          <w:szCs w:val="20"/>
          <w:lang w:val="en-GB"/>
        </w:rPr>
        <w:t xml:space="preserve"> </w:t>
      </w:r>
      <w:r w:rsidRPr="001E2917">
        <w:rPr>
          <w:rFonts w:eastAsia="宋体"/>
          <w:color w:val="000000"/>
          <w:sz w:val="20"/>
          <w:szCs w:val="20"/>
        </w:rPr>
        <w:t>State indication</w:t>
      </w:r>
      <w:r w:rsidRPr="001E2917">
        <w:rPr>
          <w:rFonts w:eastAsia="宋体"/>
          <w:color w:val="000000"/>
          <w:sz w:val="20"/>
          <w:szCs w:val="20"/>
          <w:lang w:val="en-GB"/>
        </w:rPr>
        <w:t xml:space="preserve"> </w:t>
      </w:r>
      <w:r w:rsidRPr="001E2917">
        <w:rPr>
          <w:rFonts w:eastAsia="宋体"/>
          <w:color w:val="000000"/>
          <w:sz w:val="20"/>
          <w:szCs w:val="20"/>
          <w:shd w:val="clear" w:color="auto" w:fill="FFFFFF"/>
          <w:lang w:val="en-GB" w:eastAsia="en-US"/>
        </w:rPr>
        <w:t xml:space="preserve">and without DL assignment, or corresponding to the PDSCH scheduled by the DCI carrying the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shd w:val="clear" w:color="auto" w:fill="FFFFFF"/>
          <w:lang w:val="en-GB" w:eastAsia="en-US"/>
        </w:rPr>
        <w:t xml:space="preserve"> indication, </w:t>
      </w:r>
      <w:r w:rsidRPr="001E2917">
        <w:rPr>
          <w:rFonts w:eastAsia="宋体"/>
          <w:color w:val="000000"/>
          <w:sz w:val="20"/>
          <w:szCs w:val="20"/>
        </w:rPr>
        <w:t>and</w:t>
      </w:r>
      <w:r w:rsidRPr="001E2917">
        <w:rPr>
          <w:rFonts w:eastAsia="宋体"/>
          <w:color w:val="000000"/>
          <w:sz w:val="20"/>
          <w:szCs w:val="20"/>
          <w:lang w:val="en-GB"/>
        </w:rPr>
        <w:t xml:space="preserve"> if</w:t>
      </w:r>
      <w:r w:rsidRPr="001E2917">
        <w:rPr>
          <w:rFonts w:eastAsia="宋体"/>
          <w:color w:val="000000"/>
          <w:sz w:val="20"/>
          <w:szCs w:val="20"/>
        </w:rPr>
        <w:t xml:space="preserve"> the </w:t>
      </w:r>
      <w:r w:rsidRPr="001E2917">
        <w:rPr>
          <w:rFonts w:eastAsia="宋体"/>
          <w:color w:val="000000"/>
          <w:sz w:val="20"/>
          <w:szCs w:val="20"/>
          <w:lang w:eastAsia="en-US"/>
        </w:rPr>
        <w:t xml:space="preserve">indicated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lang w:val="en-GB" w:eastAsia="en-US"/>
        </w:rPr>
        <w:t>(s)</w:t>
      </w:r>
      <w:r w:rsidRPr="001E2917">
        <w:rPr>
          <w:rFonts w:eastAsia="宋体"/>
          <w:color w:val="000000"/>
          <w:sz w:val="20"/>
          <w:szCs w:val="20"/>
        </w:rPr>
        <w:t xml:space="preserve"> is/are different </w:t>
      </w:r>
      <w:r w:rsidRPr="001E2917">
        <w:rPr>
          <w:rFonts w:eastAsia="宋体"/>
          <w:color w:val="000000"/>
          <w:sz w:val="20"/>
          <w:szCs w:val="20"/>
          <w:lang w:eastAsia="en-US"/>
        </w:rPr>
        <w:t xml:space="preserve">from </w:t>
      </w:r>
      <w:r w:rsidRPr="001E2917">
        <w:rPr>
          <w:rFonts w:eastAsia="宋体"/>
          <w:color w:val="000000"/>
          <w:sz w:val="20"/>
          <w:szCs w:val="20"/>
        </w:rPr>
        <w:t>the previously indicated one</w:t>
      </w:r>
      <w:r w:rsidRPr="001E2917">
        <w:rPr>
          <w:rFonts w:eastAsia="宋体"/>
          <w:i/>
          <w:iCs/>
          <w:color w:val="000000"/>
          <w:sz w:val="20"/>
          <w:szCs w:val="20"/>
          <w:lang w:val="en-GB"/>
        </w:rPr>
        <w:t>(s)</w:t>
      </w:r>
      <w:r w:rsidRPr="001E2917">
        <w:rPr>
          <w:rFonts w:eastAsia="宋体"/>
          <w:color w:val="000000"/>
          <w:sz w:val="20"/>
          <w:szCs w:val="20"/>
        </w:rPr>
        <w:t>, the indicated</w:t>
      </w:r>
      <w:r w:rsidRPr="001E2917">
        <w:rPr>
          <w:rFonts w:eastAsia="宋体"/>
          <w:i/>
          <w:iCs/>
          <w:color w:val="000000"/>
          <w:sz w:val="20"/>
          <w:szCs w:val="20"/>
        </w:rPr>
        <w:t xml:space="preserve"> </w:t>
      </w:r>
      <w:r w:rsidRPr="001E2917">
        <w:rPr>
          <w:rFonts w:eastAsia="宋体"/>
          <w:i/>
          <w:iCs/>
          <w:color w:val="000000"/>
          <w:sz w:val="20"/>
          <w:szCs w:val="20"/>
          <w:lang w:val="en-GB"/>
        </w:rPr>
        <w:t>TCI-State(s)</w:t>
      </w:r>
      <w:r w:rsidRPr="001E2917">
        <w:rPr>
          <w:rFonts w:eastAsia="宋体"/>
          <w:color w:val="000000"/>
          <w:sz w:val="20"/>
          <w:szCs w:val="20"/>
          <w:lang w:val="en-GB" w:eastAsia="en-US"/>
        </w:rPr>
        <w:t xml:space="preserve"> and/or</w:t>
      </w:r>
      <w:r w:rsidRPr="001E2917">
        <w:rPr>
          <w:rFonts w:eastAsia="宋体"/>
          <w:i/>
          <w:iCs/>
          <w:color w:val="000000"/>
          <w:sz w:val="20"/>
          <w:szCs w:val="20"/>
          <w:lang w:val="en-GB" w:eastAsia="en-US"/>
        </w:rPr>
        <w:t xml:space="preserve"> TCI-UL-State</w:t>
      </w:r>
      <w:r w:rsidRPr="001E2917">
        <w:rPr>
          <w:rFonts w:eastAsia="宋体"/>
          <w:i/>
          <w:iCs/>
          <w:color w:val="000000"/>
          <w:sz w:val="20"/>
          <w:szCs w:val="20"/>
          <w:lang w:val="en-GB"/>
        </w:rPr>
        <w:t>(s)</w:t>
      </w:r>
      <w:r w:rsidRPr="001E2917">
        <w:rPr>
          <w:rFonts w:eastAsia="宋体"/>
          <w:i/>
          <w:iCs/>
          <w:color w:val="000000"/>
          <w:sz w:val="20"/>
          <w:szCs w:val="20"/>
          <w:lang w:val="en-GB" w:eastAsia="en-US"/>
        </w:rPr>
        <w:t xml:space="preserve"> </w:t>
      </w:r>
      <w:r w:rsidRPr="001E2917">
        <w:rPr>
          <w:rFonts w:eastAsia="宋体"/>
          <w:color w:val="000000"/>
          <w:sz w:val="20"/>
          <w:szCs w:val="20"/>
        </w:rPr>
        <w:t xml:space="preserve">should be applied starting from the first slot that is </w:t>
      </w:r>
      <w:r w:rsidRPr="001E2917">
        <w:rPr>
          <w:rFonts w:eastAsia="宋体"/>
          <w:color w:val="000000"/>
          <w:sz w:val="20"/>
          <w:szCs w:val="20"/>
          <w:lang w:val="en-GB"/>
        </w:rPr>
        <w:t xml:space="preserve">at least </w:t>
      </w:r>
      <m:oMath>
        <m:r>
          <w:rPr>
            <w:rFonts w:ascii="Cambria Math" w:eastAsia="宋体" w:hAnsi="Cambria Math"/>
            <w:color w:val="000000"/>
            <w:sz w:val="20"/>
            <w:szCs w:val="20"/>
            <w:lang w:val="en-GB"/>
          </w:rPr>
          <m:t>beamAppTime</m:t>
        </m:r>
      </m:oMath>
      <w:r w:rsidRPr="001E2917">
        <w:rPr>
          <w:rFonts w:eastAsia="宋体"/>
          <w:sz w:val="20"/>
          <w:szCs w:val="20"/>
          <w:lang w:eastAsia="en-US"/>
        </w:rPr>
        <w:t xml:space="preserve"> symbols</w:t>
      </w:r>
      <w:r w:rsidRPr="001E2917">
        <w:rPr>
          <w:rFonts w:eastAsia="宋体"/>
          <w:sz w:val="20"/>
          <w:szCs w:val="20"/>
          <w:lang w:val="en-GB" w:eastAsia="en-US"/>
        </w:rPr>
        <w:t xml:space="preserve"> after the last symbol of the PUC</w:t>
      </w:r>
      <w:r w:rsidRPr="001E2917">
        <w:rPr>
          <w:rFonts w:eastAsia="宋体"/>
          <w:color w:val="000000"/>
          <w:sz w:val="20"/>
          <w:szCs w:val="20"/>
          <w:lang w:val="en-GB" w:eastAsia="en-US"/>
        </w:rPr>
        <w:t xml:space="preserve">CH or the PUSCH, </w:t>
      </w:r>
      <w:r w:rsidRPr="001E2917">
        <w:rPr>
          <w:rFonts w:eastAsia="宋体"/>
          <w:sz w:val="20"/>
          <w:szCs w:val="20"/>
          <w:lang w:val="en-GB" w:eastAsia="en-US"/>
        </w:rPr>
        <w:t xml:space="preserve">and if the UE receives more than one indicated TCI state for a CC/BWP to be applied </w:t>
      </w:r>
      <w:r w:rsidRPr="001E2917">
        <w:rPr>
          <w:rFonts w:eastAsia="宋体"/>
          <w:color w:val="000000"/>
          <w:sz w:val="20"/>
          <w:szCs w:val="20"/>
          <w:lang w:val="en-GB"/>
        </w:rPr>
        <w:t xml:space="preserve">starting from the first slot that is at least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after the last symbol of the PUC</w:t>
      </w:r>
      <w:r w:rsidRPr="001E2917">
        <w:rPr>
          <w:rFonts w:eastAsia="宋体"/>
          <w:color w:val="000000"/>
          <w:sz w:val="20"/>
          <w:szCs w:val="20"/>
          <w:lang w:val="en-GB" w:eastAsia="en-US"/>
        </w:rPr>
        <w:t>CH or the PUSCH, the indicated TCI state carried in the latest DCI in time</w:t>
      </w:r>
      <w:r w:rsidRPr="001E2917">
        <w:rPr>
          <w:rFonts w:eastAsia="宋体"/>
          <w:sz w:val="20"/>
          <w:szCs w:val="20"/>
          <w:lang w:val="en-GB" w:eastAsia="ja-JP"/>
        </w:rPr>
        <w:t xml:space="preserve"> corresponding to positive HARQ-ACK value</w:t>
      </w:r>
      <w:r w:rsidRPr="001E2917">
        <w:rPr>
          <w:rFonts w:eastAsia="宋体"/>
          <w:color w:val="000000"/>
          <w:sz w:val="20"/>
          <w:szCs w:val="20"/>
          <w:lang w:val="en-GB" w:eastAsia="en-US"/>
        </w:rPr>
        <w:t xml:space="preserve"> is applied</w:t>
      </w:r>
      <w:r w:rsidRPr="001E2917">
        <w:rPr>
          <w:rFonts w:eastAsia="宋体"/>
          <w:color w:val="000000"/>
          <w:sz w:val="20"/>
          <w:szCs w:val="20"/>
          <w:lang w:eastAsia="en-US"/>
        </w:rPr>
        <w:t>. T</w:t>
      </w:r>
      <w:r w:rsidRPr="001E2917">
        <w:rPr>
          <w:rFonts w:eastAsia="宋体"/>
          <w:color w:val="000000"/>
          <w:sz w:val="20"/>
          <w:szCs w:val="20"/>
          <w:lang w:val="en-GB" w:eastAsia="en-US"/>
        </w:rPr>
        <w:t xml:space="preserve">he first slot and the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are both determined on the active BWP with the smallest SCS among the BWP(s) </w:t>
      </w:r>
      <w:r w:rsidRPr="001E2917">
        <w:rPr>
          <w:rFonts w:eastAsia="宋体" w:cs="Times"/>
          <w:sz w:val="20"/>
          <w:szCs w:val="22"/>
          <w:lang w:val="en-GB" w:eastAsia="en-US"/>
        </w:rPr>
        <w:t>from the CCs</w:t>
      </w:r>
      <w:r w:rsidRPr="001E2917">
        <w:rPr>
          <w:rFonts w:eastAsia="宋体" w:cs="Times"/>
          <w:sz w:val="20"/>
          <w:szCs w:val="22"/>
        </w:rPr>
        <w:t xml:space="preserve"> applying the </w:t>
      </w:r>
      <w:r w:rsidRPr="001E2917">
        <w:rPr>
          <w:rFonts w:eastAsia="宋体"/>
          <w:color w:val="000000"/>
          <w:sz w:val="20"/>
          <w:szCs w:val="20"/>
        </w:rPr>
        <w:t>indicated</w:t>
      </w:r>
      <w:r w:rsidRPr="001E2917">
        <w:rPr>
          <w:rFonts w:eastAsia="宋体"/>
          <w:i/>
          <w:iCs/>
          <w:color w:val="000000"/>
          <w:sz w:val="20"/>
          <w:szCs w:val="20"/>
        </w:rPr>
        <w:t xml:space="preserve"> </w:t>
      </w:r>
      <w:r w:rsidRPr="001E2917">
        <w:rPr>
          <w:rFonts w:eastAsia="宋体"/>
          <w:i/>
          <w:iCs/>
          <w:color w:val="000000"/>
          <w:sz w:val="20"/>
          <w:szCs w:val="20"/>
          <w:lang w:val="en-GB" w:eastAsia="en-US"/>
        </w:rPr>
        <w:t>TCI-State</w:t>
      </w:r>
      <w:r w:rsidRPr="001E2917">
        <w:rPr>
          <w:rFonts w:eastAsia="宋体"/>
          <w:i/>
          <w:iCs/>
          <w:color w:val="000000"/>
          <w:sz w:val="20"/>
          <w:szCs w:val="20"/>
          <w:lang w:val="en-GB"/>
        </w:rPr>
        <w:t>(s)</w:t>
      </w:r>
      <w:r w:rsidRPr="001E2917">
        <w:rPr>
          <w:rFonts w:eastAsia="宋体"/>
          <w:color w:val="000000"/>
          <w:sz w:val="20"/>
          <w:szCs w:val="20"/>
          <w:lang w:val="en-GB" w:eastAsia="en-US"/>
        </w:rPr>
        <w:t xml:space="preserve"> or </w:t>
      </w:r>
      <w:r w:rsidRPr="001E2917">
        <w:rPr>
          <w:rFonts w:eastAsia="宋体"/>
          <w:i/>
          <w:iCs/>
          <w:color w:val="000000"/>
          <w:sz w:val="20"/>
          <w:szCs w:val="20"/>
          <w:lang w:eastAsia="en-US"/>
        </w:rPr>
        <w:t>TCI-UL-State</w:t>
      </w:r>
      <w:r w:rsidRPr="001E2917">
        <w:rPr>
          <w:rFonts w:eastAsia="宋体"/>
          <w:i/>
          <w:iCs/>
          <w:color w:val="000000"/>
          <w:sz w:val="20"/>
          <w:szCs w:val="20"/>
          <w:lang w:val="en-GB"/>
        </w:rPr>
        <w:t>(s)</w:t>
      </w:r>
      <w:r w:rsidRPr="001E2917">
        <w:rPr>
          <w:rFonts w:eastAsia="宋体" w:cs="Times"/>
          <w:sz w:val="20"/>
          <w:szCs w:val="22"/>
          <w:lang w:val="en-GB" w:eastAsia="en-US"/>
        </w:rPr>
        <w:t xml:space="preserve"> that are active at the end of </w:t>
      </w:r>
      <w:r w:rsidRPr="001E2917">
        <w:rPr>
          <w:rFonts w:eastAsia="宋体" w:cs="Times"/>
          <w:sz w:val="20"/>
          <w:szCs w:val="22"/>
        </w:rPr>
        <w:t xml:space="preserve">the </w:t>
      </w:r>
      <w:r w:rsidRPr="001E2917">
        <w:rPr>
          <w:rFonts w:eastAsia="宋体" w:cs="Times"/>
          <w:sz w:val="20"/>
          <w:szCs w:val="22"/>
          <w:lang w:val="en-GB" w:eastAsia="en-US"/>
        </w:rPr>
        <w:t>PUCCH</w:t>
      </w:r>
      <w:r w:rsidRPr="001E2917">
        <w:rPr>
          <w:rFonts w:eastAsia="宋体" w:cs="Times"/>
          <w:sz w:val="20"/>
          <w:szCs w:val="22"/>
        </w:rPr>
        <w:t xml:space="preserve"> or the </w:t>
      </w:r>
      <w:r w:rsidRPr="001E2917">
        <w:rPr>
          <w:rFonts w:eastAsia="宋体" w:cs="Times"/>
          <w:sz w:val="20"/>
          <w:szCs w:val="22"/>
          <w:lang w:val="en-GB" w:eastAsia="en-US"/>
        </w:rPr>
        <w:t xml:space="preserve">PUSCH carrying the </w:t>
      </w:r>
      <w:r w:rsidRPr="001E2917">
        <w:rPr>
          <w:rFonts w:eastAsia="宋体"/>
          <w:color w:val="000000"/>
          <w:sz w:val="20"/>
          <w:szCs w:val="20"/>
        </w:rPr>
        <w:t xml:space="preserve">positive </w:t>
      </w:r>
      <w:r w:rsidRPr="001E2917">
        <w:rPr>
          <w:rFonts w:eastAsia="宋体" w:cs="Times"/>
          <w:sz w:val="20"/>
          <w:szCs w:val="22"/>
          <w:lang w:val="en-GB" w:eastAsia="en-US"/>
        </w:rPr>
        <w:t>HARQ-ACK</w:t>
      </w:r>
      <w:r w:rsidRPr="001E2917">
        <w:rPr>
          <w:rFonts w:eastAsia="宋体"/>
          <w:sz w:val="20"/>
          <w:szCs w:val="20"/>
          <w:lang w:eastAsia="en-US"/>
        </w:rPr>
        <w:t xml:space="preserve">. </w:t>
      </w:r>
    </w:p>
    <w:p w14:paraId="57C63CE3" w14:textId="77777777" w:rsidR="001E2917" w:rsidRPr="001E2917" w:rsidRDefault="001E2917" w:rsidP="000434C1">
      <w:pPr>
        <w:spacing w:after="180"/>
        <w:rPr>
          <w:color w:val="FF0000"/>
          <w:sz w:val="20"/>
          <w:szCs w:val="20"/>
          <w:lang w:val="en-GB" w:eastAsia="ja-JP"/>
        </w:rPr>
      </w:pPr>
      <w:r w:rsidRPr="001E2917">
        <w:rPr>
          <w:rFonts w:eastAsia="宋体"/>
          <w:color w:val="FF0000"/>
          <w:sz w:val="20"/>
          <w:szCs w:val="20"/>
        </w:rPr>
        <w:t xml:space="preserve">When </w:t>
      </w:r>
      <w:r w:rsidRPr="001E2917">
        <w:rPr>
          <w:rFonts w:eastAsia="宋体"/>
          <w:color w:val="FF0000"/>
          <w:sz w:val="20"/>
          <w:szCs w:val="20"/>
          <w:lang w:val="en-GB"/>
        </w:rPr>
        <w:t xml:space="preserve">a UE configured with </w:t>
      </w:r>
      <w:r w:rsidRPr="001E2917">
        <w:rPr>
          <w:rFonts w:eastAsia="宋体"/>
          <w:i/>
          <w:iCs/>
          <w:color w:val="FF0000"/>
          <w:sz w:val="20"/>
          <w:szCs w:val="20"/>
          <w:lang w:val="en-GB" w:eastAsia="en-US"/>
        </w:rPr>
        <w:t>dl-</w:t>
      </w:r>
      <w:proofErr w:type="spellStart"/>
      <w:r w:rsidRPr="001E2917">
        <w:rPr>
          <w:rFonts w:eastAsia="宋体"/>
          <w:i/>
          <w:iCs/>
          <w:color w:val="FF0000"/>
          <w:sz w:val="20"/>
          <w:szCs w:val="20"/>
          <w:lang w:val="en-GB" w:eastAsia="en-US"/>
        </w:rPr>
        <w:t>OrJointTCI</w:t>
      </w:r>
      <w:proofErr w:type="spellEnd"/>
      <w:r w:rsidRPr="001E2917">
        <w:rPr>
          <w:rFonts w:eastAsia="宋体"/>
          <w:i/>
          <w:iCs/>
          <w:color w:val="FF0000"/>
          <w:sz w:val="20"/>
          <w:szCs w:val="20"/>
          <w:lang w:val="en-GB" w:eastAsia="en-US"/>
        </w:rPr>
        <w:t>-</w:t>
      </w:r>
      <w:proofErr w:type="spellStart"/>
      <w:r w:rsidRPr="001E2917">
        <w:rPr>
          <w:rFonts w:eastAsia="宋体"/>
          <w:i/>
          <w:iCs/>
          <w:color w:val="FF0000"/>
          <w:sz w:val="20"/>
          <w:szCs w:val="20"/>
          <w:lang w:val="en-GB" w:eastAsia="en-US"/>
        </w:rPr>
        <w:t>StateList</w:t>
      </w:r>
      <w:proofErr w:type="spellEnd"/>
      <w:r w:rsidRPr="001E2917">
        <w:rPr>
          <w:rFonts w:eastAsia="宋体"/>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0434C1">
      <w:pPr>
        <w:spacing w:after="180"/>
        <w:ind w:left="568" w:hanging="284"/>
        <w:rPr>
          <w:rFonts w:eastAsia="宋体"/>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0434C1">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0434C1">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color w:val="FF0000"/>
          <w:sz w:val="20"/>
          <w:szCs w:val="22"/>
          <w:lang w:val="x-none" w:eastAsia="ja-JP"/>
        </w:rPr>
        <w:t>resourceAllocation</w:t>
      </w:r>
      <w:proofErr w:type="spellEnd"/>
      <w:r w:rsidRPr="001E2917">
        <w:rPr>
          <w:rFonts w:eastAsia="Batang"/>
          <w:color w:val="FF0000"/>
          <w:sz w:val="20"/>
          <w:szCs w:val="20"/>
          <w:lang w:val="x-none" w:eastAsia="en-US"/>
        </w:rPr>
        <w:t xml:space="preserve"> = </w:t>
      </w:r>
      <w:proofErr w:type="spellStart"/>
      <w:r w:rsidRPr="001E2917">
        <w:rPr>
          <w:rFonts w:eastAsia="Batang"/>
          <w:i/>
          <w:color w:val="FF0000"/>
          <w:sz w:val="20"/>
          <w:szCs w:val="20"/>
          <w:lang w:val="x-none" w:eastAsia="en-US"/>
        </w:rPr>
        <w:t>resourceAllocationType0</w:t>
      </w:r>
      <w:proofErr w:type="spellEnd"/>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color w:val="FF0000"/>
          <w:sz w:val="20"/>
          <w:szCs w:val="22"/>
          <w:lang w:val="x-none" w:eastAsia="ja-JP"/>
        </w:rPr>
        <w:t>resourceAllocation</w:t>
      </w:r>
      <w:proofErr w:type="spellEnd"/>
      <w:r w:rsidRPr="001E2917">
        <w:rPr>
          <w:rFonts w:eastAsia="Batang"/>
          <w:color w:val="FF0000"/>
          <w:sz w:val="20"/>
          <w:szCs w:val="20"/>
          <w:lang w:val="x-none" w:eastAsia="en-US"/>
        </w:rPr>
        <w:t xml:space="preserve"> = </w:t>
      </w:r>
      <w:proofErr w:type="spellStart"/>
      <w:r w:rsidRPr="001E2917">
        <w:rPr>
          <w:rFonts w:eastAsia="Batang"/>
          <w:i/>
          <w:color w:val="FF0000"/>
          <w:sz w:val="20"/>
          <w:szCs w:val="20"/>
          <w:lang w:val="x-none" w:eastAsia="en-US"/>
        </w:rPr>
        <w:t>resourceAllocationType1</w:t>
      </w:r>
      <w:proofErr w:type="spellEnd"/>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iCs/>
          <w:color w:val="FF0000"/>
          <w:sz w:val="20"/>
          <w:szCs w:val="20"/>
          <w:lang w:val="x-none"/>
        </w:rPr>
        <w:t>resourceAllocation</w:t>
      </w:r>
      <w:proofErr w:type="spellEnd"/>
      <w:r w:rsidRPr="001E2917">
        <w:rPr>
          <w:rFonts w:eastAsia="Batang"/>
          <w:i/>
          <w:iCs/>
          <w:color w:val="FF0000"/>
          <w:sz w:val="20"/>
          <w:szCs w:val="20"/>
          <w:lang w:val="x-none"/>
        </w:rPr>
        <w:t xml:space="preserve"> = </w:t>
      </w:r>
      <w:proofErr w:type="spellStart"/>
      <w:r w:rsidRPr="001E2917">
        <w:rPr>
          <w:rFonts w:eastAsia="Batang"/>
          <w:i/>
          <w:iCs/>
          <w:color w:val="FF0000"/>
          <w:sz w:val="20"/>
          <w:szCs w:val="20"/>
          <w:lang w:val="x-none"/>
        </w:rPr>
        <w:t>dynamicSwitch</w:t>
      </w:r>
      <w:proofErr w:type="spellEnd"/>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0434C1">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0434C1">
      <w:pPr>
        <w:spacing w:after="180"/>
        <w:rPr>
          <w:rFonts w:eastAsia="宋体"/>
          <w:sz w:val="20"/>
          <w:szCs w:val="20"/>
          <w:lang w:val="en-GB" w:eastAsia="en-US"/>
        </w:rPr>
      </w:pPr>
      <w:r w:rsidRPr="001E2917">
        <w:rPr>
          <w:rFonts w:eastAsia="宋体"/>
          <w:sz w:val="20"/>
          <w:szCs w:val="20"/>
          <w:lang w:val="en-GB" w:eastAsia="en-US"/>
        </w:rPr>
        <w:t xml:space="preserve">When a UE is configured with </w:t>
      </w:r>
      <w:r w:rsidRPr="001E2917">
        <w:rPr>
          <w:rFonts w:eastAsia="宋体"/>
          <w:i/>
          <w:iCs/>
          <w:sz w:val="20"/>
          <w:szCs w:val="20"/>
          <w:lang w:val="en-GB" w:eastAsia="en-US"/>
        </w:rPr>
        <w:t>dl-</w:t>
      </w:r>
      <w:proofErr w:type="spellStart"/>
      <w:r w:rsidRPr="001E2917">
        <w:rPr>
          <w:rFonts w:eastAsia="宋体"/>
          <w:i/>
          <w:iCs/>
          <w:sz w:val="20"/>
          <w:szCs w:val="20"/>
          <w:lang w:val="en-GB" w:eastAsia="en-US"/>
        </w:rPr>
        <w:t>OrJointTCI</w:t>
      </w:r>
      <w:proofErr w:type="spellEnd"/>
      <w:r w:rsidRPr="001E2917">
        <w:rPr>
          <w:rFonts w:eastAsia="宋体"/>
          <w:i/>
          <w:iCs/>
          <w:sz w:val="20"/>
          <w:szCs w:val="20"/>
          <w:lang w:val="en-GB" w:eastAsia="en-US"/>
        </w:rPr>
        <w:t>-</w:t>
      </w:r>
      <w:proofErr w:type="spellStart"/>
      <w:r w:rsidRPr="001E2917">
        <w:rPr>
          <w:rFonts w:eastAsia="宋体"/>
          <w:i/>
          <w:iCs/>
          <w:sz w:val="20"/>
          <w:szCs w:val="20"/>
          <w:lang w:val="en-GB" w:eastAsia="en-US"/>
        </w:rPr>
        <w:t>StateList</w:t>
      </w:r>
      <w:proofErr w:type="spellEnd"/>
      <w:r w:rsidRPr="001E2917">
        <w:rPr>
          <w:rFonts w:eastAsia="宋体"/>
          <w:sz w:val="20"/>
          <w:szCs w:val="20"/>
          <w:lang w:val="en-GB" w:eastAsia="en-US"/>
        </w:rPr>
        <w:t xml:space="preserve">, and if the UE is configured with </w:t>
      </w:r>
      <w:proofErr w:type="spellStart"/>
      <w:r w:rsidRPr="001E2917">
        <w:rPr>
          <w:rFonts w:eastAsia="宋体"/>
          <w:i/>
          <w:iCs/>
          <w:sz w:val="20"/>
          <w:szCs w:val="20"/>
          <w:lang w:val="en-GB" w:eastAsia="en-US"/>
        </w:rPr>
        <w:t>unifiedTCI-StateType</w:t>
      </w:r>
      <w:proofErr w:type="spellEnd"/>
      <w:r w:rsidRPr="001E2917">
        <w:rPr>
          <w:rFonts w:eastAsia="宋体"/>
          <w:sz w:val="20"/>
          <w:szCs w:val="20"/>
          <w:lang w:val="en-GB" w:eastAsia="en-US"/>
        </w:rPr>
        <w:t xml:space="preserve"> is set as ‘separate’, and if the UE receives a TCI codepoint mapped with either of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the UE shall update the one indicated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and maintain the other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that is not updated by the received TCI codepoint.</w:t>
      </w:r>
    </w:p>
    <w:p w14:paraId="4B27FF7F" w14:textId="77777777" w:rsidR="001E3E40" w:rsidRPr="001E2917" w:rsidRDefault="001E3E40" w:rsidP="000434C1">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regardless of whether or not the cells are scheduled. TS 38.214 v18.2.0 specifies respective unified TCI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states to be applied to cells with scheduled PDSCHs. However, it is unclear whether/how the UE applies the TCI states corresponding to cells without scheduled PDSCHs. </w:t>
            </w:r>
          </w:p>
          <w:p w14:paraId="01A0D2B1" w14:textId="77777777" w:rsidR="001E2917" w:rsidRPr="001E2917" w:rsidRDefault="001E2917" w:rsidP="000434C1">
            <w:pPr>
              <w:jc w:val="both"/>
              <w:rPr>
                <w:rFonts w:ascii="Arial" w:hAnsi="Arial"/>
                <w:bCs/>
                <w:sz w:val="20"/>
                <w:szCs w:val="20"/>
                <w:lang w:val="en-GB" w:eastAsia="en-US"/>
              </w:rPr>
            </w:pPr>
          </w:p>
          <w:p w14:paraId="11BF86ED" w14:textId="77777777" w:rsidR="001E2917" w:rsidRPr="001E2917" w:rsidRDefault="001E2917" w:rsidP="000434C1">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w:t>
            </w:r>
            <w:proofErr w:type="spellStart"/>
            <w:r w:rsidRPr="001E2917">
              <w:rPr>
                <w:rFonts w:ascii="Arial" w:hAnsi="Arial"/>
                <w:sz w:val="20"/>
                <w:szCs w:val="20"/>
                <w:lang w:val="en-GB" w:eastAsia="ko-KR"/>
              </w:rPr>
              <w:t>uTCI</w:t>
            </w:r>
            <w:proofErr w:type="spellEnd"/>
            <w:r w:rsidRPr="001E2917">
              <w:rPr>
                <w:rFonts w:ascii="Arial" w:hAnsi="Arial"/>
                <w:sz w:val="20"/>
                <w:szCs w:val="20"/>
                <w:lang w:val="en-GB" w:eastAsia="ko-KR"/>
              </w:rPr>
              <w:t xml:space="preserve">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 xml:space="preserve">The reason </w:t>
            </w:r>
            <w:proofErr w:type="spellStart"/>
            <w:r w:rsidRPr="001E2917">
              <w:rPr>
                <w:rFonts w:ascii="Arial" w:hAnsi="Arial"/>
                <w:bCs/>
                <w:sz w:val="20"/>
                <w:szCs w:val="20"/>
                <w:lang w:val="en-GB" w:eastAsia="en-US"/>
              </w:rPr>
              <w:t>Rel</w:t>
            </w:r>
            <w:proofErr w:type="spellEnd"/>
            <w:r w:rsidRPr="001E2917">
              <w:rPr>
                <w:rFonts w:ascii="Arial" w:hAnsi="Arial"/>
                <w:bCs/>
                <w:sz w:val="20"/>
                <w:szCs w:val="20"/>
                <w:lang w:val="en-GB" w:eastAsia="en-US"/>
              </w:rPr>
              <w:t xml:space="preserve">-17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1E2917">
              <w:rPr>
                <w:rFonts w:ascii="Arial" w:hAnsi="Arial"/>
                <w:bCs/>
                <w:sz w:val="20"/>
                <w:szCs w:val="20"/>
                <w:lang w:val="en-GB" w:eastAsia="en-US"/>
              </w:rPr>
              <w:t>reTx</w:t>
            </w:r>
            <w:proofErr w:type="spellEnd"/>
            <w:r w:rsidRPr="001E2917">
              <w:rPr>
                <w:rFonts w:ascii="Arial" w:hAnsi="Arial"/>
                <w:bCs/>
                <w:sz w:val="20"/>
                <w:szCs w:val="20"/>
                <w:lang w:val="en-GB" w:eastAsia="en-US"/>
              </w:rPr>
              <w:t xml:space="preserve"> field), that are not present for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indication.</w:t>
            </w:r>
          </w:p>
          <w:p w14:paraId="7BA7F588" w14:textId="77777777" w:rsidR="001E2917" w:rsidRPr="001E2917" w:rsidRDefault="001E2917" w:rsidP="000434C1">
            <w:pPr>
              <w:jc w:val="both"/>
              <w:rPr>
                <w:rFonts w:ascii="Arial" w:hAnsi="Arial"/>
                <w:sz w:val="20"/>
                <w:szCs w:val="20"/>
                <w:lang w:val="en-GB" w:eastAsia="ko-KR"/>
              </w:rPr>
            </w:pPr>
          </w:p>
          <w:p w14:paraId="75835A07" w14:textId="77777777" w:rsidR="001E2917" w:rsidRPr="001E2917" w:rsidRDefault="001E2917" w:rsidP="000434C1">
            <w:pPr>
              <w:jc w:val="both"/>
              <w:rPr>
                <w:rFonts w:ascii="Arial" w:hAnsi="Arial"/>
                <w:bCs/>
                <w:sz w:val="20"/>
                <w:szCs w:val="20"/>
                <w:lang w:val="en-GB" w:eastAsia="en-US"/>
              </w:rPr>
            </w:pPr>
            <w:r w:rsidRPr="001E2917">
              <w:rPr>
                <w:rFonts w:ascii="Arial" w:hAnsi="Arial"/>
                <w:sz w:val="20"/>
                <w:szCs w:val="20"/>
                <w:lang w:val="en-GB" w:eastAsia="ko-KR"/>
              </w:rPr>
              <w:lastRenderedPageBreak/>
              <w:t xml:space="preserve">The UE behaviour for DCI format 1_3 can follow from the UE behaviour for DCI formats 1_1/1_2. In addition, such indication of </w:t>
            </w:r>
            <w:proofErr w:type="spellStart"/>
            <w:r w:rsidRPr="001E2917">
              <w:rPr>
                <w:rFonts w:ascii="Arial" w:hAnsi="Arial"/>
                <w:sz w:val="20"/>
                <w:szCs w:val="20"/>
                <w:lang w:val="en-GB" w:eastAsia="ko-KR"/>
              </w:rPr>
              <w:t>uTCI</w:t>
            </w:r>
            <w:proofErr w:type="spellEnd"/>
            <w:r w:rsidRPr="001E2917">
              <w:rPr>
                <w:rFonts w:ascii="Arial" w:hAnsi="Arial"/>
                <w:sz w:val="20"/>
                <w:szCs w:val="20"/>
                <w:lang w:val="en-GB" w:eastAsia="ko-KR"/>
              </w:rPr>
              <w:t xml:space="preserve"> states for non-scheduled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0434C1">
            <w:pPr>
              <w:jc w:val="both"/>
              <w:rPr>
                <w:rFonts w:ascii="Arial" w:hAnsi="Arial"/>
                <w:bCs/>
                <w:sz w:val="20"/>
                <w:szCs w:val="20"/>
                <w:lang w:val="en-GB" w:eastAsia="en-US"/>
              </w:rPr>
            </w:pPr>
          </w:p>
          <w:p w14:paraId="65B418C2"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0434C1">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0434C1">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0434C1">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0434C1">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0434C1">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0434C1">
      <w:pPr>
        <w:rPr>
          <w:lang w:val="en-GB"/>
        </w:rPr>
      </w:pPr>
    </w:p>
    <w:p w14:paraId="286ADA5F" w14:textId="77777777" w:rsidR="001E2917" w:rsidRPr="00803115" w:rsidRDefault="001E2917"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26483878" w14:textId="77777777" w:rsidR="001E2917" w:rsidRPr="001E2917" w:rsidRDefault="001E2917"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7D63DCDD" w14:textId="77777777" w:rsidR="001E2917" w:rsidRPr="001E2917" w:rsidRDefault="001E2917" w:rsidP="000434C1">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Set to all '0's for FDRA Type 0, or all '1's for FDRA Type 1, or all '</w:t>
      </w:r>
      <w:proofErr w:type="spellStart"/>
      <w:r w:rsidRPr="001E2917">
        <w:rPr>
          <w:sz w:val="20"/>
          <w:szCs w:val="20"/>
          <w:lang w:val="en-GB" w:eastAsia="en-US"/>
        </w:rPr>
        <w:t>0's</w:t>
      </w:r>
      <w:proofErr w:type="spellEnd"/>
      <w:r w:rsidRPr="001E2917">
        <w:rPr>
          <w:sz w:val="20"/>
          <w:szCs w:val="20"/>
          <w:lang w:val="en-GB" w:eastAsia="en-US"/>
        </w:rPr>
        <w:t xml:space="preserve">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472B1677" w14:textId="77777777" w:rsidR="001E2917" w:rsidRPr="001E2917" w:rsidRDefault="001E2917" w:rsidP="000434C1">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FDRA blocks corresponding to the one or more cells are set to all '0's for FDRA Type 0, or all '1's for FDRA Type 1, or all '0's or all '1's for </w:t>
      </w:r>
      <w:proofErr w:type="spellStart"/>
      <w:r w:rsidRPr="001E2917">
        <w:rPr>
          <w:color w:val="FF0000"/>
          <w:sz w:val="20"/>
          <w:szCs w:val="20"/>
          <w:lang w:val="en-GB" w:eastAsia="en-US"/>
        </w:rPr>
        <w:t>dynamicSwitch</w:t>
      </w:r>
      <w:proofErr w:type="spellEnd"/>
      <w:r w:rsidRPr="001E2917">
        <w:rPr>
          <w:color w:val="FF0000"/>
          <w:sz w:val="20"/>
          <w:szCs w:val="20"/>
          <w:lang w:val="en-GB" w:eastAsia="en-US"/>
        </w:rPr>
        <w:t>, or</w:t>
      </w:r>
    </w:p>
    <w:p w14:paraId="34A12E6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0434C1">
      <w:pPr>
        <w:spacing w:after="180"/>
        <w:ind w:left="1702" w:hanging="284"/>
        <w:jc w:val="center"/>
        <w:rPr>
          <w:rFonts w:eastAsia="宋体"/>
          <w:sz w:val="20"/>
          <w:szCs w:val="20"/>
          <w:lang w:val="en-GB"/>
        </w:rPr>
      </w:pPr>
      <w:r w:rsidRPr="001E2917">
        <w:rPr>
          <w:color w:val="FF0000"/>
          <w:sz w:val="22"/>
          <w:szCs w:val="22"/>
          <w:lang w:val="en-GB"/>
        </w:rPr>
        <w:lastRenderedPageBreak/>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0434C1">
      <w:pPr>
        <w:rPr>
          <w:lang w:val="en-GB"/>
        </w:rPr>
      </w:pPr>
    </w:p>
    <w:p w14:paraId="6D03816C" w14:textId="209C7E05" w:rsidR="005F49B6"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0434C1">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0434C1">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0434C1">
      <w:pPr>
        <w:pStyle w:val="aff6"/>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0434C1">
      <w:pPr>
        <w:pStyle w:val="aff6"/>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0434C1"/>
    <w:p w14:paraId="3A88FECD" w14:textId="08D89B8D" w:rsidR="005F49B6" w:rsidRDefault="00895FBD" w:rsidP="000434C1">
      <w:pPr>
        <w:pStyle w:val="2"/>
      </w:pPr>
      <w:r>
        <w:t xml:space="preserve">Moderator summary and proposals </w:t>
      </w:r>
    </w:p>
    <w:p w14:paraId="4C4F48C4" w14:textId="6D225943" w:rsidR="00104895" w:rsidRDefault="008B5766" w:rsidP="000434C1">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0434C1">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aff0"/>
        <w:tblW w:w="0" w:type="auto"/>
        <w:tblLook w:val="04A0" w:firstRow="1" w:lastRow="0" w:firstColumn="1" w:lastColumn="0" w:noHBand="0" w:noVBand="1"/>
      </w:tblPr>
      <w:tblGrid>
        <w:gridCol w:w="9588"/>
      </w:tblGrid>
      <w:tr w:rsidR="00104895" w14:paraId="1B294C30" w14:textId="77777777" w:rsidTr="0063646C">
        <w:tc>
          <w:tcPr>
            <w:tcW w:w="9962" w:type="dxa"/>
          </w:tcPr>
          <w:p w14:paraId="6F6C966B" w14:textId="77777777" w:rsidR="00104895" w:rsidRPr="00104895" w:rsidRDefault="00104895" w:rsidP="000434C1">
            <w:pPr>
              <w:pStyle w:val="4"/>
              <w:wordWrap/>
              <w:spacing w:before="120"/>
              <w:jc w:val="left"/>
              <w:outlineLvl w:val="3"/>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0434C1">
            <w:pPr>
              <w:pStyle w:val="4"/>
              <w:wordWrap/>
              <w:spacing w:before="120"/>
              <w:jc w:val="left"/>
              <w:outlineLvl w:val="3"/>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0434C1">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0434C1">
      <w:pPr>
        <w:rPr>
          <w:rFonts w:eastAsiaTheme="minorEastAsia"/>
          <w:sz w:val="22"/>
          <w:szCs w:val="22"/>
          <w:lang w:eastAsia="ja-JP"/>
        </w:rPr>
      </w:pPr>
    </w:p>
    <w:p w14:paraId="038E0460" w14:textId="04148443" w:rsidR="008B5766"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proofErr w:type="spellStart"/>
      <w:r>
        <w:rPr>
          <w:rFonts w:eastAsia="Batang"/>
          <w:snapToGrid w:val="0"/>
          <w:kern w:val="2"/>
          <w:sz w:val="20"/>
          <w:szCs w:val="22"/>
          <w:lang w:val="en-GB" w:eastAsia="ja-JP"/>
        </w:rPr>
        <w:t>Spreadtrum</w:t>
      </w:r>
      <w:proofErr w:type="spellEnd"/>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w:t>
      </w:r>
      <w:proofErr w:type="spellStart"/>
      <w:r w:rsidR="001E2917">
        <w:rPr>
          <w:rFonts w:eastAsia="Malgun Gothic"/>
          <w:bCs/>
          <w:sz w:val="20"/>
          <w:szCs w:val="20"/>
        </w:rPr>
        <w:t>Spreadtrum</w:t>
      </w:r>
      <w:proofErr w:type="spellEnd"/>
      <w:r>
        <w:rPr>
          <w:rFonts w:eastAsia="Malgun Gothic"/>
          <w:bCs/>
          <w:sz w:val="20"/>
          <w:szCs w:val="20"/>
        </w:rPr>
        <w:t xml:space="preserve">, </w:t>
      </w:r>
    </w:p>
    <w:p w14:paraId="77FD0868" w14:textId="77777777" w:rsidR="008B5766" w:rsidRDefault="008B5766" w:rsidP="000434C1">
      <w:pPr>
        <w:spacing w:after="120"/>
        <w:rPr>
          <w:sz w:val="20"/>
          <w:szCs w:val="20"/>
          <w:lang w:eastAsia="en-US"/>
        </w:rPr>
      </w:pPr>
    </w:p>
    <w:p w14:paraId="15A2F63D" w14:textId="27D717A9" w:rsidR="00104895" w:rsidRPr="00104895" w:rsidRDefault="008B5766" w:rsidP="000434C1">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0434C1">
      <w:pPr>
        <w:spacing w:after="120"/>
        <w:rPr>
          <w:sz w:val="20"/>
          <w:szCs w:val="20"/>
          <w:lang w:eastAsia="en-US"/>
        </w:rPr>
      </w:pPr>
    </w:p>
    <w:p w14:paraId="3D931E55" w14:textId="77777777" w:rsidR="005F49B6" w:rsidRDefault="00895FBD"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Proposal 2-1</w:t>
      </w:r>
      <w:r>
        <w:rPr>
          <w:rFonts w:eastAsia="宋体"/>
          <w:b/>
          <w:bCs/>
          <w:sz w:val="20"/>
          <w:szCs w:val="20"/>
          <w:lang w:val="en-GB"/>
        </w:rPr>
        <w:t>:</w:t>
      </w:r>
    </w:p>
    <w:p w14:paraId="3E6D9C1B" w14:textId="77777777" w:rsidR="001E2917" w:rsidRPr="009836D7" w:rsidRDefault="001E2917" w:rsidP="000434C1">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0434C1">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0434C1">
      <w:pPr>
        <w:pStyle w:val="aff6"/>
        <w:ind w:left="360"/>
        <w:rPr>
          <w:lang w:eastAsia="en-US"/>
        </w:rPr>
      </w:pPr>
    </w:p>
    <w:p w14:paraId="22E2F8E8" w14:textId="77777777" w:rsidR="005F49B6" w:rsidRDefault="005F49B6" w:rsidP="000434C1">
      <w:pPr>
        <w:rPr>
          <w:lang w:eastAsia="en-US"/>
        </w:rPr>
      </w:pPr>
    </w:p>
    <w:p w14:paraId="7873AC00" w14:textId="77777777" w:rsidR="005F49B6" w:rsidRDefault="005F49B6" w:rsidP="000434C1">
      <w:pPr>
        <w:rPr>
          <w:sz w:val="20"/>
          <w:szCs w:val="20"/>
        </w:rPr>
      </w:pPr>
    </w:p>
    <w:p w14:paraId="089A8665" w14:textId="77777777" w:rsidR="005F49B6" w:rsidRDefault="00895FBD"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0434C1">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0434C1">
            <w:pPr>
              <w:pStyle w:val="ListParagraph1"/>
              <w:wordWrap/>
              <w:rPr>
                <w:rFonts w:eastAsia="MS Mincho"/>
                <w:bCs/>
                <w:sz w:val="20"/>
                <w:szCs w:val="20"/>
                <w:lang w:eastAsia="ja-JP"/>
              </w:rPr>
            </w:pPr>
          </w:p>
          <w:p w14:paraId="7E44E273" w14:textId="59638511" w:rsidR="005F49B6" w:rsidRDefault="00F91A81"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 xml:space="preserve">TCI indication for non-scheduled cell by DCI format 1_3 based on CS-RNTI can be considered in future release if justified as </w:t>
            </w:r>
            <w:r w:rsidR="000F4031">
              <w:rPr>
                <w:rFonts w:eastAsia="MS Mincho" w:hint="eastAsia"/>
                <w:bCs/>
                <w:sz w:val="20"/>
                <w:szCs w:val="20"/>
                <w:lang w:eastAsia="ja-JP"/>
              </w:rPr>
              <w:lastRenderedPageBreak/>
              <w:t>necessary.</w:t>
            </w:r>
          </w:p>
          <w:p w14:paraId="63E383CA" w14:textId="14289076" w:rsidR="00AE084B" w:rsidRPr="00341236" w:rsidRDefault="00AE084B" w:rsidP="000434C1">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0434C1">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0434C1">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0434C1">
            <w:pPr>
              <w:wordWrap/>
              <w:rPr>
                <w:rFonts w:eastAsia="MS Mincho"/>
                <w:bCs/>
                <w:sz w:val="20"/>
                <w:szCs w:val="20"/>
                <w:lang w:eastAsia="ja-JP"/>
              </w:rPr>
            </w:pPr>
          </w:p>
          <w:p w14:paraId="483528B2" w14:textId="2A7D75A7" w:rsidR="00644C15" w:rsidRDefault="00644C15" w:rsidP="000434C1">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0434C1">
            <w:pPr>
              <w:wordWrap/>
              <w:rPr>
                <w:rFonts w:eastAsia="MS Mincho"/>
                <w:bCs/>
                <w:sz w:val="20"/>
                <w:szCs w:val="20"/>
                <w:lang w:eastAsia="ja-JP"/>
              </w:rPr>
            </w:pPr>
          </w:p>
          <w:p w14:paraId="0F2B4D82" w14:textId="77777777" w:rsidR="00CB76FB" w:rsidRDefault="00644C15" w:rsidP="000434C1">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0434C1">
            <w:pPr>
              <w:wordWrap/>
              <w:rPr>
                <w:rFonts w:eastAsia="MS Mincho"/>
                <w:bCs/>
                <w:sz w:val="20"/>
                <w:szCs w:val="20"/>
                <w:lang w:eastAsia="ja-JP"/>
              </w:rPr>
            </w:pPr>
          </w:p>
          <w:p w14:paraId="40C2C7EA" w14:textId="532D85D0" w:rsidR="00CB76FB" w:rsidRPr="009836D7" w:rsidRDefault="00CB76FB" w:rsidP="000434C1">
            <w:pPr>
              <w:numPr>
                <w:ilvl w:val="0"/>
                <w:numId w:val="40"/>
              </w:numPr>
              <w:wordWrap/>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0434C1">
            <w:pPr>
              <w:numPr>
                <w:ilvl w:val="1"/>
                <w:numId w:val="40"/>
              </w:numPr>
              <w:wordWrap/>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0434C1">
            <w:pPr>
              <w:wordWrap/>
              <w:rPr>
                <w:rFonts w:eastAsia="MS Mincho"/>
                <w:bCs/>
                <w:sz w:val="20"/>
                <w:szCs w:val="20"/>
                <w:lang w:eastAsia="ja-JP"/>
              </w:rPr>
            </w:pPr>
          </w:p>
          <w:p w14:paraId="15057A85" w14:textId="190F6C4B" w:rsidR="00644C15" w:rsidRPr="00644C15" w:rsidRDefault="00CB76FB" w:rsidP="000434C1">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0434C1">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0434C1">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0434C1">
            <w:pPr>
              <w:wordWrap/>
              <w:rPr>
                <w:rFonts w:eastAsiaTheme="minorEastAsia"/>
                <w:bCs/>
                <w:sz w:val="20"/>
                <w:szCs w:val="20"/>
              </w:rPr>
            </w:pPr>
            <w:r>
              <w:rPr>
                <w:rFonts w:eastAsiaTheme="minorEastAsia"/>
                <w:bCs/>
                <w:sz w:val="20"/>
                <w:szCs w:val="20"/>
              </w:rPr>
              <w:t>Second</w:t>
            </w:r>
            <w:proofErr w:type="gramStart"/>
            <w:r>
              <w:rPr>
                <w:rFonts w:eastAsiaTheme="minorEastAsia"/>
                <w:bCs/>
                <w:sz w:val="20"/>
                <w:szCs w:val="20"/>
              </w:rPr>
              <w:t xml:space="preserve">,  </w:t>
            </w:r>
            <w:proofErr w:type="spellStart"/>
            <w:r>
              <w:rPr>
                <w:rFonts w:eastAsiaTheme="minorEastAsia"/>
                <w:bCs/>
                <w:sz w:val="20"/>
                <w:szCs w:val="20"/>
              </w:rPr>
              <w:t>othe</w:t>
            </w:r>
            <w:proofErr w:type="spellEnd"/>
            <w:proofErr w:type="gramEnd"/>
            <w:r>
              <w:rPr>
                <w:rFonts w:eastAsiaTheme="minorEastAsia"/>
                <w:bCs/>
                <w:sz w:val="20"/>
                <w:szCs w:val="20"/>
              </w:rPr>
              <w:t xml:space="preserve"> Type-</w:t>
            </w:r>
            <w:proofErr w:type="spellStart"/>
            <w:r>
              <w:rPr>
                <w:rFonts w:eastAsiaTheme="minorEastAsia"/>
                <w:bCs/>
                <w:sz w:val="20"/>
                <w:szCs w:val="20"/>
              </w:rPr>
              <w:t>1B</w:t>
            </w:r>
            <w:proofErr w:type="spellEnd"/>
            <w:r>
              <w:rPr>
                <w:rFonts w:eastAsiaTheme="minorEastAsia"/>
                <w:bCs/>
                <w:sz w:val="20"/>
                <w:szCs w:val="20"/>
              </w:rPr>
              <w:t xml:space="preserve">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0434C1">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and unified TCI state is indicated by DCI format 1_1/1_2 which 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0434C1">
            <w:pPr>
              <w:wordWrap/>
              <w:jc w:val="left"/>
              <w:rPr>
                <w:rFonts w:eastAsia="MS Mincho"/>
                <w:bCs/>
                <w:sz w:val="20"/>
                <w:szCs w:val="20"/>
                <w:lang w:eastAsia="ja-JP"/>
              </w:rPr>
            </w:pPr>
          </w:p>
          <w:p w14:paraId="28A336DD" w14:textId="231D44F1" w:rsidR="009A3283" w:rsidRPr="00BD276B" w:rsidRDefault="009A3283" w:rsidP="000434C1">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0434C1">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0434C1">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0434C1">
            <w:pPr>
              <w:wordWrap/>
              <w:jc w:val="left"/>
              <w:rPr>
                <w:rFonts w:eastAsiaTheme="minorEastAsia"/>
                <w:bCs/>
                <w:sz w:val="20"/>
                <w:szCs w:val="20"/>
              </w:rPr>
            </w:pPr>
          </w:p>
          <w:p w14:paraId="2CFACE5F" w14:textId="64618D7A" w:rsidR="0063646C" w:rsidRPr="007F18D7" w:rsidRDefault="0063646C" w:rsidP="000434C1">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0434C1">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0434C1">
            <w:pPr>
              <w:wordWrap/>
              <w:rPr>
                <w:bCs/>
                <w:sz w:val="20"/>
                <w:szCs w:val="20"/>
              </w:rPr>
            </w:pPr>
            <w:r>
              <w:rPr>
                <w:bCs/>
                <w:sz w:val="20"/>
                <w:szCs w:val="20"/>
              </w:rPr>
              <w:t xml:space="preserve">Support the proposal. </w:t>
            </w:r>
          </w:p>
          <w:p w14:paraId="1AA6CEE9" w14:textId="77777777" w:rsidR="00AF1C93" w:rsidRDefault="00AF1C93" w:rsidP="000434C1">
            <w:pPr>
              <w:wordWrap/>
              <w:rPr>
                <w:bCs/>
                <w:sz w:val="20"/>
                <w:szCs w:val="20"/>
              </w:rPr>
            </w:pPr>
            <w:r>
              <w:rPr>
                <w:bCs/>
                <w:sz w:val="20"/>
                <w:szCs w:val="20"/>
              </w:rPr>
              <w:t xml:space="preserve">Also, OK with the simplified text from Nokia. </w:t>
            </w:r>
          </w:p>
          <w:p w14:paraId="0C5C789F" w14:textId="77777777" w:rsidR="00AF1C93" w:rsidRDefault="00AF1C93" w:rsidP="000434C1">
            <w:pPr>
              <w:wordWrap/>
              <w:rPr>
                <w:bCs/>
                <w:sz w:val="20"/>
                <w:szCs w:val="20"/>
              </w:rPr>
            </w:pPr>
          </w:p>
          <w:p w14:paraId="581E6351" w14:textId="528C132C" w:rsidR="00AF1C93" w:rsidRPr="00D10201" w:rsidRDefault="00AF1C93" w:rsidP="000434C1">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w:t>
            </w:r>
            <w:proofErr w:type="spellStart"/>
            <w:r w:rsidRPr="0039333F">
              <w:rPr>
                <w:bCs/>
                <w:sz w:val="20"/>
                <w:szCs w:val="20"/>
                <w:lang w:val="en-GB" w:eastAsia="en-US"/>
              </w:rPr>
              <w:t>Rel</w:t>
            </w:r>
            <w:proofErr w:type="spellEnd"/>
            <w:r w:rsidRPr="0039333F">
              <w:rPr>
                <w:bCs/>
                <w:sz w:val="20"/>
                <w:szCs w:val="20"/>
                <w:lang w:val="en-GB" w:eastAsia="en-US"/>
              </w:rPr>
              <w:t xml:space="preserve">-17 </w:t>
            </w:r>
            <w:proofErr w:type="spellStart"/>
            <w:r w:rsidRPr="0039333F">
              <w:rPr>
                <w:bCs/>
                <w:sz w:val="20"/>
                <w:szCs w:val="20"/>
                <w:lang w:val="en-GB" w:eastAsia="en-US"/>
              </w:rPr>
              <w:t>uTCI</w:t>
            </w:r>
            <w:proofErr w:type="spellEnd"/>
            <w:r w:rsidRPr="0039333F">
              <w:rPr>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39333F">
              <w:rPr>
                <w:bCs/>
                <w:sz w:val="20"/>
                <w:szCs w:val="20"/>
                <w:lang w:val="en-GB" w:eastAsia="en-US"/>
              </w:rPr>
              <w:t>reTx</w:t>
            </w:r>
            <w:proofErr w:type="spellEnd"/>
            <w:r w:rsidRPr="0039333F">
              <w:rPr>
                <w:bCs/>
                <w:sz w:val="20"/>
                <w:szCs w:val="20"/>
                <w:lang w:val="en-GB" w:eastAsia="en-US"/>
              </w:rPr>
              <w:t xml:space="preserve"> field), that are not present for </w:t>
            </w:r>
            <w:proofErr w:type="spellStart"/>
            <w:r w:rsidRPr="0039333F">
              <w:rPr>
                <w:bCs/>
                <w:sz w:val="20"/>
                <w:szCs w:val="20"/>
                <w:lang w:val="en-GB" w:eastAsia="en-US"/>
              </w:rPr>
              <w:t>uTCI</w:t>
            </w:r>
            <w:proofErr w:type="spellEnd"/>
            <w:r w:rsidRPr="0039333F">
              <w:rPr>
                <w:bCs/>
                <w:sz w:val="20"/>
                <w:szCs w:val="20"/>
                <w:lang w:val="en-GB" w:eastAsia="en-US"/>
              </w:rPr>
              <w:t xml:space="preserve"> indication… </w:t>
            </w:r>
            <w:r w:rsidRPr="0039333F">
              <w:rPr>
                <w:sz w:val="20"/>
                <w:szCs w:val="20"/>
                <w:lang w:val="en-GB" w:eastAsia="ko-KR"/>
              </w:rPr>
              <w:t xml:space="preserve">indication of </w:t>
            </w:r>
            <w:proofErr w:type="spellStart"/>
            <w:r w:rsidRPr="0039333F">
              <w:rPr>
                <w:sz w:val="20"/>
                <w:szCs w:val="20"/>
                <w:lang w:val="en-GB" w:eastAsia="ko-KR"/>
              </w:rPr>
              <w:t>uTCI</w:t>
            </w:r>
            <w:proofErr w:type="spellEnd"/>
            <w:r w:rsidRPr="0039333F">
              <w:rPr>
                <w:sz w:val="20"/>
                <w:szCs w:val="20"/>
                <w:lang w:val="en-GB" w:eastAsia="ko-KR"/>
              </w:rPr>
              <w:t xml:space="preserve">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w:t>
            </w:r>
            <w:r w:rsidRPr="0039333F">
              <w:rPr>
                <w:bCs/>
                <w:sz w:val="20"/>
                <w:szCs w:val="20"/>
                <w:lang w:val="en-GB" w:eastAsia="en-US"/>
              </w:rPr>
              <w:lastRenderedPageBreak/>
              <w:t xml:space="preserve">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668258A8" w:rsidR="000E0E2A" w:rsidRPr="005D215A" w:rsidRDefault="005D215A"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261E3560" w14:textId="77777777" w:rsidR="000E0E2A" w:rsidRDefault="005D215A"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think that we should discuss the case with PDSCH scheduling and without PDSCH scheduling separately.</w:t>
            </w:r>
          </w:p>
          <w:p w14:paraId="6FF25866" w14:textId="77777777" w:rsidR="005D215A" w:rsidRDefault="005D215A" w:rsidP="000434C1">
            <w:pPr>
              <w:wordWrap/>
              <w:rPr>
                <w:rFonts w:eastAsiaTheme="minorEastAsia"/>
                <w:bCs/>
                <w:sz w:val="20"/>
                <w:szCs w:val="20"/>
              </w:rPr>
            </w:pPr>
          </w:p>
          <w:p w14:paraId="17A2AFD7" w14:textId="3D4B6E84" w:rsidR="005D215A" w:rsidRDefault="005D215A" w:rsidP="000434C1">
            <w:pPr>
              <w:wordWrap/>
              <w:rPr>
                <w:rFonts w:eastAsiaTheme="minorEastAsia"/>
                <w:bCs/>
                <w:sz w:val="20"/>
                <w:szCs w:val="20"/>
              </w:rPr>
            </w:pPr>
            <w:r>
              <w:rPr>
                <w:rFonts w:eastAsiaTheme="minorEastAsia"/>
                <w:bCs/>
                <w:sz w:val="20"/>
                <w:szCs w:val="20"/>
              </w:rPr>
              <w:t xml:space="preserve">For the case with PDSCH scheduling, agree with DCM that the </w:t>
            </w:r>
            <w:proofErr w:type="spellStart"/>
            <w:r>
              <w:rPr>
                <w:rFonts w:eastAsiaTheme="minorEastAsia"/>
                <w:bCs/>
                <w:sz w:val="20"/>
                <w:szCs w:val="20"/>
              </w:rPr>
              <w:t>indidcated</w:t>
            </w:r>
            <w:proofErr w:type="spellEnd"/>
            <w:r>
              <w:rPr>
                <w:rFonts w:eastAsiaTheme="minorEastAsia"/>
                <w:bCs/>
                <w:sz w:val="20"/>
                <w:szCs w:val="20"/>
              </w:rPr>
              <w:t xml:space="preserve"> TCI can be applied to cells outside of the set of cells. </w:t>
            </w:r>
          </w:p>
          <w:p w14:paraId="57407A3C" w14:textId="77777777" w:rsidR="005D215A" w:rsidRDefault="005D215A" w:rsidP="000434C1">
            <w:pPr>
              <w:wordWrap/>
              <w:rPr>
                <w:rFonts w:eastAsiaTheme="minorEastAsia"/>
                <w:bCs/>
                <w:sz w:val="20"/>
                <w:szCs w:val="20"/>
              </w:rPr>
            </w:pPr>
          </w:p>
          <w:p w14:paraId="7A4867A7" w14:textId="46ACE379" w:rsidR="005D215A" w:rsidRPr="005D215A" w:rsidRDefault="005D215A" w:rsidP="000434C1">
            <w:pPr>
              <w:wordWrap/>
              <w:rPr>
                <w:rFonts w:eastAsiaTheme="minor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r w:rsidR="00AD4164" w:rsidRPr="007F18D7" w14:paraId="10546E82" w14:textId="77777777" w:rsidTr="000E0E2A">
        <w:tc>
          <w:tcPr>
            <w:tcW w:w="2009" w:type="dxa"/>
          </w:tcPr>
          <w:p w14:paraId="444A98B8" w14:textId="79779AFA" w:rsidR="00AD4164" w:rsidRDefault="00AD416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C8165B9" w14:textId="77777777" w:rsidR="00AD4164" w:rsidRDefault="00AD4164" w:rsidP="000434C1">
            <w:pPr>
              <w:wordWrap/>
              <w:rPr>
                <w:rFonts w:eastAsiaTheme="minorEastAsia"/>
                <w:bCs/>
                <w:sz w:val="20"/>
                <w:szCs w:val="20"/>
              </w:rPr>
            </w:pPr>
            <w:r>
              <w:rPr>
                <w:rFonts w:eastAsiaTheme="minorEastAsia"/>
                <w:bCs/>
                <w:sz w:val="20"/>
                <w:szCs w:val="20"/>
              </w:rPr>
              <w:t>We think the HARQ should be clarified first.</w:t>
            </w:r>
          </w:p>
          <w:p w14:paraId="0B28629F" w14:textId="77777777" w:rsidR="00AD4164" w:rsidRDefault="00AD4164" w:rsidP="000434C1">
            <w:pPr>
              <w:wordWrap/>
              <w:rPr>
                <w:rFonts w:eastAsiaTheme="minorEastAsia"/>
                <w:bCs/>
                <w:sz w:val="20"/>
                <w:szCs w:val="20"/>
              </w:rPr>
            </w:pPr>
            <w:r>
              <w:rPr>
                <w:rFonts w:eastAsiaTheme="minorEastAsia"/>
                <w:bCs/>
                <w:sz w:val="20"/>
                <w:szCs w:val="20"/>
              </w:rPr>
              <w:t xml:space="preserve">If the DCI 1_3 schedules PDSCH for one cell and indicates TCI state for </w:t>
            </w:r>
            <w:proofErr w:type="gramStart"/>
            <w:r>
              <w:rPr>
                <w:rFonts w:eastAsiaTheme="minorEastAsia"/>
                <w:bCs/>
                <w:sz w:val="20"/>
                <w:szCs w:val="20"/>
              </w:rPr>
              <w:t>the another</w:t>
            </w:r>
            <w:proofErr w:type="gramEnd"/>
            <w:r>
              <w:rPr>
                <w:rFonts w:eastAsiaTheme="minorEastAsia"/>
                <w:bCs/>
                <w:sz w:val="20"/>
                <w:szCs w:val="20"/>
              </w:rPr>
              <w:t xml:space="preserve"> cell, how to generate the HARQ information bits? Our understanding is that the UE should generate 2 bits, i.e., one bit for PDSCH and the other bit for TCI indication.</w:t>
            </w:r>
          </w:p>
          <w:p w14:paraId="7CD19BD6" w14:textId="275C1D58" w:rsidR="00AD4164" w:rsidRDefault="00AD4164" w:rsidP="000434C1">
            <w:pPr>
              <w:wordWrap/>
              <w:rPr>
                <w:rFonts w:eastAsiaTheme="minorEastAsia"/>
                <w:bCs/>
                <w:sz w:val="20"/>
                <w:szCs w:val="20"/>
              </w:rPr>
            </w:pPr>
            <w:r>
              <w:rPr>
                <w:rFonts w:eastAsiaTheme="minorEastAsia"/>
                <w:bCs/>
                <w:sz w:val="20"/>
                <w:szCs w:val="20"/>
              </w:rPr>
              <w:t>If the DCI 1_3 does not schedule any PDSCH but indicates TCI state for one cell, whether the UE generates the HARQ information bit? Our understanding is that HARQ information bit should be generated.</w:t>
            </w:r>
          </w:p>
        </w:tc>
      </w:tr>
      <w:tr w:rsidR="000434C1" w:rsidRPr="007F18D7" w14:paraId="037EFC5E" w14:textId="77777777" w:rsidTr="000E0E2A">
        <w:tc>
          <w:tcPr>
            <w:tcW w:w="2009" w:type="dxa"/>
          </w:tcPr>
          <w:p w14:paraId="323288C8" w14:textId="59C3BABF" w:rsidR="000434C1" w:rsidRDefault="000434C1" w:rsidP="000434C1">
            <w:pPr>
              <w:wordWrap/>
              <w:rPr>
                <w:rFonts w:eastAsiaTheme="minorEastAsia"/>
                <w:bCs/>
                <w:sz w:val="20"/>
                <w:szCs w:val="20"/>
              </w:rPr>
            </w:pPr>
            <w:r>
              <w:rPr>
                <w:rFonts w:eastAsiaTheme="minorEastAsia"/>
                <w:bCs/>
                <w:sz w:val="20"/>
                <w:szCs w:val="20"/>
              </w:rPr>
              <w:t>Moderator</w:t>
            </w:r>
          </w:p>
        </w:tc>
        <w:tc>
          <w:tcPr>
            <w:tcW w:w="7353" w:type="dxa"/>
          </w:tcPr>
          <w:p w14:paraId="57B630E7" w14:textId="44E01E8F" w:rsidR="000434C1" w:rsidRDefault="000434C1" w:rsidP="000434C1">
            <w:pPr>
              <w:wordWrap/>
              <w:rPr>
                <w:rFonts w:eastAsiaTheme="minorEastAsia"/>
                <w:bCs/>
                <w:sz w:val="20"/>
                <w:szCs w:val="20"/>
              </w:rPr>
            </w:pPr>
            <w:r>
              <w:rPr>
                <w:rFonts w:eastAsiaTheme="minorEastAsia"/>
                <w:bCs/>
                <w:sz w:val="20"/>
                <w:szCs w:val="20"/>
              </w:rPr>
              <w:t>A new draft CR is prepared for further discussion. Please input your views in the below table.</w:t>
            </w:r>
          </w:p>
        </w:tc>
      </w:tr>
    </w:tbl>
    <w:p w14:paraId="2262D678" w14:textId="77777777" w:rsidR="005F49B6" w:rsidRDefault="005F49B6" w:rsidP="000434C1">
      <w:pPr>
        <w:rPr>
          <w:sz w:val="20"/>
          <w:szCs w:val="20"/>
          <w:lang w:eastAsia="en-US"/>
        </w:rPr>
      </w:pPr>
    </w:p>
    <w:p w14:paraId="1EBF4F56" w14:textId="77777777" w:rsidR="000434C1" w:rsidRDefault="000434C1" w:rsidP="000434C1">
      <w:pPr>
        <w:rPr>
          <w:sz w:val="20"/>
          <w:szCs w:val="20"/>
          <w:lang w:eastAsia="en-US"/>
        </w:rPr>
      </w:pPr>
    </w:p>
    <w:p w14:paraId="7AF64081" w14:textId="46EA9BFB" w:rsidR="000434C1" w:rsidRDefault="000434C1" w:rsidP="000434C1">
      <w:pPr>
        <w:pStyle w:val="2"/>
      </w:pPr>
      <w:r>
        <w:t xml:space="preserve">Updated proposals </w:t>
      </w:r>
    </w:p>
    <w:p w14:paraId="5BE4FE22" w14:textId="77777777" w:rsidR="000434C1" w:rsidRDefault="000434C1" w:rsidP="000434C1">
      <w:pPr>
        <w:rPr>
          <w:sz w:val="20"/>
          <w:szCs w:val="20"/>
          <w:lang w:eastAsia="en-US"/>
        </w:rPr>
      </w:pPr>
    </w:p>
    <w:p w14:paraId="5C7D109F" w14:textId="77777777" w:rsidR="000434C1" w:rsidRDefault="000434C1" w:rsidP="000434C1">
      <w:pPr>
        <w:rPr>
          <w:sz w:val="20"/>
          <w:szCs w:val="20"/>
          <w:lang w:eastAsia="en-US"/>
        </w:rPr>
      </w:pPr>
    </w:p>
    <w:p w14:paraId="44F39B1F" w14:textId="77777777" w:rsidR="000434C1" w:rsidRPr="000434C1" w:rsidRDefault="000434C1" w:rsidP="000434C1">
      <w:pPr>
        <w:keepNext/>
        <w:spacing w:before="120" w:after="60" w:line="259" w:lineRule="auto"/>
        <w:ind w:left="720" w:hanging="720"/>
        <w:jc w:val="both"/>
        <w:outlineLvl w:val="3"/>
        <w:rPr>
          <w:rFonts w:eastAsia="Batang"/>
          <w:b/>
          <w:bCs/>
          <w:snapToGrid w:val="0"/>
          <w:kern w:val="2"/>
          <w:sz w:val="20"/>
          <w:szCs w:val="20"/>
          <w:lang w:eastAsia="en-US"/>
        </w:rPr>
      </w:pPr>
      <w:r w:rsidRPr="000434C1">
        <w:rPr>
          <w:rFonts w:eastAsia="Batang"/>
          <w:b/>
          <w:bCs/>
          <w:snapToGrid w:val="0"/>
          <w:kern w:val="2"/>
          <w:sz w:val="20"/>
          <w:szCs w:val="20"/>
          <w:lang w:eastAsia="en-US"/>
        </w:rPr>
        <w:t>New draft CR for discussion:</w:t>
      </w:r>
    </w:p>
    <w:p w14:paraId="026A7D73" w14:textId="77777777" w:rsidR="000434C1" w:rsidRDefault="000434C1" w:rsidP="000434C1">
      <w:pPr>
        <w:rPr>
          <w:sz w:val="20"/>
          <w:szCs w:val="20"/>
          <w:lang w:eastAsia="en-US"/>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0434C1" w:rsidRPr="001E3E40" w14:paraId="22CC24BE" w14:textId="77777777" w:rsidTr="00EF48CD">
        <w:tc>
          <w:tcPr>
            <w:tcW w:w="2694" w:type="dxa"/>
            <w:tcBorders>
              <w:top w:val="single" w:sz="4" w:space="0" w:color="auto"/>
              <w:left w:val="single" w:sz="4" w:space="0" w:color="auto"/>
            </w:tcBorders>
          </w:tcPr>
          <w:p w14:paraId="5092DBA9"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01D5B6" w14:textId="77777777" w:rsidR="000434C1" w:rsidRPr="001E3E40" w:rsidRDefault="000434C1" w:rsidP="000434C1">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0434C1" w:rsidRPr="001E3E40" w14:paraId="69134DB6" w14:textId="77777777" w:rsidTr="00EF48CD">
              <w:tc>
                <w:tcPr>
                  <w:tcW w:w="5000" w:type="pct"/>
                  <w:tcBorders>
                    <w:top w:val="single" w:sz="4" w:space="0" w:color="auto"/>
                    <w:left w:val="single" w:sz="4" w:space="0" w:color="auto"/>
                    <w:bottom w:val="single" w:sz="4" w:space="0" w:color="auto"/>
                    <w:right w:val="single" w:sz="4" w:space="0" w:color="auto"/>
                  </w:tcBorders>
                  <w:hideMark/>
                </w:tcPr>
                <w:p w14:paraId="3A706F80" w14:textId="77777777" w:rsidR="000434C1" w:rsidRPr="001E3E40" w:rsidRDefault="000434C1" w:rsidP="000434C1">
                  <w:pPr>
                    <w:jc w:val="both"/>
                    <w:rPr>
                      <w:rFonts w:eastAsia="MS Mincho"/>
                      <w:sz w:val="20"/>
                      <w:szCs w:val="20"/>
                      <w:lang w:eastAsia="ja-JP"/>
                    </w:rPr>
                  </w:pPr>
                  <w:r w:rsidRPr="001E3E40">
                    <w:rPr>
                      <w:rFonts w:eastAsia="MS Mincho"/>
                      <w:sz w:val="20"/>
                      <w:szCs w:val="20"/>
                      <w:lang w:eastAsia="ja-JP"/>
                    </w:rPr>
                    <w:t>&lt;text omitted&gt;</w:t>
                  </w:r>
                </w:p>
                <w:p w14:paraId="067246D0" w14:textId="77777777" w:rsidR="000434C1" w:rsidRPr="001E3E40" w:rsidRDefault="000434C1"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proofErr w:type="spellStart"/>
                  <w:r w:rsidRPr="001E3E40">
                    <w:rPr>
                      <w:rFonts w:eastAsia="MS Mincho"/>
                      <w:i/>
                      <w:iCs/>
                      <w:color w:val="000000"/>
                      <w:sz w:val="20"/>
                      <w:szCs w:val="18"/>
                    </w:rPr>
                    <w:t>u</w:t>
                  </w:r>
                  <w:r w:rsidRPr="001E3E40">
                    <w:rPr>
                      <w:rFonts w:eastAsia="MS Mincho"/>
                      <w:i/>
                      <w:iCs/>
                      <w:color w:val="000000"/>
                      <w:sz w:val="20"/>
                      <w:szCs w:val="20"/>
                    </w:rPr>
                    <w:t>l</w:t>
                  </w:r>
                  <w:proofErr w:type="spellEnd"/>
                  <w:r w:rsidRPr="001E3E40">
                    <w:rPr>
                      <w:rFonts w:eastAsia="MS Mincho"/>
                      <w:i/>
                      <w:iCs/>
                      <w:color w:val="000000"/>
                      <w:sz w:val="20"/>
                      <w:szCs w:val="20"/>
                    </w:rPr>
                    <w:t>-TCI-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24992925" w14:textId="77777777" w:rsidR="000434C1" w:rsidRPr="001E3E40" w:rsidRDefault="000434C1" w:rsidP="000434C1">
            <w:pPr>
              <w:spacing w:after="180"/>
              <w:jc w:val="both"/>
              <w:rPr>
                <w:rFonts w:eastAsia="等线"/>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w:t>
            </w:r>
          </w:p>
        </w:tc>
      </w:tr>
      <w:tr w:rsidR="000434C1" w:rsidRPr="001E3E40" w14:paraId="4331F96C" w14:textId="77777777" w:rsidTr="00EF48CD">
        <w:tc>
          <w:tcPr>
            <w:tcW w:w="2694" w:type="dxa"/>
            <w:tcBorders>
              <w:left w:val="single" w:sz="4" w:space="0" w:color="auto"/>
            </w:tcBorders>
          </w:tcPr>
          <w:p w14:paraId="0CAA5EA0"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7EFCCC2E" w14:textId="77777777" w:rsidR="000434C1" w:rsidRPr="001E3E40" w:rsidRDefault="000434C1" w:rsidP="000434C1">
            <w:pPr>
              <w:rPr>
                <w:rFonts w:ascii="Arial" w:eastAsia="MS Mincho" w:hAnsi="Arial"/>
                <w:noProof/>
                <w:sz w:val="8"/>
                <w:szCs w:val="8"/>
                <w:lang w:val="en-GB" w:eastAsia="en-US"/>
              </w:rPr>
            </w:pPr>
          </w:p>
        </w:tc>
      </w:tr>
      <w:tr w:rsidR="000434C1" w:rsidRPr="001E3E40" w14:paraId="143325F0" w14:textId="77777777" w:rsidTr="00EF48CD">
        <w:tc>
          <w:tcPr>
            <w:tcW w:w="2694" w:type="dxa"/>
            <w:tcBorders>
              <w:left w:val="single" w:sz="4" w:space="0" w:color="auto"/>
            </w:tcBorders>
          </w:tcPr>
          <w:p w14:paraId="6F3A6FAF"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FDB8968" w14:textId="77777777" w:rsidR="000434C1" w:rsidRPr="00172237" w:rsidRDefault="000434C1" w:rsidP="000434C1">
            <w:pPr>
              <w:rPr>
                <w:rFonts w:ascii="Times" w:hAnsi="Times" w:cs="Times"/>
                <w:sz w:val="20"/>
                <w:szCs w:val="20"/>
                <w:lang w:val="x-none"/>
              </w:rPr>
            </w:pPr>
            <w:r w:rsidRPr="001E3E40">
              <w:rPr>
                <w:rFonts w:ascii="Times" w:hAnsi="Times" w:cs="Times"/>
                <w:sz w:val="20"/>
                <w:szCs w:val="20"/>
              </w:rPr>
              <w:t xml:space="preserve">Clarify </w:t>
            </w:r>
            <w:r>
              <w:rPr>
                <w:rFonts w:ascii="Times" w:hAnsi="Times" w:cs="Times"/>
                <w:sz w:val="20"/>
                <w:szCs w:val="20"/>
              </w:rPr>
              <w:t>UE behaviors w</w:t>
            </w:r>
            <w:r w:rsidRPr="00172237">
              <w:rPr>
                <w:rFonts w:eastAsia="宋体"/>
                <w:color w:val="000000" w:themeColor="text1"/>
                <w:sz w:val="20"/>
                <w:szCs w:val="20"/>
              </w:rPr>
              <w:t xml:space="preserve">hen </w:t>
            </w:r>
            <w:r>
              <w:rPr>
                <w:rFonts w:eastAsia="宋体"/>
                <w:color w:val="000000" w:themeColor="text1"/>
                <w:sz w:val="20"/>
                <w:szCs w:val="20"/>
                <w:lang w:val="en-GB"/>
              </w:rPr>
              <w:t>the</w:t>
            </w:r>
            <w:r w:rsidRPr="00172237">
              <w:rPr>
                <w:rFonts w:eastAsia="宋体"/>
                <w:color w:val="000000" w:themeColor="text1"/>
                <w:sz w:val="20"/>
                <w:szCs w:val="20"/>
                <w:lang w:val="en-GB"/>
              </w:rPr>
              <w:t xml:space="preserve"> UE is provided </w:t>
            </w:r>
            <w:r w:rsidRPr="00172237">
              <w:rPr>
                <w:rFonts w:eastAsia="宋体"/>
                <w:i/>
                <w:iCs/>
                <w:color w:val="000000" w:themeColor="text1"/>
                <w:sz w:val="20"/>
                <w:szCs w:val="20"/>
                <w:lang w:val="en-GB" w:eastAsia="en-US"/>
              </w:rPr>
              <w:t>dl-</w:t>
            </w:r>
            <w:proofErr w:type="spellStart"/>
            <w:r w:rsidRPr="00172237">
              <w:rPr>
                <w:rFonts w:eastAsia="宋体"/>
                <w:i/>
                <w:iCs/>
                <w:color w:val="000000" w:themeColor="text1"/>
                <w:sz w:val="20"/>
                <w:szCs w:val="20"/>
                <w:lang w:val="en-GB" w:eastAsia="en-US"/>
              </w:rPr>
              <w:t>OrJointTCI</w:t>
            </w:r>
            <w:proofErr w:type="spellEnd"/>
            <w:r w:rsidRPr="00172237">
              <w:rPr>
                <w:rFonts w:eastAsia="宋体"/>
                <w:i/>
                <w:iCs/>
                <w:color w:val="000000" w:themeColor="text1"/>
                <w:sz w:val="20"/>
                <w:szCs w:val="20"/>
                <w:lang w:val="en-GB" w:eastAsia="en-US"/>
              </w:rPr>
              <w:t>-</w:t>
            </w:r>
            <w:proofErr w:type="spellStart"/>
            <w:r w:rsidRPr="00172237">
              <w:rPr>
                <w:rFonts w:eastAsia="宋体"/>
                <w:i/>
                <w:iCs/>
                <w:color w:val="000000" w:themeColor="text1"/>
                <w:sz w:val="20"/>
                <w:szCs w:val="20"/>
                <w:lang w:val="en-GB" w:eastAsia="en-US"/>
              </w:rPr>
              <w:t>StateList</w:t>
            </w:r>
            <w:proofErr w:type="spellEnd"/>
            <w:r w:rsidRPr="00172237">
              <w:rPr>
                <w:rFonts w:eastAsia="宋体"/>
                <w:color w:val="000000" w:themeColor="text1"/>
                <w:sz w:val="20"/>
                <w:szCs w:val="20"/>
              </w:rPr>
              <w:t xml:space="preserve"> </w:t>
            </w:r>
            <w:r w:rsidRPr="00172237">
              <w:rPr>
                <w:color w:val="000000" w:themeColor="text1"/>
                <w:sz w:val="20"/>
                <w:szCs w:val="20"/>
                <w:lang w:eastAsia="ja-JP"/>
              </w:rPr>
              <w:t>and</w:t>
            </w:r>
            <w:r w:rsidRPr="00172237">
              <w:rPr>
                <w:color w:val="000000" w:themeColor="text1"/>
                <w:sz w:val="20"/>
                <w:szCs w:val="20"/>
                <w:lang w:val="en-GB" w:eastAsia="ja-JP"/>
              </w:rPr>
              <w:t xml:space="preserve"> a transmission configuration indication field is provided by a DCI format 1_3</w:t>
            </w:r>
            <w:r w:rsidRPr="00172237">
              <w:rPr>
                <w:rFonts w:eastAsia="Batang"/>
                <w:color w:val="000000" w:themeColor="text1"/>
                <w:sz w:val="20"/>
                <w:szCs w:val="20"/>
                <w:lang w:eastAsia="ja-JP"/>
              </w:rPr>
              <w:t>.</w:t>
            </w:r>
          </w:p>
        </w:tc>
      </w:tr>
      <w:tr w:rsidR="000434C1" w:rsidRPr="001E3E40" w14:paraId="08E912F8" w14:textId="77777777" w:rsidTr="00EF48CD">
        <w:tc>
          <w:tcPr>
            <w:tcW w:w="2694" w:type="dxa"/>
            <w:tcBorders>
              <w:left w:val="single" w:sz="4" w:space="0" w:color="auto"/>
            </w:tcBorders>
          </w:tcPr>
          <w:p w14:paraId="094322C9"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6F9A2E24" w14:textId="77777777" w:rsidR="000434C1" w:rsidRPr="001E3E40" w:rsidRDefault="000434C1" w:rsidP="000434C1">
            <w:pPr>
              <w:rPr>
                <w:rFonts w:ascii="Times" w:hAnsi="Times" w:cs="Times"/>
                <w:sz w:val="20"/>
                <w:szCs w:val="20"/>
              </w:rPr>
            </w:pPr>
          </w:p>
        </w:tc>
      </w:tr>
      <w:tr w:rsidR="000434C1" w:rsidRPr="001E3E40" w14:paraId="0E4C3DA7" w14:textId="77777777" w:rsidTr="00EF48CD">
        <w:tc>
          <w:tcPr>
            <w:tcW w:w="2694" w:type="dxa"/>
            <w:tcBorders>
              <w:left w:val="single" w:sz="4" w:space="0" w:color="auto"/>
              <w:bottom w:val="single" w:sz="4" w:space="0" w:color="auto"/>
            </w:tcBorders>
          </w:tcPr>
          <w:p w14:paraId="7089592E"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2F368A" w14:textId="77777777" w:rsidR="000434C1" w:rsidRPr="001E3E40" w:rsidRDefault="000434C1" w:rsidP="000434C1">
            <w:pPr>
              <w:rPr>
                <w:rFonts w:ascii="Times" w:hAnsi="Times" w:cs="Times"/>
                <w:sz w:val="20"/>
                <w:szCs w:val="20"/>
              </w:rPr>
            </w:pPr>
            <w:r w:rsidRPr="001E3E40">
              <w:rPr>
                <w:rFonts w:ascii="Times" w:hAnsi="Times" w:cs="Times"/>
                <w:sz w:val="20"/>
                <w:szCs w:val="20"/>
              </w:rPr>
              <w:t>It is not clear how to interpret TCI field in DCI format 1_3.</w:t>
            </w:r>
          </w:p>
        </w:tc>
      </w:tr>
    </w:tbl>
    <w:p w14:paraId="1DE5EA44" w14:textId="77777777" w:rsidR="000434C1" w:rsidRDefault="000434C1" w:rsidP="000434C1">
      <w:pPr>
        <w:rPr>
          <w:sz w:val="20"/>
          <w:szCs w:val="20"/>
          <w:lang w:eastAsia="en-US"/>
        </w:rPr>
      </w:pPr>
    </w:p>
    <w:p w14:paraId="1858E7D4" w14:textId="77777777" w:rsidR="000434C1" w:rsidRDefault="000434C1" w:rsidP="000434C1">
      <w:pPr>
        <w:rPr>
          <w:sz w:val="20"/>
          <w:szCs w:val="20"/>
          <w:lang w:eastAsia="en-US"/>
        </w:rPr>
      </w:pPr>
    </w:p>
    <w:p w14:paraId="25C2818A" w14:textId="77777777" w:rsidR="000434C1" w:rsidRPr="00803115" w:rsidRDefault="000434C1"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1F05696" w14:textId="77777777" w:rsidR="000434C1" w:rsidRPr="001E2917" w:rsidRDefault="000434C1"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6C368EF5" w14:textId="77777777" w:rsidR="000434C1" w:rsidRPr="001E2917" w:rsidRDefault="000434C1" w:rsidP="000434C1">
      <w:pPr>
        <w:spacing w:after="180"/>
        <w:rPr>
          <w:sz w:val="20"/>
          <w:szCs w:val="20"/>
          <w:lang w:val="en-GB" w:eastAsia="en-US"/>
        </w:rPr>
      </w:pPr>
      <w:r w:rsidRPr="001E2917">
        <w:rPr>
          <w:sz w:val="20"/>
          <w:szCs w:val="20"/>
          <w:lang w:val="en-GB" w:eastAsia="en-US"/>
        </w:rPr>
        <w:lastRenderedPageBreak/>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bookmarkStart w:id="16" w:name="_Hlk167264122"/>
      <w:ins w:id="17" w:author="Haipeng HP1 Lei" w:date="2024-05-22T13:10:00Z">
        <w:r w:rsidRPr="001E2917">
          <w:rPr>
            <w:rFonts w:eastAsia="宋体"/>
            <w:color w:val="FF0000"/>
            <w:sz w:val="20"/>
            <w:szCs w:val="20"/>
          </w:rPr>
          <w:t xml:space="preserve">When </w:t>
        </w:r>
        <w:r>
          <w:rPr>
            <w:rFonts w:eastAsia="宋体"/>
            <w:color w:val="FF0000"/>
            <w:sz w:val="20"/>
            <w:szCs w:val="20"/>
            <w:lang w:val="en-GB"/>
          </w:rPr>
          <w:t>the</w:t>
        </w:r>
        <w:r w:rsidRPr="001E2917">
          <w:rPr>
            <w:rFonts w:eastAsia="宋体"/>
            <w:color w:val="FF0000"/>
            <w:sz w:val="20"/>
            <w:szCs w:val="20"/>
            <w:lang w:val="en-GB"/>
          </w:rPr>
          <w:t xml:space="preserve"> UE</w:t>
        </w:r>
        <w:r>
          <w:rPr>
            <w:rFonts w:eastAsia="宋体"/>
            <w:color w:val="FF0000"/>
            <w:sz w:val="20"/>
            <w:szCs w:val="20"/>
            <w:lang w:val="en-GB"/>
          </w:rPr>
          <w:t xml:space="preserve"> is</w:t>
        </w:r>
        <w:r w:rsidRPr="001E2917">
          <w:rPr>
            <w:rFonts w:eastAsia="宋体"/>
            <w:color w:val="FF0000"/>
            <w:sz w:val="20"/>
            <w:szCs w:val="20"/>
            <w:lang w:val="en-GB"/>
          </w:rPr>
          <w:t xml:space="preserve"> </w:t>
        </w:r>
        <w:r>
          <w:rPr>
            <w:rFonts w:eastAsia="宋体"/>
            <w:color w:val="FF0000"/>
            <w:sz w:val="20"/>
            <w:szCs w:val="20"/>
            <w:lang w:val="en-GB"/>
          </w:rPr>
          <w:t>provided</w:t>
        </w:r>
        <w:r w:rsidRPr="001E2917">
          <w:rPr>
            <w:rFonts w:eastAsia="宋体"/>
            <w:color w:val="FF0000"/>
            <w:sz w:val="20"/>
            <w:szCs w:val="20"/>
            <w:lang w:val="en-GB"/>
          </w:rPr>
          <w:t xml:space="preserve"> </w:t>
        </w:r>
        <w:r w:rsidRPr="001E2917">
          <w:rPr>
            <w:rFonts w:eastAsia="宋体"/>
            <w:i/>
            <w:iCs/>
            <w:color w:val="FF0000"/>
            <w:sz w:val="20"/>
            <w:szCs w:val="20"/>
            <w:lang w:val="en-GB" w:eastAsia="en-US"/>
          </w:rPr>
          <w:t>dl-</w:t>
        </w:r>
        <w:proofErr w:type="spellStart"/>
        <w:r w:rsidRPr="001E2917">
          <w:rPr>
            <w:rFonts w:eastAsia="宋体"/>
            <w:i/>
            <w:iCs/>
            <w:color w:val="FF0000"/>
            <w:sz w:val="20"/>
            <w:szCs w:val="20"/>
            <w:lang w:val="en-GB" w:eastAsia="en-US"/>
          </w:rPr>
          <w:t>OrJointTCI</w:t>
        </w:r>
        <w:proofErr w:type="spellEnd"/>
        <w:r w:rsidRPr="001E2917">
          <w:rPr>
            <w:rFonts w:eastAsia="宋体"/>
            <w:i/>
            <w:iCs/>
            <w:color w:val="FF0000"/>
            <w:sz w:val="20"/>
            <w:szCs w:val="20"/>
            <w:lang w:val="en-GB" w:eastAsia="en-US"/>
          </w:rPr>
          <w:t>-</w:t>
        </w:r>
        <w:proofErr w:type="spellStart"/>
        <w:r w:rsidRPr="001E2917">
          <w:rPr>
            <w:rFonts w:eastAsia="宋体"/>
            <w:i/>
            <w:iCs/>
            <w:color w:val="FF0000"/>
            <w:sz w:val="20"/>
            <w:szCs w:val="20"/>
            <w:lang w:val="en-GB" w:eastAsia="en-US"/>
          </w:rPr>
          <w:t>StateList</w:t>
        </w:r>
        <w:proofErr w:type="spellEnd"/>
        <w:r w:rsidRPr="001E2917">
          <w:rPr>
            <w:rFonts w:eastAsia="宋体"/>
            <w:color w:val="FF0000"/>
            <w:sz w:val="20"/>
            <w:szCs w:val="20"/>
          </w:rPr>
          <w:t xml:space="preserve"> </w:t>
        </w:r>
        <w:r>
          <w:rPr>
            <w:color w:val="FF0000"/>
            <w:sz w:val="20"/>
            <w:szCs w:val="20"/>
            <w:lang w:eastAsia="ja-JP"/>
          </w:rPr>
          <w:t>and</w:t>
        </w:r>
        <w:r w:rsidRPr="001E2917">
          <w:rPr>
            <w:color w:val="FF0000"/>
            <w:sz w:val="20"/>
            <w:szCs w:val="20"/>
            <w:lang w:val="en-GB" w:eastAsia="ja-JP"/>
          </w:rPr>
          <w:t xml:space="preserve"> a transmission configuration indication field is provided by a DCI format 1_3, </w:t>
        </w:r>
        <w:r w:rsidRPr="001E2917">
          <w:rPr>
            <w:rFonts w:eastAsia="Batang"/>
            <w:color w:val="FF0000"/>
            <w:sz w:val="20"/>
            <w:szCs w:val="20"/>
            <w:lang w:val="x-none" w:eastAsia="en-US"/>
          </w:rPr>
          <w:t xml:space="preserve">the UE </w:t>
        </w:r>
        <w:r>
          <w:rPr>
            <w:rFonts w:eastAsia="Batang"/>
            <w:color w:val="FF0000"/>
            <w:sz w:val="20"/>
            <w:szCs w:val="20"/>
            <w:lang w:eastAsia="ja-JP"/>
          </w:rPr>
          <w:t>assumes</w:t>
        </w:r>
        <w:r w:rsidRPr="001E2917">
          <w:rPr>
            <w:rFonts w:eastAsia="Batang"/>
            <w:color w:val="FF0000"/>
            <w:sz w:val="20"/>
            <w:szCs w:val="20"/>
            <w:lang w:val="x-none" w:eastAsia="ja-JP"/>
          </w:rPr>
          <w:t xml:space="preserve">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w:t>
        </w:r>
        <w:r>
          <w:rPr>
            <w:rFonts w:eastAsia="Batang"/>
            <w:color w:val="FF0000"/>
            <w:sz w:val="20"/>
            <w:szCs w:val="20"/>
            <w:lang w:eastAsia="ja-JP"/>
          </w:rPr>
          <w:t xml:space="preserve">is valid </w:t>
        </w:r>
        <w:r w:rsidRPr="001E2917">
          <w:rPr>
            <w:rFonts w:eastAsia="Batang"/>
            <w:color w:val="FF0000"/>
            <w:sz w:val="20"/>
            <w:szCs w:val="20"/>
            <w:lang w:val="x-none" w:eastAsia="ja-JP"/>
          </w:rPr>
          <w:t>if</w:t>
        </w:r>
        <w:r>
          <w:rPr>
            <w:rFonts w:eastAsia="Batang"/>
            <w:color w:val="FF0000"/>
            <w:sz w:val="20"/>
            <w:szCs w:val="20"/>
            <w:lang w:eastAsia="ja-JP"/>
          </w:rPr>
          <w:t xml:space="preserve"> </w:t>
        </w:r>
        <w:r w:rsidRPr="001E2917">
          <w:rPr>
            <w:rFonts w:eastAsia="Batang"/>
            <w:color w:val="FF0000"/>
            <w:sz w:val="20"/>
            <w:szCs w:val="20"/>
            <w:lang w:val="x-none" w:eastAsia="ja-JP"/>
          </w:rPr>
          <w:t xml:space="preserve">the UE is scheduled by the DCI format 1_3 to receive PDSCH </w:t>
        </w:r>
        <w:r>
          <w:rPr>
            <w:rFonts w:eastAsia="Batang"/>
            <w:color w:val="FF0000"/>
            <w:sz w:val="20"/>
            <w:szCs w:val="20"/>
            <w:lang w:eastAsia="ja-JP"/>
          </w:rPr>
          <w:t xml:space="preserve">at least </w:t>
        </w:r>
        <w:r w:rsidRPr="001E2917">
          <w:rPr>
            <w:rFonts w:eastAsia="Batang"/>
            <w:color w:val="FF0000"/>
            <w:sz w:val="20"/>
            <w:szCs w:val="20"/>
            <w:lang w:val="x-none" w:eastAsia="ja-JP"/>
          </w:rPr>
          <w:t xml:space="preserve">on </w:t>
        </w:r>
        <w:proofErr w:type="spellStart"/>
        <w:r>
          <w:rPr>
            <w:rFonts w:eastAsia="Batang"/>
            <w:color w:val="FF0000"/>
            <w:sz w:val="20"/>
            <w:szCs w:val="20"/>
            <w:lang w:eastAsia="ja-JP"/>
          </w:rPr>
          <w:t>on</w:t>
        </w:r>
        <w:r w:rsidRPr="001E2917">
          <w:rPr>
            <w:rFonts w:eastAsia="Batang"/>
            <w:color w:val="FF0000"/>
            <w:sz w:val="20"/>
            <w:szCs w:val="20"/>
            <w:lang w:val="x-none" w:eastAsia="ja-JP"/>
          </w:rPr>
          <w:t>e</w:t>
        </w:r>
        <w:proofErr w:type="spellEnd"/>
        <w:r w:rsidRPr="001E2917">
          <w:rPr>
            <w:rFonts w:eastAsia="Batang"/>
            <w:color w:val="FF0000"/>
            <w:sz w:val="20"/>
            <w:szCs w:val="20"/>
            <w:lang w:val="x-none" w:eastAsia="ja-JP"/>
          </w:rPr>
          <w:t xml:space="preserve"> serving cell</w:t>
        </w:r>
        <w:r>
          <w:rPr>
            <w:rFonts w:eastAsia="Batang"/>
            <w:color w:val="FF0000"/>
            <w:sz w:val="20"/>
            <w:szCs w:val="20"/>
            <w:lang w:eastAsia="ja-JP"/>
          </w:rPr>
          <w:t xml:space="preserve"> with the indicated TCI state(s).</w:t>
        </w:r>
        <w:bookmarkEnd w:id="16"/>
        <w:r>
          <w:rPr>
            <w:rFonts w:eastAsia="Batang"/>
            <w:color w:val="FF0000"/>
            <w:sz w:val="20"/>
            <w:szCs w:val="20"/>
            <w:lang w:eastAsia="ja-JP"/>
          </w:rPr>
          <w:t xml:space="preserve"> </w:t>
        </w:r>
      </w:ins>
      <w:r w:rsidRPr="001E2917">
        <w:rPr>
          <w:sz w:val="20"/>
          <w:szCs w:val="20"/>
          <w:lang w:val="en-GB" w:eastAsia="en-US"/>
        </w:rPr>
        <w:t>The DCI format 1_1/1_2/1_3 can be with or without, if applicable, DL assignment. If the DCI format 1_1/1_2/ is without DL assignment, the UE can assume the following:</w:t>
      </w:r>
    </w:p>
    <w:p w14:paraId="04173E60"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AC0959C"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19384602"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1EE28761" w14:textId="77777777" w:rsidR="000434C1" w:rsidRPr="0054774C" w:rsidRDefault="000434C1" w:rsidP="000434C1">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7370671B"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3A3072F7"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Set to all '0's for FDRA Type 0, or all '1's for FDRA Type 1, or all '</w:t>
      </w:r>
      <w:proofErr w:type="spellStart"/>
      <w:r w:rsidRPr="001E2917">
        <w:rPr>
          <w:sz w:val="20"/>
          <w:szCs w:val="20"/>
          <w:lang w:val="en-GB" w:eastAsia="en-US"/>
        </w:rPr>
        <w:t>0's</w:t>
      </w:r>
      <w:proofErr w:type="spellEnd"/>
      <w:r w:rsidRPr="001E2917">
        <w:rPr>
          <w:sz w:val="20"/>
          <w:szCs w:val="20"/>
          <w:lang w:val="en-GB" w:eastAsia="en-US"/>
        </w:rPr>
        <w:t xml:space="preserve">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6FB746D1" w14:textId="77777777" w:rsidR="000434C1" w:rsidRPr="001E2917" w:rsidRDefault="000434C1"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6524BF01" w14:textId="77777777" w:rsidR="000434C1" w:rsidRPr="001E2917" w:rsidRDefault="000434C1"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4DC06599" w14:textId="77777777" w:rsidR="000434C1" w:rsidRPr="001E2917" w:rsidRDefault="000434C1" w:rsidP="000434C1">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69068F6C" w14:textId="77777777" w:rsidR="000434C1" w:rsidRDefault="000434C1" w:rsidP="000434C1">
      <w:pPr>
        <w:rPr>
          <w:sz w:val="20"/>
          <w:szCs w:val="20"/>
          <w:lang w:eastAsia="en-US"/>
        </w:rPr>
      </w:pPr>
    </w:p>
    <w:p w14:paraId="3BB91134" w14:textId="77777777" w:rsidR="000434C1" w:rsidRDefault="000434C1"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0434C1" w14:paraId="4F725927" w14:textId="77777777" w:rsidTr="00EF48CD">
        <w:tc>
          <w:tcPr>
            <w:tcW w:w="2009" w:type="dxa"/>
            <w:tcBorders>
              <w:top w:val="single" w:sz="4" w:space="0" w:color="auto"/>
              <w:left w:val="single" w:sz="4" w:space="0" w:color="auto"/>
              <w:bottom w:val="single" w:sz="4" w:space="0" w:color="auto"/>
              <w:right w:val="single" w:sz="4" w:space="0" w:color="auto"/>
            </w:tcBorders>
          </w:tcPr>
          <w:p w14:paraId="45D5D21B" w14:textId="77777777" w:rsidR="000434C1" w:rsidRDefault="000434C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EA23F6" w14:textId="77777777" w:rsidR="000434C1" w:rsidRDefault="000434C1" w:rsidP="000434C1">
            <w:pPr>
              <w:wordWrap/>
              <w:jc w:val="center"/>
              <w:rPr>
                <w:b/>
                <w:sz w:val="20"/>
                <w:szCs w:val="20"/>
              </w:rPr>
            </w:pPr>
            <w:r>
              <w:rPr>
                <w:b/>
                <w:sz w:val="20"/>
                <w:szCs w:val="20"/>
              </w:rPr>
              <w:t>Comment</w:t>
            </w:r>
          </w:p>
        </w:tc>
      </w:tr>
      <w:tr w:rsidR="000434C1" w14:paraId="7C6DC1A8" w14:textId="77777777" w:rsidTr="00EF48CD">
        <w:tc>
          <w:tcPr>
            <w:tcW w:w="2009" w:type="dxa"/>
            <w:tcBorders>
              <w:top w:val="single" w:sz="4" w:space="0" w:color="auto"/>
              <w:left w:val="single" w:sz="4" w:space="0" w:color="auto"/>
              <w:bottom w:val="single" w:sz="4" w:space="0" w:color="auto"/>
              <w:right w:val="single" w:sz="4" w:space="0" w:color="auto"/>
            </w:tcBorders>
          </w:tcPr>
          <w:p w14:paraId="70D2FD43" w14:textId="60D5C9B8" w:rsidR="000434C1" w:rsidRPr="000F4031" w:rsidRDefault="00987E15" w:rsidP="000434C1">
            <w:pPr>
              <w:wordWrap/>
              <w:jc w:val="left"/>
              <w:rPr>
                <w:rFonts w:eastAsia="MS Mincho"/>
                <w:bCs/>
                <w:sz w:val="20"/>
                <w:szCs w:val="20"/>
                <w:lang w:eastAsia="ja-JP"/>
              </w:rPr>
            </w:pPr>
            <w:proofErr w:type="spellStart"/>
            <w:r>
              <w:rPr>
                <w:rFonts w:eastAsia="MS Mincho"/>
                <w:bCs/>
                <w:sz w:val="20"/>
                <w:szCs w:val="20"/>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46A6C9" w14:textId="77777777" w:rsidR="000434C1" w:rsidRDefault="00987E15" w:rsidP="000434C1">
            <w:pPr>
              <w:pStyle w:val="ListParagraph1"/>
              <w:wordWrap/>
              <w:rPr>
                <w:rFonts w:eastAsiaTheme="minorEastAsia"/>
                <w:bCs/>
                <w:sz w:val="20"/>
                <w:szCs w:val="20"/>
              </w:rPr>
            </w:pPr>
            <w:r>
              <w:rPr>
                <w:rFonts w:eastAsiaTheme="minorEastAsia" w:hint="eastAsia"/>
                <w:bCs/>
                <w:sz w:val="20"/>
                <w:szCs w:val="20"/>
              </w:rPr>
              <w:t>W</w:t>
            </w:r>
            <w:r>
              <w:rPr>
                <w:rFonts w:eastAsiaTheme="minorEastAsia"/>
                <w:bCs/>
                <w:sz w:val="20"/>
                <w:szCs w:val="20"/>
              </w:rPr>
              <w:t>e support the CR.</w:t>
            </w:r>
          </w:p>
          <w:p w14:paraId="207C9278" w14:textId="77777777" w:rsidR="00987E15" w:rsidRDefault="00987E15" w:rsidP="000434C1">
            <w:pPr>
              <w:pStyle w:val="ListParagraph1"/>
              <w:wordWrap/>
              <w:rPr>
                <w:rFonts w:eastAsiaTheme="minorEastAsia"/>
                <w:bCs/>
                <w:sz w:val="20"/>
                <w:szCs w:val="20"/>
              </w:rPr>
            </w:pPr>
          </w:p>
          <w:p w14:paraId="75610687" w14:textId="6C4DCDF4" w:rsidR="00B25729" w:rsidRDefault="00987E15" w:rsidP="000434C1">
            <w:pPr>
              <w:pStyle w:val="ListParagraph1"/>
              <w:wordWrap/>
              <w:rPr>
                <w:rFonts w:eastAsiaTheme="minorEastAsia"/>
                <w:bCs/>
                <w:sz w:val="20"/>
                <w:szCs w:val="20"/>
              </w:rPr>
            </w:pPr>
            <w:r>
              <w:rPr>
                <w:rFonts w:eastAsiaTheme="minorEastAsia"/>
                <w:bCs/>
                <w:sz w:val="20"/>
                <w:szCs w:val="20"/>
              </w:rPr>
              <w:t xml:space="preserve">The change part clarifies if a cell is not scheduled with </w:t>
            </w:r>
            <w:r w:rsidR="00FC4543">
              <w:rPr>
                <w:rFonts w:eastAsiaTheme="minorEastAsia"/>
                <w:bCs/>
                <w:sz w:val="20"/>
                <w:szCs w:val="20"/>
              </w:rPr>
              <w:t xml:space="preserve">a </w:t>
            </w:r>
            <w:r>
              <w:rPr>
                <w:rFonts w:eastAsiaTheme="minorEastAsia"/>
                <w:bCs/>
                <w:sz w:val="20"/>
                <w:szCs w:val="20"/>
              </w:rPr>
              <w:t xml:space="preserve">PDSCH and it is not in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i/>
                <w:iCs/>
                <w:sz w:val="20"/>
                <w:szCs w:val="20"/>
                <w:lang w:val="en-GB" w:eastAsia="en-US"/>
              </w:rPr>
              <w:t xml:space="preserve"> </w:t>
            </w:r>
            <w:r w:rsidRPr="00987E15">
              <w:rPr>
                <w:rFonts w:eastAsiaTheme="minorEastAsia"/>
                <w:bCs/>
                <w:sz w:val="20"/>
                <w:szCs w:val="20"/>
              </w:rPr>
              <w:t xml:space="preserve">with </w:t>
            </w:r>
            <w:r w:rsidR="00FC4543">
              <w:rPr>
                <w:rFonts w:eastAsiaTheme="minorEastAsia"/>
                <w:bCs/>
                <w:sz w:val="20"/>
                <w:szCs w:val="20"/>
              </w:rPr>
              <w:t>at least one</w:t>
            </w:r>
            <w:r w:rsidRPr="00987E15">
              <w:rPr>
                <w:rFonts w:eastAsiaTheme="minorEastAsia"/>
                <w:bCs/>
                <w:sz w:val="20"/>
                <w:szCs w:val="20"/>
              </w:rPr>
              <w:t xml:space="preserve"> </w:t>
            </w:r>
            <w:r w:rsidR="00B25729">
              <w:rPr>
                <w:rFonts w:eastAsiaTheme="minorEastAsia"/>
                <w:bCs/>
                <w:sz w:val="20"/>
                <w:szCs w:val="20"/>
              </w:rPr>
              <w:t xml:space="preserve">scheduled </w:t>
            </w:r>
            <w:r w:rsidRPr="00987E15">
              <w:rPr>
                <w:rFonts w:eastAsiaTheme="minorEastAsia"/>
                <w:bCs/>
                <w:sz w:val="20"/>
                <w:szCs w:val="20"/>
              </w:rPr>
              <w:t>cell</w:t>
            </w:r>
            <w:r w:rsidR="00B25729">
              <w:rPr>
                <w:rFonts w:eastAsiaTheme="minorEastAsia"/>
                <w:bCs/>
                <w:sz w:val="20"/>
                <w:szCs w:val="20"/>
              </w:rPr>
              <w:t xml:space="preserve"> by this DCI format 1_3, its TCI would not update. </w:t>
            </w:r>
          </w:p>
          <w:p w14:paraId="694AFA35" w14:textId="6C2D4293" w:rsidR="00987E15" w:rsidRPr="00987E15" w:rsidRDefault="00B25729" w:rsidP="000434C1">
            <w:pPr>
              <w:pStyle w:val="ListParagraph1"/>
              <w:wordWrap/>
              <w:rPr>
                <w:rFonts w:eastAsiaTheme="minorEastAsia"/>
                <w:bCs/>
                <w:sz w:val="20"/>
                <w:szCs w:val="20"/>
              </w:rPr>
            </w:pPr>
            <w:proofErr w:type="gramStart"/>
            <w:r>
              <w:rPr>
                <w:rFonts w:eastAsiaTheme="minorEastAsia"/>
                <w:bCs/>
                <w:sz w:val="20"/>
                <w:szCs w:val="20"/>
              </w:rPr>
              <w:t>For  a</w:t>
            </w:r>
            <w:proofErr w:type="gramEnd"/>
            <w:r>
              <w:rPr>
                <w:rFonts w:eastAsiaTheme="minorEastAsia"/>
                <w:bCs/>
                <w:sz w:val="20"/>
                <w:szCs w:val="20"/>
              </w:rPr>
              <w:t xml:space="preserve"> cell is not scheduled with PDSCH but it is in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i/>
                <w:iCs/>
                <w:sz w:val="20"/>
                <w:szCs w:val="20"/>
                <w:lang w:val="en-GB" w:eastAsia="en-US"/>
              </w:rPr>
              <w:t xml:space="preserve"> </w:t>
            </w:r>
            <w:r w:rsidRPr="00B25729">
              <w:rPr>
                <w:iCs/>
                <w:sz w:val="20"/>
                <w:szCs w:val="20"/>
                <w:lang w:val="en-GB" w:eastAsia="en-US"/>
              </w:rPr>
              <w:t xml:space="preserve">with a scheduled cell, its TCI will update too and this part has been covered by the previous sentence. </w:t>
            </w:r>
            <w:r w:rsidR="00987E15" w:rsidRPr="00B25729">
              <w:rPr>
                <w:rFonts w:eastAsiaTheme="minorEastAsia"/>
                <w:bCs/>
                <w:sz w:val="20"/>
                <w:szCs w:val="20"/>
              </w:rPr>
              <w:t xml:space="preserve"> </w:t>
            </w:r>
            <w:r>
              <w:rPr>
                <w:rFonts w:eastAsiaTheme="minorEastAsia"/>
                <w:bCs/>
                <w:sz w:val="20"/>
                <w:szCs w:val="20"/>
              </w:rPr>
              <w:t xml:space="preserve">So no change for this type of cell. </w:t>
            </w:r>
          </w:p>
        </w:tc>
      </w:tr>
      <w:tr w:rsidR="000434C1" w:rsidRPr="00D83628" w14:paraId="4B52AFC3" w14:textId="77777777" w:rsidTr="00EF48CD">
        <w:tc>
          <w:tcPr>
            <w:tcW w:w="2009" w:type="dxa"/>
            <w:tcBorders>
              <w:top w:val="single" w:sz="4" w:space="0" w:color="auto"/>
              <w:left w:val="single" w:sz="4" w:space="0" w:color="auto"/>
              <w:bottom w:val="single" w:sz="4" w:space="0" w:color="auto"/>
              <w:right w:val="single" w:sz="4" w:space="0" w:color="auto"/>
            </w:tcBorders>
          </w:tcPr>
          <w:p w14:paraId="19AB3448" w14:textId="5F42A4BB" w:rsidR="000434C1" w:rsidRPr="003C6301" w:rsidRDefault="003C6301" w:rsidP="000434C1">
            <w:pPr>
              <w:wordWrap/>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10401FE2" w14:textId="0C33A7AC" w:rsidR="003C6301" w:rsidRDefault="003C6301" w:rsidP="000434C1">
            <w:pPr>
              <w:wordWrap/>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also support the CR with same understanding as </w:t>
            </w:r>
            <w:proofErr w:type="spellStart"/>
            <w:r>
              <w:rPr>
                <w:rFonts w:eastAsia="Malgun Gothic" w:hint="eastAsia"/>
                <w:bCs/>
                <w:sz w:val="20"/>
                <w:szCs w:val="20"/>
                <w:lang w:eastAsia="ko-KR"/>
              </w:rPr>
              <w:t>Spreadtrum</w:t>
            </w:r>
            <w:proofErr w:type="spellEnd"/>
            <w:r>
              <w:rPr>
                <w:rFonts w:eastAsia="Malgun Gothic" w:hint="eastAsia"/>
                <w:bCs/>
                <w:sz w:val="20"/>
                <w:szCs w:val="20"/>
                <w:lang w:eastAsia="ko-KR"/>
              </w:rPr>
              <w:t>.</w:t>
            </w:r>
          </w:p>
          <w:p w14:paraId="20F9CA7B" w14:textId="392A1079" w:rsidR="003C6301" w:rsidRDefault="003C6301" w:rsidP="000434C1">
            <w:pPr>
              <w:wordWrap/>
              <w:rPr>
                <w:rFonts w:eastAsia="Malgun Gothic"/>
                <w:bCs/>
                <w:sz w:val="20"/>
                <w:szCs w:val="20"/>
                <w:lang w:eastAsia="ko-KR"/>
              </w:rPr>
            </w:pPr>
          </w:p>
          <w:p w14:paraId="6B3DC88B" w14:textId="0CCB3DA0" w:rsidR="003C6301" w:rsidRDefault="003C6301" w:rsidP="00D83628">
            <w:pPr>
              <w:wordWrap/>
              <w:overflowPunct w:val="0"/>
              <w:rPr>
                <w:rFonts w:eastAsia="Malgun Gothic"/>
                <w:bCs/>
                <w:sz w:val="20"/>
                <w:szCs w:val="20"/>
                <w:lang w:eastAsia="ko-KR"/>
              </w:rPr>
            </w:pPr>
            <w:r>
              <w:rPr>
                <w:rFonts w:eastAsia="Malgun Gothic" w:hint="eastAsia"/>
                <w:bCs/>
                <w:sz w:val="20"/>
                <w:szCs w:val="20"/>
                <w:lang w:eastAsia="ko-KR"/>
              </w:rPr>
              <w:t>In summary,</w:t>
            </w:r>
          </w:p>
          <w:p w14:paraId="037BA6BA" w14:textId="40BCAE2D" w:rsidR="003C6301" w:rsidRPr="003C6301" w:rsidRDefault="003C6301" w:rsidP="00D83628">
            <w:pPr>
              <w:pStyle w:val="aff6"/>
              <w:numPr>
                <w:ilvl w:val="0"/>
                <w:numId w:val="73"/>
              </w:numPr>
              <w:wordWrap/>
              <w:overflowPunct w:val="0"/>
              <w:rPr>
                <w:rFonts w:eastAsia="Malgun Gothic"/>
                <w:bCs/>
                <w:sz w:val="20"/>
                <w:szCs w:val="20"/>
                <w:lang w:eastAsia="ko-KR"/>
              </w:rPr>
            </w:pPr>
            <w:r>
              <w:rPr>
                <w:rFonts w:eastAsia="Malgun Gothic" w:hint="eastAsia"/>
                <w:bCs/>
                <w:sz w:val="20"/>
                <w:szCs w:val="20"/>
                <w:lang w:eastAsia="ko-KR"/>
              </w:rPr>
              <w:t xml:space="preserve">TCI </w:t>
            </w:r>
            <w:r w:rsidR="00D83628">
              <w:rPr>
                <w:rFonts w:eastAsia="Malgun Gothic" w:hint="eastAsia"/>
                <w:bCs/>
                <w:sz w:val="20"/>
                <w:szCs w:val="20"/>
                <w:lang w:eastAsia="ko-KR"/>
              </w:rPr>
              <w:t>is</w:t>
            </w:r>
            <w:r>
              <w:rPr>
                <w:rFonts w:eastAsia="Malgun Gothic" w:hint="eastAsia"/>
                <w:bCs/>
                <w:sz w:val="20"/>
                <w:szCs w:val="20"/>
                <w:lang w:eastAsia="ko-KR"/>
              </w:rPr>
              <w:t xml:space="preserve"> updated for a non-scheduled cell if the cell is </w:t>
            </w:r>
            <w:r w:rsidR="00D83628">
              <w:rPr>
                <w:rFonts w:eastAsia="Malgun Gothic" w:hint="eastAsia"/>
                <w:bCs/>
                <w:sz w:val="20"/>
                <w:szCs w:val="20"/>
                <w:lang w:eastAsia="ko-KR"/>
              </w:rPr>
              <w:t>in</w:t>
            </w:r>
            <w:r>
              <w:rPr>
                <w:rFonts w:eastAsia="Malgun Gothic" w:hint="eastAsia"/>
                <w:bCs/>
                <w:sz w:val="20"/>
                <w:szCs w:val="20"/>
                <w:lang w:eastAsia="ko-KR"/>
              </w:rPr>
              <w:t xml:space="preserve">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rFonts w:eastAsia="Malgun Gothic" w:hint="eastAsia"/>
                <w:i/>
                <w:iCs/>
                <w:sz w:val="20"/>
                <w:szCs w:val="20"/>
                <w:lang w:val="en-GB" w:eastAsia="ko-KR"/>
              </w:rPr>
              <w:t xml:space="preserve"> </w:t>
            </w:r>
            <w:r w:rsidR="00D83628">
              <w:rPr>
                <w:rFonts w:eastAsia="Malgun Gothic" w:hint="eastAsia"/>
                <w:sz w:val="20"/>
                <w:szCs w:val="20"/>
                <w:lang w:val="en-GB" w:eastAsia="ko-KR"/>
              </w:rPr>
              <w:t>in which</w:t>
            </w:r>
            <w:r w:rsidRPr="003C6301">
              <w:rPr>
                <w:rFonts w:eastAsia="Malgun Gothic" w:hint="eastAsia"/>
                <w:sz w:val="20"/>
                <w:szCs w:val="20"/>
                <w:lang w:val="en-GB" w:eastAsia="ko-KR"/>
              </w:rPr>
              <w:t xml:space="preserve"> </w:t>
            </w:r>
            <w:r>
              <w:rPr>
                <w:rFonts w:eastAsia="Malgun Gothic" w:hint="eastAsia"/>
                <w:sz w:val="20"/>
                <w:szCs w:val="20"/>
                <w:lang w:val="en-GB" w:eastAsia="ko-KR"/>
              </w:rPr>
              <w:t xml:space="preserve">at least one scheduled cell by DCI 1_3 is </w:t>
            </w:r>
            <w:r>
              <w:rPr>
                <w:rFonts w:eastAsia="Malgun Gothic"/>
                <w:sz w:val="20"/>
                <w:szCs w:val="20"/>
                <w:lang w:val="en-GB" w:eastAsia="ko-KR"/>
              </w:rPr>
              <w:t>included</w:t>
            </w:r>
            <w:r>
              <w:rPr>
                <w:rFonts w:eastAsia="Malgun Gothic" w:hint="eastAsia"/>
                <w:sz w:val="20"/>
                <w:szCs w:val="20"/>
                <w:lang w:val="en-GB" w:eastAsia="ko-KR"/>
              </w:rPr>
              <w:t>.</w:t>
            </w:r>
          </w:p>
          <w:p w14:paraId="07FF8B0B" w14:textId="04F86CAE" w:rsidR="003C6301" w:rsidRPr="003C6301" w:rsidRDefault="003C6301" w:rsidP="00D83628">
            <w:pPr>
              <w:pStyle w:val="aff6"/>
              <w:numPr>
                <w:ilvl w:val="0"/>
                <w:numId w:val="73"/>
              </w:numPr>
              <w:wordWrap/>
              <w:overflowPunct w:val="0"/>
              <w:rPr>
                <w:rFonts w:eastAsia="Malgun Gothic"/>
                <w:bCs/>
                <w:sz w:val="20"/>
                <w:szCs w:val="20"/>
                <w:lang w:eastAsia="ko-KR"/>
              </w:rPr>
            </w:pPr>
            <w:r>
              <w:rPr>
                <w:rFonts w:eastAsia="Malgun Gothic" w:hint="eastAsia"/>
                <w:bCs/>
                <w:sz w:val="20"/>
                <w:szCs w:val="20"/>
                <w:lang w:eastAsia="ko-KR"/>
              </w:rPr>
              <w:t xml:space="preserve">TCI </w:t>
            </w:r>
            <w:r w:rsidR="00D83628">
              <w:rPr>
                <w:rFonts w:eastAsia="Malgun Gothic" w:hint="eastAsia"/>
                <w:bCs/>
                <w:sz w:val="20"/>
                <w:szCs w:val="20"/>
                <w:lang w:eastAsia="ko-KR"/>
              </w:rPr>
              <w:t>is</w:t>
            </w:r>
            <w:r>
              <w:rPr>
                <w:rFonts w:eastAsia="Malgun Gothic" w:hint="eastAsia"/>
                <w:bCs/>
                <w:sz w:val="20"/>
                <w:szCs w:val="20"/>
                <w:lang w:eastAsia="ko-KR"/>
              </w:rPr>
              <w:t xml:space="preserve"> </w:t>
            </w:r>
            <w:r w:rsidR="00D83628">
              <w:rPr>
                <w:rFonts w:eastAsia="Malgun Gothic" w:hint="eastAsia"/>
                <w:bCs/>
                <w:sz w:val="20"/>
                <w:szCs w:val="20"/>
                <w:lang w:eastAsia="ko-KR"/>
              </w:rPr>
              <w:t>NOT</w:t>
            </w:r>
            <w:r>
              <w:rPr>
                <w:rFonts w:eastAsia="Malgun Gothic" w:hint="eastAsia"/>
                <w:bCs/>
                <w:sz w:val="20"/>
                <w:szCs w:val="20"/>
                <w:lang w:eastAsia="ko-KR"/>
              </w:rPr>
              <w:t xml:space="preserve"> updated for a non-scheduled cell if the cell is </w:t>
            </w:r>
            <w:r w:rsidR="00D83628">
              <w:rPr>
                <w:rFonts w:eastAsia="Malgun Gothic" w:hint="eastAsia"/>
                <w:bCs/>
                <w:sz w:val="20"/>
                <w:szCs w:val="20"/>
                <w:lang w:eastAsia="ko-KR"/>
              </w:rPr>
              <w:t>NOT</w:t>
            </w:r>
            <w:r>
              <w:rPr>
                <w:rFonts w:eastAsia="Malgun Gothic" w:hint="eastAsia"/>
                <w:bCs/>
                <w:sz w:val="20"/>
                <w:szCs w:val="20"/>
                <w:lang w:eastAsia="ko-KR"/>
              </w:rPr>
              <w:t xml:space="preserve"> </w:t>
            </w:r>
            <w:r w:rsidR="00D83628">
              <w:rPr>
                <w:rFonts w:eastAsia="Malgun Gothic" w:hint="eastAsia"/>
                <w:bCs/>
                <w:sz w:val="20"/>
                <w:szCs w:val="20"/>
                <w:lang w:eastAsia="ko-KR"/>
              </w:rPr>
              <w:t>in</w:t>
            </w:r>
            <w:r>
              <w:rPr>
                <w:rFonts w:eastAsia="Malgun Gothic" w:hint="eastAsia"/>
                <w:bCs/>
                <w:sz w:val="20"/>
                <w:szCs w:val="20"/>
                <w:lang w:eastAsia="ko-KR"/>
              </w:rPr>
              <w:t xml:space="preserve">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rFonts w:eastAsia="Malgun Gothic" w:hint="eastAsia"/>
                <w:i/>
                <w:iCs/>
                <w:sz w:val="20"/>
                <w:szCs w:val="20"/>
                <w:lang w:val="en-GB" w:eastAsia="ko-KR"/>
              </w:rPr>
              <w:t xml:space="preserve"> </w:t>
            </w:r>
            <w:r w:rsidR="00D83628">
              <w:rPr>
                <w:rFonts w:eastAsia="Malgun Gothic" w:hint="eastAsia"/>
                <w:sz w:val="20"/>
                <w:szCs w:val="20"/>
                <w:lang w:val="en-GB" w:eastAsia="ko-KR"/>
              </w:rPr>
              <w:t>in which</w:t>
            </w:r>
            <w:r w:rsidRPr="003C6301">
              <w:rPr>
                <w:rFonts w:eastAsia="Malgun Gothic" w:hint="eastAsia"/>
                <w:sz w:val="20"/>
                <w:szCs w:val="20"/>
                <w:lang w:val="en-GB" w:eastAsia="ko-KR"/>
              </w:rPr>
              <w:t xml:space="preserve"> </w:t>
            </w:r>
            <w:r>
              <w:rPr>
                <w:rFonts w:eastAsia="Malgun Gothic" w:hint="eastAsia"/>
                <w:sz w:val="20"/>
                <w:szCs w:val="20"/>
                <w:lang w:val="en-GB" w:eastAsia="ko-KR"/>
              </w:rPr>
              <w:t xml:space="preserve">at least one scheduled cell by DCI 1_3 is </w:t>
            </w:r>
            <w:r>
              <w:rPr>
                <w:rFonts w:eastAsia="Malgun Gothic"/>
                <w:sz w:val="20"/>
                <w:szCs w:val="20"/>
                <w:lang w:val="en-GB" w:eastAsia="ko-KR"/>
              </w:rPr>
              <w:t>included</w:t>
            </w:r>
            <w:r>
              <w:rPr>
                <w:rFonts w:eastAsia="Malgun Gothic" w:hint="eastAsia"/>
                <w:sz w:val="20"/>
                <w:szCs w:val="20"/>
                <w:lang w:val="en-GB" w:eastAsia="ko-KR"/>
              </w:rPr>
              <w:t>.</w:t>
            </w:r>
          </w:p>
          <w:p w14:paraId="58017783" w14:textId="609C0ABF" w:rsidR="003C6301" w:rsidRPr="003C6301" w:rsidRDefault="003C6301" w:rsidP="000434C1">
            <w:pPr>
              <w:wordWrap/>
              <w:rPr>
                <w:rFonts w:eastAsia="Malgun Gothic"/>
                <w:bCs/>
                <w:sz w:val="20"/>
                <w:szCs w:val="20"/>
                <w:lang w:eastAsia="ko-KR"/>
              </w:rPr>
            </w:pPr>
          </w:p>
        </w:tc>
      </w:tr>
      <w:tr w:rsidR="000434C1" w14:paraId="4C72D9B4" w14:textId="77777777" w:rsidTr="00EF48CD">
        <w:tc>
          <w:tcPr>
            <w:tcW w:w="2009" w:type="dxa"/>
            <w:tcBorders>
              <w:top w:val="single" w:sz="4" w:space="0" w:color="auto"/>
              <w:left w:val="single" w:sz="4" w:space="0" w:color="auto"/>
              <w:bottom w:val="single" w:sz="4" w:space="0" w:color="auto"/>
              <w:right w:val="single" w:sz="4" w:space="0" w:color="auto"/>
            </w:tcBorders>
          </w:tcPr>
          <w:p w14:paraId="3E2D9725" w14:textId="2A61DC05" w:rsidR="000434C1" w:rsidRPr="00FC0DB4" w:rsidRDefault="00D51BB0" w:rsidP="000434C1">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F46A82B" w14:textId="77777777" w:rsidR="000434C1" w:rsidRDefault="00D51BB0" w:rsidP="000434C1">
            <w:pPr>
              <w:wordWrap/>
              <w:rPr>
                <w:rFonts w:eastAsiaTheme="minorEastAsia"/>
                <w:bCs/>
                <w:sz w:val="20"/>
                <w:szCs w:val="20"/>
              </w:rPr>
            </w:pPr>
            <w:r>
              <w:rPr>
                <w:rFonts w:eastAsiaTheme="minorEastAsia"/>
                <w:bCs/>
                <w:sz w:val="20"/>
                <w:szCs w:val="20"/>
              </w:rPr>
              <w:t xml:space="preserve">Agree with the intention, but we think the change could be even slightly more compact. </w:t>
            </w:r>
          </w:p>
          <w:p w14:paraId="47AC2189" w14:textId="38A78A29" w:rsidR="00D51BB0" w:rsidRPr="00D51BB0" w:rsidRDefault="00D51BB0" w:rsidP="00D51BB0">
            <w:pPr>
              <w:pStyle w:val="aff6"/>
              <w:numPr>
                <w:ilvl w:val="0"/>
                <w:numId w:val="73"/>
              </w:numPr>
              <w:rPr>
                <w:rFonts w:eastAsiaTheme="minorEastAsia"/>
                <w:bCs/>
                <w:sz w:val="20"/>
                <w:szCs w:val="20"/>
              </w:rPr>
            </w:pPr>
            <w:r>
              <w:rPr>
                <w:rFonts w:eastAsiaTheme="minorEastAsia"/>
                <w:bCs/>
                <w:sz w:val="20"/>
                <w:szCs w:val="20"/>
              </w:rPr>
              <w:t>The first sentence already clarifies if a TCI field is there, namely if ‘</w:t>
            </w:r>
            <w:proofErr w:type="spellStart"/>
            <w:r w:rsidRPr="001E2917">
              <w:rPr>
                <w:i/>
                <w:sz w:val="20"/>
                <w:szCs w:val="20"/>
                <w:lang w:val="en-GB" w:eastAsia="en-US"/>
              </w:rPr>
              <w:t>tci-PresentInDCI</w:t>
            </w:r>
            <w:proofErr w:type="spellEnd"/>
            <w:r>
              <w:rPr>
                <w:i/>
                <w:sz w:val="20"/>
                <w:szCs w:val="20"/>
                <w:lang w:val="en-GB" w:eastAsia="en-US"/>
              </w:rPr>
              <w:t>’</w:t>
            </w:r>
            <w:r>
              <w:rPr>
                <w:iCs/>
                <w:sz w:val="20"/>
                <w:szCs w:val="20"/>
                <w:lang w:val="en-GB" w:eastAsia="en-US"/>
              </w:rPr>
              <w:t xml:space="preserve"> is configured. So </w:t>
            </w:r>
            <w:r w:rsidR="00FF68A4">
              <w:rPr>
                <w:iCs/>
                <w:sz w:val="20"/>
                <w:szCs w:val="20"/>
                <w:lang w:val="en-GB" w:eastAsia="en-US"/>
              </w:rPr>
              <w:t xml:space="preserve">it should be clear already that a TCI field is provided. So we think this can be shortened. </w:t>
            </w:r>
            <w:r>
              <w:rPr>
                <w:iCs/>
                <w:sz w:val="20"/>
                <w:szCs w:val="20"/>
                <w:lang w:val="en-GB" w:eastAsia="en-US"/>
              </w:rPr>
              <w:t xml:space="preserve"> </w:t>
            </w:r>
          </w:p>
          <w:p w14:paraId="586DD550" w14:textId="65135F94" w:rsidR="00D51BB0" w:rsidRPr="00D51BB0" w:rsidRDefault="00D51BB0" w:rsidP="00D51BB0">
            <w:pPr>
              <w:pStyle w:val="aff6"/>
              <w:numPr>
                <w:ilvl w:val="0"/>
                <w:numId w:val="73"/>
              </w:numPr>
              <w:rPr>
                <w:rFonts w:eastAsiaTheme="minorEastAsia"/>
                <w:bCs/>
                <w:sz w:val="20"/>
                <w:szCs w:val="20"/>
              </w:rPr>
            </w:pPr>
            <w:r>
              <w:rPr>
                <w:iCs/>
                <w:sz w:val="20"/>
                <w:szCs w:val="20"/>
                <w:lang w:val="en-GB" w:eastAsia="en-US"/>
              </w:rPr>
              <w:t>The only thin</w:t>
            </w:r>
            <w:r w:rsidR="00FF68A4">
              <w:rPr>
                <w:iCs/>
                <w:sz w:val="20"/>
                <w:szCs w:val="20"/>
                <w:lang w:val="en-GB" w:eastAsia="en-US"/>
              </w:rPr>
              <w:t>g</w:t>
            </w:r>
            <w:r>
              <w:rPr>
                <w:iCs/>
                <w:sz w:val="20"/>
                <w:szCs w:val="20"/>
                <w:lang w:val="en-GB" w:eastAsia="en-US"/>
              </w:rPr>
              <w:t xml:space="preserve"> we could need to capture </w:t>
            </w:r>
            <w:r w:rsidR="00FF68A4">
              <w:rPr>
                <w:iCs/>
                <w:sz w:val="20"/>
                <w:szCs w:val="20"/>
                <w:lang w:val="en-GB" w:eastAsia="en-US"/>
              </w:rPr>
              <w:t xml:space="preserve">in addition to the current specs text </w:t>
            </w:r>
            <w:r>
              <w:rPr>
                <w:iCs/>
                <w:sz w:val="20"/>
                <w:szCs w:val="20"/>
                <w:lang w:val="en-GB" w:eastAsia="en-US"/>
              </w:rPr>
              <w:t xml:space="preserve">is the second side sentence – namely the restriction that at least on cell in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sz w:val="20"/>
                <w:szCs w:val="20"/>
                <w:lang w:val="en-GB" w:eastAsia="en-US"/>
              </w:rPr>
              <w:t xml:space="preserve"> is scheduled so that the TCI is applicable. Suggestion here to use the formulation ‘applicable / or apply’ instead of ‘valid’</w:t>
            </w:r>
            <w:r w:rsidR="00FF68A4">
              <w:rPr>
                <w:sz w:val="20"/>
                <w:szCs w:val="20"/>
                <w:lang w:val="en-GB" w:eastAsia="en-US"/>
              </w:rPr>
              <w:t xml:space="preserve"> as otherwise we may later on say, what if this is invalid</w:t>
            </w:r>
            <w:r>
              <w:rPr>
                <w:sz w:val="20"/>
                <w:szCs w:val="20"/>
                <w:lang w:val="en-GB" w:eastAsia="en-US"/>
              </w:rPr>
              <w:t xml:space="preserve">. </w:t>
            </w:r>
          </w:p>
          <w:p w14:paraId="77D83A29" w14:textId="71B2079D" w:rsidR="00D51BB0" w:rsidRPr="00D51BB0" w:rsidRDefault="00D51BB0" w:rsidP="00D51BB0">
            <w:pPr>
              <w:pStyle w:val="aff6"/>
              <w:numPr>
                <w:ilvl w:val="0"/>
                <w:numId w:val="73"/>
              </w:numPr>
              <w:rPr>
                <w:rFonts w:eastAsiaTheme="minorEastAsia"/>
                <w:bCs/>
                <w:sz w:val="20"/>
                <w:szCs w:val="20"/>
              </w:rPr>
            </w:pPr>
            <w:r>
              <w:rPr>
                <w:sz w:val="20"/>
                <w:szCs w:val="20"/>
                <w:lang w:val="en-GB" w:eastAsia="en-US"/>
              </w:rPr>
              <w:t>In the latter part, it would be good to remove 1_3 from the next sentences (yellow marking)</w:t>
            </w:r>
            <w:r w:rsidR="00FF68A4">
              <w:rPr>
                <w:sz w:val="20"/>
                <w:szCs w:val="20"/>
                <w:lang w:val="en-GB" w:eastAsia="en-US"/>
              </w:rPr>
              <w:t xml:space="preserve"> as clearly there needs to be one PDSCH scheduled that we apply the TCI up</w:t>
            </w:r>
            <w:r w:rsidR="00FF68A4">
              <w:rPr>
                <w:sz w:val="20"/>
                <w:szCs w:val="20"/>
                <w:lang w:val="en-GB" w:eastAsia="en-US"/>
              </w:rPr>
              <w:lastRenderedPageBreak/>
              <w:t>date</w:t>
            </w:r>
            <w:r>
              <w:rPr>
                <w:sz w:val="20"/>
                <w:szCs w:val="20"/>
                <w:lang w:val="en-GB" w:eastAsia="en-US"/>
              </w:rPr>
              <w:t xml:space="preserve">. </w:t>
            </w:r>
          </w:p>
          <w:p w14:paraId="4C5B9DD8" w14:textId="77777777" w:rsidR="00D51BB0" w:rsidRDefault="00D51BB0" w:rsidP="00D51BB0">
            <w:pPr>
              <w:rPr>
                <w:rFonts w:eastAsiaTheme="minorEastAsia"/>
                <w:bCs/>
                <w:sz w:val="20"/>
                <w:szCs w:val="20"/>
              </w:rPr>
            </w:pPr>
          </w:p>
          <w:p w14:paraId="7478E472" w14:textId="77777777" w:rsidR="00D51BB0" w:rsidRDefault="00D51BB0" w:rsidP="00D51BB0">
            <w:pPr>
              <w:rPr>
                <w:rFonts w:eastAsiaTheme="minorEastAsia"/>
                <w:bCs/>
                <w:sz w:val="20"/>
                <w:szCs w:val="20"/>
              </w:rPr>
            </w:pPr>
            <w:r>
              <w:rPr>
                <w:rFonts w:eastAsiaTheme="minorEastAsia"/>
                <w:bCs/>
                <w:sz w:val="20"/>
                <w:szCs w:val="20"/>
              </w:rPr>
              <w:t xml:space="preserve">i.e. something like that (in </w:t>
            </w:r>
            <w:r w:rsidRPr="00D51BB0">
              <w:rPr>
                <w:rFonts w:eastAsiaTheme="minorEastAsia"/>
                <w:bCs/>
                <w:color w:val="00B050"/>
                <w:sz w:val="20"/>
                <w:szCs w:val="20"/>
              </w:rPr>
              <w:t>green</w:t>
            </w:r>
            <w:r>
              <w:rPr>
                <w:rFonts w:eastAsiaTheme="minorEastAsia"/>
                <w:bCs/>
                <w:sz w:val="20"/>
                <w:szCs w:val="20"/>
              </w:rPr>
              <w:t>):</w:t>
            </w:r>
          </w:p>
          <w:tbl>
            <w:tblPr>
              <w:tblStyle w:val="aff0"/>
              <w:tblW w:w="0" w:type="auto"/>
              <w:tblLayout w:type="fixed"/>
              <w:tblLook w:val="04A0" w:firstRow="1" w:lastRow="0" w:firstColumn="1" w:lastColumn="0" w:noHBand="0" w:noVBand="1"/>
            </w:tblPr>
            <w:tblGrid>
              <w:gridCol w:w="7127"/>
            </w:tblGrid>
            <w:tr w:rsidR="00D51BB0" w14:paraId="0286CF27" w14:textId="77777777" w:rsidTr="00D51BB0">
              <w:tc>
                <w:tcPr>
                  <w:tcW w:w="7127" w:type="dxa"/>
                </w:tcPr>
                <w:p w14:paraId="67D48C24" w14:textId="2A61EEEA" w:rsidR="00D51BB0" w:rsidRPr="001E2917" w:rsidRDefault="00D51BB0" w:rsidP="00D51BB0">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r w:rsidRPr="00FF68A4">
                    <w:rPr>
                      <w:rFonts w:eastAsia="宋体"/>
                      <w:strike/>
                      <w:color w:val="00B050"/>
                      <w:sz w:val="20"/>
                      <w:szCs w:val="20"/>
                    </w:rPr>
                    <w:t xml:space="preserve">When </w:t>
                  </w:r>
                  <w:r w:rsidRPr="00FF68A4">
                    <w:rPr>
                      <w:rFonts w:eastAsia="宋体"/>
                      <w:strike/>
                      <w:color w:val="00B050"/>
                      <w:sz w:val="20"/>
                      <w:szCs w:val="20"/>
                      <w:lang w:val="en-GB"/>
                    </w:rPr>
                    <w:t xml:space="preserve">the UE is provided </w:t>
                  </w:r>
                  <w:r w:rsidRPr="00FF68A4">
                    <w:rPr>
                      <w:rFonts w:eastAsia="宋体"/>
                      <w:i/>
                      <w:iCs/>
                      <w:strike/>
                      <w:color w:val="00B050"/>
                      <w:sz w:val="20"/>
                      <w:szCs w:val="20"/>
                      <w:lang w:val="en-GB" w:eastAsia="en-US"/>
                    </w:rPr>
                    <w:t>dl-</w:t>
                  </w:r>
                  <w:proofErr w:type="spellStart"/>
                  <w:r w:rsidRPr="00FF68A4">
                    <w:rPr>
                      <w:rFonts w:eastAsia="宋体"/>
                      <w:i/>
                      <w:iCs/>
                      <w:strike/>
                      <w:color w:val="00B050"/>
                      <w:sz w:val="20"/>
                      <w:szCs w:val="20"/>
                      <w:lang w:val="en-GB" w:eastAsia="en-US"/>
                    </w:rPr>
                    <w:t>OrJointTCI</w:t>
                  </w:r>
                  <w:proofErr w:type="spellEnd"/>
                  <w:r w:rsidRPr="00FF68A4">
                    <w:rPr>
                      <w:rFonts w:eastAsia="宋体"/>
                      <w:i/>
                      <w:iCs/>
                      <w:strike/>
                      <w:color w:val="00B050"/>
                      <w:sz w:val="20"/>
                      <w:szCs w:val="20"/>
                      <w:lang w:val="en-GB" w:eastAsia="en-US"/>
                    </w:rPr>
                    <w:t>-</w:t>
                  </w:r>
                  <w:proofErr w:type="spellStart"/>
                  <w:r w:rsidRPr="00FF68A4">
                    <w:rPr>
                      <w:rFonts w:eastAsia="宋体"/>
                      <w:i/>
                      <w:iCs/>
                      <w:strike/>
                      <w:color w:val="00B050"/>
                      <w:sz w:val="20"/>
                      <w:szCs w:val="20"/>
                      <w:lang w:val="en-GB" w:eastAsia="en-US"/>
                    </w:rPr>
                    <w:t>StateList</w:t>
                  </w:r>
                  <w:proofErr w:type="spellEnd"/>
                  <w:r w:rsidRPr="00FF68A4">
                    <w:rPr>
                      <w:rFonts w:eastAsia="宋体"/>
                      <w:strike/>
                      <w:color w:val="00B050"/>
                      <w:sz w:val="20"/>
                      <w:szCs w:val="20"/>
                    </w:rPr>
                    <w:t xml:space="preserve"> </w:t>
                  </w:r>
                  <w:r w:rsidRPr="00FF68A4">
                    <w:rPr>
                      <w:strike/>
                      <w:color w:val="00B050"/>
                      <w:sz w:val="20"/>
                      <w:szCs w:val="20"/>
                      <w:lang w:eastAsia="ja-JP"/>
                    </w:rPr>
                    <w:t>and</w:t>
                  </w:r>
                  <w:r w:rsidRPr="00FF68A4">
                    <w:rPr>
                      <w:strike/>
                      <w:color w:val="00B050"/>
                      <w:sz w:val="20"/>
                      <w:szCs w:val="20"/>
                      <w:lang w:val="en-GB" w:eastAsia="ja-JP"/>
                    </w:rPr>
                    <w:t xml:space="preserve"> </w:t>
                  </w:r>
                  <w:r w:rsidRPr="00D51BB0">
                    <w:rPr>
                      <w:strike/>
                      <w:color w:val="00B050"/>
                      <w:sz w:val="20"/>
                      <w:szCs w:val="20"/>
                      <w:lang w:val="en-GB" w:eastAsia="ja-JP"/>
                    </w:rPr>
                    <w:t>a transmission configuration indication field is provided by a DCI format 1_3</w:t>
                  </w:r>
                  <w:r w:rsidRPr="00FF68A4">
                    <w:rPr>
                      <w:strike/>
                      <w:color w:val="00B050"/>
                      <w:sz w:val="20"/>
                      <w:szCs w:val="20"/>
                      <w:lang w:val="en-GB" w:eastAsia="ja-JP"/>
                    </w:rPr>
                    <w:t xml:space="preserve">, </w:t>
                  </w:r>
                  <w:proofErr w:type="spellStart"/>
                  <w:r w:rsidRPr="00FF68A4">
                    <w:rPr>
                      <w:rFonts w:eastAsia="Batang"/>
                      <w:strike/>
                      <w:color w:val="00B050"/>
                      <w:sz w:val="20"/>
                      <w:szCs w:val="20"/>
                      <w:lang w:val="x-none" w:eastAsia="en-US"/>
                    </w:rPr>
                    <w:t>t</w:t>
                  </w:r>
                  <w:r w:rsidR="00FF68A4" w:rsidRPr="00FF68A4">
                    <w:rPr>
                      <w:rFonts w:eastAsia="Batang"/>
                      <w:color w:val="00B050"/>
                      <w:sz w:val="20"/>
                      <w:szCs w:val="20"/>
                      <w:lang w:val="x-none" w:eastAsia="en-US"/>
                    </w:rPr>
                    <w:t>T</w:t>
                  </w:r>
                  <w:r w:rsidRPr="001E2917">
                    <w:rPr>
                      <w:rFonts w:eastAsia="Batang"/>
                      <w:color w:val="FF0000"/>
                      <w:sz w:val="20"/>
                      <w:szCs w:val="20"/>
                      <w:lang w:val="x-none" w:eastAsia="en-US"/>
                    </w:rPr>
                    <w:t>he</w:t>
                  </w:r>
                  <w:proofErr w:type="spellEnd"/>
                  <w:r w:rsidRPr="001E2917">
                    <w:rPr>
                      <w:rFonts w:eastAsia="Batang"/>
                      <w:color w:val="FF0000"/>
                      <w:sz w:val="20"/>
                      <w:szCs w:val="20"/>
                      <w:lang w:val="x-none" w:eastAsia="en-US"/>
                    </w:rPr>
                    <w:t xml:space="preserve"> UE </w:t>
                  </w:r>
                  <w:r w:rsidRPr="00D51BB0">
                    <w:rPr>
                      <w:rFonts w:eastAsia="Batang"/>
                      <w:color w:val="00B050"/>
                      <w:sz w:val="20"/>
                      <w:szCs w:val="20"/>
                      <w:lang w:val="x-none" w:eastAsia="en-US"/>
                    </w:rPr>
                    <w:t xml:space="preserve">only applies </w:t>
                  </w:r>
                  <w:r w:rsidRPr="00D51BB0">
                    <w:rPr>
                      <w:rFonts w:eastAsia="Batang"/>
                      <w:strike/>
                      <w:color w:val="00B050"/>
                      <w:sz w:val="20"/>
                      <w:szCs w:val="20"/>
                      <w:lang w:eastAsia="ja-JP"/>
                    </w:rPr>
                    <w:t>assumes</w:t>
                  </w:r>
                  <w:r w:rsidRPr="00D51BB0">
                    <w:rPr>
                      <w:rFonts w:eastAsia="Batang"/>
                      <w:color w:val="00B050"/>
                      <w:sz w:val="20"/>
                      <w:szCs w:val="20"/>
                      <w:lang w:val="x-none" w:eastAsia="ja-JP"/>
                    </w:rPr>
                    <w:t xml:space="preserve"> </w:t>
                  </w:r>
                  <w:r w:rsidRPr="001E2917">
                    <w:rPr>
                      <w:rFonts w:eastAsia="Batang"/>
                      <w:color w:val="FF0000"/>
                      <w:sz w:val="20"/>
                      <w:szCs w:val="20"/>
                      <w:lang w:val="x-none" w:eastAsia="ja-JP"/>
                    </w:rPr>
                    <w:t xml:space="preserve">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w:t>
                  </w:r>
                  <w:r w:rsidRPr="00D51BB0">
                    <w:rPr>
                      <w:rFonts w:eastAsia="Batang"/>
                      <w:strike/>
                      <w:color w:val="00B050"/>
                      <w:sz w:val="20"/>
                      <w:szCs w:val="20"/>
                      <w:lang w:eastAsia="ja-JP"/>
                    </w:rPr>
                    <w:t>is valid</w:t>
                  </w:r>
                  <w:r>
                    <w:rPr>
                      <w:rFonts w:eastAsia="Batang"/>
                      <w:color w:val="FF0000"/>
                      <w:sz w:val="20"/>
                      <w:szCs w:val="20"/>
                      <w:lang w:eastAsia="ja-JP"/>
                    </w:rPr>
                    <w:t xml:space="preserve"> </w:t>
                  </w:r>
                  <w:r w:rsidR="00FF68A4" w:rsidRPr="00FF68A4">
                    <w:rPr>
                      <w:rFonts w:eastAsia="Batang"/>
                      <w:color w:val="00B050"/>
                      <w:sz w:val="20"/>
                      <w:szCs w:val="20"/>
                      <w:lang w:eastAsia="ja-JP"/>
                    </w:rPr>
                    <w:t xml:space="preserve">provided in </w:t>
                  </w:r>
                  <w:r w:rsidR="00FF68A4">
                    <w:rPr>
                      <w:rFonts w:eastAsia="Batang"/>
                      <w:color w:val="00B050"/>
                      <w:sz w:val="20"/>
                      <w:szCs w:val="20"/>
                      <w:lang w:eastAsia="ja-JP"/>
                    </w:rPr>
                    <w:t xml:space="preserve">a </w:t>
                  </w:r>
                  <w:r w:rsidR="00FF68A4" w:rsidRPr="00FF68A4">
                    <w:rPr>
                      <w:rFonts w:eastAsia="Batang"/>
                      <w:color w:val="00B050"/>
                      <w:sz w:val="20"/>
                      <w:szCs w:val="20"/>
                      <w:lang w:eastAsia="ja-JP"/>
                    </w:rPr>
                    <w:t xml:space="preserve">DCI format 1_3 </w:t>
                  </w:r>
                  <w:r w:rsidRPr="001E2917">
                    <w:rPr>
                      <w:rFonts w:eastAsia="Batang"/>
                      <w:color w:val="FF0000"/>
                      <w:sz w:val="20"/>
                      <w:szCs w:val="20"/>
                      <w:lang w:val="x-none" w:eastAsia="ja-JP"/>
                    </w:rPr>
                    <w:t>if</w:t>
                  </w:r>
                  <w:r>
                    <w:rPr>
                      <w:rFonts w:eastAsia="Batang"/>
                      <w:color w:val="FF0000"/>
                      <w:sz w:val="20"/>
                      <w:szCs w:val="20"/>
                      <w:lang w:eastAsia="ja-JP"/>
                    </w:rPr>
                    <w:t xml:space="preserve"> </w:t>
                  </w:r>
                  <w:r w:rsidRPr="001E2917">
                    <w:rPr>
                      <w:rFonts w:eastAsia="Batang"/>
                      <w:color w:val="FF0000"/>
                      <w:sz w:val="20"/>
                      <w:szCs w:val="20"/>
                      <w:lang w:val="x-none" w:eastAsia="ja-JP"/>
                    </w:rPr>
                    <w:t xml:space="preserve">the UE is scheduled by the DCI format 1_3 to receive PDSCH </w:t>
                  </w:r>
                  <w:r>
                    <w:rPr>
                      <w:rFonts w:eastAsia="Batang"/>
                      <w:color w:val="FF0000"/>
                      <w:sz w:val="20"/>
                      <w:szCs w:val="20"/>
                      <w:lang w:eastAsia="ja-JP"/>
                    </w:rPr>
                    <w:t xml:space="preserve">at least </w:t>
                  </w:r>
                  <w:r w:rsidRPr="001E2917">
                    <w:rPr>
                      <w:rFonts w:eastAsia="Batang"/>
                      <w:color w:val="FF0000"/>
                      <w:sz w:val="20"/>
                      <w:szCs w:val="20"/>
                      <w:lang w:val="x-none" w:eastAsia="ja-JP"/>
                    </w:rPr>
                    <w:t xml:space="preserve">on </w:t>
                  </w:r>
                  <w:proofErr w:type="spellStart"/>
                  <w:r>
                    <w:rPr>
                      <w:rFonts w:eastAsia="Batang"/>
                      <w:color w:val="FF0000"/>
                      <w:sz w:val="20"/>
                      <w:szCs w:val="20"/>
                      <w:lang w:eastAsia="ja-JP"/>
                    </w:rPr>
                    <w:t>on</w:t>
                  </w:r>
                  <w:r w:rsidRPr="001E2917">
                    <w:rPr>
                      <w:rFonts w:eastAsia="Batang"/>
                      <w:color w:val="FF0000"/>
                      <w:sz w:val="20"/>
                      <w:szCs w:val="20"/>
                      <w:lang w:val="x-none" w:eastAsia="ja-JP"/>
                    </w:rPr>
                    <w:t>e</w:t>
                  </w:r>
                  <w:proofErr w:type="spellEnd"/>
                  <w:r w:rsidRPr="001E2917">
                    <w:rPr>
                      <w:rFonts w:eastAsia="Batang"/>
                      <w:color w:val="FF0000"/>
                      <w:sz w:val="20"/>
                      <w:szCs w:val="20"/>
                      <w:lang w:val="x-none" w:eastAsia="ja-JP"/>
                    </w:rPr>
                    <w:t xml:space="preserve"> serving cell</w:t>
                  </w:r>
                  <w:r>
                    <w:rPr>
                      <w:rFonts w:eastAsia="Batang"/>
                      <w:color w:val="FF0000"/>
                      <w:sz w:val="20"/>
                      <w:szCs w:val="20"/>
                      <w:lang w:eastAsia="ja-JP"/>
                    </w:rPr>
                    <w:t xml:space="preserve"> with the indicated TCI state(s). </w:t>
                  </w:r>
                  <w:r w:rsidRPr="001E2917">
                    <w:rPr>
                      <w:sz w:val="20"/>
                      <w:szCs w:val="20"/>
                      <w:lang w:val="en-GB" w:eastAsia="en-US"/>
                    </w:rPr>
                    <w:t>The DCI format 1_1/1_2</w:t>
                  </w:r>
                  <w:r w:rsidRPr="00D51BB0">
                    <w:rPr>
                      <w:strike/>
                      <w:color w:val="00B050"/>
                      <w:sz w:val="20"/>
                      <w:szCs w:val="20"/>
                      <w:highlight w:val="yellow"/>
                      <w:lang w:val="en-GB" w:eastAsia="en-US"/>
                    </w:rPr>
                    <w:t>/1_3</w:t>
                  </w:r>
                  <w:r w:rsidRPr="001E2917">
                    <w:rPr>
                      <w:sz w:val="20"/>
                      <w:szCs w:val="20"/>
                      <w:lang w:val="en-GB" w:eastAsia="en-US"/>
                    </w:rPr>
                    <w:t xml:space="preserve"> can be with or without, if applicable, DL assignment. If the DCI format 1_1/1_2</w:t>
                  </w:r>
                  <w:r w:rsidRPr="00D51BB0">
                    <w:rPr>
                      <w:strike/>
                      <w:color w:val="00B050"/>
                      <w:sz w:val="20"/>
                      <w:szCs w:val="20"/>
                      <w:highlight w:val="yellow"/>
                      <w:lang w:val="en-GB" w:eastAsia="en-US"/>
                    </w:rPr>
                    <w:t>/</w:t>
                  </w:r>
                  <w:r w:rsidRPr="001E2917">
                    <w:rPr>
                      <w:sz w:val="20"/>
                      <w:szCs w:val="20"/>
                      <w:lang w:val="en-GB" w:eastAsia="en-US"/>
                    </w:rPr>
                    <w:t xml:space="preserve"> is without DL assignment, the UE can assume the following:</w:t>
                  </w:r>
                </w:p>
                <w:p w14:paraId="601138E3" w14:textId="77777777" w:rsidR="00D51BB0" w:rsidRPr="001E2917" w:rsidRDefault="00D51BB0" w:rsidP="00D51BB0">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FC04751" w14:textId="77777777" w:rsidR="00D51BB0" w:rsidRPr="001E2917" w:rsidRDefault="00D51BB0" w:rsidP="00D51BB0">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E7CA2A6"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6E78AB4B" w14:textId="77777777" w:rsidR="00D51BB0" w:rsidRPr="0054774C" w:rsidRDefault="00D51BB0" w:rsidP="00D51BB0">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26505927"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378FF36"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Set to all '0's for FDRA Type 0, or all '1's for FDRA Type 1, or all '</w:t>
                  </w:r>
                  <w:proofErr w:type="spellStart"/>
                  <w:r w:rsidRPr="001E2917">
                    <w:rPr>
                      <w:sz w:val="20"/>
                      <w:szCs w:val="20"/>
                      <w:lang w:val="en-GB" w:eastAsia="en-US"/>
                    </w:rPr>
                    <w:t>0's</w:t>
                  </w:r>
                  <w:proofErr w:type="spellEnd"/>
                  <w:r w:rsidRPr="001E2917">
                    <w:rPr>
                      <w:sz w:val="20"/>
                      <w:szCs w:val="20"/>
                      <w:lang w:val="en-GB" w:eastAsia="en-US"/>
                    </w:rPr>
                    <w:t xml:space="preserve">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03E3B6DA" w14:textId="77777777" w:rsidR="00D51BB0" w:rsidRPr="001E2917" w:rsidRDefault="00D51BB0" w:rsidP="00D51BB0">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51EA82F7" w14:textId="77777777" w:rsidR="00D51BB0" w:rsidRPr="001E2917" w:rsidRDefault="00D51BB0" w:rsidP="00D51BB0">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CAF194B" w14:textId="77777777" w:rsidR="00D51BB0" w:rsidRPr="001E2917" w:rsidRDefault="00D51BB0" w:rsidP="00D51BB0">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700ECACB" w14:textId="77777777" w:rsidR="00D51BB0" w:rsidRDefault="00D51BB0" w:rsidP="00D51BB0">
                  <w:pPr>
                    <w:rPr>
                      <w:rFonts w:eastAsiaTheme="minorEastAsia"/>
                      <w:bCs/>
                      <w:sz w:val="20"/>
                      <w:szCs w:val="20"/>
                    </w:rPr>
                  </w:pPr>
                </w:p>
              </w:tc>
            </w:tr>
          </w:tbl>
          <w:p w14:paraId="760C2EF8" w14:textId="786553C1" w:rsidR="00D51BB0" w:rsidRPr="00D51BB0" w:rsidRDefault="00D51BB0" w:rsidP="00D51BB0">
            <w:pPr>
              <w:rPr>
                <w:rFonts w:eastAsiaTheme="minorEastAsia"/>
                <w:bCs/>
                <w:sz w:val="20"/>
                <w:szCs w:val="20"/>
              </w:rPr>
            </w:pPr>
          </w:p>
        </w:tc>
      </w:tr>
      <w:tr w:rsidR="00EF48CD" w14:paraId="4E55D548" w14:textId="77777777" w:rsidTr="00EF48CD">
        <w:tc>
          <w:tcPr>
            <w:tcW w:w="2009" w:type="dxa"/>
            <w:tcBorders>
              <w:top w:val="single" w:sz="4" w:space="0" w:color="auto"/>
              <w:left w:val="single" w:sz="4" w:space="0" w:color="auto"/>
              <w:bottom w:val="single" w:sz="4" w:space="0" w:color="auto"/>
              <w:right w:val="single" w:sz="4" w:space="0" w:color="auto"/>
            </w:tcBorders>
          </w:tcPr>
          <w:p w14:paraId="6D16A0BC" w14:textId="2A2B3E60" w:rsidR="00EF48CD" w:rsidRPr="00753085" w:rsidRDefault="00EF48CD" w:rsidP="00EF48CD">
            <w:pPr>
              <w:wordWrap/>
              <w:rPr>
                <w:rFonts w:eastAsia="MS Mincho"/>
                <w:bCs/>
                <w:sz w:val="20"/>
                <w:szCs w:val="20"/>
                <w:lang w:eastAsia="ja-JP"/>
              </w:rPr>
            </w:pPr>
            <w:r>
              <w:rPr>
                <w:rFonts w:eastAsia="MS Mincho"/>
                <w:bCs/>
                <w:sz w:val="20"/>
                <w:szCs w:val="20"/>
                <w:lang w:eastAsia="ja-JP"/>
              </w:rPr>
              <w:lastRenderedPageBreak/>
              <w:t>Samsung</w:t>
            </w:r>
          </w:p>
        </w:tc>
        <w:tc>
          <w:tcPr>
            <w:tcW w:w="7353" w:type="dxa"/>
            <w:tcBorders>
              <w:top w:val="single" w:sz="4" w:space="0" w:color="auto"/>
              <w:left w:val="single" w:sz="4" w:space="0" w:color="auto"/>
              <w:bottom w:val="single" w:sz="4" w:space="0" w:color="auto"/>
              <w:right w:val="single" w:sz="4" w:space="0" w:color="auto"/>
            </w:tcBorders>
          </w:tcPr>
          <w:p w14:paraId="5A855160" w14:textId="729BA2BB" w:rsidR="00EF48CD" w:rsidRDefault="00A4720C" w:rsidP="00A4720C">
            <w:pPr>
              <w:pStyle w:val="ListParagraph1"/>
              <w:wordWrap/>
              <w:spacing w:after="60"/>
              <w:rPr>
                <w:rFonts w:eastAsia="MS Mincho"/>
                <w:bCs/>
                <w:sz w:val="20"/>
                <w:szCs w:val="20"/>
                <w:lang w:eastAsia="ja-JP"/>
              </w:rPr>
            </w:pPr>
            <w:r>
              <w:rPr>
                <w:rFonts w:eastAsia="MS Mincho"/>
                <w:bCs/>
                <w:sz w:val="20"/>
                <w:szCs w:val="20"/>
                <w:lang w:eastAsia="ja-JP"/>
              </w:rPr>
              <w:t>A</w:t>
            </w:r>
            <w:r w:rsidR="00EF48CD">
              <w:rPr>
                <w:rFonts w:eastAsia="MS Mincho"/>
                <w:bCs/>
                <w:sz w:val="20"/>
                <w:szCs w:val="20"/>
                <w:lang w:eastAsia="ja-JP"/>
              </w:rPr>
              <w:t>gree with Nokia that there are issues with the suggested wording:</w:t>
            </w:r>
          </w:p>
          <w:p w14:paraId="478FBE78" w14:textId="69E27146" w:rsidR="00EF48CD" w:rsidRDefault="00695CAA" w:rsidP="00A4720C">
            <w:pPr>
              <w:pStyle w:val="ListParagraph1"/>
              <w:numPr>
                <w:ilvl w:val="0"/>
                <w:numId w:val="73"/>
              </w:numPr>
              <w:wordWrap/>
              <w:spacing w:after="60"/>
              <w:rPr>
                <w:rFonts w:eastAsia="MS Mincho"/>
                <w:bCs/>
                <w:sz w:val="20"/>
                <w:szCs w:val="20"/>
                <w:lang w:eastAsia="ja-JP"/>
              </w:rPr>
            </w:pPr>
            <w:r>
              <w:rPr>
                <w:rFonts w:eastAsia="MS Mincho"/>
                <w:bCs/>
                <w:sz w:val="20"/>
                <w:szCs w:val="20"/>
                <w:lang w:eastAsia="ja-JP"/>
              </w:rPr>
              <w:t>T</w:t>
            </w:r>
            <w:r w:rsidR="00EF48CD">
              <w:rPr>
                <w:rFonts w:eastAsia="MS Mincho"/>
                <w:bCs/>
                <w:sz w:val="20"/>
                <w:szCs w:val="20"/>
                <w:lang w:eastAsia="ja-JP"/>
              </w:rPr>
              <w:t>he conditions “</w:t>
            </w:r>
            <w:r w:rsidR="00EF48CD" w:rsidRPr="00DF4EEE">
              <w:rPr>
                <w:rFonts w:eastAsia="宋体"/>
                <w:sz w:val="20"/>
                <w:szCs w:val="20"/>
              </w:rPr>
              <w:t xml:space="preserve">When </w:t>
            </w:r>
            <w:r w:rsidR="00EF48CD" w:rsidRPr="00DF4EEE">
              <w:rPr>
                <w:rFonts w:eastAsia="宋体"/>
                <w:sz w:val="20"/>
                <w:szCs w:val="20"/>
                <w:lang w:val="en-GB"/>
              </w:rPr>
              <w:t xml:space="preserve">the UE is provided </w:t>
            </w:r>
            <w:r w:rsidR="00EF48CD" w:rsidRPr="00DF4EEE">
              <w:rPr>
                <w:rFonts w:eastAsia="宋体"/>
                <w:i/>
                <w:iCs/>
                <w:sz w:val="20"/>
                <w:szCs w:val="20"/>
                <w:lang w:val="en-GB" w:eastAsia="en-US"/>
              </w:rPr>
              <w:t>dl-</w:t>
            </w:r>
            <w:proofErr w:type="spellStart"/>
            <w:r w:rsidR="00EF48CD" w:rsidRPr="00DF4EEE">
              <w:rPr>
                <w:rFonts w:eastAsia="宋体"/>
                <w:i/>
                <w:iCs/>
                <w:sz w:val="20"/>
                <w:szCs w:val="20"/>
                <w:lang w:val="en-GB" w:eastAsia="en-US"/>
              </w:rPr>
              <w:t>OrJointTCI</w:t>
            </w:r>
            <w:proofErr w:type="spellEnd"/>
            <w:r w:rsidR="00EF48CD" w:rsidRPr="00DF4EEE">
              <w:rPr>
                <w:rFonts w:eastAsia="宋体"/>
                <w:i/>
                <w:iCs/>
                <w:sz w:val="20"/>
                <w:szCs w:val="20"/>
                <w:lang w:val="en-GB" w:eastAsia="en-US"/>
              </w:rPr>
              <w:t>-</w:t>
            </w:r>
            <w:proofErr w:type="spellStart"/>
            <w:r w:rsidR="00EF48CD" w:rsidRPr="00DF4EEE">
              <w:rPr>
                <w:rFonts w:eastAsia="宋体"/>
                <w:i/>
                <w:iCs/>
                <w:sz w:val="20"/>
                <w:szCs w:val="20"/>
                <w:lang w:val="en-GB" w:eastAsia="en-US"/>
              </w:rPr>
              <w:t>StateList</w:t>
            </w:r>
            <w:proofErr w:type="spellEnd"/>
            <w:r w:rsidR="00EF48CD" w:rsidRPr="00DF4EEE">
              <w:rPr>
                <w:rFonts w:eastAsia="宋体"/>
                <w:sz w:val="20"/>
                <w:szCs w:val="20"/>
              </w:rPr>
              <w:t xml:space="preserve"> </w:t>
            </w:r>
            <w:r w:rsidR="00EF48CD" w:rsidRPr="00DF4EEE">
              <w:rPr>
                <w:sz w:val="20"/>
                <w:szCs w:val="20"/>
                <w:lang w:eastAsia="ja-JP"/>
              </w:rPr>
              <w:t>and</w:t>
            </w:r>
            <w:r w:rsidR="00EF48CD" w:rsidRPr="00DF4EEE">
              <w:rPr>
                <w:sz w:val="20"/>
                <w:szCs w:val="20"/>
                <w:lang w:val="en-GB" w:eastAsia="ja-JP"/>
              </w:rPr>
              <w:t xml:space="preserve"> a transmission configuration indication field is provided by a DCI format 1_3</w:t>
            </w:r>
            <w:r w:rsidR="00EF48CD">
              <w:rPr>
                <w:rFonts w:eastAsia="MS Mincho"/>
                <w:bCs/>
                <w:sz w:val="20"/>
                <w:szCs w:val="20"/>
                <w:lang w:eastAsia="ja-JP"/>
              </w:rPr>
              <w:t>” are redundant</w:t>
            </w:r>
            <w:r w:rsidR="00A4720C">
              <w:rPr>
                <w:rFonts w:eastAsia="MS Mincho"/>
                <w:bCs/>
                <w:sz w:val="20"/>
                <w:szCs w:val="20"/>
                <w:lang w:eastAsia="ja-JP"/>
              </w:rPr>
              <w:t xml:space="preserve"> since</w:t>
            </w:r>
            <w:r w:rsidR="00EF48CD">
              <w:rPr>
                <w:rFonts w:eastAsia="MS Mincho"/>
                <w:bCs/>
                <w:sz w:val="20"/>
                <w:szCs w:val="20"/>
                <w:lang w:eastAsia="ja-JP"/>
              </w:rPr>
              <w:t xml:space="preserve"> they are stated in the introductory part of the same paragraph “</w:t>
            </w:r>
            <w:r w:rsidR="00EF48CD" w:rsidRPr="001E2917">
              <w:rPr>
                <w:sz w:val="20"/>
                <w:szCs w:val="20"/>
                <w:lang w:val="en-GB" w:eastAsia="en-US"/>
              </w:rPr>
              <w:t xml:space="preserve">When </w:t>
            </w:r>
            <w:proofErr w:type="spellStart"/>
            <w:r w:rsidR="00EF48CD" w:rsidRPr="001E2917">
              <w:rPr>
                <w:i/>
                <w:sz w:val="20"/>
                <w:szCs w:val="20"/>
                <w:lang w:val="en-GB" w:eastAsia="en-US"/>
              </w:rPr>
              <w:t>tci-PresentInDCI</w:t>
            </w:r>
            <w:proofErr w:type="spellEnd"/>
            <w:r w:rsidR="00EF48CD" w:rsidRPr="001E2917">
              <w:rPr>
                <w:i/>
                <w:sz w:val="20"/>
                <w:szCs w:val="20"/>
                <w:lang w:val="en-GB" w:eastAsia="en-US"/>
              </w:rPr>
              <w:t xml:space="preserve"> </w:t>
            </w:r>
            <w:r w:rsidR="00EF48CD" w:rsidRPr="001E2917">
              <w:rPr>
                <w:sz w:val="20"/>
                <w:szCs w:val="20"/>
                <w:lang w:val="en-GB" w:eastAsia="en-US"/>
              </w:rPr>
              <w:t xml:space="preserve">is set as 'enabled' or </w:t>
            </w:r>
            <w:proofErr w:type="spellStart"/>
            <w:r w:rsidR="00EF48CD" w:rsidRPr="001E2917">
              <w:rPr>
                <w:i/>
                <w:sz w:val="20"/>
                <w:szCs w:val="20"/>
                <w:lang w:val="en-GB" w:eastAsia="en-US"/>
              </w:rPr>
              <w:t>tci</w:t>
            </w:r>
            <w:proofErr w:type="spellEnd"/>
            <w:r w:rsidR="00EF48CD" w:rsidRPr="001E2917">
              <w:rPr>
                <w:i/>
                <w:sz w:val="20"/>
                <w:szCs w:val="20"/>
                <w:lang w:val="en-GB" w:eastAsia="en-US"/>
              </w:rPr>
              <w:t>-</w:t>
            </w:r>
            <w:proofErr w:type="spellStart"/>
            <w:r w:rsidR="00EF48CD" w:rsidRPr="001E2917">
              <w:rPr>
                <w:i/>
                <w:sz w:val="20"/>
                <w:szCs w:val="20"/>
                <w:lang w:val="en-GB" w:eastAsia="en-US"/>
              </w:rPr>
              <w:t>PresentDCI</w:t>
            </w:r>
            <w:proofErr w:type="spellEnd"/>
            <w:r w:rsidR="00EF48CD" w:rsidRPr="001E2917">
              <w:rPr>
                <w:i/>
                <w:sz w:val="20"/>
                <w:szCs w:val="20"/>
                <w:lang w:val="en-GB" w:eastAsia="en-US"/>
              </w:rPr>
              <w:t xml:space="preserve">-1-2 </w:t>
            </w:r>
            <w:r w:rsidR="00EF48CD" w:rsidRPr="001E2917">
              <w:rPr>
                <w:sz w:val="20"/>
                <w:szCs w:val="20"/>
                <w:lang w:val="en-GB" w:eastAsia="en-US"/>
              </w:rPr>
              <w:t xml:space="preserve">is configured for the CORESET, a UE configured with </w:t>
            </w:r>
            <w:r w:rsidR="00EF48CD" w:rsidRPr="001E2917">
              <w:rPr>
                <w:i/>
                <w:iCs/>
                <w:color w:val="000000"/>
                <w:sz w:val="20"/>
                <w:szCs w:val="20"/>
                <w:lang w:val="en-GB" w:eastAsia="en-US"/>
              </w:rPr>
              <w:t>dl-</w:t>
            </w:r>
            <w:proofErr w:type="spellStart"/>
            <w:r w:rsidR="00EF48CD" w:rsidRPr="001E2917">
              <w:rPr>
                <w:i/>
                <w:iCs/>
                <w:color w:val="000000"/>
                <w:sz w:val="20"/>
                <w:szCs w:val="20"/>
                <w:lang w:val="en-GB" w:eastAsia="en-US"/>
              </w:rPr>
              <w:t>OrJointTCI</w:t>
            </w:r>
            <w:proofErr w:type="spellEnd"/>
            <w:r w:rsidR="00EF48CD" w:rsidRPr="001E2917">
              <w:rPr>
                <w:i/>
                <w:iCs/>
                <w:color w:val="000000"/>
                <w:sz w:val="20"/>
                <w:szCs w:val="20"/>
                <w:lang w:val="en-GB" w:eastAsia="en-US"/>
              </w:rPr>
              <w:t>-</w:t>
            </w:r>
            <w:proofErr w:type="spellStart"/>
            <w:r w:rsidR="00EF48CD" w:rsidRPr="001E2917">
              <w:rPr>
                <w:i/>
                <w:iCs/>
                <w:color w:val="000000"/>
                <w:sz w:val="20"/>
                <w:szCs w:val="20"/>
                <w:lang w:val="en-GB" w:eastAsia="en-US"/>
              </w:rPr>
              <w:t>StateList</w:t>
            </w:r>
            <w:proofErr w:type="spellEnd"/>
            <w:r w:rsidR="00EF48CD" w:rsidRPr="001E2917">
              <w:rPr>
                <w:color w:val="000000"/>
                <w:sz w:val="20"/>
                <w:szCs w:val="20"/>
                <w:lang w:val="en-GB" w:eastAsia="en-US"/>
              </w:rPr>
              <w:t xml:space="preserve"> with</w:t>
            </w:r>
            <w:r w:rsidR="00EF48CD">
              <w:rPr>
                <w:color w:val="000000"/>
                <w:sz w:val="20"/>
                <w:szCs w:val="20"/>
                <w:lang w:val="en-GB" w:eastAsia="en-US"/>
              </w:rPr>
              <w:t>…</w:t>
            </w:r>
            <w:r w:rsidR="00EF48CD">
              <w:rPr>
                <w:rFonts w:eastAsia="MS Mincho"/>
                <w:bCs/>
                <w:sz w:val="20"/>
                <w:szCs w:val="20"/>
                <w:lang w:eastAsia="ja-JP"/>
              </w:rPr>
              <w:t>”</w:t>
            </w:r>
          </w:p>
          <w:p w14:paraId="708ADF54" w14:textId="3CAA6680" w:rsidR="00EF48CD" w:rsidRDefault="00EF48CD" w:rsidP="00A4720C">
            <w:pPr>
              <w:pStyle w:val="ListParagraph1"/>
              <w:numPr>
                <w:ilvl w:val="0"/>
                <w:numId w:val="73"/>
              </w:numPr>
              <w:wordWrap/>
              <w:spacing w:after="60"/>
              <w:rPr>
                <w:rFonts w:eastAsia="MS Mincho"/>
                <w:bCs/>
                <w:sz w:val="20"/>
                <w:szCs w:val="20"/>
                <w:lang w:eastAsia="ja-JP"/>
              </w:rPr>
            </w:pPr>
            <w:r>
              <w:rPr>
                <w:rFonts w:eastAsia="MS Mincho"/>
                <w:bCs/>
                <w:sz w:val="20"/>
                <w:szCs w:val="20"/>
                <w:lang w:eastAsia="ja-JP"/>
              </w:rPr>
              <w:t>There is no notion of “</w:t>
            </w:r>
            <w:r w:rsidRPr="00DF4EEE">
              <w:rPr>
                <w:rFonts w:eastAsia="MS Mincho"/>
                <w:bCs/>
                <w:sz w:val="20"/>
                <w:szCs w:val="20"/>
                <w:lang w:eastAsia="ja-JP"/>
              </w:rPr>
              <w:t>valid</w:t>
            </w:r>
            <w:r>
              <w:rPr>
                <w:rFonts w:eastAsia="MS Mincho"/>
                <w:bCs/>
                <w:sz w:val="20"/>
                <w:szCs w:val="20"/>
                <w:lang w:eastAsia="ja-JP"/>
              </w:rPr>
              <w:t>” TCI state in TS 38.214</w:t>
            </w:r>
            <w:r w:rsidR="00A4720C">
              <w:rPr>
                <w:rFonts w:eastAsia="MS Mincho"/>
                <w:bCs/>
                <w:sz w:val="20"/>
                <w:szCs w:val="20"/>
                <w:lang w:eastAsia="ja-JP"/>
              </w:rPr>
              <w:t xml:space="preserve"> -</w:t>
            </w:r>
            <w:r>
              <w:rPr>
                <w:rFonts w:eastAsia="MS Mincho"/>
                <w:bCs/>
                <w:sz w:val="20"/>
                <w:szCs w:val="20"/>
                <w:lang w:eastAsia="ja-JP"/>
              </w:rPr>
              <w:t xml:space="preserve"> such wording </w:t>
            </w:r>
            <w:r w:rsidR="00A4720C">
              <w:rPr>
                <w:rFonts w:eastAsia="MS Mincho"/>
                <w:bCs/>
                <w:sz w:val="20"/>
                <w:szCs w:val="20"/>
                <w:lang w:eastAsia="ja-JP"/>
              </w:rPr>
              <w:t>is</w:t>
            </w:r>
            <w:r>
              <w:rPr>
                <w:rFonts w:eastAsia="MS Mincho"/>
                <w:bCs/>
                <w:sz w:val="20"/>
                <w:szCs w:val="20"/>
                <w:lang w:eastAsia="ja-JP"/>
              </w:rPr>
              <w:t xml:space="preserve"> unclear.</w:t>
            </w:r>
          </w:p>
          <w:p w14:paraId="4CDDCE4A" w14:textId="795EBBDD" w:rsidR="00EF48CD" w:rsidRDefault="00EF48CD" w:rsidP="00A4720C">
            <w:pPr>
              <w:pStyle w:val="ListParagraph1"/>
              <w:numPr>
                <w:ilvl w:val="0"/>
                <w:numId w:val="73"/>
              </w:numPr>
              <w:wordWrap/>
              <w:spacing w:after="60"/>
              <w:rPr>
                <w:rFonts w:eastAsia="MS Mincho"/>
                <w:bCs/>
                <w:sz w:val="20"/>
                <w:szCs w:val="20"/>
                <w:lang w:eastAsia="ja-JP"/>
              </w:rPr>
            </w:pPr>
            <w:r w:rsidRPr="00EF48CD">
              <w:rPr>
                <w:rFonts w:eastAsia="MS Mincho"/>
                <w:bCs/>
                <w:sz w:val="20"/>
                <w:szCs w:val="20"/>
                <w:lang w:eastAsia="ja-JP"/>
              </w:rPr>
              <w:t>The ending part “</w:t>
            </w:r>
            <w:r w:rsidRPr="00DF4EEE">
              <w:rPr>
                <w:rFonts w:eastAsia="MS Mincho"/>
                <w:bCs/>
                <w:sz w:val="20"/>
                <w:szCs w:val="20"/>
                <w:lang w:eastAsia="ja-JP"/>
              </w:rPr>
              <w:t>with the indicated TCI state(s)”</w:t>
            </w:r>
            <w:r w:rsidRPr="00EF48CD">
              <w:rPr>
                <w:rFonts w:eastAsia="MS Mincho"/>
                <w:bCs/>
                <w:sz w:val="20"/>
                <w:szCs w:val="20"/>
                <w:lang w:eastAsia="ja-JP"/>
              </w:rPr>
              <w:t xml:space="preserve"> is also </w:t>
            </w:r>
            <w:r w:rsidR="00DF4EEE">
              <w:rPr>
                <w:rFonts w:eastAsia="MS Mincho"/>
                <w:bCs/>
                <w:sz w:val="20"/>
                <w:szCs w:val="20"/>
                <w:lang w:eastAsia="ja-JP"/>
              </w:rPr>
              <w:t>redundant</w:t>
            </w:r>
            <w:r w:rsidR="00A4720C">
              <w:rPr>
                <w:rFonts w:eastAsia="MS Mincho"/>
                <w:bCs/>
                <w:sz w:val="20"/>
                <w:szCs w:val="20"/>
                <w:lang w:eastAsia="ja-JP"/>
              </w:rPr>
              <w:t xml:space="preserve"> since</w:t>
            </w:r>
            <w:r w:rsidRPr="00EF48CD">
              <w:rPr>
                <w:rFonts w:eastAsia="MS Mincho"/>
                <w:bCs/>
                <w:sz w:val="20"/>
                <w:szCs w:val="20"/>
                <w:lang w:eastAsia="ja-JP"/>
              </w:rPr>
              <w:t xml:space="preserve"> the TCI codepoint provides TCI states for </w:t>
            </w:r>
            <w:r w:rsidRPr="00695CAA">
              <w:rPr>
                <w:rFonts w:eastAsia="MS Mincho"/>
                <w:bCs/>
                <w:sz w:val="20"/>
                <w:szCs w:val="20"/>
                <w:lang w:eastAsia="ja-JP"/>
              </w:rPr>
              <w:t>all</w:t>
            </w:r>
            <w:r w:rsidRPr="00EF48CD">
              <w:rPr>
                <w:rFonts w:eastAsia="MS Mincho"/>
                <w:bCs/>
                <w:sz w:val="20"/>
                <w:szCs w:val="20"/>
                <w:lang w:eastAsia="ja-JP"/>
              </w:rPr>
              <w:t xml:space="preserve"> cells in the corresponding set of cells. </w:t>
            </w:r>
          </w:p>
          <w:p w14:paraId="2293B071" w14:textId="38DE93D5" w:rsidR="00EF48CD" w:rsidRPr="00EF48CD" w:rsidRDefault="00EF48CD" w:rsidP="00EF48CD">
            <w:pPr>
              <w:pStyle w:val="ListParagraph1"/>
              <w:numPr>
                <w:ilvl w:val="0"/>
                <w:numId w:val="73"/>
              </w:numPr>
              <w:wordWrap/>
              <w:rPr>
                <w:rFonts w:eastAsia="MS Mincho"/>
                <w:bCs/>
                <w:sz w:val="20"/>
                <w:szCs w:val="20"/>
                <w:lang w:eastAsia="ja-JP"/>
              </w:rPr>
            </w:pPr>
            <w:r>
              <w:rPr>
                <w:rFonts w:eastAsia="MS Mincho"/>
                <w:bCs/>
                <w:sz w:val="20"/>
                <w:szCs w:val="20"/>
                <w:lang w:eastAsia="ja-JP"/>
              </w:rPr>
              <w:t>T</w:t>
            </w:r>
            <w:r w:rsidRPr="00EF48CD">
              <w:rPr>
                <w:rFonts w:eastAsia="MS Mincho"/>
                <w:bCs/>
                <w:sz w:val="20"/>
                <w:szCs w:val="20"/>
                <w:lang w:eastAsia="ja-JP"/>
              </w:rPr>
              <w:t xml:space="preserve">here is an error in the quoted text from the current spec. In TS 38.214 v18.2.0, </w:t>
            </w:r>
            <w:r w:rsidR="00A4720C">
              <w:rPr>
                <w:rFonts w:eastAsia="MS Mincho"/>
                <w:bCs/>
                <w:sz w:val="20"/>
                <w:szCs w:val="20"/>
                <w:lang w:eastAsia="ja-JP"/>
              </w:rPr>
              <w:t xml:space="preserve">although </w:t>
            </w:r>
            <w:r w:rsidRPr="00EF48CD">
              <w:rPr>
                <w:rFonts w:eastAsia="MS Mincho"/>
                <w:bCs/>
                <w:sz w:val="20"/>
                <w:szCs w:val="20"/>
                <w:lang w:eastAsia="ja-JP"/>
              </w:rPr>
              <w:t xml:space="preserve">the </w:t>
            </w:r>
            <w:r w:rsidRPr="00EF48CD">
              <w:rPr>
                <w:rFonts w:eastAsia="MS Mincho"/>
                <w:bCs/>
                <w:sz w:val="20"/>
                <w:szCs w:val="20"/>
                <w:highlight w:val="green"/>
                <w:lang w:eastAsia="ja-JP"/>
              </w:rPr>
              <w:t>first reference</w:t>
            </w:r>
            <w:r w:rsidRPr="00EF48CD">
              <w:rPr>
                <w:rFonts w:eastAsia="MS Mincho"/>
                <w:bCs/>
                <w:sz w:val="20"/>
                <w:szCs w:val="20"/>
                <w:lang w:eastAsia="ja-JP"/>
              </w:rPr>
              <w:t xml:space="preserve"> to DCI 1_3 is </w:t>
            </w:r>
            <w:r w:rsidR="002516DA">
              <w:rPr>
                <w:rFonts w:eastAsia="MS Mincho"/>
                <w:bCs/>
                <w:sz w:val="20"/>
                <w:szCs w:val="20"/>
                <w:lang w:eastAsia="ja-JP"/>
              </w:rPr>
              <w:t>present</w:t>
            </w:r>
            <w:r w:rsidRPr="00EF48CD">
              <w:rPr>
                <w:rFonts w:eastAsia="MS Mincho"/>
                <w:bCs/>
                <w:sz w:val="20"/>
                <w:szCs w:val="20"/>
                <w:lang w:eastAsia="ja-JP"/>
              </w:rPr>
              <w:t xml:space="preserve"> in the sentence “… </w:t>
            </w:r>
            <w:r w:rsidRPr="00EF48CD">
              <w:rPr>
                <w:sz w:val="20"/>
                <w:szCs w:val="20"/>
                <w:lang w:val="en-GB" w:eastAsia="en-US"/>
              </w:rPr>
              <w:t>receives DCI format 1_1/1_2</w:t>
            </w:r>
            <w:r w:rsidRPr="002516DA">
              <w:rPr>
                <w:sz w:val="20"/>
                <w:szCs w:val="20"/>
                <w:highlight w:val="green"/>
                <w:lang w:val="en-GB" w:eastAsia="en-US"/>
              </w:rPr>
              <w:t>/1</w:t>
            </w:r>
            <w:r w:rsidRPr="00EF48CD">
              <w:rPr>
                <w:sz w:val="20"/>
                <w:szCs w:val="20"/>
                <w:highlight w:val="green"/>
                <w:lang w:val="en-GB" w:eastAsia="en-US"/>
              </w:rPr>
              <w:t>_3</w:t>
            </w:r>
            <w:r w:rsidRPr="00EF48CD">
              <w:rPr>
                <w:sz w:val="20"/>
                <w:szCs w:val="20"/>
                <w:lang w:val="en-GB" w:eastAsia="en-US"/>
              </w:rPr>
              <w:t xml:space="preserve"> providing indicated</w:t>
            </w:r>
            <w:r w:rsidRPr="00EF48CD">
              <w:rPr>
                <w:i/>
                <w:iCs/>
                <w:sz w:val="20"/>
                <w:szCs w:val="20"/>
                <w:lang w:val="en-GB" w:eastAsia="en-US"/>
              </w:rPr>
              <w:t xml:space="preserve"> </w:t>
            </w:r>
            <w:r w:rsidRPr="00EF48CD">
              <w:rPr>
                <w:i/>
                <w:iCs/>
                <w:color w:val="000000"/>
                <w:sz w:val="20"/>
                <w:szCs w:val="20"/>
                <w:lang w:val="en-GB" w:eastAsia="en-US"/>
              </w:rPr>
              <w:t>TCI-State(s)</w:t>
            </w:r>
            <w:r w:rsidRPr="00EF48CD">
              <w:rPr>
                <w:color w:val="000000"/>
                <w:sz w:val="20"/>
                <w:szCs w:val="20"/>
                <w:lang w:val="en-GB" w:eastAsia="en-US"/>
              </w:rPr>
              <w:t xml:space="preserve"> and/or</w:t>
            </w:r>
            <w:r w:rsidRPr="00EF48CD">
              <w:rPr>
                <w:i/>
                <w:iCs/>
                <w:color w:val="000000"/>
                <w:sz w:val="20"/>
                <w:szCs w:val="20"/>
                <w:lang w:val="en-GB" w:eastAsia="en-US"/>
              </w:rPr>
              <w:t xml:space="preserve"> </w:t>
            </w:r>
            <w:r w:rsidRPr="00EF48CD">
              <w:rPr>
                <w:i/>
                <w:iCs/>
                <w:color w:val="000000"/>
                <w:sz w:val="20"/>
                <w:szCs w:val="20"/>
                <w:lang w:eastAsia="en-US"/>
              </w:rPr>
              <w:t>TCI-UL-State</w:t>
            </w:r>
            <w:r w:rsidRPr="00EF48CD">
              <w:rPr>
                <w:i/>
                <w:iCs/>
                <w:color w:val="000000"/>
                <w:sz w:val="20"/>
                <w:szCs w:val="20"/>
                <w:lang w:val="en-GB" w:eastAsia="en-US"/>
              </w:rPr>
              <w:t>(s)</w:t>
            </w:r>
            <w:r w:rsidRPr="00EF48CD">
              <w:rPr>
                <w:i/>
                <w:iCs/>
                <w:sz w:val="20"/>
                <w:szCs w:val="20"/>
                <w:lang w:val="en-GB" w:eastAsia="en-US"/>
              </w:rPr>
              <w:t xml:space="preserve"> </w:t>
            </w:r>
            <w:r w:rsidRPr="00EF48CD">
              <w:rPr>
                <w:sz w:val="20"/>
                <w:szCs w:val="20"/>
                <w:lang w:val="en-GB" w:eastAsia="en-US"/>
              </w:rPr>
              <w:t>for a CC or all CCs…</w:t>
            </w:r>
            <w:r w:rsidRPr="00EF48CD">
              <w:rPr>
                <w:rFonts w:eastAsia="MS Mincho"/>
                <w:bCs/>
                <w:sz w:val="20"/>
                <w:szCs w:val="20"/>
                <w:lang w:eastAsia="ja-JP"/>
              </w:rPr>
              <w:t xml:space="preserve">”, the </w:t>
            </w:r>
            <w:r w:rsidRPr="00EF48CD">
              <w:rPr>
                <w:rFonts w:eastAsia="MS Mincho"/>
                <w:bCs/>
                <w:sz w:val="20"/>
                <w:szCs w:val="20"/>
                <w:highlight w:val="yellow"/>
                <w:lang w:eastAsia="ja-JP"/>
              </w:rPr>
              <w:t>second reference</w:t>
            </w:r>
            <w:r w:rsidRPr="00EF48CD">
              <w:rPr>
                <w:rFonts w:eastAsia="MS Mincho"/>
                <w:bCs/>
                <w:sz w:val="20"/>
                <w:szCs w:val="20"/>
                <w:lang w:eastAsia="ja-JP"/>
              </w:rPr>
              <w:t xml:space="preserve"> to DCI 1_3 does </w:t>
            </w:r>
            <w:r w:rsidRPr="00EF48CD">
              <w:rPr>
                <w:rFonts w:eastAsia="MS Mincho"/>
                <w:bCs/>
                <w:sz w:val="20"/>
                <w:szCs w:val="20"/>
                <w:u w:val="single"/>
                <w:lang w:eastAsia="ja-JP"/>
              </w:rPr>
              <w:t>not</w:t>
            </w:r>
            <w:r w:rsidRPr="00EF48CD">
              <w:rPr>
                <w:rFonts w:eastAsia="MS Mincho"/>
                <w:bCs/>
                <w:sz w:val="20"/>
                <w:szCs w:val="20"/>
                <w:lang w:eastAsia="ja-JP"/>
              </w:rPr>
              <w:t xml:space="preserve"> exist in the sentence “</w:t>
            </w:r>
            <w:r w:rsidRPr="00EF48CD">
              <w:rPr>
                <w:sz w:val="20"/>
                <w:szCs w:val="20"/>
                <w:lang w:val="en-GB" w:eastAsia="en-US"/>
              </w:rPr>
              <w:t>The DCI format 1_1/1_2</w:t>
            </w:r>
            <w:r w:rsidRPr="002516DA">
              <w:rPr>
                <w:sz w:val="20"/>
                <w:szCs w:val="20"/>
                <w:highlight w:val="yellow"/>
                <w:lang w:val="en-GB" w:eastAsia="en-US"/>
              </w:rPr>
              <w:t>/1</w:t>
            </w:r>
            <w:r w:rsidRPr="00EF48CD">
              <w:rPr>
                <w:sz w:val="20"/>
                <w:szCs w:val="20"/>
                <w:highlight w:val="yellow"/>
                <w:lang w:val="en-GB" w:eastAsia="en-US"/>
              </w:rPr>
              <w:t>_3</w:t>
            </w:r>
            <w:r w:rsidRPr="00EF48CD">
              <w:rPr>
                <w:sz w:val="20"/>
                <w:szCs w:val="20"/>
                <w:lang w:val="en-GB" w:eastAsia="en-US"/>
              </w:rPr>
              <w:t xml:space="preserve"> can be with or without, if applicable, DL assignment.</w:t>
            </w:r>
            <w:r w:rsidRPr="00EF48CD">
              <w:rPr>
                <w:rFonts w:eastAsia="MS Mincho"/>
                <w:bCs/>
                <w:sz w:val="20"/>
                <w:szCs w:val="20"/>
                <w:lang w:eastAsia="ja-JP"/>
              </w:rPr>
              <w:t>”</w:t>
            </w:r>
          </w:p>
          <w:p w14:paraId="16E4960D" w14:textId="77777777" w:rsidR="00EF48CD" w:rsidRDefault="00EF48CD" w:rsidP="00EF48CD">
            <w:pPr>
              <w:pStyle w:val="ListParagraph1"/>
              <w:wordWrap/>
              <w:rPr>
                <w:rFonts w:eastAsia="MS Mincho"/>
                <w:bCs/>
                <w:sz w:val="20"/>
                <w:szCs w:val="20"/>
                <w:lang w:eastAsia="ja-JP"/>
              </w:rPr>
            </w:pPr>
          </w:p>
          <w:p w14:paraId="441FB4BB" w14:textId="0D948885" w:rsidR="00EF48CD" w:rsidRDefault="00EF48CD" w:rsidP="00EF48CD">
            <w:pPr>
              <w:pStyle w:val="ListParagraph1"/>
              <w:wordWrap/>
              <w:rPr>
                <w:rFonts w:eastAsia="MS Mincho"/>
                <w:bCs/>
                <w:sz w:val="20"/>
                <w:szCs w:val="20"/>
                <w:lang w:eastAsia="ja-JP"/>
              </w:rPr>
            </w:pPr>
            <w:r>
              <w:rPr>
                <w:rFonts w:eastAsia="MS Mincho"/>
                <w:bCs/>
                <w:sz w:val="20"/>
                <w:szCs w:val="20"/>
                <w:lang w:eastAsia="ja-JP"/>
              </w:rPr>
              <w:t xml:space="preserve">In summary, our </w:t>
            </w:r>
            <w:r w:rsidRPr="000A24CA">
              <w:rPr>
                <w:rFonts w:eastAsia="MS Mincho"/>
                <w:bCs/>
                <w:sz w:val="20"/>
                <w:szCs w:val="20"/>
                <w:lang w:eastAsia="ja-JP"/>
              </w:rPr>
              <w:t xml:space="preserve">suggested </w:t>
            </w:r>
            <w:r w:rsidRPr="000A24CA">
              <w:rPr>
                <w:rFonts w:eastAsia="MS Mincho"/>
                <w:bCs/>
                <w:color w:val="00B050"/>
                <w:sz w:val="20"/>
                <w:szCs w:val="20"/>
                <w:lang w:eastAsia="ja-JP"/>
              </w:rPr>
              <w:t>update</w:t>
            </w:r>
            <w:r w:rsidR="000A24CA" w:rsidRPr="000A24CA">
              <w:rPr>
                <w:rFonts w:eastAsia="MS Mincho"/>
                <w:bCs/>
                <w:color w:val="00B050"/>
                <w:sz w:val="20"/>
                <w:szCs w:val="20"/>
                <w:lang w:eastAsia="ja-JP"/>
              </w:rPr>
              <w:t xml:space="preserve"> </w:t>
            </w:r>
            <w:r w:rsidR="00A4720C">
              <w:rPr>
                <w:rFonts w:eastAsia="MS Mincho"/>
                <w:bCs/>
                <w:sz w:val="20"/>
                <w:szCs w:val="20"/>
                <w:lang w:eastAsia="ja-JP"/>
              </w:rPr>
              <w:t>to</w:t>
            </w:r>
            <w:r w:rsidR="000A24CA" w:rsidRPr="000A24CA">
              <w:rPr>
                <w:rFonts w:eastAsia="MS Mincho"/>
                <w:bCs/>
                <w:sz w:val="20"/>
                <w:szCs w:val="20"/>
                <w:lang w:eastAsia="ja-JP"/>
              </w:rPr>
              <w:t xml:space="preserve"> the </w:t>
            </w:r>
            <w:r w:rsidR="000A24CA" w:rsidRPr="000A24CA">
              <w:rPr>
                <w:rFonts w:eastAsia="MS Mincho"/>
                <w:bCs/>
                <w:color w:val="FF0000"/>
                <w:sz w:val="20"/>
                <w:szCs w:val="20"/>
                <w:lang w:eastAsia="ja-JP"/>
              </w:rPr>
              <w:t>FL’s version</w:t>
            </w:r>
            <w:r w:rsidR="00A4720C">
              <w:rPr>
                <w:rFonts w:eastAsia="MS Mincho"/>
                <w:bCs/>
                <w:sz w:val="20"/>
                <w:szCs w:val="20"/>
                <w:lang w:eastAsia="ja-JP"/>
              </w:rPr>
              <w:t xml:space="preserve"> is given below</w:t>
            </w:r>
            <w:r w:rsidRPr="000A24CA">
              <w:rPr>
                <w:rFonts w:eastAsia="MS Mincho"/>
                <w:bCs/>
                <w:sz w:val="20"/>
                <w:szCs w:val="20"/>
                <w:lang w:eastAsia="ja-JP"/>
              </w:rPr>
              <w:t>:</w:t>
            </w:r>
          </w:p>
          <w:p w14:paraId="0F6549C5" w14:textId="77777777" w:rsidR="00EF48CD" w:rsidRDefault="00EF48CD" w:rsidP="00EF48CD">
            <w:pPr>
              <w:pStyle w:val="ListParagraph1"/>
              <w:wordWrap/>
              <w:rPr>
                <w:rFonts w:eastAsia="MS Mincho"/>
                <w:bCs/>
                <w:sz w:val="20"/>
                <w:szCs w:val="20"/>
                <w:lang w:eastAsia="ja-JP"/>
              </w:rPr>
            </w:pPr>
          </w:p>
          <w:p w14:paraId="3BCBCA42" w14:textId="77777777" w:rsidR="00EF48CD" w:rsidRPr="001E2917" w:rsidRDefault="00EF48CD" w:rsidP="00EF48CD">
            <w:pPr>
              <w:spacing w:after="180"/>
              <w:ind w:left="284" w:hanging="284"/>
              <w:jc w:val="center"/>
              <w:rPr>
                <w:rFonts w:eastAsia="宋体"/>
                <w:sz w:val="20"/>
                <w:szCs w:val="20"/>
                <w:lang w:val="en-GB"/>
              </w:rPr>
            </w:pPr>
            <w:r w:rsidRPr="001E2917">
              <w:rPr>
                <w:color w:val="FF0000"/>
                <w:sz w:val="22"/>
                <w:szCs w:val="22"/>
                <w:lang w:val="en-GB"/>
              </w:rPr>
              <w:lastRenderedPageBreak/>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141B0897" w14:textId="075D2A4D" w:rsidR="00EF48CD" w:rsidRPr="001E2917" w:rsidRDefault="00EF48CD" w:rsidP="00EF48CD">
            <w:pPr>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r w:rsidRPr="00EF48CD">
              <w:rPr>
                <w:rFonts w:eastAsia="宋体"/>
                <w:strike/>
                <w:color w:val="00B050"/>
                <w:sz w:val="20"/>
                <w:szCs w:val="20"/>
              </w:rPr>
              <w:t xml:space="preserve">When </w:t>
            </w:r>
            <w:r w:rsidRPr="00EF48CD">
              <w:rPr>
                <w:rFonts w:eastAsia="宋体"/>
                <w:strike/>
                <w:color w:val="00B050"/>
                <w:sz w:val="20"/>
                <w:szCs w:val="20"/>
                <w:lang w:val="en-GB"/>
              </w:rPr>
              <w:t xml:space="preserve">the UE is provided </w:t>
            </w:r>
            <w:r w:rsidRPr="00EF48CD">
              <w:rPr>
                <w:rFonts w:eastAsia="宋体"/>
                <w:i/>
                <w:iCs/>
                <w:strike/>
                <w:color w:val="00B050"/>
                <w:sz w:val="20"/>
                <w:szCs w:val="20"/>
                <w:lang w:val="en-GB"/>
              </w:rPr>
              <w:t>dl-</w:t>
            </w:r>
            <w:proofErr w:type="spellStart"/>
            <w:r w:rsidRPr="00EF48CD">
              <w:rPr>
                <w:rFonts w:eastAsia="宋体"/>
                <w:i/>
                <w:iCs/>
                <w:strike/>
                <w:color w:val="00B050"/>
                <w:sz w:val="20"/>
                <w:szCs w:val="20"/>
                <w:lang w:val="en-GB"/>
              </w:rPr>
              <w:t>OrJointTCI</w:t>
            </w:r>
            <w:proofErr w:type="spellEnd"/>
            <w:r w:rsidRPr="00EF48CD">
              <w:rPr>
                <w:rFonts w:eastAsia="宋体"/>
                <w:i/>
                <w:iCs/>
                <w:strike/>
                <w:color w:val="00B050"/>
                <w:sz w:val="20"/>
                <w:szCs w:val="20"/>
                <w:lang w:val="en-GB"/>
              </w:rPr>
              <w:t>-</w:t>
            </w:r>
            <w:proofErr w:type="spellStart"/>
            <w:r w:rsidRPr="00EF48CD">
              <w:rPr>
                <w:rFonts w:eastAsia="宋体"/>
                <w:i/>
                <w:iCs/>
                <w:strike/>
                <w:color w:val="00B050"/>
                <w:sz w:val="20"/>
                <w:szCs w:val="20"/>
                <w:lang w:val="en-GB"/>
              </w:rPr>
              <w:t>StateList</w:t>
            </w:r>
            <w:proofErr w:type="spellEnd"/>
            <w:r w:rsidRPr="00EF48CD">
              <w:rPr>
                <w:rFonts w:eastAsia="宋体"/>
                <w:strike/>
                <w:color w:val="00B050"/>
                <w:sz w:val="20"/>
                <w:szCs w:val="20"/>
              </w:rPr>
              <w:t xml:space="preserve"> </w:t>
            </w:r>
            <w:r w:rsidRPr="00EF48CD">
              <w:rPr>
                <w:strike/>
                <w:color w:val="00B050"/>
                <w:sz w:val="20"/>
                <w:szCs w:val="20"/>
                <w:lang w:eastAsia="ja-JP"/>
              </w:rPr>
              <w:t>and</w:t>
            </w:r>
            <w:r w:rsidRPr="00EF48CD">
              <w:rPr>
                <w:strike/>
                <w:color w:val="00B050"/>
                <w:sz w:val="20"/>
                <w:szCs w:val="20"/>
                <w:lang w:val="en-GB" w:eastAsia="ja-JP"/>
              </w:rPr>
              <w:t xml:space="preserve"> a transmission configuration indication field is provided by a</w:t>
            </w:r>
            <w:r w:rsidRPr="000B28CD">
              <w:rPr>
                <w:color w:val="FF0000"/>
                <w:sz w:val="20"/>
                <w:szCs w:val="20"/>
                <w:lang w:val="en-GB" w:eastAsia="ja-JP"/>
              </w:rPr>
              <w:t xml:space="preserve"> </w:t>
            </w:r>
            <w:r>
              <w:rPr>
                <w:color w:val="00B050"/>
                <w:sz w:val="20"/>
                <w:szCs w:val="20"/>
                <w:lang w:val="en-GB" w:eastAsia="ja-JP"/>
              </w:rPr>
              <w:t xml:space="preserve">The </w:t>
            </w:r>
            <w:r w:rsidRPr="000B28CD">
              <w:rPr>
                <w:color w:val="FF0000"/>
                <w:sz w:val="20"/>
                <w:szCs w:val="20"/>
                <w:lang w:val="en-GB" w:eastAsia="ja-JP"/>
              </w:rPr>
              <w:t>DCI format 1_3</w:t>
            </w:r>
            <w:r w:rsidRPr="00EF48CD">
              <w:rPr>
                <w:strike/>
                <w:color w:val="00B050"/>
                <w:sz w:val="20"/>
                <w:szCs w:val="20"/>
                <w:lang w:val="en-GB" w:eastAsia="ja-JP"/>
              </w:rPr>
              <w:t xml:space="preserve">, </w:t>
            </w:r>
            <w:r w:rsidRPr="00EF48CD">
              <w:rPr>
                <w:rFonts w:eastAsia="Batang"/>
                <w:strike/>
                <w:color w:val="00B050"/>
                <w:sz w:val="20"/>
                <w:szCs w:val="20"/>
                <w:lang w:val="x-none"/>
              </w:rPr>
              <w:t xml:space="preserve">the UE </w:t>
            </w:r>
            <w:r w:rsidRPr="00EF48CD">
              <w:rPr>
                <w:rFonts w:eastAsia="Batang"/>
                <w:strike/>
                <w:color w:val="00B050"/>
                <w:sz w:val="20"/>
                <w:szCs w:val="20"/>
                <w:lang w:eastAsia="ja-JP"/>
              </w:rPr>
              <w:t>assumes</w:t>
            </w:r>
            <w:r w:rsidRPr="00EF48CD">
              <w:rPr>
                <w:rFonts w:eastAsia="Batang"/>
                <w:strike/>
                <w:color w:val="00B050"/>
                <w:sz w:val="20"/>
                <w:szCs w:val="20"/>
                <w:lang w:val="x-none" w:eastAsia="ja-JP"/>
              </w:rPr>
              <w:t xml:space="preserve"> the</w:t>
            </w:r>
            <w:r>
              <w:rPr>
                <w:rFonts w:eastAsia="Batang"/>
                <w:color w:val="FF0000"/>
                <w:sz w:val="20"/>
                <w:szCs w:val="20"/>
                <w:lang w:eastAsia="ja-JP"/>
              </w:rPr>
              <w:t xml:space="preserve"> </w:t>
            </w:r>
            <w:r>
              <w:rPr>
                <w:rFonts w:eastAsia="Batang"/>
                <w:color w:val="00B050"/>
                <w:sz w:val="20"/>
                <w:szCs w:val="20"/>
                <w:lang w:eastAsia="ja-JP"/>
              </w:rPr>
              <w:t xml:space="preserve">provides </w:t>
            </w:r>
            <w:r w:rsidRPr="000B28CD">
              <w:rPr>
                <w:rFonts w:eastAsia="Batang"/>
                <w:color w:val="FF0000"/>
                <w:sz w:val="20"/>
                <w:szCs w:val="20"/>
                <w:lang w:val="x-none"/>
              </w:rPr>
              <w:t xml:space="preserve">indicated </w:t>
            </w:r>
            <w:r w:rsidRPr="00EF48CD">
              <w:rPr>
                <w:rFonts w:eastAsia="Batang"/>
                <w:i/>
                <w:color w:val="FF0000"/>
                <w:sz w:val="20"/>
                <w:szCs w:val="20"/>
                <w:lang w:val="x-none"/>
              </w:rPr>
              <w:t>TCI state(s)</w:t>
            </w:r>
            <w:r w:rsidRPr="000B28CD">
              <w:rPr>
                <w:rFonts w:eastAsia="Batang"/>
                <w:color w:val="FF0000"/>
                <w:sz w:val="20"/>
                <w:szCs w:val="20"/>
                <w:lang w:val="x-none" w:eastAsia="ja-JP"/>
              </w:rPr>
              <w:t xml:space="preserve"> </w:t>
            </w:r>
            <w:r w:rsidRPr="00EF48CD">
              <w:rPr>
                <w:color w:val="00B050"/>
                <w:sz w:val="20"/>
                <w:szCs w:val="20"/>
                <w:lang w:eastAsia="zh-TW"/>
              </w:rPr>
              <w:t>and/or</w:t>
            </w:r>
            <w:r w:rsidRPr="00EF48CD">
              <w:rPr>
                <w:i/>
                <w:iCs/>
                <w:color w:val="00B050"/>
                <w:sz w:val="20"/>
                <w:szCs w:val="20"/>
                <w:lang w:eastAsia="zh-TW"/>
              </w:rPr>
              <w:t> TCI-UL-State(s)</w:t>
            </w:r>
            <w:r>
              <w:rPr>
                <w:i/>
                <w:iCs/>
                <w:color w:val="FF0000"/>
                <w:sz w:val="20"/>
                <w:szCs w:val="20"/>
                <w:lang w:eastAsia="zh-TW"/>
              </w:rPr>
              <w:t xml:space="preserve"> </w:t>
            </w:r>
            <w:r w:rsidR="000A24CA" w:rsidRPr="000A24CA">
              <w:rPr>
                <w:color w:val="00B050"/>
                <w:sz w:val="20"/>
                <w:szCs w:val="20"/>
                <w:lang w:eastAsia="zh-TW"/>
              </w:rPr>
              <w:t xml:space="preserve">for the cells in </w:t>
            </w:r>
            <w:r w:rsidR="000A24CA" w:rsidRPr="000A24CA">
              <w:rPr>
                <w:color w:val="00B050"/>
                <w:sz w:val="20"/>
                <w:szCs w:val="20"/>
                <w:lang w:val="en-GB" w:eastAsia="zh-TW"/>
              </w:rPr>
              <w:t xml:space="preserve">a </w:t>
            </w:r>
            <w:proofErr w:type="spellStart"/>
            <w:r w:rsidR="000A24CA" w:rsidRPr="000A24CA">
              <w:rPr>
                <w:i/>
                <w:iCs/>
                <w:color w:val="00B050"/>
                <w:sz w:val="20"/>
                <w:szCs w:val="20"/>
                <w:lang w:eastAsia="zh-TW"/>
              </w:rPr>
              <w:t>scheduledCellListDCI</w:t>
            </w:r>
            <w:proofErr w:type="spellEnd"/>
            <w:r w:rsidR="000A24CA" w:rsidRPr="000A24CA">
              <w:rPr>
                <w:i/>
                <w:iCs/>
                <w:color w:val="00B050"/>
                <w:sz w:val="20"/>
                <w:szCs w:val="20"/>
                <w:lang w:eastAsia="zh-TW"/>
              </w:rPr>
              <w:t xml:space="preserve">-1-3 </w:t>
            </w:r>
            <w:r w:rsidRPr="00EF48CD">
              <w:rPr>
                <w:rFonts w:eastAsia="Batang"/>
                <w:strike/>
                <w:color w:val="00B050"/>
                <w:sz w:val="20"/>
                <w:szCs w:val="20"/>
                <w:lang w:eastAsia="ja-JP"/>
              </w:rPr>
              <w:t>is valid</w:t>
            </w:r>
            <w:r w:rsidRPr="00EF48CD">
              <w:rPr>
                <w:rFonts w:eastAsia="Batang"/>
                <w:color w:val="00B050"/>
                <w:sz w:val="20"/>
                <w:szCs w:val="20"/>
                <w:lang w:eastAsia="ja-JP"/>
              </w:rPr>
              <w:t xml:space="preserve"> </w:t>
            </w:r>
            <w:r w:rsidRPr="000B28CD">
              <w:rPr>
                <w:rFonts w:eastAsia="Batang"/>
                <w:color w:val="FF0000"/>
                <w:sz w:val="20"/>
                <w:szCs w:val="20"/>
                <w:lang w:val="x-none" w:eastAsia="ja-JP"/>
              </w:rPr>
              <w:t>if</w:t>
            </w:r>
            <w:r w:rsidRPr="000B28CD">
              <w:rPr>
                <w:rFonts w:eastAsia="Batang"/>
                <w:color w:val="FF0000"/>
                <w:sz w:val="20"/>
                <w:szCs w:val="20"/>
                <w:lang w:eastAsia="ja-JP"/>
              </w:rPr>
              <w:t xml:space="preserve"> </w:t>
            </w:r>
            <w:r w:rsidRPr="000B28CD">
              <w:rPr>
                <w:rFonts w:eastAsia="Batang"/>
                <w:color w:val="FF0000"/>
                <w:sz w:val="20"/>
                <w:szCs w:val="20"/>
                <w:lang w:val="x-none" w:eastAsia="ja-JP"/>
              </w:rPr>
              <w:t xml:space="preserve">the UE is scheduled by the DCI format 1_3 to receive PDSCH </w:t>
            </w:r>
            <w:r w:rsidRPr="000B28CD">
              <w:rPr>
                <w:rFonts w:eastAsia="Batang"/>
                <w:color w:val="FF0000"/>
                <w:sz w:val="20"/>
                <w:szCs w:val="20"/>
                <w:lang w:eastAsia="ja-JP"/>
              </w:rPr>
              <w:t xml:space="preserve">at least </w:t>
            </w:r>
            <w:r w:rsidRPr="000B28CD">
              <w:rPr>
                <w:rFonts w:eastAsia="Batang"/>
                <w:color w:val="FF0000"/>
                <w:sz w:val="20"/>
                <w:szCs w:val="20"/>
                <w:lang w:val="x-none" w:eastAsia="ja-JP"/>
              </w:rPr>
              <w:t xml:space="preserve">on </w:t>
            </w:r>
            <w:proofErr w:type="spellStart"/>
            <w:r w:rsidRPr="000B28CD">
              <w:rPr>
                <w:rFonts w:eastAsia="Batang"/>
                <w:color w:val="FF0000"/>
                <w:sz w:val="20"/>
                <w:szCs w:val="20"/>
                <w:lang w:eastAsia="ja-JP"/>
              </w:rPr>
              <w:t>on</w:t>
            </w:r>
            <w:r w:rsidRPr="000B28CD">
              <w:rPr>
                <w:rFonts w:eastAsia="Batang"/>
                <w:color w:val="FF0000"/>
                <w:sz w:val="20"/>
                <w:szCs w:val="20"/>
                <w:lang w:val="x-none" w:eastAsia="ja-JP"/>
              </w:rPr>
              <w:t>e</w:t>
            </w:r>
            <w:proofErr w:type="spellEnd"/>
            <w:r w:rsidRPr="000B28CD">
              <w:rPr>
                <w:rFonts w:eastAsia="Batang"/>
                <w:color w:val="FF0000"/>
                <w:sz w:val="20"/>
                <w:szCs w:val="20"/>
                <w:lang w:val="x-none" w:eastAsia="ja-JP"/>
              </w:rPr>
              <w:t xml:space="preserve"> serving cell</w:t>
            </w:r>
            <w:r w:rsidRPr="000B28CD">
              <w:rPr>
                <w:rFonts w:eastAsia="Batang"/>
                <w:color w:val="FF0000"/>
                <w:sz w:val="20"/>
                <w:szCs w:val="20"/>
                <w:lang w:eastAsia="ja-JP"/>
              </w:rPr>
              <w:t xml:space="preserve"> </w:t>
            </w:r>
            <w:r w:rsidR="000A24CA" w:rsidRPr="000A24CA">
              <w:rPr>
                <w:color w:val="00B050"/>
                <w:sz w:val="20"/>
                <w:szCs w:val="20"/>
                <w:lang w:eastAsia="zh-TW"/>
              </w:rPr>
              <w:t xml:space="preserve">in </w:t>
            </w:r>
            <w:r w:rsidR="000A24CA">
              <w:rPr>
                <w:color w:val="00B050"/>
                <w:sz w:val="20"/>
                <w:szCs w:val="20"/>
                <w:lang w:val="en-GB" w:eastAsia="zh-TW"/>
              </w:rPr>
              <w:t>the</w:t>
            </w:r>
            <w:r w:rsidR="000A24CA" w:rsidRPr="000A24CA">
              <w:rPr>
                <w:color w:val="00B050"/>
                <w:sz w:val="20"/>
                <w:szCs w:val="20"/>
                <w:lang w:val="en-GB" w:eastAsia="zh-TW"/>
              </w:rPr>
              <w:t xml:space="preserve"> </w:t>
            </w:r>
            <w:proofErr w:type="spellStart"/>
            <w:r w:rsidR="000A24CA" w:rsidRPr="000A24CA">
              <w:rPr>
                <w:i/>
                <w:iCs/>
                <w:color w:val="00B050"/>
                <w:sz w:val="20"/>
                <w:szCs w:val="20"/>
                <w:lang w:eastAsia="zh-TW"/>
              </w:rPr>
              <w:t>scheduledCellListDCI</w:t>
            </w:r>
            <w:proofErr w:type="spellEnd"/>
            <w:r w:rsidR="000A24CA" w:rsidRPr="000A24CA">
              <w:rPr>
                <w:i/>
                <w:iCs/>
                <w:color w:val="00B050"/>
                <w:sz w:val="20"/>
                <w:szCs w:val="20"/>
                <w:lang w:eastAsia="zh-TW"/>
              </w:rPr>
              <w:t xml:space="preserve">-1-3 </w:t>
            </w:r>
            <w:r w:rsidRPr="000A24CA">
              <w:rPr>
                <w:rFonts w:eastAsia="Batang"/>
                <w:strike/>
                <w:color w:val="00B050"/>
                <w:sz w:val="20"/>
                <w:szCs w:val="20"/>
                <w:lang w:eastAsia="ja-JP"/>
              </w:rPr>
              <w:t>with the indicated TCI state(s)</w:t>
            </w:r>
            <w:r w:rsidRPr="000B28CD">
              <w:rPr>
                <w:rFonts w:eastAsia="Batang"/>
                <w:color w:val="FF0000"/>
                <w:sz w:val="20"/>
                <w:szCs w:val="20"/>
                <w:lang w:eastAsia="ja-JP"/>
              </w:rPr>
              <w:t>.</w:t>
            </w:r>
            <w:r>
              <w:rPr>
                <w:rFonts w:eastAsia="Batang"/>
                <w:color w:val="FF0000"/>
                <w:sz w:val="20"/>
                <w:szCs w:val="20"/>
                <w:lang w:eastAsia="ja-JP"/>
              </w:rPr>
              <w:t xml:space="preserve"> </w:t>
            </w:r>
            <w:r w:rsidRPr="001E2917">
              <w:rPr>
                <w:sz w:val="20"/>
                <w:szCs w:val="20"/>
                <w:lang w:val="en-GB" w:eastAsia="en-US"/>
              </w:rPr>
              <w:t>The DCI format 1_1/1_2</w:t>
            </w:r>
            <w:r w:rsidRPr="000A24CA">
              <w:rPr>
                <w:strike/>
                <w:color w:val="00B050"/>
                <w:sz w:val="20"/>
                <w:szCs w:val="20"/>
                <w:lang w:val="en-GB" w:eastAsia="en-US"/>
              </w:rPr>
              <w:t>/1_3</w:t>
            </w:r>
            <w:r w:rsidRPr="001E2917">
              <w:rPr>
                <w:sz w:val="20"/>
                <w:szCs w:val="20"/>
                <w:lang w:val="en-GB" w:eastAsia="en-US"/>
              </w:rPr>
              <w:t xml:space="preserve"> can be with or without, if applicable, DL assignment. If the DCI format 1_1/1_2/ is without DL assignment, the UE can assume the following:</w:t>
            </w:r>
          </w:p>
          <w:p w14:paraId="6C254EB0" w14:textId="77777777" w:rsidR="00EF48CD" w:rsidRPr="001E2917" w:rsidRDefault="00EF48CD" w:rsidP="00EF48CD">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6E489ADD" w14:textId="77777777" w:rsidR="00EF48CD" w:rsidRPr="001E2917" w:rsidRDefault="00EF48CD" w:rsidP="00EF48CD">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726A03E6"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682472E2" w14:textId="77777777" w:rsidR="00EF48CD" w:rsidRPr="0054774C" w:rsidRDefault="00EF48CD" w:rsidP="00EF48CD">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59582A55"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265CDDBD"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Set to all '0's for FDRA Type 0, or all '1's for FDRA Type 1, or all '</w:t>
            </w:r>
            <w:proofErr w:type="spellStart"/>
            <w:r w:rsidRPr="001E2917">
              <w:rPr>
                <w:sz w:val="20"/>
                <w:szCs w:val="20"/>
                <w:lang w:val="en-GB" w:eastAsia="en-US"/>
              </w:rPr>
              <w:t>0's</w:t>
            </w:r>
            <w:proofErr w:type="spellEnd"/>
            <w:r w:rsidRPr="001E2917">
              <w:rPr>
                <w:sz w:val="20"/>
                <w:szCs w:val="20"/>
                <w:lang w:val="en-GB" w:eastAsia="en-US"/>
              </w:rPr>
              <w:t xml:space="preserve">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26704405" w14:textId="0294BF4C" w:rsidR="00EF48CD" w:rsidRDefault="00EF48CD" w:rsidP="00EF48CD">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5BE573BF" w14:textId="77777777" w:rsidR="00391803" w:rsidRPr="001E2917" w:rsidRDefault="00391803" w:rsidP="00391803">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18213E0A" w14:textId="3BEE34C8" w:rsidR="00EF48CD" w:rsidRPr="00753085" w:rsidRDefault="00EF48CD" w:rsidP="00EF48CD">
            <w:pPr>
              <w:wordWrap/>
              <w:jc w:val="center"/>
              <w:rPr>
                <w:rFonts w:eastAsia="MS Mincho"/>
                <w:bCs/>
                <w:sz w:val="20"/>
                <w:szCs w:val="20"/>
                <w:lang w:eastAsia="ja-JP"/>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tc>
      </w:tr>
      <w:tr w:rsidR="000434C1" w14:paraId="10A18564" w14:textId="77777777" w:rsidTr="00EF48CD">
        <w:tc>
          <w:tcPr>
            <w:tcW w:w="2009" w:type="dxa"/>
          </w:tcPr>
          <w:p w14:paraId="4DE40837" w14:textId="341AB7A5" w:rsidR="000434C1" w:rsidRDefault="00C60AE6" w:rsidP="000434C1">
            <w:pPr>
              <w:wordWrap/>
              <w:jc w:val="left"/>
              <w:rPr>
                <w:rFonts w:eastAsiaTheme="minorEastAsia"/>
                <w:bCs/>
                <w:sz w:val="20"/>
                <w:szCs w:val="20"/>
              </w:rPr>
            </w:pPr>
            <w:r>
              <w:rPr>
                <w:rFonts w:eastAsiaTheme="minorEastAsia" w:hint="eastAsia"/>
                <w:bCs/>
                <w:sz w:val="20"/>
                <w:szCs w:val="20"/>
              </w:rPr>
              <w:lastRenderedPageBreak/>
              <w:t>Huawei</w:t>
            </w:r>
            <w:r>
              <w:rPr>
                <w:rFonts w:eastAsiaTheme="minorEastAsia"/>
                <w:bCs/>
                <w:sz w:val="20"/>
                <w:szCs w:val="20"/>
              </w:rPr>
              <w:t>, HiSilicon</w:t>
            </w:r>
          </w:p>
        </w:tc>
        <w:tc>
          <w:tcPr>
            <w:tcW w:w="7353" w:type="dxa"/>
          </w:tcPr>
          <w:p w14:paraId="035666C4" w14:textId="2ACB410D" w:rsidR="000434C1" w:rsidRDefault="007F7D30" w:rsidP="000434C1">
            <w:pPr>
              <w:pStyle w:val="ListParagraph1"/>
              <w:wordWrap/>
              <w:rPr>
                <w:rFonts w:eastAsiaTheme="minorEastAsia"/>
                <w:bCs/>
                <w:sz w:val="20"/>
                <w:szCs w:val="20"/>
              </w:rPr>
            </w:pPr>
            <w:r>
              <w:rPr>
                <w:rFonts w:eastAsiaTheme="minorEastAsia"/>
                <w:bCs/>
                <w:sz w:val="20"/>
                <w:szCs w:val="20"/>
              </w:rPr>
              <w:t>Generally support the direction based on</w:t>
            </w:r>
            <w:r w:rsidR="00C60AE6">
              <w:rPr>
                <w:rFonts w:eastAsiaTheme="minorEastAsia"/>
                <w:bCs/>
                <w:sz w:val="20"/>
                <w:szCs w:val="20"/>
              </w:rPr>
              <w:t xml:space="preserve"> Samsung</w:t>
            </w:r>
            <w:r w:rsidR="004D2FD9">
              <w:rPr>
                <w:rFonts w:eastAsiaTheme="minorEastAsia"/>
                <w:bCs/>
                <w:sz w:val="20"/>
                <w:szCs w:val="20"/>
              </w:rPr>
              <w:t>/Nokia</w:t>
            </w:r>
            <w:r w:rsidR="00C60AE6">
              <w:rPr>
                <w:rFonts w:eastAsiaTheme="minorEastAsia"/>
                <w:bCs/>
                <w:sz w:val="20"/>
                <w:szCs w:val="20"/>
              </w:rPr>
              <w:t xml:space="preserve"> revision.</w:t>
            </w:r>
            <w:r>
              <w:rPr>
                <w:rFonts w:eastAsiaTheme="minorEastAsia"/>
                <w:bCs/>
                <w:sz w:val="20"/>
                <w:szCs w:val="20"/>
              </w:rPr>
              <w:t xml:space="preserve"> </w:t>
            </w:r>
          </w:p>
          <w:p w14:paraId="6C42C8D6" w14:textId="13D807FA" w:rsidR="004D2FD9" w:rsidRDefault="004D2FD9" w:rsidP="004D2FD9">
            <w:pPr>
              <w:spacing w:after="180"/>
              <w:ind w:left="284" w:hanging="284"/>
              <w:jc w:val="left"/>
              <w:rPr>
                <w:rFonts w:eastAsiaTheme="minorEastAsia"/>
                <w:color w:val="FF0000"/>
                <w:sz w:val="22"/>
                <w:szCs w:val="22"/>
                <w:lang w:val="en-GB"/>
              </w:rPr>
            </w:pPr>
            <w:r w:rsidRPr="004D2FD9">
              <w:rPr>
                <w:rFonts w:eastAsiaTheme="minorEastAsia" w:hint="eastAsia"/>
                <w:sz w:val="22"/>
                <w:szCs w:val="22"/>
                <w:lang w:val="en-GB"/>
              </w:rPr>
              <w:t>S</w:t>
            </w:r>
            <w:r w:rsidRPr="004D2FD9">
              <w:rPr>
                <w:rFonts w:eastAsiaTheme="minorEastAsia"/>
                <w:sz w:val="22"/>
                <w:szCs w:val="22"/>
                <w:lang w:val="en-GB"/>
              </w:rPr>
              <w:t>ince it is using “a CC or all CCs” previously, suggest to</w:t>
            </w:r>
            <w:r>
              <w:rPr>
                <w:rFonts w:eastAsiaTheme="minorEastAsia"/>
                <w:color w:val="FF0000"/>
                <w:sz w:val="22"/>
                <w:szCs w:val="22"/>
                <w:lang w:val="en-GB"/>
              </w:rPr>
              <w:t xml:space="preserve"> </w:t>
            </w:r>
            <w:r w:rsidRPr="004D2FD9">
              <w:rPr>
                <w:rFonts w:eastAsiaTheme="minorEastAsia"/>
                <w:color w:val="00B0F0"/>
                <w:sz w:val="22"/>
                <w:szCs w:val="22"/>
                <w:lang w:val="en-GB"/>
              </w:rPr>
              <w:t>use</w:t>
            </w:r>
            <w:r w:rsidR="00176335">
              <w:rPr>
                <w:rFonts w:eastAsiaTheme="minorEastAsia"/>
                <w:color w:val="00B0F0"/>
                <w:sz w:val="22"/>
                <w:szCs w:val="22"/>
                <w:lang w:val="en-GB"/>
              </w:rPr>
              <w:t xml:space="preserve"> CC </w:t>
            </w:r>
            <w:r w:rsidR="00176335" w:rsidRPr="00176335">
              <w:rPr>
                <w:rFonts w:eastAsiaTheme="minorEastAsia"/>
                <w:sz w:val="22"/>
                <w:szCs w:val="22"/>
                <w:lang w:val="en-GB"/>
              </w:rPr>
              <w:t>there and there could be one CC instead of cells.</w:t>
            </w:r>
          </w:p>
          <w:p w14:paraId="401C16BF" w14:textId="2AB8B502" w:rsidR="007F7D30" w:rsidRPr="00176335" w:rsidRDefault="004D2FD9" w:rsidP="00176335">
            <w:pPr>
              <w:spacing w:after="180"/>
              <w:ind w:left="284" w:hanging="284"/>
              <w:jc w:val="left"/>
              <w:rPr>
                <w:rFonts w:eastAsiaTheme="minorEastAsia"/>
                <w:color w:val="FF0000"/>
                <w:sz w:val="22"/>
                <w:szCs w:val="22"/>
                <w:lang w:val="en-GB"/>
              </w:rPr>
            </w:pPr>
            <w:r>
              <w:rPr>
                <w:color w:val="00B050"/>
                <w:sz w:val="20"/>
                <w:szCs w:val="20"/>
                <w:lang w:val="en-GB" w:eastAsia="ja-JP"/>
              </w:rPr>
              <w:t xml:space="preserve">The </w:t>
            </w:r>
            <w:r w:rsidRPr="000B28CD">
              <w:rPr>
                <w:color w:val="FF0000"/>
                <w:sz w:val="20"/>
                <w:szCs w:val="20"/>
                <w:lang w:val="en-GB" w:eastAsia="ja-JP"/>
              </w:rPr>
              <w:t>DCI format 1_3</w:t>
            </w:r>
            <w:r w:rsidRPr="00EF48CD">
              <w:rPr>
                <w:strike/>
                <w:color w:val="00B050"/>
                <w:sz w:val="20"/>
                <w:szCs w:val="20"/>
                <w:lang w:val="en-GB" w:eastAsia="ja-JP"/>
              </w:rPr>
              <w:t xml:space="preserve">, </w:t>
            </w:r>
            <w:r w:rsidRPr="00EF48CD">
              <w:rPr>
                <w:rFonts w:eastAsia="Batang"/>
                <w:strike/>
                <w:color w:val="00B050"/>
                <w:sz w:val="20"/>
                <w:szCs w:val="20"/>
                <w:lang w:val="x-none"/>
              </w:rPr>
              <w:t xml:space="preserve">the UE </w:t>
            </w:r>
            <w:r w:rsidRPr="00EF48CD">
              <w:rPr>
                <w:rFonts w:eastAsia="Batang"/>
                <w:strike/>
                <w:color w:val="00B050"/>
                <w:sz w:val="20"/>
                <w:szCs w:val="20"/>
                <w:lang w:eastAsia="ja-JP"/>
              </w:rPr>
              <w:t>assumes</w:t>
            </w:r>
            <w:r w:rsidRPr="00EF48CD">
              <w:rPr>
                <w:rFonts w:eastAsia="Batang"/>
                <w:strike/>
                <w:color w:val="00B050"/>
                <w:sz w:val="20"/>
                <w:szCs w:val="20"/>
                <w:lang w:val="x-none" w:eastAsia="ja-JP"/>
              </w:rPr>
              <w:t xml:space="preserve"> the</w:t>
            </w:r>
            <w:r>
              <w:rPr>
                <w:rFonts w:eastAsia="Batang"/>
                <w:color w:val="FF0000"/>
                <w:sz w:val="20"/>
                <w:szCs w:val="20"/>
                <w:lang w:eastAsia="ja-JP"/>
              </w:rPr>
              <w:t xml:space="preserve"> </w:t>
            </w:r>
            <w:r>
              <w:rPr>
                <w:rFonts w:eastAsia="Batang"/>
                <w:color w:val="00B050"/>
                <w:sz w:val="20"/>
                <w:szCs w:val="20"/>
                <w:lang w:eastAsia="ja-JP"/>
              </w:rPr>
              <w:t xml:space="preserve">provides </w:t>
            </w:r>
            <w:r w:rsidRPr="000B28CD">
              <w:rPr>
                <w:rFonts w:eastAsia="Batang"/>
                <w:color w:val="FF0000"/>
                <w:sz w:val="20"/>
                <w:szCs w:val="20"/>
                <w:lang w:val="x-none"/>
              </w:rPr>
              <w:t xml:space="preserve">indicated </w:t>
            </w:r>
            <w:r w:rsidRPr="00EF48CD">
              <w:rPr>
                <w:rFonts w:eastAsia="Batang"/>
                <w:i/>
                <w:color w:val="FF0000"/>
                <w:sz w:val="20"/>
                <w:szCs w:val="20"/>
                <w:lang w:val="x-none"/>
              </w:rPr>
              <w:t>TCI state(s)</w:t>
            </w:r>
            <w:r w:rsidRPr="000B28CD">
              <w:rPr>
                <w:rFonts w:eastAsia="Batang"/>
                <w:color w:val="FF0000"/>
                <w:sz w:val="20"/>
                <w:szCs w:val="20"/>
                <w:lang w:val="x-none" w:eastAsia="ja-JP"/>
              </w:rPr>
              <w:t xml:space="preserve"> </w:t>
            </w:r>
            <w:r w:rsidRPr="00EF48CD">
              <w:rPr>
                <w:color w:val="00B050"/>
                <w:sz w:val="20"/>
                <w:szCs w:val="20"/>
                <w:lang w:eastAsia="zh-TW"/>
              </w:rPr>
              <w:t>and/or</w:t>
            </w:r>
            <w:r w:rsidRPr="00EF48CD">
              <w:rPr>
                <w:i/>
                <w:iCs/>
                <w:color w:val="00B050"/>
                <w:sz w:val="20"/>
                <w:szCs w:val="20"/>
                <w:lang w:eastAsia="zh-TW"/>
              </w:rPr>
              <w:t> TCI-UL-State(s)</w:t>
            </w:r>
            <w:r>
              <w:rPr>
                <w:i/>
                <w:iCs/>
                <w:color w:val="FF0000"/>
                <w:sz w:val="20"/>
                <w:szCs w:val="20"/>
                <w:lang w:eastAsia="zh-TW"/>
              </w:rPr>
              <w:t xml:space="preserve"> </w:t>
            </w:r>
            <w:r w:rsidRPr="000A24CA">
              <w:rPr>
                <w:color w:val="00B050"/>
                <w:sz w:val="20"/>
                <w:szCs w:val="20"/>
                <w:lang w:eastAsia="zh-TW"/>
              </w:rPr>
              <w:t xml:space="preserve">for the </w:t>
            </w:r>
            <w:proofErr w:type="spellStart"/>
            <w:r w:rsidRPr="004D2FD9">
              <w:rPr>
                <w:strike/>
                <w:color w:val="00B0F0"/>
                <w:sz w:val="20"/>
                <w:szCs w:val="20"/>
                <w:lang w:eastAsia="zh-TW"/>
              </w:rPr>
              <w:t>cells</w:t>
            </w:r>
            <w:r w:rsidRPr="004D2FD9">
              <w:rPr>
                <w:color w:val="00B0F0"/>
                <w:sz w:val="20"/>
                <w:szCs w:val="20"/>
                <w:lang w:eastAsia="zh-TW"/>
              </w:rPr>
              <w:t>CC</w:t>
            </w:r>
            <w:proofErr w:type="spellEnd"/>
            <w:r w:rsidRPr="004D2FD9">
              <w:rPr>
                <w:color w:val="00B0F0"/>
                <w:sz w:val="20"/>
                <w:szCs w:val="20"/>
                <w:lang w:eastAsia="zh-TW"/>
              </w:rPr>
              <w:t>(s)</w:t>
            </w:r>
            <w:r w:rsidRPr="000A24CA">
              <w:rPr>
                <w:color w:val="00B050"/>
                <w:sz w:val="20"/>
                <w:szCs w:val="20"/>
                <w:lang w:eastAsia="zh-TW"/>
              </w:rPr>
              <w:t xml:space="preserve"> in </w:t>
            </w:r>
            <w:r w:rsidRPr="000A24CA">
              <w:rPr>
                <w:color w:val="00B050"/>
                <w:sz w:val="20"/>
                <w:szCs w:val="20"/>
                <w:lang w:val="en-GB" w:eastAsia="zh-TW"/>
              </w:rPr>
              <w:t xml:space="preserve">a </w:t>
            </w:r>
            <w:r w:rsidRPr="000A24CA">
              <w:rPr>
                <w:i/>
                <w:iCs/>
                <w:color w:val="00B050"/>
                <w:sz w:val="20"/>
                <w:szCs w:val="20"/>
                <w:lang w:eastAsia="zh-TW"/>
              </w:rPr>
              <w:t xml:space="preserve">scheduledCellListDCI-1-3 </w:t>
            </w:r>
            <w:r w:rsidRPr="00EF48CD">
              <w:rPr>
                <w:rFonts w:eastAsia="Batang"/>
                <w:strike/>
                <w:color w:val="00B050"/>
                <w:sz w:val="20"/>
                <w:szCs w:val="20"/>
                <w:lang w:eastAsia="ja-JP"/>
              </w:rPr>
              <w:t>is valid</w:t>
            </w:r>
            <w:r w:rsidRPr="00EF48CD">
              <w:rPr>
                <w:rFonts w:eastAsia="Batang"/>
                <w:color w:val="00B050"/>
                <w:sz w:val="20"/>
                <w:szCs w:val="20"/>
                <w:lang w:eastAsia="ja-JP"/>
              </w:rPr>
              <w:t xml:space="preserve"> </w:t>
            </w:r>
            <w:r w:rsidRPr="000B28CD">
              <w:rPr>
                <w:rFonts w:eastAsia="Batang"/>
                <w:color w:val="FF0000"/>
                <w:sz w:val="20"/>
                <w:szCs w:val="20"/>
                <w:lang w:val="x-none" w:eastAsia="ja-JP"/>
              </w:rPr>
              <w:t>if</w:t>
            </w:r>
            <w:r w:rsidRPr="000B28CD">
              <w:rPr>
                <w:rFonts w:eastAsia="Batang"/>
                <w:color w:val="FF0000"/>
                <w:sz w:val="20"/>
                <w:szCs w:val="20"/>
                <w:lang w:eastAsia="ja-JP"/>
              </w:rPr>
              <w:t xml:space="preserve"> </w:t>
            </w:r>
            <w:r w:rsidRPr="000B28CD">
              <w:rPr>
                <w:rFonts w:eastAsia="Batang"/>
                <w:color w:val="FF0000"/>
                <w:sz w:val="20"/>
                <w:szCs w:val="20"/>
                <w:lang w:val="x-none" w:eastAsia="ja-JP"/>
              </w:rPr>
              <w:t xml:space="preserve">the UE is scheduled by the DCI format 1_3 to receive PDSCH </w:t>
            </w:r>
            <w:r w:rsidRPr="000B28CD">
              <w:rPr>
                <w:rFonts w:eastAsia="Batang"/>
                <w:color w:val="FF0000"/>
                <w:sz w:val="20"/>
                <w:szCs w:val="20"/>
                <w:lang w:eastAsia="ja-JP"/>
              </w:rPr>
              <w:t xml:space="preserve">at least </w:t>
            </w:r>
            <w:r w:rsidRPr="000B28CD">
              <w:rPr>
                <w:rFonts w:eastAsia="Batang"/>
                <w:color w:val="FF0000"/>
                <w:sz w:val="20"/>
                <w:szCs w:val="20"/>
                <w:lang w:val="x-none" w:eastAsia="ja-JP"/>
              </w:rPr>
              <w:t xml:space="preserve">on </w:t>
            </w:r>
            <w:proofErr w:type="spellStart"/>
            <w:r w:rsidRPr="000B28CD">
              <w:rPr>
                <w:rFonts w:eastAsia="Batang"/>
                <w:color w:val="FF0000"/>
                <w:sz w:val="20"/>
                <w:szCs w:val="20"/>
                <w:lang w:eastAsia="ja-JP"/>
              </w:rPr>
              <w:t>on</w:t>
            </w:r>
            <w:r w:rsidRPr="000B28CD">
              <w:rPr>
                <w:rFonts w:eastAsia="Batang"/>
                <w:color w:val="FF0000"/>
                <w:sz w:val="20"/>
                <w:szCs w:val="20"/>
                <w:lang w:val="x-none" w:eastAsia="ja-JP"/>
              </w:rPr>
              <w:t>e</w:t>
            </w:r>
            <w:proofErr w:type="spellEnd"/>
            <w:r w:rsidRPr="000B28CD">
              <w:rPr>
                <w:rFonts w:eastAsia="Batang"/>
                <w:color w:val="FF0000"/>
                <w:sz w:val="20"/>
                <w:szCs w:val="20"/>
                <w:lang w:val="x-none" w:eastAsia="ja-JP"/>
              </w:rPr>
              <w:t xml:space="preserve"> serving cell</w:t>
            </w:r>
            <w:r w:rsidRPr="000B28CD">
              <w:rPr>
                <w:rFonts w:eastAsia="Batang"/>
                <w:color w:val="FF0000"/>
                <w:sz w:val="20"/>
                <w:szCs w:val="20"/>
                <w:lang w:eastAsia="ja-JP"/>
              </w:rPr>
              <w:t xml:space="preserve"> </w:t>
            </w:r>
            <w:r w:rsidRPr="000A24CA">
              <w:rPr>
                <w:color w:val="00B050"/>
                <w:sz w:val="20"/>
                <w:szCs w:val="20"/>
                <w:lang w:eastAsia="zh-TW"/>
              </w:rPr>
              <w:t xml:space="preserve">in </w:t>
            </w:r>
            <w:r>
              <w:rPr>
                <w:color w:val="00B050"/>
                <w:sz w:val="20"/>
                <w:szCs w:val="20"/>
                <w:lang w:val="en-GB" w:eastAsia="zh-TW"/>
              </w:rPr>
              <w:t>the</w:t>
            </w:r>
            <w:r w:rsidRPr="000A24CA">
              <w:rPr>
                <w:color w:val="00B050"/>
                <w:sz w:val="20"/>
                <w:szCs w:val="20"/>
                <w:lang w:val="en-GB" w:eastAsia="zh-TW"/>
              </w:rPr>
              <w:t xml:space="preserve"> </w:t>
            </w:r>
            <w:r w:rsidRPr="000A24CA">
              <w:rPr>
                <w:i/>
                <w:iCs/>
                <w:color w:val="00B050"/>
                <w:sz w:val="20"/>
                <w:szCs w:val="20"/>
                <w:lang w:eastAsia="zh-TW"/>
              </w:rPr>
              <w:t xml:space="preserve">scheduledCellListDCI-1-3 </w:t>
            </w:r>
            <w:r w:rsidRPr="000A24CA">
              <w:rPr>
                <w:rFonts w:eastAsia="Batang"/>
                <w:strike/>
                <w:color w:val="00B050"/>
                <w:sz w:val="20"/>
                <w:szCs w:val="20"/>
                <w:lang w:eastAsia="ja-JP"/>
              </w:rPr>
              <w:t>with the indicated TCI state(s)</w:t>
            </w:r>
            <w:r w:rsidRPr="000B28CD">
              <w:rPr>
                <w:rFonts w:eastAsia="Batang"/>
                <w:color w:val="FF0000"/>
                <w:sz w:val="20"/>
                <w:szCs w:val="20"/>
                <w:lang w:eastAsia="ja-JP"/>
              </w:rPr>
              <w:t>.</w:t>
            </w:r>
          </w:p>
        </w:tc>
      </w:tr>
      <w:tr w:rsidR="000434C1" w14:paraId="3A9F160E" w14:textId="77777777" w:rsidTr="00EF48CD">
        <w:tc>
          <w:tcPr>
            <w:tcW w:w="2009" w:type="dxa"/>
          </w:tcPr>
          <w:p w14:paraId="1F87054D" w14:textId="059F4447" w:rsidR="000434C1" w:rsidRDefault="00043C59" w:rsidP="00043C59">
            <w:pPr>
              <w:wordWrap/>
              <w:jc w:val="left"/>
              <w:rPr>
                <w:rFonts w:eastAsiaTheme="minorEastAsia"/>
                <w:bCs/>
                <w:sz w:val="20"/>
                <w:szCs w:val="20"/>
              </w:rPr>
            </w:pPr>
            <w:r>
              <w:rPr>
                <w:rFonts w:eastAsiaTheme="minorEastAsia" w:hint="eastAsia"/>
                <w:bCs/>
                <w:sz w:val="20"/>
                <w:szCs w:val="20"/>
              </w:rPr>
              <w:t>CATT</w:t>
            </w:r>
          </w:p>
        </w:tc>
        <w:tc>
          <w:tcPr>
            <w:tcW w:w="7353" w:type="dxa"/>
          </w:tcPr>
          <w:p w14:paraId="19E328C0" w14:textId="33C38D55" w:rsidR="00043C59" w:rsidRDefault="00043C59" w:rsidP="00043C59">
            <w:pPr>
              <w:wordWrap/>
              <w:jc w:val="left"/>
              <w:rPr>
                <w:rFonts w:eastAsiaTheme="minorEastAsia"/>
                <w:bCs/>
                <w:sz w:val="20"/>
                <w:szCs w:val="20"/>
              </w:rPr>
            </w:pPr>
            <w:r>
              <w:rPr>
                <w:rFonts w:eastAsiaTheme="minorEastAsia" w:hint="eastAsia"/>
                <w:bCs/>
                <w:sz w:val="20"/>
                <w:szCs w:val="20"/>
              </w:rPr>
              <w:t xml:space="preserve">For Nokia version, </w:t>
            </w:r>
            <w:proofErr w:type="gramStart"/>
            <w:r>
              <w:rPr>
                <w:rFonts w:eastAsiaTheme="minorEastAsia"/>
                <w:bCs/>
                <w:sz w:val="20"/>
                <w:szCs w:val="20"/>
              </w:rPr>
              <w:t>‘</w:t>
            </w:r>
            <w:r>
              <w:rPr>
                <w:rFonts w:eastAsiaTheme="minorEastAsia" w:hint="eastAsia"/>
                <w:bCs/>
                <w:sz w:val="20"/>
                <w:szCs w:val="20"/>
              </w:rPr>
              <w:t xml:space="preserve"> the</w:t>
            </w:r>
            <w:proofErr w:type="gramEnd"/>
            <w:r>
              <w:rPr>
                <w:rFonts w:eastAsiaTheme="minorEastAsia" w:hint="eastAsia"/>
                <w:bCs/>
                <w:sz w:val="20"/>
                <w:szCs w:val="20"/>
              </w:rPr>
              <w:t xml:space="preserve"> UE only applies</w:t>
            </w:r>
            <w:r>
              <w:rPr>
                <w:rFonts w:eastAsiaTheme="minorEastAsia"/>
                <w:bCs/>
                <w:sz w:val="20"/>
                <w:szCs w:val="20"/>
              </w:rPr>
              <w:t>’</w:t>
            </w:r>
            <w:r>
              <w:rPr>
                <w:rFonts w:eastAsiaTheme="minorEastAsia" w:hint="eastAsia"/>
                <w:bCs/>
                <w:sz w:val="20"/>
                <w:szCs w:val="20"/>
              </w:rPr>
              <w:t xml:space="preserve"> is unclear for us how to </w:t>
            </w:r>
            <w:proofErr w:type="spellStart"/>
            <w:r>
              <w:rPr>
                <w:rFonts w:eastAsiaTheme="minorEastAsia" w:hint="eastAsia"/>
                <w:bCs/>
                <w:sz w:val="20"/>
                <w:szCs w:val="20"/>
              </w:rPr>
              <w:t>interprete</w:t>
            </w:r>
            <w:proofErr w:type="spellEnd"/>
            <w:r>
              <w:rPr>
                <w:rFonts w:eastAsiaTheme="minorEastAsia" w:hint="eastAsia"/>
                <w:bCs/>
                <w:sz w:val="20"/>
                <w:szCs w:val="20"/>
              </w:rPr>
              <w:t xml:space="preserve"> </w:t>
            </w:r>
            <w:r>
              <w:rPr>
                <w:rFonts w:eastAsiaTheme="minorEastAsia"/>
                <w:bCs/>
                <w:sz w:val="20"/>
                <w:szCs w:val="20"/>
              </w:rPr>
              <w:t>‘</w:t>
            </w:r>
            <w:r>
              <w:rPr>
                <w:rFonts w:eastAsiaTheme="minorEastAsia" w:hint="eastAsia"/>
                <w:bCs/>
                <w:sz w:val="20"/>
                <w:szCs w:val="20"/>
              </w:rPr>
              <w:t>only</w:t>
            </w:r>
            <w:r>
              <w:rPr>
                <w:rFonts w:eastAsiaTheme="minorEastAsia"/>
                <w:bCs/>
                <w:sz w:val="20"/>
                <w:szCs w:val="20"/>
              </w:rPr>
              <w:t>’</w:t>
            </w:r>
            <w:r>
              <w:rPr>
                <w:rFonts w:eastAsiaTheme="minorEastAsia" w:hint="eastAsia"/>
                <w:bCs/>
                <w:sz w:val="20"/>
                <w:szCs w:val="20"/>
              </w:rPr>
              <w:t xml:space="preserve">, thus we prefer to support </w:t>
            </w:r>
            <w:r>
              <w:rPr>
                <w:rFonts w:eastAsiaTheme="minorEastAsia" w:hint="eastAsia"/>
                <w:bCs/>
                <w:sz w:val="20"/>
                <w:szCs w:val="20"/>
              </w:rPr>
              <w:t>Samsung and HW</w:t>
            </w:r>
            <w:r>
              <w:rPr>
                <w:rFonts w:eastAsiaTheme="minorEastAsia"/>
                <w:bCs/>
                <w:sz w:val="20"/>
                <w:szCs w:val="20"/>
              </w:rPr>
              <w:t>’</w:t>
            </w:r>
            <w:r>
              <w:rPr>
                <w:rFonts w:eastAsiaTheme="minorEastAsia" w:hint="eastAsia"/>
                <w:bCs/>
                <w:sz w:val="20"/>
                <w:szCs w:val="20"/>
              </w:rPr>
              <w:t>s version</w:t>
            </w:r>
            <w:r>
              <w:rPr>
                <w:rFonts w:eastAsiaTheme="minorEastAsia" w:hint="eastAsia"/>
                <w:bCs/>
                <w:sz w:val="20"/>
                <w:szCs w:val="20"/>
              </w:rPr>
              <w:t xml:space="preserve">. As HW </w:t>
            </w:r>
            <w:proofErr w:type="spellStart"/>
            <w:r>
              <w:rPr>
                <w:rFonts w:eastAsiaTheme="minorEastAsia" w:hint="eastAsia"/>
                <w:bCs/>
                <w:sz w:val="20"/>
                <w:szCs w:val="20"/>
              </w:rPr>
              <w:t>methioned</w:t>
            </w:r>
            <w:proofErr w:type="spellEnd"/>
            <w:r>
              <w:rPr>
                <w:rFonts w:eastAsiaTheme="minorEastAsia" w:hint="eastAsia"/>
                <w:bCs/>
                <w:sz w:val="20"/>
                <w:szCs w:val="20"/>
              </w:rPr>
              <w:t xml:space="preserve">, using CC(s) is more </w:t>
            </w:r>
            <w:proofErr w:type="spellStart"/>
            <w:r>
              <w:rPr>
                <w:rFonts w:eastAsiaTheme="minorEastAsia" w:hint="eastAsia"/>
                <w:bCs/>
                <w:sz w:val="20"/>
                <w:szCs w:val="20"/>
              </w:rPr>
              <w:t>similer</w:t>
            </w:r>
            <w:proofErr w:type="spellEnd"/>
            <w:r>
              <w:rPr>
                <w:rFonts w:eastAsiaTheme="minorEastAsia" w:hint="eastAsia"/>
                <w:bCs/>
                <w:sz w:val="20"/>
                <w:szCs w:val="20"/>
              </w:rPr>
              <w:t xml:space="preserve"> to previews sentence.  </w:t>
            </w:r>
            <w:bookmarkStart w:id="18" w:name="_GoBack"/>
            <w:bookmarkEnd w:id="18"/>
          </w:p>
        </w:tc>
      </w:tr>
      <w:tr w:rsidR="000434C1" w14:paraId="03EAAA1B" w14:textId="77777777" w:rsidTr="00EF48CD">
        <w:tc>
          <w:tcPr>
            <w:tcW w:w="2009" w:type="dxa"/>
          </w:tcPr>
          <w:p w14:paraId="041DFBCB" w14:textId="77777777" w:rsidR="000434C1" w:rsidRDefault="000434C1" w:rsidP="000434C1">
            <w:pPr>
              <w:wordWrap/>
              <w:rPr>
                <w:rFonts w:eastAsiaTheme="minorEastAsia"/>
                <w:bCs/>
                <w:sz w:val="20"/>
                <w:szCs w:val="20"/>
              </w:rPr>
            </w:pPr>
          </w:p>
        </w:tc>
        <w:tc>
          <w:tcPr>
            <w:tcW w:w="7353" w:type="dxa"/>
          </w:tcPr>
          <w:p w14:paraId="0D515305" w14:textId="77777777" w:rsidR="000434C1" w:rsidRDefault="000434C1" w:rsidP="000434C1">
            <w:pPr>
              <w:wordWrap/>
              <w:rPr>
                <w:rFonts w:eastAsiaTheme="minorEastAsia"/>
                <w:bCs/>
                <w:sz w:val="20"/>
                <w:szCs w:val="20"/>
              </w:rPr>
            </w:pPr>
          </w:p>
        </w:tc>
      </w:tr>
      <w:tr w:rsidR="000434C1" w:rsidRPr="000E6322" w14:paraId="1A03F1DA" w14:textId="77777777" w:rsidTr="00EF48CD">
        <w:tc>
          <w:tcPr>
            <w:tcW w:w="2009" w:type="dxa"/>
          </w:tcPr>
          <w:p w14:paraId="5C8C85A1" w14:textId="77777777" w:rsidR="000434C1" w:rsidRPr="00641580" w:rsidRDefault="000434C1" w:rsidP="000434C1">
            <w:pPr>
              <w:wordWrap/>
              <w:rPr>
                <w:rFonts w:eastAsiaTheme="minorEastAsia"/>
                <w:bCs/>
                <w:sz w:val="20"/>
                <w:szCs w:val="20"/>
              </w:rPr>
            </w:pPr>
          </w:p>
        </w:tc>
        <w:tc>
          <w:tcPr>
            <w:tcW w:w="7353" w:type="dxa"/>
          </w:tcPr>
          <w:p w14:paraId="15EF57B2" w14:textId="77777777" w:rsidR="000434C1" w:rsidRPr="000E6322" w:rsidRDefault="000434C1" w:rsidP="000434C1">
            <w:pPr>
              <w:wordWrap/>
              <w:rPr>
                <w:rFonts w:eastAsiaTheme="minorEastAsia"/>
                <w:bCs/>
                <w:sz w:val="20"/>
                <w:szCs w:val="20"/>
              </w:rPr>
            </w:pPr>
          </w:p>
        </w:tc>
      </w:tr>
      <w:tr w:rsidR="000434C1" w:rsidRPr="000E6322" w14:paraId="0A2A6A2A" w14:textId="77777777" w:rsidTr="00EF48CD">
        <w:tc>
          <w:tcPr>
            <w:tcW w:w="2009" w:type="dxa"/>
          </w:tcPr>
          <w:p w14:paraId="2461F5CA" w14:textId="77777777" w:rsidR="000434C1" w:rsidRPr="000E6322" w:rsidRDefault="000434C1" w:rsidP="000434C1">
            <w:pPr>
              <w:wordWrap/>
              <w:rPr>
                <w:rFonts w:eastAsiaTheme="minorEastAsia"/>
                <w:bCs/>
                <w:sz w:val="20"/>
                <w:szCs w:val="20"/>
              </w:rPr>
            </w:pPr>
          </w:p>
        </w:tc>
        <w:tc>
          <w:tcPr>
            <w:tcW w:w="7353" w:type="dxa"/>
          </w:tcPr>
          <w:p w14:paraId="5D1F05B2" w14:textId="77777777" w:rsidR="000434C1" w:rsidRDefault="000434C1" w:rsidP="000434C1">
            <w:pPr>
              <w:wordWrap/>
              <w:rPr>
                <w:rFonts w:eastAsiaTheme="minorEastAsia"/>
                <w:bCs/>
                <w:sz w:val="20"/>
                <w:szCs w:val="20"/>
              </w:rPr>
            </w:pPr>
          </w:p>
        </w:tc>
      </w:tr>
      <w:tr w:rsidR="000434C1" w:rsidRPr="000E6322" w14:paraId="7DEABB9B" w14:textId="77777777" w:rsidTr="00EF48CD">
        <w:tc>
          <w:tcPr>
            <w:tcW w:w="2009" w:type="dxa"/>
          </w:tcPr>
          <w:p w14:paraId="18378156" w14:textId="77777777" w:rsidR="000434C1" w:rsidRDefault="000434C1" w:rsidP="000434C1">
            <w:pPr>
              <w:wordWrap/>
              <w:rPr>
                <w:rFonts w:eastAsiaTheme="minorEastAsia"/>
                <w:bCs/>
                <w:sz w:val="20"/>
                <w:szCs w:val="20"/>
              </w:rPr>
            </w:pPr>
          </w:p>
        </w:tc>
        <w:tc>
          <w:tcPr>
            <w:tcW w:w="7353" w:type="dxa"/>
          </w:tcPr>
          <w:p w14:paraId="24697CF0" w14:textId="77777777" w:rsidR="000434C1" w:rsidRDefault="000434C1" w:rsidP="000434C1">
            <w:pPr>
              <w:wordWrap/>
              <w:rPr>
                <w:rFonts w:eastAsiaTheme="minorEastAsia"/>
                <w:bCs/>
                <w:sz w:val="20"/>
                <w:szCs w:val="20"/>
              </w:rPr>
            </w:pPr>
          </w:p>
        </w:tc>
      </w:tr>
    </w:tbl>
    <w:p w14:paraId="312C20E5" w14:textId="77777777" w:rsidR="000434C1" w:rsidRDefault="000434C1" w:rsidP="000434C1">
      <w:pPr>
        <w:rPr>
          <w:sz w:val="20"/>
          <w:szCs w:val="20"/>
          <w:lang w:eastAsia="en-US"/>
        </w:rPr>
      </w:pPr>
    </w:p>
    <w:p w14:paraId="04F6C723" w14:textId="77777777" w:rsidR="000434C1" w:rsidRDefault="000434C1" w:rsidP="000434C1">
      <w:pPr>
        <w:rPr>
          <w:lang w:eastAsia="en-US"/>
        </w:rPr>
      </w:pPr>
    </w:p>
    <w:p w14:paraId="44CA84D2" w14:textId="77777777" w:rsidR="005F49B6" w:rsidRDefault="005F49B6" w:rsidP="000434C1">
      <w:pPr>
        <w:rPr>
          <w:sz w:val="20"/>
          <w:szCs w:val="20"/>
          <w:lang w:eastAsia="en-US"/>
        </w:rPr>
      </w:pPr>
    </w:p>
    <w:p w14:paraId="28565437" w14:textId="77777777" w:rsidR="005F49B6" w:rsidRDefault="005F49B6" w:rsidP="000434C1">
      <w:pPr>
        <w:rPr>
          <w:lang w:eastAsia="en-US"/>
        </w:rPr>
      </w:pPr>
    </w:p>
    <w:p w14:paraId="7ADC3DB8" w14:textId="358B28ED" w:rsidR="009836D7" w:rsidRDefault="009836D7" w:rsidP="000434C1">
      <w:pPr>
        <w:pStyle w:val="1"/>
      </w:pPr>
      <w:r>
        <w:rPr>
          <w:lang w:val="en-US"/>
        </w:rPr>
        <w:lastRenderedPageBreak/>
        <w:t xml:space="preserve">Issue 3: </w:t>
      </w:r>
      <w:r w:rsidR="00554B7D">
        <w:rPr>
          <w:lang w:val="en-US"/>
        </w:rPr>
        <w:t>TB disabling</w:t>
      </w:r>
    </w:p>
    <w:p w14:paraId="6E38AC3C" w14:textId="77777777" w:rsidR="009836D7" w:rsidRDefault="009836D7" w:rsidP="000434C1">
      <w:pPr>
        <w:pStyle w:val="2"/>
      </w:pPr>
      <w:r>
        <w:t>Companies’ inputs</w:t>
      </w:r>
    </w:p>
    <w:p w14:paraId="7C5C6BF4" w14:textId="00598B79" w:rsidR="00040DB9" w:rsidRPr="00040DB9" w:rsidRDefault="00040DB9" w:rsidP="000434C1">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0434C1">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proofErr w:type="spellStart"/>
            <w:r w:rsidRPr="001251CE">
              <w:rPr>
                <w:i/>
              </w:rPr>
              <w:t>rv</w:t>
            </w:r>
            <w:r w:rsidRPr="001251CE">
              <w:rPr>
                <w:i/>
                <w:vertAlign w:val="subscript"/>
              </w:rPr>
              <w:t>id</w:t>
            </w:r>
            <w:proofErr w:type="spellEnd"/>
            <w:r>
              <w:t xml:space="preserve"> = 0 is applied, and if the RV field size is configured to 1 bit, either </w:t>
            </w:r>
            <w:proofErr w:type="spellStart"/>
            <w:r w:rsidRPr="001C0DEC">
              <w:rPr>
                <w:i/>
              </w:rPr>
              <w:t>rv</w:t>
            </w:r>
            <w:r w:rsidRPr="001C0DEC">
              <w:rPr>
                <w:i/>
                <w:vertAlign w:val="subscript"/>
              </w:rPr>
              <w:t>id</w:t>
            </w:r>
            <w:proofErr w:type="spellEnd"/>
            <w:r>
              <w:rPr>
                <w:i/>
                <w:vertAlign w:val="subscript"/>
              </w:rPr>
              <w:t xml:space="preserve"> </w:t>
            </w:r>
            <w:r>
              <w:t xml:space="preserve">= 0 or </w:t>
            </w:r>
            <w:proofErr w:type="spellStart"/>
            <w:r w:rsidRPr="001C0DEC">
              <w:rPr>
                <w:i/>
              </w:rPr>
              <w:t>rv</w:t>
            </w:r>
            <w:r w:rsidRPr="001C0DEC">
              <w:rPr>
                <w:i/>
                <w:vertAlign w:val="subscript"/>
              </w:rPr>
              <w:t>id</w:t>
            </w:r>
            <w:proofErr w:type="spellEnd"/>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proofErr w:type="spellStart"/>
            <w:r w:rsidRPr="001C0DEC">
              <w:rPr>
                <w:i/>
              </w:rPr>
              <w:t>rv</w:t>
            </w:r>
            <w:r w:rsidRPr="001C0DEC">
              <w:rPr>
                <w:i/>
                <w:vertAlign w:val="subscript"/>
              </w:rPr>
              <w:t>id</w:t>
            </w:r>
            <w:proofErr w:type="spellEnd"/>
            <w:r>
              <w:rPr>
                <w:i/>
                <w:vertAlign w:val="subscript"/>
              </w:rPr>
              <w:t xml:space="preserve"> </w:t>
            </w:r>
            <w:r>
              <w:t xml:space="preserve">= 1}. Therefore, if the RV field size is 0 or 1 bits, gNB cannot disable one of the TBs, as the value </w:t>
            </w:r>
            <w:proofErr w:type="spellStart"/>
            <w:r w:rsidRPr="001C0DEC">
              <w:rPr>
                <w:i/>
              </w:rPr>
              <w:t>rv</w:t>
            </w:r>
            <w:r w:rsidRPr="001C0DEC">
              <w:rPr>
                <w:i/>
                <w:vertAlign w:val="subscript"/>
              </w:rPr>
              <w:t>id</w:t>
            </w:r>
            <w:proofErr w:type="spellEnd"/>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proofErr w:type="spellStart"/>
            <w:r w:rsidRPr="001C0DEC">
              <w:rPr>
                <w:i/>
              </w:rPr>
              <w:t>rv</w:t>
            </w:r>
            <w:r w:rsidRPr="001C0DEC">
              <w:rPr>
                <w:i/>
                <w:vertAlign w:val="subscript"/>
              </w:rPr>
              <w:t>id</w:t>
            </w:r>
            <w:proofErr w:type="spellEnd"/>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proofErr w:type="spellStart"/>
            <w:r w:rsidRPr="00FF1DF2">
              <w:rPr>
                <w:i/>
              </w:rPr>
              <w:t>rv</w:t>
            </w:r>
            <w:r w:rsidRPr="00FF1DF2">
              <w:rPr>
                <w:i/>
                <w:vertAlign w:val="subscript"/>
              </w:rPr>
              <w:t>id</w:t>
            </w:r>
            <w:proofErr w:type="spellEnd"/>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0434C1">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0434C1">
            <w:pPr>
              <w:pStyle w:val="CRCoverPage"/>
              <w:spacing w:after="0"/>
              <w:jc w:val="both"/>
              <w:rPr>
                <w:szCs w:val="14"/>
              </w:rPr>
            </w:pPr>
            <w:r>
              <w:rPr>
                <w:rStyle w:val="ae"/>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0434C1">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0434C1">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0434C1">
      <w:pPr>
        <w:rPr>
          <w:lang w:eastAsia="en-US"/>
        </w:rPr>
      </w:pPr>
    </w:p>
    <w:p w14:paraId="19A8AC47" w14:textId="6D409320" w:rsidR="00554B7D" w:rsidRPr="00803115" w:rsidRDefault="00554B7D" w:rsidP="000434C1">
      <w:pPr>
        <w:spacing w:after="180"/>
        <w:rPr>
          <w:rFonts w:ascii="Arial" w:eastAsia="宋体" w:hAnsi="Arial" w:cs="Arial"/>
          <w:lang w:val="en-GB" w:eastAsia="en-US"/>
        </w:rPr>
      </w:pPr>
      <w:r w:rsidRPr="00803115">
        <w:rPr>
          <w:rFonts w:ascii="Arial" w:eastAsia="宋体" w:hAnsi="Arial" w:cs="Arial"/>
          <w:lang w:val="en-GB" w:eastAsia="en-US"/>
        </w:rPr>
        <w:t>5.1.3.2 Transport block size determination</w:t>
      </w:r>
    </w:p>
    <w:p w14:paraId="76E5F150" w14:textId="77777777" w:rsidR="00554B7D" w:rsidRPr="00554B7D" w:rsidRDefault="00554B7D" w:rsidP="000434C1">
      <w:pPr>
        <w:spacing w:after="180"/>
        <w:rPr>
          <w:sz w:val="20"/>
          <w:szCs w:val="20"/>
          <w:lang w:val="en-GB"/>
        </w:rPr>
      </w:pPr>
      <w:r w:rsidRPr="00554B7D">
        <w:rPr>
          <w:sz w:val="20"/>
          <w:szCs w:val="20"/>
          <w:lang w:val="en-GB" w:eastAsia="en-US"/>
        </w:rPr>
        <w:t xml:space="preserve">In case the higher layer parameter </w:t>
      </w:r>
      <w:proofErr w:type="spellStart"/>
      <w:r w:rsidRPr="00554B7D">
        <w:rPr>
          <w:i/>
          <w:iCs/>
          <w:sz w:val="20"/>
          <w:szCs w:val="20"/>
          <w:lang w:val="en-GB" w:eastAsia="en-US"/>
        </w:rPr>
        <w:t>maxNrofCodeWordsScheduledByDCI</w:t>
      </w:r>
      <w:proofErr w:type="spellEnd"/>
      <w:r w:rsidRPr="00554B7D">
        <w:rPr>
          <w:i/>
          <w:iCs/>
          <w:sz w:val="20"/>
          <w:szCs w:val="20"/>
          <w:lang w:val="en-GB" w:eastAsia="en-US"/>
        </w:rPr>
        <w:t xml:space="preserve"> </w:t>
      </w:r>
      <w:r w:rsidRPr="00554B7D">
        <w:rPr>
          <w:sz w:val="20"/>
          <w:szCs w:val="20"/>
          <w:lang w:val="en-GB" w:eastAsia="en-US"/>
        </w:rPr>
        <w:t xml:space="preserve">in </w:t>
      </w:r>
      <w:r w:rsidRPr="00554B7D">
        <w:rPr>
          <w:i/>
          <w:iCs/>
          <w:sz w:val="20"/>
          <w:szCs w:val="20"/>
          <w:lang w:val="en-GB" w:eastAsia="en-US"/>
        </w:rPr>
        <w:t>PDSCH-</w:t>
      </w:r>
      <w:proofErr w:type="spellStart"/>
      <w:r w:rsidRPr="00554B7D">
        <w:rPr>
          <w:i/>
          <w:iCs/>
          <w:sz w:val="20"/>
          <w:szCs w:val="20"/>
          <w:lang w:val="en-GB" w:eastAsia="en-US"/>
        </w:rPr>
        <w:t>config</w:t>
      </w:r>
      <w:proofErr w:type="spellEnd"/>
      <w:r w:rsidRPr="00554B7D">
        <w:rPr>
          <w:i/>
          <w:iCs/>
          <w:sz w:val="20"/>
          <w:szCs w:val="20"/>
          <w:lang w:val="en-GB" w:eastAsia="en-US"/>
        </w:rPr>
        <w:t xml:space="preserve"> </w:t>
      </w:r>
      <w:r w:rsidRPr="00554B7D">
        <w:rPr>
          <w:sz w:val="20"/>
          <w:szCs w:val="20"/>
          <w:lang w:val="en-GB" w:eastAsia="en-US"/>
        </w:rPr>
        <w:t xml:space="preserve">indicates that two codeword transmission is enabled, then one of the two transport blocks is disabled by DCI format 1_1 </w:t>
      </w:r>
      <w:del w:id="19"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1 </w:t>
      </w:r>
      <w:ins w:id="20"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proofErr w:type="spellStart"/>
      <w:r w:rsidRPr="00554B7D">
        <w:rPr>
          <w:i/>
          <w:iCs/>
          <w:sz w:val="20"/>
          <w:szCs w:val="20"/>
          <w:lang w:val="en-GB" w:eastAsia="en-US"/>
        </w:rPr>
        <w:t>maxNrofCodeWordsScheduledByDCI</w:t>
      </w:r>
      <w:proofErr w:type="spellEnd"/>
      <w:r w:rsidRPr="00554B7D">
        <w:rPr>
          <w:i/>
          <w:iCs/>
          <w:sz w:val="20"/>
          <w:szCs w:val="20"/>
          <w:lang w:val="en-GB" w:eastAsia="en-US"/>
        </w:rPr>
        <w:t xml:space="preserve"> </w:t>
      </w:r>
      <w:r w:rsidRPr="00554B7D">
        <w:rPr>
          <w:sz w:val="20"/>
          <w:szCs w:val="20"/>
          <w:lang w:val="en-GB" w:eastAsia="en-US"/>
        </w:rPr>
        <w:t xml:space="preserve">in </w:t>
      </w:r>
      <w:proofErr w:type="spellStart"/>
      <w:r w:rsidRPr="00554B7D">
        <w:rPr>
          <w:i/>
          <w:iCs/>
          <w:sz w:val="20"/>
          <w:szCs w:val="20"/>
          <w:lang w:val="en-GB" w:eastAsia="en-US"/>
        </w:rPr>
        <w:t>pdsch-ConfigMulticast</w:t>
      </w:r>
      <w:proofErr w:type="spellEnd"/>
      <w:r w:rsidRPr="00554B7D">
        <w:rPr>
          <w:i/>
          <w:iCs/>
          <w:sz w:val="20"/>
          <w:szCs w:val="20"/>
          <w:lang w:val="en-GB" w:eastAsia="en-US"/>
        </w:rPr>
        <w:t xml:space="preserve">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1 for the corresponding transport block. When the UE is configured with higher layer parameter </w:t>
      </w:r>
      <w:proofErr w:type="spellStart"/>
      <w:r w:rsidRPr="00554B7D">
        <w:rPr>
          <w:i/>
          <w:iCs/>
          <w:sz w:val="20"/>
          <w:szCs w:val="20"/>
          <w:lang w:val="en-GB" w:eastAsia="en-US"/>
        </w:rPr>
        <w:t>pdsch-TimeDomainAllocationListForMultiPDSCH</w:t>
      </w:r>
      <w:proofErr w:type="spellEnd"/>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0434C1">
      <w:pPr>
        <w:spacing w:after="180"/>
        <w:ind w:left="1702" w:hanging="284"/>
        <w:jc w:val="center"/>
        <w:rPr>
          <w:rFonts w:eastAsia="宋体"/>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0434C1">
      <w:pPr>
        <w:rPr>
          <w:lang w:eastAsia="en-US"/>
        </w:rPr>
      </w:pPr>
    </w:p>
    <w:p w14:paraId="6DFBE2A7" w14:textId="77777777" w:rsidR="00040DB9" w:rsidRDefault="00040DB9" w:rsidP="000434C1">
      <w:pPr>
        <w:pStyle w:val="2"/>
      </w:pPr>
      <w:r>
        <w:t xml:space="preserve">Moderator summary and proposals </w:t>
      </w:r>
    </w:p>
    <w:p w14:paraId="527A0627"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 is applied, and if the RV field is configured to 1 bit, either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 or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3 is applied. </w:t>
      </w:r>
    </w:p>
    <w:p w14:paraId="0B66488C"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1. Therefore, if the RV field size is 0 or 1 bits, gNB cannot disable one of the TBs, as the value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1 is not addressable by the RV field. </w:t>
      </w:r>
    </w:p>
    <w:p w14:paraId="0F838F88" w14:textId="1CC1D0A4" w:rsidR="009836D7" w:rsidRP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To resolve the issue, {IMCS = 26,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0434C1">
      <w:pPr>
        <w:rPr>
          <w:lang w:val="en-GB" w:eastAsia="en-US"/>
        </w:rPr>
      </w:pPr>
    </w:p>
    <w:p w14:paraId="50DC402A" w14:textId="7A351E47" w:rsidR="00040DB9" w:rsidRDefault="00040DB9"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w:t>
      </w:r>
      <w:r>
        <w:rPr>
          <w:rFonts w:eastAsia="宋体"/>
          <w:b/>
          <w:bCs/>
          <w:sz w:val="20"/>
          <w:szCs w:val="20"/>
          <w:lang w:val="en-GB"/>
        </w:rPr>
        <w:t>:</w:t>
      </w:r>
    </w:p>
    <w:p w14:paraId="2C9667F2" w14:textId="56C21FC0" w:rsidR="00040DB9" w:rsidRPr="009836D7" w:rsidRDefault="00040DB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0434C1">
      <w:pPr>
        <w:rPr>
          <w:lang w:eastAsia="en-US"/>
        </w:rPr>
      </w:pPr>
    </w:p>
    <w:p w14:paraId="1A26D362" w14:textId="77777777" w:rsidR="00040DB9" w:rsidRDefault="00040DB9" w:rsidP="000434C1">
      <w:pPr>
        <w:rPr>
          <w:lang w:eastAsia="en-US"/>
        </w:rPr>
      </w:pPr>
    </w:p>
    <w:p w14:paraId="75FA20DF" w14:textId="77777777" w:rsidR="00040DB9" w:rsidRDefault="00040DB9"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0434C1">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0434C1">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0434C1">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0434C1">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1 or 2 bit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0434C1">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0434C1">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0434C1">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t is reasonable for gNB to avoid such case by configuring non-zero RV field size.</w:t>
            </w:r>
          </w:p>
        </w:tc>
      </w:tr>
      <w:tr w:rsidR="00040DB9" w14:paraId="077088D9" w14:textId="77777777" w:rsidTr="0063646C">
        <w:tc>
          <w:tcPr>
            <w:tcW w:w="2009" w:type="dxa"/>
          </w:tcPr>
          <w:p w14:paraId="7195F916" w14:textId="37A78432" w:rsidR="00040DB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0434C1">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0434C1">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0434C1">
            <w:pPr>
              <w:wordWrap/>
              <w:rPr>
                <w:bCs/>
                <w:sz w:val="20"/>
                <w:szCs w:val="20"/>
              </w:rPr>
            </w:pPr>
            <w:r>
              <w:rPr>
                <w:bCs/>
                <w:sz w:val="20"/>
                <w:szCs w:val="20"/>
              </w:rPr>
              <w:t>Support the CR.</w:t>
            </w:r>
          </w:p>
          <w:p w14:paraId="0F3A4992" w14:textId="77777777" w:rsidR="001877AA" w:rsidRDefault="001877AA" w:rsidP="000434C1">
            <w:pPr>
              <w:wordWrap/>
              <w:rPr>
                <w:bCs/>
                <w:sz w:val="20"/>
                <w:szCs w:val="20"/>
              </w:rPr>
            </w:pPr>
          </w:p>
          <w:p w14:paraId="4A250DAD" w14:textId="77777777" w:rsidR="001877AA" w:rsidRDefault="001877AA" w:rsidP="000434C1">
            <w:pPr>
              <w:wordWrap/>
              <w:rPr>
                <w:bCs/>
                <w:sz w:val="20"/>
                <w:szCs w:val="20"/>
              </w:rPr>
            </w:pPr>
            <w:r>
              <w:rPr>
                <w:bCs/>
                <w:sz w:val="20"/>
                <w:szCs w:val="20"/>
              </w:rPr>
              <w:t>With 2-TB configuration, DCI format 1_3 will become large due to additional fields for 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0434C1">
            <w:pPr>
              <w:wordWrap/>
              <w:rPr>
                <w:bCs/>
                <w:sz w:val="20"/>
                <w:szCs w:val="20"/>
              </w:rPr>
            </w:pPr>
            <w:r>
              <w:rPr>
                <w:bCs/>
                <w:sz w:val="20"/>
                <w:szCs w:val="20"/>
              </w:rPr>
              <w:t>Also, would like to remind that the issue is not only for the case of 0-bit RV case – it also exists for 1-bit RV.</w:t>
            </w:r>
          </w:p>
          <w:p w14:paraId="16BDCFAC" w14:textId="7ED2AEC9" w:rsidR="001877AA" w:rsidRDefault="001877AA" w:rsidP="000434C1">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3F1F8A23" w:rsidR="00040DB9" w:rsidRPr="00641580" w:rsidRDefault="0064158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07C81FF9" w14:textId="24CA9413" w:rsidR="00040DB9" w:rsidRPr="000E6322" w:rsidRDefault="00641580" w:rsidP="000434C1">
            <w:pPr>
              <w:wordWrap/>
              <w:rPr>
                <w:rFonts w:eastAsiaTheme="minorEastAsia"/>
                <w:bCs/>
                <w:sz w:val="20"/>
                <w:szCs w:val="20"/>
              </w:rPr>
            </w:pPr>
            <w:r>
              <w:rPr>
                <w:rFonts w:eastAsiaTheme="minorEastAsia"/>
                <w:bCs/>
                <w:sz w:val="20"/>
                <w:szCs w:val="20"/>
              </w:rPr>
              <w:t xml:space="preserve">Not that essential to do the further optimization here. </w:t>
            </w:r>
          </w:p>
        </w:tc>
      </w:tr>
      <w:tr w:rsidR="00F64AD6" w:rsidRPr="000E6322" w14:paraId="1C18EDC6" w14:textId="77777777" w:rsidTr="0063646C">
        <w:tc>
          <w:tcPr>
            <w:tcW w:w="2009" w:type="dxa"/>
          </w:tcPr>
          <w:p w14:paraId="653B6BB6" w14:textId="0D056D51" w:rsidR="00F64AD6" w:rsidRPr="000E6322" w:rsidRDefault="00F64AD6"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339FFF7B" w14:textId="243F69FC" w:rsidR="00F64AD6" w:rsidRDefault="00F64AD6"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share the same view with QC. It can be solved by gNB configuration.</w:t>
            </w:r>
          </w:p>
        </w:tc>
      </w:tr>
      <w:tr w:rsidR="00F35A2F" w:rsidRPr="000E6322" w14:paraId="3DF228AA" w14:textId="77777777" w:rsidTr="0063646C">
        <w:tc>
          <w:tcPr>
            <w:tcW w:w="2009" w:type="dxa"/>
          </w:tcPr>
          <w:p w14:paraId="04AF1E03" w14:textId="65043BF3" w:rsidR="00F35A2F" w:rsidRDefault="00F35A2F" w:rsidP="000434C1">
            <w:pPr>
              <w:wordWrap/>
              <w:rPr>
                <w:rFonts w:eastAsiaTheme="minorEastAsia"/>
                <w:bCs/>
                <w:sz w:val="20"/>
                <w:szCs w:val="20"/>
              </w:rPr>
            </w:pPr>
          </w:p>
        </w:tc>
        <w:tc>
          <w:tcPr>
            <w:tcW w:w="7353" w:type="dxa"/>
          </w:tcPr>
          <w:p w14:paraId="4D1F1EEC" w14:textId="480E3B42" w:rsidR="00F35A2F" w:rsidRDefault="00F35A2F" w:rsidP="000434C1">
            <w:pPr>
              <w:wordWrap/>
              <w:rPr>
                <w:rFonts w:eastAsiaTheme="minorEastAsia"/>
                <w:bCs/>
                <w:sz w:val="20"/>
                <w:szCs w:val="20"/>
              </w:rPr>
            </w:pPr>
          </w:p>
        </w:tc>
      </w:tr>
    </w:tbl>
    <w:p w14:paraId="0366817A" w14:textId="77777777" w:rsidR="00040DB9" w:rsidRDefault="00040DB9" w:rsidP="000434C1">
      <w:pPr>
        <w:rPr>
          <w:sz w:val="20"/>
          <w:szCs w:val="20"/>
          <w:lang w:eastAsia="en-US"/>
        </w:rPr>
      </w:pPr>
    </w:p>
    <w:p w14:paraId="28A8FCE2" w14:textId="77777777" w:rsidR="00040DB9" w:rsidRPr="00040DB9" w:rsidRDefault="00040DB9" w:rsidP="000434C1">
      <w:pPr>
        <w:rPr>
          <w:lang w:eastAsia="en-US"/>
        </w:rPr>
      </w:pPr>
    </w:p>
    <w:p w14:paraId="6778470E" w14:textId="6C5D61CC" w:rsidR="009836D7" w:rsidRDefault="000274A9" w:rsidP="000434C1">
      <w:pPr>
        <w:pStyle w:val="1"/>
        <w:rPr>
          <w:i/>
          <w:iCs/>
        </w:rPr>
      </w:pPr>
      <w:r>
        <w:rPr>
          <w:lang w:val="en-US"/>
        </w:rPr>
        <w:t xml:space="preserve">Issue 4: </w:t>
      </w:r>
      <w:r>
        <w:t xml:space="preserve">determination of </w:t>
      </w:r>
      <w:r w:rsidRPr="00A61E5B">
        <w:rPr>
          <w:i/>
          <w:iCs/>
        </w:rPr>
        <w:t>UCI-</w:t>
      </w:r>
      <w:proofErr w:type="spellStart"/>
      <w:r w:rsidRPr="00A61E5B">
        <w:rPr>
          <w:i/>
          <w:iCs/>
        </w:rPr>
        <w:t>onPUSCH</w:t>
      </w:r>
      <w:proofErr w:type="spellEnd"/>
    </w:p>
    <w:p w14:paraId="0E8825E4" w14:textId="77777777" w:rsidR="000274A9" w:rsidRDefault="000274A9" w:rsidP="000434C1">
      <w:pPr>
        <w:pStyle w:val="2"/>
      </w:pPr>
      <w:r>
        <w:t>Companies’ inputs</w:t>
      </w:r>
    </w:p>
    <w:p w14:paraId="569E00C6" w14:textId="4573876A" w:rsidR="000274A9" w:rsidRPr="00405BE2" w:rsidRDefault="000274A9" w:rsidP="000434C1">
      <w:pPr>
        <w:rPr>
          <w:sz w:val="22"/>
          <w:szCs w:val="22"/>
          <w:lang w:eastAsia="en-US"/>
        </w:rPr>
      </w:pPr>
      <w:r w:rsidRPr="00405BE2">
        <w:rPr>
          <w:sz w:val="22"/>
          <w:szCs w:val="22"/>
          <w:lang w:eastAsia="en-US"/>
        </w:rPr>
        <w:t xml:space="preserve">Nokia: </w:t>
      </w:r>
      <w:proofErr w:type="spellStart"/>
      <w:r w:rsidRPr="00405BE2">
        <w:rPr>
          <w:sz w:val="22"/>
          <w:szCs w:val="22"/>
          <w:lang w:eastAsia="en-US"/>
        </w:rPr>
        <w:t>R1</w:t>
      </w:r>
      <w:proofErr w:type="spellEnd"/>
      <w:r w:rsidRPr="00405BE2">
        <w:rPr>
          <w:sz w:val="22"/>
          <w:szCs w:val="22"/>
          <w:lang w:eastAsia="en-US"/>
        </w:rPr>
        <w:t>-2404482, Correction of UCI-</w:t>
      </w:r>
      <w:proofErr w:type="spellStart"/>
      <w:r w:rsidRPr="00405BE2">
        <w:rPr>
          <w:sz w:val="22"/>
          <w:szCs w:val="22"/>
          <w:lang w:eastAsia="en-US"/>
        </w:rPr>
        <w:t>onPUSCH</w:t>
      </w:r>
      <w:proofErr w:type="spellEnd"/>
      <w:r w:rsidRPr="00405BE2">
        <w:rPr>
          <w:sz w:val="22"/>
          <w:szCs w:val="22"/>
          <w:lang w:eastAsia="en-US"/>
        </w:rPr>
        <w:t xml:space="preserve">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0434C1">
            <w:pPr>
              <w:pStyle w:val="CRCoverPage"/>
              <w:spacing w:after="0"/>
              <w:ind w:left="100"/>
            </w:pPr>
            <w:r>
              <w:t xml:space="preserve">Unclear determination of </w:t>
            </w:r>
            <w:r w:rsidRPr="00A61E5B">
              <w:rPr>
                <w:i/>
                <w:iCs/>
              </w:rPr>
              <w:t>UCI-</w:t>
            </w:r>
            <w:proofErr w:type="spellStart"/>
            <w:r w:rsidRPr="00A61E5B">
              <w:rPr>
                <w:i/>
                <w:iCs/>
              </w:rPr>
              <w:t>onPUSCH</w:t>
            </w:r>
            <w:proofErr w:type="spellEnd"/>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0434C1">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0434C1">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0434C1">
            <w:pPr>
              <w:pStyle w:val="CRCoverPage"/>
              <w:spacing w:after="0"/>
              <w:ind w:left="100"/>
              <w:rPr>
                <w:noProof/>
                <w:lang w:eastAsia="zh-CN"/>
              </w:rPr>
            </w:pPr>
            <w:r>
              <w:t xml:space="preserve">Clarify, that </w:t>
            </w:r>
            <w:r w:rsidRPr="002519D1">
              <w:rPr>
                <w:i/>
                <w:iCs/>
              </w:rPr>
              <w:t>UCI-</w:t>
            </w:r>
            <w:proofErr w:type="spellStart"/>
            <w:r w:rsidRPr="002519D1">
              <w:rPr>
                <w:i/>
                <w:iCs/>
              </w:rPr>
              <w:t>onPUSCH</w:t>
            </w:r>
            <w:proofErr w:type="spellEnd"/>
            <w:r>
              <w:t xml:space="preserve"> for PUSCH scheduled by DCI format 0_1 is determined by the configuration of </w:t>
            </w:r>
            <w:proofErr w:type="spellStart"/>
            <w:r w:rsidRPr="00CC0F3C">
              <w:rPr>
                <w:rFonts w:eastAsia="等线"/>
                <w:i/>
              </w:rPr>
              <w:t>uci-OnPUSCH</w:t>
            </w:r>
            <w:proofErr w:type="spellEnd"/>
            <w:r w:rsidRPr="00CC0F3C">
              <w:rPr>
                <w:rFonts w:eastAsia="等线"/>
                <w:iCs/>
              </w:rPr>
              <w:t xml:space="preserve"> or </w:t>
            </w:r>
            <w:proofErr w:type="spellStart"/>
            <w:r w:rsidRPr="00CC0F3C">
              <w:rPr>
                <w:rFonts w:eastAsia="等线"/>
                <w:i/>
              </w:rPr>
              <w:t>uci</w:t>
            </w:r>
            <w:proofErr w:type="spellEnd"/>
            <w:r w:rsidRPr="00CC0F3C">
              <w:rPr>
                <w:rFonts w:eastAsia="等线"/>
                <w:i/>
              </w:rPr>
              <w:t>-</w:t>
            </w:r>
            <w:proofErr w:type="spellStart"/>
            <w:r w:rsidRPr="00CC0F3C">
              <w:rPr>
                <w:rFonts w:eastAsia="等线"/>
                <w:i/>
              </w:rPr>
              <w:t>OnPUSCH</w:t>
            </w:r>
            <w:proofErr w:type="spellEnd"/>
            <w:r w:rsidRPr="00CC0F3C">
              <w:rPr>
                <w:rFonts w:eastAsia="等线"/>
                <w:i/>
              </w:rPr>
              <w:t>-</w:t>
            </w:r>
            <w:proofErr w:type="spellStart"/>
            <w:r w:rsidRPr="00CC0F3C">
              <w:rPr>
                <w:rFonts w:eastAsia="等线"/>
                <w:i/>
              </w:rPr>
              <w:t>ListDCI</w:t>
            </w:r>
            <w:proofErr w:type="spellEnd"/>
            <w:r w:rsidRPr="00CC0F3C">
              <w:rPr>
                <w:rFonts w:eastAsia="等线"/>
                <w:i/>
              </w:rPr>
              <w:t>-0-1-</w:t>
            </w:r>
            <w:proofErr w:type="spellStart"/>
            <w:r w:rsidRPr="00CC0F3C">
              <w:rPr>
                <w:rFonts w:eastAsia="等线"/>
                <w:i/>
              </w:rPr>
              <w:t>r16</w:t>
            </w:r>
            <w:proofErr w:type="spellEnd"/>
            <w:r>
              <w:rPr>
                <w:rFonts w:eastAsia="等线"/>
                <w:iCs/>
              </w:rPr>
              <w:t xml:space="preserve"> and for PUSCH scheduled by DCI format 0_3 by </w:t>
            </w:r>
            <w:r w:rsidRPr="00CC0F3C">
              <w:rPr>
                <w:rFonts w:eastAsia="等线"/>
                <w:i/>
              </w:rPr>
              <w:t>uci-OnPUSCH-ListDCI-0-</w:t>
            </w:r>
            <w:r>
              <w:rPr>
                <w:rFonts w:eastAsia="等线"/>
                <w:i/>
              </w:rPr>
              <w:t>3</w:t>
            </w:r>
            <w:r w:rsidRPr="00D10211">
              <w:rPr>
                <w:rFonts w:eastAsia="等线"/>
                <w:i/>
              </w:rPr>
              <w:t>-r18</w:t>
            </w:r>
            <w:r>
              <w:rPr>
                <w:rFonts w:eastAsia="等线"/>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0434C1">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0434C1">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0434C1">
            <w:pPr>
              <w:pStyle w:val="CRCoverPage"/>
              <w:spacing w:after="0"/>
              <w:ind w:left="100"/>
              <w:rPr>
                <w:noProof/>
                <w:lang w:eastAsia="zh-CN"/>
              </w:rPr>
            </w:pPr>
            <w:r>
              <w:t>The specification is unclear.</w:t>
            </w:r>
          </w:p>
        </w:tc>
      </w:tr>
    </w:tbl>
    <w:p w14:paraId="16089415" w14:textId="77777777" w:rsidR="000274A9" w:rsidRPr="000274A9" w:rsidRDefault="000274A9" w:rsidP="000434C1">
      <w:pPr>
        <w:rPr>
          <w:lang w:eastAsia="en-US"/>
        </w:rPr>
      </w:pPr>
    </w:p>
    <w:p w14:paraId="19B682A0" w14:textId="055D5BB5" w:rsidR="000274A9" w:rsidRPr="00803115" w:rsidRDefault="000274A9" w:rsidP="000434C1">
      <w:pPr>
        <w:spacing w:after="180"/>
        <w:rPr>
          <w:rFonts w:ascii="Arial" w:eastAsia="宋体" w:hAnsi="Arial" w:cs="Arial"/>
          <w:lang w:val="en-GB" w:eastAsia="en-US"/>
        </w:rPr>
      </w:pPr>
      <w:bookmarkStart w:id="21" w:name="_Toc12021467"/>
      <w:bookmarkStart w:id="22" w:name="_Toc20311579"/>
      <w:bookmarkStart w:id="23" w:name="_Toc26719404"/>
      <w:bookmarkStart w:id="24" w:name="_Toc29894837"/>
      <w:bookmarkStart w:id="25" w:name="_Toc29899136"/>
      <w:bookmarkStart w:id="26" w:name="_Toc29899554"/>
      <w:bookmarkStart w:id="27" w:name="_Toc29917291"/>
      <w:bookmarkStart w:id="28" w:name="_Toc36498165"/>
      <w:bookmarkStart w:id="29" w:name="_Toc45699191"/>
      <w:bookmarkStart w:id="30" w:name="_Toc161999117"/>
      <w:bookmarkStart w:id="31" w:name="_Toc146188105"/>
      <w:bookmarkStart w:id="32" w:name="_Toc161820130"/>
      <w:bookmarkStart w:id="33" w:name="_Toc146188107"/>
      <w:bookmarkStart w:id="34" w:name="_Toc161820132"/>
      <w:r w:rsidRPr="00803115">
        <w:rPr>
          <w:rFonts w:ascii="Arial" w:eastAsia="宋体" w:hAnsi="Arial" w:cs="Arial"/>
          <w:lang w:val="en-GB" w:eastAsia="en-US"/>
        </w:rPr>
        <w:t>9.1    HARQ-ACK codebook determination</w:t>
      </w:r>
      <w:bookmarkEnd w:id="21"/>
      <w:bookmarkEnd w:id="22"/>
      <w:bookmarkEnd w:id="23"/>
      <w:bookmarkEnd w:id="24"/>
      <w:bookmarkEnd w:id="25"/>
      <w:bookmarkEnd w:id="26"/>
      <w:bookmarkEnd w:id="27"/>
      <w:bookmarkEnd w:id="28"/>
      <w:bookmarkEnd w:id="29"/>
      <w:bookmarkEnd w:id="30"/>
    </w:p>
    <w:p w14:paraId="09BE0128"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t xml:space="preserve">If a UE is provided </w:t>
      </w:r>
      <w:proofErr w:type="spellStart"/>
      <w:r w:rsidRPr="000274A9">
        <w:rPr>
          <w:rFonts w:eastAsia="宋体"/>
          <w:i/>
          <w:iCs/>
          <w:sz w:val="20"/>
          <w:szCs w:val="20"/>
          <w:lang w:val="en-GB" w:eastAsia="en-US"/>
        </w:rPr>
        <w:t>pdsch</w:t>
      </w:r>
      <w:proofErr w:type="spellEnd"/>
      <w:r w:rsidRPr="000274A9">
        <w:rPr>
          <w:rFonts w:eastAsia="宋体"/>
          <w:i/>
          <w:iCs/>
          <w:sz w:val="20"/>
          <w:szCs w:val="20"/>
          <w:lang w:val="en-GB" w:eastAsia="en-US"/>
        </w:rPr>
        <w:t>-HARQ-ACK-</w:t>
      </w:r>
      <w:proofErr w:type="spellStart"/>
      <w:r w:rsidRPr="000274A9">
        <w:rPr>
          <w:rFonts w:eastAsia="宋体"/>
          <w:i/>
          <w:iCs/>
          <w:sz w:val="20"/>
          <w:szCs w:val="20"/>
          <w:lang w:val="en-GB" w:eastAsia="en-US"/>
        </w:rPr>
        <w:t>Codebook</w:t>
      </w:r>
      <w:r w:rsidRPr="000274A9">
        <w:rPr>
          <w:rFonts w:eastAsia="宋体"/>
          <w:i/>
          <w:sz w:val="20"/>
          <w:szCs w:val="20"/>
          <w:lang w:val="en-GB" w:eastAsia="en-US"/>
        </w:rPr>
        <w:t>List</w:t>
      </w:r>
      <w:proofErr w:type="spellEnd"/>
      <w:r w:rsidRPr="000274A9">
        <w:rPr>
          <w:rFonts w:eastAsia="宋体"/>
          <w:iCs/>
          <w:sz w:val="20"/>
          <w:szCs w:val="20"/>
          <w:lang w:val="en-GB" w:eastAsia="en-US"/>
        </w:rPr>
        <w:t xml:space="preserve">, </w:t>
      </w:r>
      <w:r w:rsidRPr="000274A9">
        <w:rPr>
          <w:rFonts w:eastAsia="宋体"/>
          <w:sz w:val="20"/>
          <w:szCs w:val="20"/>
          <w:lang w:val="en-GB" w:eastAsia="en-US"/>
        </w:rPr>
        <w:t xml:space="preserve">the UE can be indicated by </w:t>
      </w:r>
      <w:proofErr w:type="spellStart"/>
      <w:r w:rsidRPr="000274A9">
        <w:rPr>
          <w:rFonts w:eastAsia="宋体"/>
          <w:i/>
          <w:iCs/>
          <w:sz w:val="20"/>
          <w:szCs w:val="20"/>
          <w:lang w:val="en-GB" w:eastAsia="en-US"/>
        </w:rPr>
        <w:t>pdsch</w:t>
      </w:r>
      <w:proofErr w:type="spellEnd"/>
      <w:r w:rsidRPr="000274A9">
        <w:rPr>
          <w:rFonts w:eastAsia="宋体"/>
          <w:i/>
          <w:iCs/>
          <w:sz w:val="20"/>
          <w:szCs w:val="20"/>
          <w:lang w:val="en-GB" w:eastAsia="en-US"/>
        </w:rPr>
        <w:t>-HARQ-ACK-</w:t>
      </w:r>
      <w:proofErr w:type="spellStart"/>
      <w:r w:rsidRPr="000274A9">
        <w:rPr>
          <w:rFonts w:eastAsia="宋体"/>
          <w:i/>
          <w:iCs/>
          <w:sz w:val="20"/>
          <w:szCs w:val="20"/>
          <w:lang w:val="en-GB" w:eastAsia="en-US"/>
        </w:rPr>
        <w:t>CodebookList</w:t>
      </w:r>
      <w:proofErr w:type="spellEnd"/>
      <w:r w:rsidRPr="000274A9">
        <w:rPr>
          <w:rFonts w:eastAsia="宋体"/>
          <w:sz w:val="20"/>
          <w:szCs w:val="20"/>
          <w:lang w:val="en-GB" w:eastAsia="en-US"/>
        </w:rPr>
        <w:t xml:space="preserve"> to generate one or two HARQ-ACK codebooks. </w:t>
      </w:r>
      <w:r w:rsidRPr="000274A9">
        <w:rPr>
          <w:rFonts w:eastAsia="宋体"/>
          <w:sz w:val="20"/>
          <w:szCs w:val="20"/>
          <w:lang w:val="en-GB"/>
        </w:rPr>
        <w:t xml:space="preserve">If the UE is indicated to generate one HARQ-ACK codebook, the HARQ-ACK codebook is associated with a PUCCH of priority index 0. </w:t>
      </w:r>
      <w:r w:rsidRPr="000274A9">
        <w:rPr>
          <w:rFonts w:eastAsia="宋体"/>
          <w:sz w:val="20"/>
          <w:szCs w:val="20"/>
          <w:lang w:val="en-GB" w:eastAsia="en-US"/>
        </w:rPr>
        <w:t xml:space="preserve">If a UE is provided </w:t>
      </w:r>
      <w:proofErr w:type="spellStart"/>
      <w:r w:rsidRPr="000274A9">
        <w:rPr>
          <w:rFonts w:eastAsia="宋体"/>
          <w:i/>
          <w:iCs/>
          <w:sz w:val="20"/>
          <w:szCs w:val="20"/>
          <w:lang w:val="en-GB" w:eastAsia="en-US"/>
        </w:rPr>
        <w:t>pdsch</w:t>
      </w:r>
      <w:proofErr w:type="spellEnd"/>
      <w:r w:rsidRPr="000274A9">
        <w:rPr>
          <w:rFonts w:eastAsia="宋体"/>
          <w:i/>
          <w:iCs/>
          <w:sz w:val="20"/>
          <w:szCs w:val="20"/>
          <w:lang w:val="en-GB" w:eastAsia="en-US"/>
        </w:rPr>
        <w:t>-HARQ-ACK-</w:t>
      </w:r>
      <w:proofErr w:type="spellStart"/>
      <w:r w:rsidRPr="000274A9">
        <w:rPr>
          <w:rFonts w:eastAsia="宋体"/>
          <w:i/>
          <w:iCs/>
          <w:sz w:val="20"/>
          <w:szCs w:val="20"/>
          <w:lang w:val="en-GB" w:eastAsia="en-US"/>
        </w:rPr>
        <w:t>CodebookList</w:t>
      </w:r>
      <w:proofErr w:type="spellEnd"/>
      <w:r w:rsidRPr="000274A9">
        <w:rPr>
          <w:rFonts w:eastAsia="宋体"/>
          <w:sz w:val="20"/>
          <w:szCs w:val="20"/>
          <w:lang w:val="en-GB" w:eastAsia="en-US"/>
        </w:rPr>
        <w:t xml:space="preserve">, the UE multiplexes in a same HARQ-ACK codebook only HARQ-ACK information associated with a same priority index. </w:t>
      </w:r>
      <w:r w:rsidRPr="000274A9">
        <w:rPr>
          <w:rFonts w:eastAsia="宋体"/>
          <w:sz w:val="20"/>
          <w:szCs w:val="20"/>
          <w:lang w:val="en-GB"/>
        </w:rPr>
        <w:t>If the UE is indicated to generate two HARQ-ACK codebooks</w:t>
      </w:r>
    </w:p>
    <w:p w14:paraId="593F0484" w14:textId="77777777" w:rsidR="000274A9" w:rsidRPr="000274A9" w:rsidRDefault="000274A9" w:rsidP="000434C1">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434C1">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the UE is provided first and second for each of {</w:t>
      </w:r>
      <w:r w:rsidRPr="000274A9">
        <w:rPr>
          <w:rFonts w:eastAsia="宋体"/>
          <w:i/>
          <w:iCs/>
          <w:sz w:val="20"/>
          <w:szCs w:val="20"/>
          <w:lang w:val="en-GB" w:eastAsia="en-US"/>
        </w:rPr>
        <w:t>PUCCH-</w:t>
      </w:r>
      <w:proofErr w:type="spellStart"/>
      <w:r w:rsidRPr="000274A9">
        <w:rPr>
          <w:rFonts w:eastAsia="宋体"/>
          <w:i/>
          <w:iCs/>
          <w:sz w:val="20"/>
          <w:szCs w:val="20"/>
          <w:lang w:val="en-GB" w:eastAsia="en-US"/>
        </w:rPr>
        <w:t>Config</w:t>
      </w:r>
      <w:proofErr w:type="spellEnd"/>
      <w:r w:rsidRPr="000274A9">
        <w:rPr>
          <w:rFonts w:eastAsia="宋体"/>
          <w:sz w:val="20"/>
          <w:szCs w:val="20"/>
          <w:lang w:val="en-GB" w:eastAsia="en-US"/>
        </w:rPr>
        <w:t xml:space="preserve">, </w:t>
      </w:r>
      <w:r w:rsidRPr="000274A9">
        <w:rPr>
          <w:rFonts w:eastAsia="宋体"/>
          <w:i/>
          <w:iCs/>
          <w:sz w:val="20"/>
          <w:szCs w:val="20"/>
          <w:lang w:val="en-GB" w:eastAsia="en-US"/>
        </w:rPr>
        <w:t>UCI-</w:t>
      </w:r>
      <w:proofErr w:type="spellStart"/>
      <w:r w:rsidRPr="000274A9">
        <w:rPr>
          <w:rFonts w:eastAsia="宋体"/>
          <w:i/>
          <w:iCs/>
          <w:sz w:val="20"/>
          <w:szCs w:val="20"/>
          <w:lang w:val="en-GB" w:eastAsia="en-US"/>
        </w:rPr>
        <w:t>OnPUSCH</w:t>
      </w:r>
      <w:proofErr w:type="spellEnd"/>
      <w:r w:rsidRPr="000274A9">
        <w:rPr>
          <w:rFonts w:eastAsia="宋体"/>
          <w:sz w:val="20"/>
          <w:szCs w:val="20"/>
          <w:lang w:val="en-GB" w:eastAsia="en-US"/>
        </w:rPr>
        <w:t xml:space="preserve">, </w:t>
      </w:r>
      <w:r w:rsidRPr="000274A9">
        <w:rPr>
          <w:rFonts w:eastAsia="宋体"/>
          <w:i/>
          <w:iCs/>
          <w:sz w:val="20"/>
          <w:szCs w:val="20"/>
          <w:lang w:val="en-GB" w:eastAsia="en-US"/>
        </w:rPr>
        <w:t>PDSCH</w:t>
      </w:r>
      <w:r w:rsidRPr="000274A9">
        <w:rPr>
          <w:rFonts w:eastAsia="宋体"/>
          <w:sz w:val="20"/>
          <w:szCs w:val="20"/>
          <w:lang w:val="en-GB" w:eastAsia="en-US"/>
        </w:rPr>
        <w:t>-</w:t>
      </w:r>
      <w:proofErr w:type="spellStart"/>
      <w:r w:rsidRPr="000274A9">
        <w:rPr>
          <w:rFonts w:eastAsia="宋体"/>
          <w:i/>
          <w:iCs/>
          <w:sz w:val="20"/>
          <w:szCs w:val="20"/>
          <w:lang w:val="en-GB" w:eastAsia="en-US"/>
        </w:rPr>
        <w:t>codeBlockGroupTransmission</w:t>
      </w:r>
      <w:proofErr w:type="spellEnd"/>
      <w:r w:rsidRPr="000274A9">
        <w:rPr>
          <w:rFonts w:eastAsia="宋体"/>
          <w:sz w:val="20"/>
          <w:szCs w:val="20"/>
          <w:lang w:val="en-GB" w:eastAsia="en-US"/>
        </w:rPr>
        <w:t>} by {</w:t>
      </w:r>
      <w:r w:rsidRPr="000274A9">
        <w:rPr>
          <w:rFonts w:eastAsia="宋体"/>
          <w:i/>
          <w:iCs/>
          <w:sz w:val="20"/>
          <w:szCs w:val="20"/>
          <w:lang w:val="en-GB" w:eastAsia="en-US"/>
        </w:rPr>
        <w:t>PUCCH-</w:t>
      </w:r>
      <w:proofErr w:type="spellStart"/>
      <w:r w:rsidRPr="000274A9">
        <w:rPr>
          <w:rFonts w:eastAsia="宋体"/>
          <w:i/>
          <w:iCs/>
          <w:sz w:val="20"/>
          <w:szCs w:val="20"/>
          <w:lang w:val="en-GB" w:eastAsia="en-US"/>
        </w:rPr>
        <w:t>ConfigurationList</w:t>
      </w:r>
      <w:proofErr w:type="spellEnd"/>
      <w:r w:rsidRPr="000274A9">
        <w:rPr>
          <w:rFonts w:eastAsia="宋体"/>
          <w:sz w:val="20"/>
          <w:szCs w:val="20"/>
          <w:lang w:val="en-GB" w:eastAsia="en-US"/>
        </w:rPr>
        <w:t xml:space="preserve">, </w:t>
      </w:r>
      <w:del w:id="35" w:author="Nokia" w:date="2024-05-02T22:57:00Z">
        <w:r w:rsidRPr="000274A9" w:rsidDel="00540756">
          <w:rPr>
            <w:rFonts w:eastAsia="宋体"/>
            <w:i/>
            <w:iCs/>
            <w:sz w:val="20"/>
            <w:szCs w:val="20"/>
            <w:lang w:val="en-GB" w:eastAsia="en-US"/>
          </w:rPr>
          <w:delText>UCI</w:delText>
        </w:r>
      </w:del>
      <w:proofErr w:type="spellStart"/>
      <w:ins w:id="36" w:author="Nokia" w:date="2024-05-02T22:57:00Z">
        <w:r w:rsidRPr="000274A9">
          <w:rPr>
            <w:rFonts w:eastAsia="宋体"/>
            <w:i/>
            <w:iCs/>
            <w:sz w:val="20"/>
            <w:szCs w:val="20"/>
            <w:lang w:val="en-GB" w:eastAsia="en-US"/>
          </w:rPr>
          <w:t>uci</w:t>
        </w:r>
      </w:ins>
      <w:proofErr w:type="spellEnd"/>
      <w:r w:rsidRPr="000274A9">
        <w:rPr>
          <w:rFonts w:eastAsia="宋体"/>
          <w:i/>
          <w:iCs/>
          <w:sz w:val="20"/>
          <w:szCs w:val="20"/>
          <w:lang w:val="en-GB" w:eastAsia="en-US"/>
        </w:rPr>
        <w:t>-</w:t>
      </w:r>
      <w:proofErr w:type="spellStart"/>
      <w:r w:rsidRPr="000274A9">
        <w:rPr>
          <w:rFonts w:eastAsia="宋体"/>
          <w:i/>
          <w:iCs/>
          <w:sz w:val="20"/>
          <w:szCs w:val="20"/>
          <w:lang w:val="en-GB" w:eastAsia="en-US"/>
        </w:rPr>
        <w:t>OnPUSCH</w:t>
      </w:r>
      <w:proofErr w:type="spellEnd"/>
      <w:r w:rsidRPr="000274A9">
        <w:rPr>
          <w:rFonts w:eastAsia="宋体"/>
          <w:i/>
          <w:iCs/>
          <w:sz w:val="20"/>
          <w:szCs w:val="20"/>
          <w:lang w:val="en-GB" w:eastAsia="en-US"/>
        </w:rPr>
        <w:t>-</w:t>
      </w:r>
      <w:proofErr w:type="spellStart"/>
      <w:r w:rsidRPr="000274A9">
        <w:rPr>
          <w:rFonts w:eastAsia="宋体"/>
          <w:i/>
          <w:iCs/>
          <w:sz w:val="20"/>
          <w:szCs w:val="20"/>
          <w:lang w:val="en-GB" w:eastAsia="en-US"/>
        </w:rPr>
        <w:t>ListDCI</w:t>
      </w:r>
      <w:proofErr w:type="spellEnd"/>
      <w:r w:rsidRPr="000274A9">
        <w:rPr>
          <w:rFonts w:eastAsia="宋体"/>
          <w:i/>
          <w:iCs/>
          <w:sz w:val="20"/>
          <w:szCs w:val="20"/>
          <w:lang w:val="en-GB" w:eastAsia="en-US"/>
        </w:rPr>
        <w:t>-0-1</w:t>
      </w:r>
      <w:r w:rsidRPr="000274A9">
        <w:rPr>
          <w:rFonts w:eastAsia="宋体"/>
          <w:sz w:val="20"/>
          <w:szCs w:val="20"/>
          <w:lang w:val="en-GB" w:eastAsia="en-US"/>
        </w:rPr>
        <w:t xml:space="preserve">, </w:t>
      </w:r>
      <w:r w:rsidRPr="000274A9">
        <w:rPr>
          <w:rFonts w:eastAsia="宋体"/>
          <w:i/>
          <w:iCs/>
          <w:sz w:val="20"/>
          <w:szCs w:val="20"/>
          <w:lang w:val="en-GB" w:eastAsia="en-US"/>
        </w:rPr>
        <w:t>PDSCH-</w:t>
      </w:r>
      <w:proofErr w:type="spellStart"/>
      <w:r w:rsidRPr="000274A9">
        <w:rPr>
          <w:rFonts w:eastAsia="宋体"/>
          <w:i/>
          <w:iCs/>
          <w:sz w:val="20"/>
          <w:szCs w:val="20"/>
          <w:lang w:val="en-GB" w:eastAsia="en-US"/>
        </w:rPr>
        <w:lastRenderedPageBreak/>
        <w:t>CodeBlockGroupTransmissionList</w:t>
      </w:r>
      <w:proofErr w:type="spellEnd"/>
      <w:r w:rsidRPr="000274A9">
        <w:rPr>
          <w:rFonts w:eastAsia="宋体"/>
          <w:sz w:val="20"/>
          <w:szCs w:val="20"/>
          <w:lang w:val="en-GB" w:eastAsia="en-US"/>
        </w:rPr>
        <w:t>}</w:t>
      </w:r>
      <w:ins w:id="37" w:author="Nokia" w:date="2024-05-02T22:58:00Z">
        <w:r w:rsidRPr="000274A9">
          <w:rPr>
            <w:rFonts w:eastAsia="宋体"/>
            <w:sz w:val="20"/>
            <w:szCs w:val="20"/>
            <w:lang w:val="en-GB" w:eastAsia="en-US"/>
          </w:rPr>
          <w:t>,</w:t>
        </w:r>
      </w:ins>
      <w:r w:rsidRPr="000274A9">
        <w:rPr>
          <w:rFonts w:eastAsia="宋体"/>
          <w:sz w:val="20"/>
          <w:szCs w:val="20"/>
          <w:lang w:val="en-GB" w:eastAsia="en-US"/>
        </w:rPr>
        <w:t xml:space="preserve"> </w:t>
      </w:r>
      <w:del w:id="38" w:author="Nokia" w:date="2024-05-02T22:58:00Z">
        <w:r w:rsidRPr="000274A9" w:rsidDel="00951F12">
          <w:rPr>
            <w:rFonts w:eastAsia="宋体"/>
            <w:sz w:val="20"/>
            <w:szCs w:val="20"/>
            <w:lang w:val="en-GB" w:eastAsia="en-US"/>
          </w:rPr>
          <w:delText xml:space="preserve">or </w:delText>
        </w:r>
      </w:del>
      <w:r w:rsidRPr="000274A9">
        <w:rPr>
          <w:rFonts w:eastAsia="宋体"/>
          <w:sz w:val="20"/>
          <w:szCs w:val="20"/>
          <w:lang w:val="en-GB" w:eastAsia="en-US"/>
        </w:rPr>
        <w:t>{</w:t>
      </w:r>
      <w:r w:rsidRPr="000274A9">
        <w:rPr>
          <w:rFonts w:eastAsia="宋体"/>
          <w:i/>
          <w:iCs/>
          <w:sz w:val="20"/>
          <w:szCs w:val="20"/>
          <w:lang w:val="en-GB" w:eastAsia="en-US"/>
        </w:rPr>
        <w:t>PUCCH-</w:t>
      </w:r>
      <w:proofErr w:type="spellStart"/>
      <w:r w:rsidRPr="000274A9">
        <w:rPr>
          <w:rFonts w:eastAsia="宋体"/>
          <w:i/>
          <w:iCs/>
          <w:sz w:val="20"/>
          <w:szCs w:val="20"/>
          <w:lang w:val="en-GB" w:eastAsia="en-US"/>
        </w:rPr>
        <w:t>ConfigurationList</w:t>
      </w:r>
      <w:proofErr w:type="spellEnd"/>
      <w:r w:rsidRPr="000274A9">
        <w:rPr>
          <w:rFonts w:eastAsia="宋体"/>
          <w:sz w:val="20"/>
          <w:szCs w:val="20"/>
          <w:lang w:val="en-GB" w:eastAsia="en-US"/>
        </w:rPr>
        <w:t xml:space="preserve">, </w:t>
      </w:r>
      <w:del w:id="39" w:author="Nokia" w:date="2024-05-02T22:58:00Z">
        <w:r w:rsidRPr="000274A9" w:rsidDel="00C74275">
          <w:rPr>
            <w:rFonts w:eastAsia="宋体"/>
            <w:i/>
            <w:iCs/>
            <w:sz w:val="20"/>
            <w:szCs w:val="20"/>
            <w:lang w:val="en-GB" w:eastAsia="en-US"/>
          </w:rPr>
          <w:delText>UCI</w:delText>
        </w:r>
      </w:del>
      <w:proofErr w:type="spellStart"/>
      <w:ins w:id="40" w:author="Nokia" w:date="2024-05-02T22:58:00Z">
        <w:r w:rsidRPr="000274A9">
          <w:rPr>
            <w:rFonts w:eastAsia="宋体"/>
            <w:i/>
            <w:iCs/>
            <w:sz w:val="20"/>
            <w:szCs w:val="20"/>
            <w:lang w:val="en-GB" w:eastAsia="en-US"/>
          </w:rPr>
          <w:t>uci</w:t>
        </w:r>
      </w:ins>
      <w:proofErr w:type="spellEnd"/>
      <w:r w:rsidRPr="000274A9">
        <w:rPr>
          <w:rFonts w:eastAsia="宋体"/>
          <w:i/>
          <w:iCs/>
          <w:sz w:val="20"/>
          <w:szCs w:val="20"/>
          <w:lang w:val="en-GB" w:eastAsia="en-US"/>
        </w:rPr>
        <w:t>-</w:t>
      </w:r>
      <w:proofErr w:type="spellStart"/>
      <w:r w:rsidRPr="000274A9">
        <w:rPr>
          <w:rFonts w:eastAsia="宋体"/>
          <w:i/>
          <w:iCs/>
          <w:sz w:val="20"/>
          <w:szCs w:val="20"/>
          <w:lang w:val="en-GB" w:eastAsia="en-US"/>
        </w:rPr>
        <w:t>OnPUSCH</w:t>
      </w:r>
      <w:proofErr w:type="spellEnd"/>
      <w:r w:rsidRPr="000274A9">
        <w:rPr>
          <w:rFonts w:eastAsia="宋体"/>
          <w:i/>
          <w:iCs/>
          <w:sz w:val="20"/>
          <w:szCs w:val="20"/>
          <w:lang w:val="en-GB" w:eastAsia="en-US"/>
        </w:rPr>
        <w:t>-</w:t>
      </w:r>
      <w:proofErr w:type="spellStart"/>
      <w:r w:rsidRPr="000274A9">
        <w:rPr>
          <w:rFonts w:eastAsia="宋体"/>
          <w:i/>
          <w:iCs/>
          <w:sz w:val="20"/>
          <w:szCs w:val="20"/>
          <w:lang w:val="en-GB" w:eastAsia="en-US"/>
        </w:rPr>
        <w:t>ListDCI</w:t>
      </w:r>
      <w:proofErr w:type="spellEnd"/>
      <w:r w:rsidRPr="000274A9">
        <w:rPr>
          <w:rFonts w:eastAsia="宋体"/>
          <w:i/>
          <w:iCs/>
          <w:sz w:val="20"/>
          <w:szCs w:val="20"/>
          <w:lang w:val="en-GB" w:eastAsia="en-US"/>
        </w:rPr>
        <w:t>-0-2</w:t>
      </w:r>
      <w:r w:rsidRPr="000274A9">
        <w:rPr>
          <w:rFonts w:eastAsia="宋体"/>
          <w:sz w:val="20"/>
          <w:szCs w:val="20"/>
          <w:lang w:val="en-GB" w:eastAsia="en-US"/>
        </w:rPr>
        <w:t xml:space="preserve">, </w:t>
      </w:r>
      <w:r w:rsidRPr="000274A9">
        <w:rPr>
          <w:rFonts w:eastAsia="宋体"/>
          <w:i/>
          <w:iCs/>
          <w:sz w:val="20"/>
          <w:szCs w:val="20"/>
          <w:lang w:val="en-GB" w:eastAsia="en-US"/>
        </w:rPr>
        <w:t>PDSCH-</w:t>
      </w:r>
      <w:proofErr w:type="spellStart"/>
      <w:r w:rsidRPr="000274A9">
        <w:rPr>
          <w:rFonts w:eastAsia="宋体"/>
          <w:i/>
          <w:iCs/>
          <w:sz w:val="20"/>
          <w:szCs w:val="20"/>
          <w:lang w:val="en-GB" w:eastAsia="en-US"/>
        </w:rPr>
        <w:t>CodeBlockGroupTransmissionList</w:t>
      </w:r>
      <w:proofErr w:type="spellEnd"/>
      <w:r w:rsidRPr="000274A9">
        <w:rPr>
          <w:rFonts w:eastAsia="宋体"/>
          <w:sz w:val="20"/>
          <w:szCs w:val="20"/>
          <w:lang w:val="en-GB" w:eastAsia="en-US"/>
        </w:rPr>
        <w:t>}</w:t>
      </w:r>
      <w:ins w:id="41" w:author="Nokia" w:date="2024-05-02T22:58:00Z">
        <w:r w:rsidRPr="000274A9">
          <w:rPr>
            <w:rFonts w:eastAsia="宋体"/>
            <w:sz w:val="20"/>
            <w:szCs w:val="20"/>
            <w:lang w:val="en-GB" w:eastAsia="en-US"/>
          </w:rPr>
          <w:t xml:space="preserve"> or {</w:t>
        </w:r>
        <w:r w:rsidRPr="000274A9">
          <w:rPr>
            <w:rFonts w:eastAsia="宋体"/>
            <w:i/>
            <w:iCs/>
            <w:sz w:val="20"/>
            <w:szCs w:val="20"/>
            <w:lang w:val="en-GB" w:eastAsia="en-US"/>
          </w:rPr>
          <w:t>PUCCH-</w:t>
        </w:r>
        <w:proofErr w:type="spellStart"/>
        <w:r w:rsidRPr="000274A9">
          <w:rPr>
            <w:rFonts w:eastAsia="宋体"/>
            <w:i/>
            <w:iCs/>
            <w:sz w:val="20"/>
            <w:szCs w:val="20"/>
            <w:lang w:val="en-GB" w:eastAsia="en-US"/>
          </w:rPr>
          <w:t>ConfigurationList</w:t>
        </w:r>
        <w:proofErr w:type="spellEnd"/>
        <w:r w:rsidRPr="000274A9">
          <w:rPr>
            <w:rFonts w:eastAsia="宋体"/>
            <w:sz w:val="20"/>
            <w:szCs w:val="20"/>
            <w:lang w:val="en-GB" w:eastAsia="en-US"/>
          </w:rPr>
          <w:t xml:space="preserve">, </w:t>
        </w:r>
        <w:proofErr w:type="spellStart"/>
        <w:r w:rsidRPr="000274A9">
          <w:rPr>
            <w:rFonts w:eastAsia="宋体"/>
            <w:i/>
            <w:iCs/>
            <w:sz w:val="20"/>
            <w:szCs w:val="20"/>
            <w:lang w:val="en-GB" w:eastAsia="en-US"/>
          </w:rPr>
          <w:t>uci</w:t>
        </w:r>
        <w:proofErr w:type="spellEnd"/>
        <w:r w:rsidRPr="000274A9">
          <w:rPr>
            <w:rFonts w:eastAsia="宋体"/>
            <w:i/>
            <w:iCs/>
            <w:sz w:val="20"/>
            <w:szCs w:val="20"/>
            <w:lang w:val="en-GB" w:eastAsia="en-US"/>
          </w:rPr>
          <w:t>-</w:t>
        </w:r>
        <w:proofErr w:type="spellStart"/>
        <w:r w:rsidRPr="000274A9">
          <w:rPr>
            <w:rFonts w:eastAsia="宋体"/>
            <w:i/>
            <w:iCs/>
            <w:sz w:val="20"/>
            <w:szCs w:val="20"/>
            <w:lang w:val="en-GB" w:eastAsia="en-US"/>
          </w:rPr>
          <w:t>OnPUSCH</w:t>
        </w:r>
        <w:proofErr w:type="spellEnd"/>
        <w:r w:rsidRPr="000274A9">
          <w:rPr>
            <w:rFonts w:eastAsia="宋体"/>
            <w:i/>
            <w:iCs/>
            <w:sz w:val="20"/>
            <w:szCs w:val="20"/>
            <w:lang w:val="en-GB" w:eastAsia="en-US"/>
          </w:rPr>
          <w:t>-</w:t>
        </w:r>
        <w:proofErr w:type="spellStart"/>
        <w:r w:rsidRPr="000274A9">
          <w:rPr>
            <w:rFonts w:eastAsia="宋体"/>
            <w:i/>
            <w:iCs/>
            <w:sz w:val="20"/>
            <w:szCs w:val="20"/>
            <w:lang w:val="en-GB" w:eastAsia="en-US"/>
          </w:rPr>
          <w:t>ListDCI</w:t>
        </w:r>
        <w:proofErr w:type="spellEnd"/>
        <w:r w:rsidRPr="000274A9">
          <w:rPr>
            <w:rFonts w:eastAsia="宋体"/>
            <w:i/>
            <w:iCs/>
            <w:sz w:val="20"/>
            <w:szCs w:val="20"/>
            <w:lang w:val="en-GB" w:eastAsia="en-US"/>
          </w:rPr>
          <w:t>-0-3</w:t>
        </w:r>
        <w:r w:rsidRPr="000274A9">
          <w:rPr>
            <w:rFonts w:eastAsia="宋体"/>
            <w:sz w:val="20"/>
            <w:szCs w:val="20"/>
            <w:lang w:val="en-GB" w:eastAsia="en-US"/>
          </w:rPr>
          <w:t xml:space="preserve">, </w:t>
        </w:r>
        <w:r w:rsidRPr="000274A9">
          <w:rPr>
            <w:rFonts w:eastAsia="宋体"/>
            <w:i/>
            <w:iCs/>
            <w:sz w:val="20"/>
            <w:szCs w:val="20"/>
            <w:lang w:val="en-GB" w:eastAsia="en-US"/>
          </w:rPr>
          <w:t>PDSCH-</w:t>
        </w:r>
        <w:proofErr w:type="spellStart"/>
        <w:r w:rsidRPr="000274A9">
          <w:rPr>
            <w:rFonts w:eastAsia="宋体"/>
            <w:i/>
            <w:iCs/>
            <w:sz w:val="20"/>
            <w:szCs w:val="20"/>
            <w:lang w:val="en-GB" w:eastAsia="en-US"/>
          </w:rPr>
          <w:t>CodeBlockGroupTransmissionList</w:t>
        </w:r>
        <w:proofErr w:type="spellEnd"/>
        <w:r w:rsidRPr="000274A9">
          <w:rPr>
            <w:rFonts w:eastAsia="宋体"/>
            <w:sz w:val="20"/>
            <w:szCs w:val="20"/>
            <w:lang w:val="en-GB" w:eastAsia="en-US"/>
          </w:rPr>
          <w:t>}</w:t>
        </w:r>
      </w:ins>
      <w:r w:rsidRPr="000274A9">
        <w:rPr>
          <w:rFonts w:eastAsia="宋体"/>
          <w:sz w:val="20"/>
          <w:szCs w:val="20"/>
          <w:lang w:val="en-GB" w:eastAsia="en-US"/>
        </w:rPr>
        <w:t>, respectively, for use with the first and second HARQ-ACK codebooks, respectively</w:t>
      </w:r>
    </w:p>
    <w:bookmarkEnd w:id="31"/>
    <w:bookmarkEnd w:id="32"/>
    <w:p w14:paraId="6467E6C0"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10C3A42" w14:textId="77777777" w:rsidR="000274A9" w:rsidRPr="00803115" w:rsidRDefault="000274A9" w:rsidP="000434C1">
      <w:pPr>
        <w:spacing w:after="180"/>
        <w:rPr>
          <w:rFonts w:ascii="Arial" w:eastAsia="宋体" w:hAnsi="Arial" w:cs="Arial"/>
          <w:lang w:val="en-GB" w:eastAsia="en-US"/>
        </w:rPr>
      </w:pPr>
      <w:bookmarkStart w:id="42" w:name="_Ref497053963"/>
      <w:bookmarkStart w:id="43" w:name="_Toc12021484"/>
      <w:bookmarkStart w:id="44" w:name="_Toc20311596"/>
      <w:bookmarkStart w:id="45" w:name="_Toc26719421"/>
      <w:bookmarkStart w:id="46" w:name="_Toc29894856"/>
      <w:bookmarkStart w:id="47" w:name="_Toc29899155"/>
      <w:bookmarkStart w:id="48" w:name="_Toc29899573"/>
      <w:bookmarkStart w:id="49" w:name="_Toc29917310"/>
      <w:bookmarkStart w:id="50" w:name="_Toc36498184"/>
      <w:bookmarkStart w:id="51" w:name="_Toc45699211"/>
      <w:bookmarkStart w:id="52" w:name="_Toc161999140"/>
      <w:r w:rsidRPr="00803115">
        <w:rPr>
          <w:rFonts w:ascii="Arial" w:eastAsia="宋体" w:hAnsi="Arial" w:cs="Arial"/>
          <w:lang w:val="en-GB" w:eastAsia="en-US"/>
        </w:rPr>
        <w:t>9.3</w:t>
      </w:r>
      <w:r w:rsidRPr="00803115">
        <w:rPr>
          <w:rFonts w:ascii="Arial" w:eastAsia="宋体" w:hAnsi="Arial" w:cs="Arial" w:hint="eastAsia"/>
          <w:lang w:val="en-GB" w:eastAsia="en-US"/>
        </w:rPr>
        <w:tab/>
      </w:r>
      <w:r w:rsidRPr="00803115">
        <w:rPr>
          <w:rFonts w:ascii="Arial" w:eastAsia="宋体" w:hAnsi="Arial" w:cs="Arial"/>
          <w:lang w:val="en-GB" w:eastAsia="en-US"/>
        </w:rPr>
        <w:t>UCI reporting in physical uplink shared channel</w:t>
      </w:r>
      <w:bookmarkEnd w:id="42"/>
      <w:bookmarkEnd w:id="43"/>
      <w:bookmarkEnd w:id="44"/>
      <w:bookmarkEnd w:id="45"/>
      <w:bookmarkEnd w:id="46"/>
      <w:bookmarkEnd w:id="47"/>
      <w:bookmarkEnd w:id="48"/>
      <w:bookmarkEnd w:id="49"/>
      <w:bookmarkEnd w:id="50"/>
      <w:bookmarkEnd w:id="51"/>
      <w:bookmarkEnd w:id="52"/>
    </w:p>
    <w:p w14:paraId="4D2395AC" w14:textId="77777777" w:rsidR="000274A9" w:rsidRPr="000274A9" w:rsidRDefault="000274A9" w:rsidP="000434C1">
      <w:pPr>
        <w:spacing w:after="180"/>
        <w:rPr>
          <w:ins w:id="53" w:author="Nokia" w:date="2024-05-02T22:55:00Z"/>
          <w:rFonts w:eastAsia="宋体"/>
          <w:sz w:val="20"/>
          <w:szCs w:val="20"/>
          <w:lang w:val="en-GB" w:eastAsia="en-US"/>
        </w:rPr>
      </w:pPr>
      <w:ins w:id="54" w:author="Nokia" w:date="2024-05-02T22:55:00Z">
        <w:r w:rsidRPr="000274A9">
          <w:rPr>
            <w:rFonts w:eastAsia="宋体"/>
            <w:sz w:val="20"/>
            <w:szCs w:val="20"/>
            <w:lang w:val="en-GB" w:eastAsia="en-US"/>
          </w:rPr>
          <w:t xml:space="preserve">In the remaining of this clause, the applicable parameters in </w:t>
        </w:r>
        <w:r w:rsidRPr="000274A9">
          <w:rPr>
            <w:rFonts w:eastAsia="宋体"/>
            <w:i/>
            <w:iCs/>
            <w:sz w:val="20"/>
            <w:szCs w:val="20"/>
            <w:lang w:val="en-GB" w:eastAsia="en-US"/>
          </w:rPr>
          <w:t>UCI-</w:t>
        </w:r>
        <w:proofErr w:type="spellStart"/>
        <w:r w:rsidRPr="000274A9">
          <w:rPr>
            <w:rFonts w:eastAsia="宋体"/>
            <w:i/>
            <w:iCs/>
            <w:sz w:val="20"/>
            <w:szCs w:val="20"/>
            <w:lang w:val="en-GB" w:eastAsia="en-US"/>
          </w:rPr>
          <w:t>OnPUSCH</w:t>
        </w:r>
        <w:proofErr w:type="spellEnd"/>
        <w:r w:rsidRPr="000274A9">
          <w:rPr>
            <w:rFonts w:eastAsia="宋体"/>
            <w:sz w:val="20"/>
            <w:szCs w:val="20"/>
            <w:lang w:val="en-GB" w:eastAsia="en-US"/>
          </w:rPr>
          <w:t xml:space="preserve"> for PUSCH scheduled by DCI format 0_0 or 0_1 are provided by either by </w:t>
        </w:r>
        <w:proofErr w:type="spellStart"/>
        <w:r w:rsidRPr="000274A9">
          <w:rPr>
            <w:rFonts w:eastAsia="宋体"/>
            <w:i/>
            <w:iCs/>
            <w:sz w:val="20"/>
            <w:szCs w:val="20"/>
            <w:lang w:val="en-GB" w:eastAsia="en-US"/>
          </w:rPr>
          <w:t>uci-OnPUSCH</w:t>
        </w:r>
        <w:proofErr w:type="spellEnd"/>
        <w:r w:rsidRPr="000274A9">
          <w:rPr>
            <w:rFonts w:eastAsia="宋体"/>
            <w:sz w:val="20"/>
            <w:szCs w:val="20"/>
            <w:lang w:val="en-GB" w:eastAsia="en-US"/>
          </w:rPr>
          <w:t xml:space="preserve"> or </w:t>
        </w:r>
        <w:proofErr w:type="spellStart"/>
        <w:r w:rsidRPr="000274A9">
          <w:rPr>
            <w:rFonts w:eastAsia="宋体"/>
            <w:i/>
            <w:iCs/>
            <w:sz w:val="20"/>
            <w:szCs w:val="20"/>
            <w:lang w:val="en-GB" w:eastAsia="en-US"/>
          </w:rPr>
          <w:t>uci</w:t>
        </w:r>
        <w:proofErr w:type="spellEnd"/>
        <w:r w:rsidRPr="000274A9">
          <w:rPr>
            <w:rFonts w:eastAsia="宋体"/>
            <w:i/>
            <w:iCs/>
            <w:sz w:val="20"/>
            <w:szCs w:val="20"/>
            <w:lang w:val="en-GB" w:eastAsia="en-US"/>
          </w:rPr>
          <w:t>-</w:t>
        </w:r>
        <w:proofErr w:type="spellStart"/>
        <w:r w:rsidRPr="000274A9">
          <w:rPr>
            <w:rFonts w:eastAsia="宋体"/>
            <w:i/>
            <w:iCs/>
            <w:sz w:val="20"/>
            <w:szCs w:val="20"/>
            <w:lang w:val="en-GB" w:eastAsia="en-US"/>
          </w:rPr>
          <w:t>OnPUSCH</w:t>
        </w:r>
        <w:proofErr w:type="spellEnd"/>
        <w:r w:rsidRPr="000274A9">
          <w:rPr>
            <w:rFonts w:eastAsia="宋体"/>
            <w:i/>
            <w:iCs/>
            <w:sz w:val="20"/>
            <w:szCs w:val="20"/>
            <w:lang w:val="en-GB" w:eastAsia="en-US"/>
          </w:rPr>
          <w:t>-</w:t>
        </w:r>
        <w:proofErr w:type="spellStart"/>
        <w:r w:rsidRPr="000274A9">
          <w:rPr>
            <w:rFonts w:eastAsia="宋体"/>
            <w:i/>
            <w:iCs/>
            <w:sz w:val="20"/>
            <w:szCs w:val="20"/>
            <w:lang w:val="en-GB" w:eastAsia="en-US"/>
          </w:rPr>
          <w:t>ListDCI</w:t>
        </w:r>
        <w:proofErr w:type="spellEnd"/>
        <w:r w:rsidRPr="000274A9">
          <w:rPr>
            <w:rFonts w:eastAsia="宋体"/>
            <w:i/>
            <w:iCs/>
            <w:sz w:val="20"/>
            <w:szCs w:val="20"/>
            <w:lang w:val="en-GB" w:eastAsia="en-US"/>
          </w:rPr>
          <w:t>-0-1-</w:t>
        </w:r>
        <w:proofErr w:type="spellStart"/>
        <w:r w:rsidRPr="000274A9">
          <w:rPr>
            <w:rFonts w:eastAsia="宋体"/>
            <w:i/>
            <w:iCs/>
            <w:sz w:val="20"/>
            <w:szCs w:val="20"/>
            <w:lang w:val="en-GB" w:eastAsia="en-US"/>
          </w:rPr>
          <w:t>r16</w:t>
        </w:r>
        <w:proofErr w:type="spellEnd"/>
        <w:r w:rsidRPr="000274A9">
          <w:rPr>
            <w:rFonts w:eastAsia="宋体"/>
            <w:sz w:val="20"/>
            <w:szCs w:val="20"/>
            <w:lang w:val="en-GB" w:eastAsia="en-US"/>
          </w:rPr>
          <w:t xml:space="preserve"> and for PUSCH scheduled by DCI format 0_3 by </w:t>
        </w:r>
        <w:r w:rsidRPr="000274A9">
          <w:rPr>
            <w:rFonts w:eastAsia="宋体"/>
            <w:i/>
            <w:iCs/>
            <w:sz w:val="20"/>
            <w:szCs w:val="20"/>
            <w:lang w:val="en-GB" w:eastAsia="en-US"/>
          </w:rPr>
          <w:t>uci-OnPUSCH-ListDCI-0-3-r18</w:t>
        </w:r>
        <w:r w:rsidRPr="000274A9">
          <w:rPr>
            <w:rFonts w:eastAsia="宋体"/>
            <w:sz w:val="20"/>
            <w:szCs w:val="20"/>
            <w:lang w:val="en-GB" w:eastAsia="en-US"/>
          </w:rPr>
          <w:t xml:space="preserve">, respectively.  </w:t>
        </w:r>
      </w:ins>
    </w:p>
    <w:p w14:paraId="6931BAF4"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t>Offset values are defined for a UE to determine a number of resources for multiplexing HARQ-ACK information and for multiplexing CSI</w:t>
      </w:r>
      <w:r w:rsidRPr="000274A9">
        <w:rPr>
          <w:rFonts w:eastAsia="宋体"/>
          <w:sz w:val="20"/>
          <w:szCs w:val="20"/>
          <w:lang w:val="en-GB"/>
        </w:rPr>
        <w:t xml:space="preserve"> reports</w:t>
      </w:r>
      <w:r w:rsidRPr="000274A9">
        <w:rPr>
          <w:rFonts w:eastAsia="宋体"/>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bookmarkEnd w:id="33"/>
      <w:bookmarkEnd w:id="34"/>
    </w:p>
    <w:p w14:paraId="69E3418C"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t xml:space="preserve">If a DCI format that includes a </w:t>
      </w:r>
      <w:proofErr w:type="spellStart"/>
      <w:r w:rsidRPr="000274A9">
        <w:rPr>
          <w:rFonts w:eastAsia="宋体"/>
          <w:sz w:val="20"/>
          <w:szCs w:val="20"/>
          <w:lang w:val="en-GB" w:eastAsia="en-US"/>
        </w:rPr>
        <w:t>beta_offset</w:t>
      </w:r>
      <w:proofErr w:type="spellEnd"/>
      <w:r w:rsidRPr="000274A9">
        <w:rPr>
          <w:rFonts w:eastAsia="宋体"/>
          <w:sz w:val="20"/>
          <w:szCs w:val="20"/>
          <w:lang w:val="en-GB" w:eastAsia="en-US"/>
        </w:rPr>
        <w:t xml:space="preserve"> indicator field with one bit or two bits, as configured by </w:t>
      </w:r>
      <w:r w:rsidRPr="000274A9">
        <w:rPr>
          <w:rFonts w:eastAsia="宋体"/>
          <w:i/>
          <w:sz w:val="20"/>
          <w:szCs w:val="20"/>
          <w:lang w:val="en-GB" w:eastAsia="en-US"/>
        </w:rPr>
        <w:t>UCI-</w:t>
      </w:r>
      <w:proofErr w:type="spellStart"/>
      <w:r w:rsidRPr="000274A9">
        <w:rPr>
          <w:rFonts w:eastAsia="宋体"/>
          <w:i/>
          <w:sz w:val="20"/>
          <w:szCs w:val="20"/>
          <w:lang w:val="en-GB" w:eastAsia="en-US"/>
        </w:rPr>
        <w:t>OnPUSCH</w:t>
      </w:r>
      <w:proofErr w:type="spellEnd"/>
      <w:r w:rsidRPr="000274A9">
        <w:rPr>
          <w:rFonts w:eastAsia="宋体"/>
          <w:sz w:val="20"/>
          <w:szCs w:val="20"/>
          <w:lang w:val="en-GB" w:eastAsia="en-US"/>
        </w:rPr>
        <w:t xml:space="preserve"> </w:t>
      </w:r>
      <w:r w:rsidRPr="000274A9">
        <w:rPr>
          <w:rFonts w:eastAsia="宋体" w:hint="eastAsia"/>
          <w:sz w:val="20"/>
          <w:szCs w:val="20"/>
          <w:lang w:val="en-GB"/>
        </w:rPr>
        <w:t xml:space="preserve">for </w:t>
      </w:r>
      <w:r w:rsidRPr="000274A9">
        <w:rPr>
          <w:rFonts w:eastAsia="宋体"/>
          <w:sz w:val="20"/>
          <w:szCs w:val="20"/>
          <w:lang w:val="en-GB" w:eastAsia="en-US"/>
        </w:rPr>
        <w:t>DCI format 0_1</w:t>
      </w:r>
      <w:ins w:id="55" w:author="Nokia" w:date="2024-05-02T22:54:00Z">
        <w:r w:rsidRPr="000274A9">
          <w:rPr>
            <w:rFonts w:eastAsia="宋体"/>
            <w:sz w:val="20"/>
            <w:szCs w:val="20"/>
            <w:lang w:val="en-GB" w:eastAsia="en-US"/>
          </w:rPr>
          <w:t>/0_3</w:t>
        </w:r>
      </w:ins>
      <w:r w:rsidRPr="000274A9">
        <w:rPr>
          <w:rFonts w:eastAsia="宋体"/>
          <w:iCs/>
          <w:sz w:val="20"/>
          <w:szCs w:val="20"/>
          <w:lang w:val="en-GB" w:eastAsia="en-US"/>
        </w:rPr>
        <w:t xml:space="preserve"> or </w:t>
      </w:r>
      <w:r w:rsidRPr="000274A9">
        <w:rPr>
          <w:rFonts w:eastAsia="宋体"/>
          <w:i/>
          <w:sz w:val="20"/>
          <w:szCs w:val="20"/>
          <w:lang w:val="en-GB" w:eastAsia="en-US"/>
        </w:rPr>
        <w:t>UCI-OnPUSCH-DCI-0-2</w:t>
      </w:r>
      <w:r w:rsidRPr="000274A9">
        <w:rPr>
          <w:rFonts w:eastAsia="宋体" w:hint="eastAsia"/>
          <w:sz w:val="20"/>
          <w:szCs w:val="20"/>
          <w:lang w:val="en-GB"/>
        </w:rPr>
        <w:t xml:space="preserve"> for </w:t>
      </w:r>
      <w:r w:rsidRPr="000274A9">
        <w:rPr>
          <w:rFonts w:eastAsia="宋体"/>
          <w:sz w:val="20"/>
          <w:szCs w:val="20"/>
          <w:lang w:val="en-GB" w:eastAsia="en-US"/>
        </w:rPr>
        <w:t>DCI format 0_</w:t>
      </w:r>
      <w:r w:rsidRPr="000274A9">
        <w:rPr>
          <w:rFonts w:eastAsia="宋体" w:hint="eastAsia"/>
          <w:sz w:val="20"/>
          <w:szCs w:val="20"/>
          <w:lang w:val="en-GB"/>
        </w:rPr>
        <w:t>2</w:t>
      </w:r>
      <w:del w:id="56" w:author="Nokia" w:date="2024-05-02T22:55:00Z">
        <w:r w:rsidRPr="000274A9" w:rsidDel="00C923A3">
          <w:rPr>
            <w:rFonts w:eastAsia="宋体"/>
            <w:sz w:val="20"/>
            <w:szCs w:val="20"/>
            <w:lang w:val="en-GB"/>
          </w:rPr>
          <w:delText xml:space="preserve"> </w:delText>
        </w:r>
        <w:r w:rsidRPr="000274A9" w:rsidDel="00C923A3">
          <w:rPr>
            <w:rFonts w:eastAsia="宋体"/>
            <w:iCs/>
            <w:sz w:val="20"/>
            <w:szCs w:val="20"/>
            <w:lang w:val="en-GB" w:eastAsia="en-US"/>
          </w:rPr>
          <w:delText xml:space="preserve">or </w:delText>
        </w:r>
        <w:r w:rsidRPr="000274A9" w:rsidDel="00C923A3">
          <w:rPr>
            <w:rFonts w:eastAsia="宋体"/>
            <w:i/>
            <w:sz w:val="20"/>
            <w:szCs w:val="20"/>
            <w:lang w:val="en-GB" w:eastAsia="en-US"/>
          </w:rPr>
          <w:delText>UCI-OnPUSCH-DCI-0-3</w:delText>
        </w:r>
      </w:del>
      <w:r w:rsidRPr="000274A9">
        <w:rPr>
          <w:rFonts w:eastAsia="宋体"/>
          <w:sz w:val="20"/>
          <w:szCs w:val="20"/>
          <w:lang w:val="en-GB" w:eastAsia="en-US"/>
        </w:rPr>
        <w:t>, schedules the PUSCH transmission from the UE, the UE is provided by each of {</w:t>
      </w:r>
      <w:r w:rsidRPr="000274A9">
        <w:rPr>
          <w:rFonts w:eastAsia="宋体"/>
          <w:i/>
          <w:sz w:val="20"/>
          <w:szCs w:val="20"/>
          <w:lang w:val="en-GB" w:eastAsia="en-US"/>
        </w:rPr>
        <w:t>betaOffsetACK-Index1</w:t>
      </w:r>
      <w:r w:rsidRPr="000274A9">
        <w:rPr>
          <w:rFonts w:eastAsia="宋体"/>
          <w:sz w:val="20"/>
          <w:szCs w:val="20"/>
          <w:lang w:val="en-GB" w:eastAsia="en-US"/>
        </w:rPr>
        <w:t xml:space="preserve">, </w:t>
      </w:r>
      <w:r w:rsidRPr="000274A9">
        <w:rPr>
          <w:rFonts w:eastAsia="宋体"/>
          <w:i/>
          <w:sz w:val="20"/>
          <w:szCs w:val="20"/>
          <w:lang w:val="en-GB" w:eastAsia="en-US"/>
        </w:rPr>
        <w:t>betaOffsetACK-Index2</w:t>
      </w:r>
      <w:r w:rsidRPr="000274A9">
        <w:rPr>
          <w:rFonts w:eastAsia="宋体"/>
          <w:sz w:val="20"/>
          <w:szCs w:val="20"/>
          <w:lang w:val="en-GB" w:eastAsia="en-US"/>
        </w:rPr>
        <w:t xml:space="preserve">, </w:t>
      </w:r>
      <w:r w:rsidRPr="000274A9">
        <w:rPr>
          <w:rFonts w:eastAsia="宋体"/>
          <w:i/>
          <w:sz w:val="20"/>
          <w:szCs w:val="20"/>
          <w:lang w:val="en-GB" w:eastAsia="en-US"/>
        </w:rPr>
        <w:t>betaOffsetACK-Index3</w:t>
      </w:r>
      <w:r w:rsidRPr="000274A9">
        <w:rPr>
          <w:rFonts w:eastAsia="宋体"/>
          <w:sz w:val="20"/>
          <w:szCs w:val="20"/>
          <w:lang w:val="en-GB" w:eastAsia="en-US"/>
        </w:rPr>
        <w:t xml:space="preserve">}, the {first, second, third} values provided by </w:t>
      </w:r>
      <w:r w:rsidRPr="000274A9">
        <w:rPr>
          <w:rFonts w:eastAsia="宋体"/>
          <w:i/>
          <w:sz w:val="20"/>
          <w:szCs w:val="20"/>
          <w:lang w:val="en-GB" w:eastAsia="en-US"/>
        </w:rPr>
        <w:t>betaOffsetsCrossPri0</w:t>
      </w:r>
      <w:r w:rsidRPr="000274A9">
        <w:rPr>
          <w:rFonts w:eastAsia="宋体"/>
          <w:iCs/>
          <w:sz w:val="20"/>
          <w:szCs w:val="20"/>
          <w:lang w:val="en-GB" w:eastAsia="en-US"/>
        </w:rPr>
        <w:t xml:space="preserve">, or </w:t>
      </w:r>
      <w:r w:rsidRPr="000274A9">
        <w:rPr>
          <w:rFonts w:eastAsia="宋体"/>
          <w:i/>
          <w:sz w:val="20"/>
          <w:szCs w:val="20"/>
          <w:lang w:val="en-GB" w:eastAsia="en-US"/>
        </w:rPr>
        <w:t xml:space="preserve">betaOffsetsCrossPri0DCI-0-2, </w:t>
      </w:r>
      <w:r w:rsidRPr="000274A9">
        <w:rPr>
          <w:rFonts w:eastAsia="宋体"/>
          <w:sz w:val="20"/>
          <w:szCs w:val="20"/>
          <w:lang w:val="en-GB" w:eastAsia="en-US"/>
        </w:rPr>
        <w:t xml:space="preserve">and the {first, second, third} values provided by </w:t>
      </w:r>
      <w:r w:rsidRPr="000274A9">
        <w:rPr>
          <w:rFonts w:eastAsia="宋体"/>
          <w:i/>
          <w:sz w:val="20"/>
          <w:szCs w:val="20"/>
          <w:lang w:val="en-GB" w:eastAsia="en-US"/>
        </w:rPr>
        <w:t>betaOffsetsCrossPri1</w:t>
      </w:r>
      <w:r w:rsidRPr="000274A9">
        <w:rPr>
          <w:rFonts w:eastAsia="宋体"/>
          <w:iCs/>
          <w:sz w:val="20"/>
          <w:szCs w:val="20"/>
          <w:lang w:val="en-GB" w:eastAsia="en-US"/>
        </w:rPr>
        <w:t xml:space="preserve">, or </w:t>
      </w:r>
      <w:r w:rsidRPr="000274A9">
        <w:rPr>
          <w:rFonts w:eastAsia="宋体"/>
          <w:i/>
          <w:sz w:val="20"/>
          <w:szCs w:val="20"/>
          <w:lang w:val="en-GB" w:eastAsia="en-US"/>
        </w:rPr>
        <w:t>betaOffsetsCrossPri1DCI-0-2</w:t>
      </w:r>
      <w:r w:rsidRPr="000274A9">
        <w:rPr>
          <w:rFonts w:eastAsia="宋体"/>
          <w:iCs/>
          <w:sz w:val="20"/>
          <w:szCs w:val="20"/>
          <w:lang w:val="en-GB" w:eastAsia="en-US"/>
        </w:rPr>
        <w:t>,</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r>
          <m:rPr>
            <m:sty m:val="p"/>
          </m:rP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r>
          <m:rPr>
            <m:sty m:val="p"/>
          </m:rPr>
          <w:rPr>
            <w:rFonts w:ascii="Cambria Math" w:eastAsia="宋体" w:hAnsi="Cambria Math"/>
            <w:sz w:val="20"/>
            <w:szCs w:val="20"/>
            <w:lang w:val="en-GB" w:eastAsia="en-US"/>
          </w:rPr>
          <m:t xml:space="preserve">, and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r>
          <m:rPr>
            <m:sty m:val="p"/>
          </m:rPr>
          <w:rPr>
            <w:rFonts w:ascii="Cambria Math" w:eastAsia="宋体" w:hAnsi="Cambria Math"/>
            <w:sz w:val="20"/>
            <w:szCs w:val="20"/>
            <w:lang w:val="en-GB" w:eastAsia="en-US"/>
          </w:rPr>
          <m:t xml:space="preserve"> </m:t>
        </m:r>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9.3</w:t>
      </w:r>
      <w:r w:rsidRPr="000274A9">
        <w:rPr>
          <w:rFonts w:eastAsia="宋体" w:hint="eastAsia"/>
          <w:sz w:val="20"/>
          <w:szCs w:val="20"/>
          <w:lang w:eastAsia="en-US"/>
        </w:rPr>
        <w:t>-1</w:t>
      </w:r>
      <w:r w:rsidRPr="000274A9">
        <w:rPr>
          <w:rFonts w:eastAsia="宋体"/>
          <w:sz w:val="20"/>
          <w:szCs w:val="20"/>
          <w:lang w:val="en-GB" w:eastAsia="en-US"/>
        </w:rPr>
        <w:t xml:space="preserve"> </w:t>
      </w:r>
      <w:r w:rsidRPr="000274A9">
        <w:rPr>
          <w:rFonts w:eastAsia="宋体"/>
          <w:sz w:val="20"/>
          <w:szCs w:val="20"/>
          <w:lang w:eastAsia="en-US"/>
        </w:rPr>
        <w:t>for multiplexing HARQ-ACK information</w:t>
      </w:r>
      <w:r w:rsidRPr="000274A9">
        <w:rPr>
          <w:rFonts w:eastAsia="宋体"/>
          <w:sz w:val="20"/>
          <w:szCs w:val="20"/>
          <w:lang w:val="en-GB" w:eastAsia="en-US"/>
        </w:rPr>
        <w:t xml:space="preserve"> in the PUSCH transmission and</w:t>
      </w:r>
      <w:r w:rsidRPr="000274A9">
        <w:rPr>
          <w:rFonts w:eastAsia="宋体" w:hint="eastAsia"/>
          <w:sz w:val="20"/>
          <w:szCs w:val="20"/>
          <w:lang w:val="en-GB" w:eastAsia="en-US"/>
        </w:rPr>
        <w:t xml:space="preserve"> </w:t>
      </w:r>
      <w:r w:rsidRPr="000274A9">
        <w:rPr>
          <w:rFonts w:eastAsia="宋体"/>
          <w:sz w:val="20"/>
          <w:szCs w:val="20"/>
          <w:lang w:val="en-GB" w:eastAsia="en-US"/>
        </w:rPr>
        <w:t>by each of {</w:t>
      </w:r>
      <w:r w:rsidRPr="000274A9">
        <w:rPr>
          <w:rFonts w:eastAsia="宋体"/>
          <w:i/>
          <w:sz w:val="20"/>
          <w:szCs w:val="20"/>
          <w:lang w:val="en-GB" w:eastAsia="en-US"/>
        </w:rPr>
        <w:t>betaOffsetCSI-Part1-Index1</w:t>
      </w:r>
      <w:r w:rsidRPr="000274A9">
        <w:rPr>
          <w:rFonts w:eastAsia="宋体"/>
          <w:sz w:val="20"/>
          <w:szCs w:val="20"/>
          <w:lang w:val="en-GB" w:eastAsia="en-US"/>
        </w:rPr>
        <w:t xml:space="preserve">, </w:t>
      </w:r>
      <w:r w:rsidRPr="000274A9">
        <w:rPr>
          <w:rFonts w:eastAsia="宋体"/>
          <w:i/>
          <w:sz w:val="20"/>
          <w:szCs w:val="20"/>
          <w:lang w:val="en-GB" w:eastAsia="en-US"/>
        </w:rPr>
        <w:t>betaOffsetCSI-Part1-Index2</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indexes, and by each of {</w:t>
      </w:r>
      <w:r w:rsidRPr="000274A9">
        <w:rPr>
          <w:rFonts w:eastAsia="宋体"/>
          <w:i/>
          <w:sz w:val="20"/>
          <w:szCs w:val="20"/>
          <w:lang w:val="en-GB" w:eastAsia="en-US"/>
        </w:rPr>
        <w:t>betaOffsetCSI-Part2-Index1</w:t>
      </w:r>
      <w:r w:rsidRPr="000274A9">
        <w:rPr>
          <w:rFonts w:eastAsia="宋体"/>
          <w:sz w:val="20"/>
          <w:szCs w:val="20"/>
          <w:lang w:val="en-GB" w:eastAsia="en-US"/>
        </w:rPr>
        <w:t xml:space="preserve">, </w:t>
      </w:r>
      <w:r w:rsidRPr="000274A9">
        <w:rPr>
          <w:rFonts w:eastAsia="宋体"/>
          <w:i/>
          <w:sz w:val="20"/>
          <w:szCs w:val="20"/>
          <w:lang w:val="en-GB" w:eastAsia="en-US"/>
        </w:rPr>
        <w:t>betaOffsetCSI-Part2-Index2</w:t>
      </w:r>
      <w:r w:rsidRPr="000274A9">
        <w:rPr>
          <w:rFonts w:eastAsia="宋体"/>
          <w:sz w:val="20"/>
          <w:szCs w:val="20"/>
          <w:lang w:val="en-GB" w:eastAsia="en-US"/>
        </w:rPr>
        <w:t>} a set of two or four</w:t>
      </w:r>
      <w:r w:rsidRPr="000274A9">
        <w:rPr>
          <w:rFonts w:eastAsia="宋体" w:hint="eastAsia"/>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 xml:space="preserve"> 9.3-</w:t>
      </w:r>
      <w:r w:rsidRPr="000274A9">
        <w:rPr>
          <w:rFonts w:eastAsia="宋体" w:hint="eastAsia"/>
          <w:sz w:val="20"/>
          <w:szCs w:val="20"/>
          <w:lang w:eastAsia="en-US"/>
        </w:rPr>
        <w:t>2</w:t>
      </w:r>
      <w:r w:rsidRPr="000274A9">
        <w:rPr>
          <w:rFonts w:eastAsia="宋体"/>
          <w:sz w:val="20"/>
          <w:szCs w:val="20"/>
          <w:lang w:eastAsia="en-US"/>
        </w:rPr>
        <w:t xml:space="preserve">, respectively, for multiplexing Part 1 CSI reports and Part 2 CSI reports, respectively, in the </w:t>
      </w:r>
      <w:r w:rsidRPr="000274A9">
        <w:rPr>
          <w:rFonts w:eastAsia="宋体"/>
          <w:sz w:val="20"/>
          <w:szCs w:val="20"/>
          <w:lang w:val="en-GB" w:eastAsia="en-US"/>
        </w:rPr>
        <w:t xml:space="preserve">PUSCH transmission. The </w:t>
      </w:r>
      <w:proofErr w:type="spellStart"/>
      <w:r w:rsidRPr="000274A9">
        <w:rPr>
          <w:rFonts w:eastAsia="宋体"/>
          <w:sz w:val="20"/>
          <w:szCs w:val="20"/>
          <w:lang w:val="en-GB" w:eastAsia="en-US"/>
        </w:rPr>
        <w:t>beta_offset</w:t>
      </w:r>
      <w:proofErr w:type="spellEnd"/>
      <w:r w:rsidRPr="000274A9">
        <w:rPr>
          <w:rFonts w:eastAsia="宋体"/>
          <w:sz w:val="20"/>
          <w:szCs w:val="20"/>
          <w:lang w:val="en-GB" w:eastAsia="en-US"/>
        </w:rPr>
        <w:t xml:space="preserve"> indicator field indicates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oMath>
      <w:r w:rsidRPr="000274A9">
        <w:rPr>
          <w:rFonts w:eastAsia="宋体"/>
          <w:sz w:val="20"/>
          <w:szCs w:val="20"/>
          <w:lang w:val="en-GB" w:eastAsia="en-US"/>
        </w:rPr>
        <w:t xml:space="preserve"> value,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value and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value from the respective sets of values, with the mapping defined in Table 9.3-3 and in Table 9.3-3A. If the PUSCH transmission has priority 0 or priority 1, and the UE is provided </w:t>
      </w:r>
      <w:proofErr w:type="spellStart"/>
      <w:r w:rsidRPr="000274A9">
        <w:rPr>
          <w:rFonts w:eastAsia="宋体"/>
          <w:i/>
          <w:iCs/>
          <w:sz w:val="20"/>
          <w:szCs w:val="20"/>
          <w:lang w:val="en-GB" w:eastAsia="en-US"/>
        </w:rPr>
        <w:t>uci-MuxWithDiffPrio</w:t>
      </w:r>
      <w:proofErr w:type="spellEnd"/>
      <w:r w:rsidRPr="000274A9">
        <w:rPr>
          <w:rFonts w:eastAsia="宋体"/>
          <w:sz w:val="20"/>
          <w:szCs w:val="20"/>
          <w:lang w:val="en-GB" w:eastAsia="en-US"/>
        </w:rPr>
        <w:t xml:space="preserve">, and the UE multiplexes HARQ-ACK information of priority 1 or priority 0 in the PUSCH, the UE applies the {first, second, third} values provided by </w:t>
      </w:r>
      <w:r w:rsidRPr="000274A9">
        <w:rPr>
          <w:rFonts w:eastAsia="宋体"/>
          <w:i/>
          <w:iCs/>
          <w:sz w:val="20"/>
          <w:szCs w:val="20"/>
          <w:lang w:val="en-GB" w:eastAsia="en-US"/>
        </w:rPr>
        <w:t>betaOffsetsCrossPri1</w:t>
      </w:r>
      <w:r w:rsidRPr="000274A9">
        <w:rPr>
          <w:rFonts w:eastAsia="宋体"/>
          <w:sz w:val="20"/>
          <w:szCs w:val="20"/>
          <w:lang w:val="en-GB" w:eastAsia="en-US"/>
        </w:rPr>
        <w:t xml:space="preserve">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betaOffsetsCrossPri1DCI-0-2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 or applies the {first, second, third} values provided by </w:t>
      </w:r>
      <w:r w:rsidRPr="000274A9">
        <w:rPr>
          <w:rFonts w:eastAsia="宋体"/>
          <w:i/>
          <w:iCs/>
          <w:sz w:val="20"/>
          <w:szCs w:val="20"/>
          <w:lang w:val="en-GB" w:eastAsia="en-US"/>
        </w:rPr>
        <w:t xml:space="preserve">betaOffsetsCrossPri0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betaOffsetsCrossPri0DCI-0-2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w:t>
      </w:r>
    </w:p>
    <w:p w14:paraId="4E568242"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FF8CB5D" w14:textId="77777777" w:rsidR="000274A9" w:rsidRDefault="000274A9" w:rsidP="000434C1">
      <w:pPr>
        <w:pStyle w:val="2"/>
      </w:pPr>
      <w:r>
        <w:t xml:space="preserve">Moderator summary and proposals </w:t>
      </w:r>
    </w:p>
    <w:p w14:paraId="5951ADEA" w14:textId="77777777" w:rsidR="000274A9" w:rsidRDefault="000274A9" w:rsidP="000434C1">
      <w:pPr>
        <w:rPr>
          <w:lang w:val="en-GB" w:eastAsia="en-US"/>
        </w:rPr>
      </w:pPr>
    </w:p>
    <w:p w14:paraId="2D89BDB4" w14:textId="6C0F83EF" w:rsidR="000274A9" w:rsidRDefault="000274A9"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183F781D" w14:textId="77777777" w:rsidR="000274A9" w:rsidRPr="009836D7" w:rsidRDefault="000274A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434C1">
      <w:pPr>
        <w:rPr>
          <w:lang w:eastAsia="en-US"/>
        </w:rPr>
      </w:pPr>
    </w:p>
    <w:p w14:paraId="6448E636" w14:textId="77777777" w:rsidR="000274A9" w:rsidRDefault="000274A9" w:rsidP="000434C1">
      <w:pPr>
        <w:rPr>
          <w:lang w:eastAsia="en-US"/>
        </w:rPr>
      </w:pPr>
    </w:p>
    <w:p w14:paraId="5BB48599" w14:textId="77777777" w:rsidR="000274A9" w:rsidRDefault="000274A9"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0434C1">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0434C1">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0434C1">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0434C1">
            <w:pPr>
              <w:wordWrap/>
              <w:rPr>
                <w:rFonts w:ascii="Arial" w:eastAsiaTheme="minorEastAsia" w:hAnsi="Arial" w:cs="Arial"/>
                <w:color w:val="808080"/>
                <w:sz w:val="20"/>
                <w:szCs w:val="20"/>
              </w:rPr>
            </w:pPr>
            <w:proofErr w:type="spellStart"/>
            <w:r w:rsidRPr="00FC0DB4">
              <w:rPr>
                <w:rFonts w:ascii="Arial" w:hAnsi="Arial" w:cs="Arial"/>
                <w:sz w:val="20"/>
                <w:szCs w:val="20"/>
                <w:highlight w:val="green"/>
              </w:rPr>
              <w:t>uci</w:t>
            </w:r>
            <w:proofErr w:type="spellEnd"/>
            <w:r w:rsidRPr="00FC0DB4">
              <w:rPr>
                <w:rFonts w:ascii="Arial" w:hAnsi="Arial" w:cs="Arial"/>
                <w:sz w:val="20"/>
                <w:szCs w:val="20"/>
                <w:highlight w:val="green"/>
              </w:rPr>
              <w:t>-</w:t>
            </w:r>
            <w:proofErr w:type="spellStart"/>
            <w:r w:rsidRPr="00FC0DB4">
              <w:rPr>
                <w:rFonts w:ascii="Arial" w:hAnsi="Arial" w:cs="Arial"/>
                <w:sz w:val="20"/>
                <w:szCs w:val="20"/>
                <w:highlight w:val="green"/>
              </w:rPr>
              <w:t>OnPUSCH</w:t>
            </w:r>
            <w:proofErr w:type="spellEnd"/>
            <w:r w:rsidRPr="00FC0DB4">
              <w:rPr>
                <w:rFonts w:ascii="Arial" w:hAnsi="Arial" w:cs="Arial"/>
                <w:sz w:val="20"/>
                <w:szCs w:val="20"/>
                <w:highlight w:val="green"/>
              </w:rPr>
              <w:t>-</w:t>
            </w:r>
            <w:proofErr w:type="spellStart"/>
            <w:r w:rsidRPr="00FC0DB4">
              <w:rPr>
                <w:rFonts w:ascii="Arial" w:hAnsi="Arial" w:cs="Arial"/>
                <w:sz w:val="20"/>
                <w:szCs w:val="20"/>
                <w:highlight w:val="green"/>
              </w:rPr>
              <w:t>ListDCI</w:t>
            </w:r>
            <w:proofErr w:type="spellEnd"/>
            <w:r w:rsidRPr="00FC0DB4">
              <w:rPr>
                <w:rFonts w:ascii="Arial" w:hAnsi="Arial" w:cs="Arial"/>
                <w:sz w:val="20"/>
                <w:szCs w:val="20"/>
                <w:highlight w:val="green"/>
              </w:rPr>
              <w:t>-0-2-</w:t>
            </w:r>
            <w:proofErr w:type="spellStart"/>
            <w:r w:rsidRPr="00FC0DB4">
              <w:rPr>
                <w:rFonts w:ascii="Arial" w:hAnsi="Arial" w:cs="Arial"/>
                <w:sz w:val="20"/>
                <w:szCs w:val="20"/>
                <w:highlight w:val="green"/>
              </w:rPr>
              <w:t>r16</w:t>
            </w:r>
            <w:proofErr w:type="spellEnd"/>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w:t>
            </w:r>
            <w:proofErr w:type="spellStart"/>
            <w:r w:rsidRPr="00FC0DB4">
              <w:rPr>
                <w:rFonts w:ascii="Arial" w:hAnsi="Arial" w:cs="Arial"/>
                <w:sz w:val="20"/>
                <w:szCs w:val="20"/>
              </w:rPr>
              <w:t>OnPUSCH</w:t>
            </w:r>
            <w:proofErr w:type="spellEnd"/>
            <w:r w:rsidRPr="00FC0DB4">
              <w:rPr>
                <w:rFonts w:ascii="Arial" w:hAnsi="Arial" w:cs="Arial"/>
                <w:sz w:val="20"/>
                <w:szCs w:val="20"/>
              </w:rPr>
              <w:t>-</w:t>
            </w:r>
            <w:proofErr w:type="spellStart"/>
            <w:r w:rsidRPr="00FC0DB4">
              <w:rPr>
                <w:rFonts w:ascii="Arial" w:hAnsi="Arial" w:cs="Arial"/>
                <w:sz w:val="20"/>
                <w:szCs w:val="20"/>
              </w:rPr>
              <w:t>ListDCI</w:t>
            </w:r>
            <w:proofErr w:type="spellEnd"/>
            <w:r w:rsidRPr="00FC0DB4">
              <w:rPr>
                <w:rFonts w:ascii="Arial" w:hAnsi="Arial" w:cs="Arial"/>
                <w:sz w:val="20"/>
                <w:szCs w:val="20"/>
              </w:rPr>
              <w:t>-0-2-</w:t>
            </w:r>
            <w:proofErr w:type="spellStart"/>
            <w:r w:rsidRPr="00FC0DB4">
              <w:rPr>
                <w:rFonts w:ascii="Arial" w:hAnsi="Arial" w:cs="Arial"/>
                <w:sz w:val="20"/>
                <w:szCs w:val="20"/>
              </w:rPr>
              <w:t>r16</w:t>
            </w:r>
            <w:proofErr w:type="spellEnd"/>
            <w:r w:rsidRPr="00FC0DB4">
              <w:rPr>
                <w:rFonts w:ascii="Arial" w:hAnsi="Arial" w:cs="Arial"/>
                <w:sz w:val="20"/>
                <w:szCs w:val="20"/>
              </w:rPr>
              <w:t xml:space="preserve">}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0434C1">
            <w:pPr>
              <w:wordWrap/>
              <w:rPr>
                <w:rFonts w:ascii="Arial" w:eastAsiaTheme="minorEastAsia" w:hAnsi="Arial" w:cs="Arial"/>
                <w:color w:val="808080"/>
                <w:sz w:val="20"/>
                <w:szCs w:val="20"/>
              </w:rPr>
            </w:pPr>
            <w:proofErr w:type="spellStart"/>
            <w:r w:rsidRPr="00FC0DB4">
              <w:rPr>
                <w:rFonts w:ascii="Arial" w:hAnsi="Arial" w:cs="Arial"/>
                <w:sz w:val="20"/>
                <w:szCs w:val="20"/>
                <w:highlight w:val="yellow"/>
              </w:rPr>
              <w:t>uci</w:t>
            </w:r>
            <w:proofErr w:type="spellEnd"/>
            <w:r w:rsidRPr="00FC0DB4">
              <w:rPr>
                <w:rFonts w:ascii="Arial" w:hAnsi="Arial" w:cs="Arial"/>
                <w:sz w:val="20"/>
                <w:szCs w:val="20"/>
                <w:highlight w:val="yellow"/>
              </w:rPr>
              <w:t>-</w:t>
            </w:r>
            <w:proofErr w:type="spellStart"/>
            <w:r w:rsidRPr="00FC0DB4">
              <w:rPr>
                <w:rFonts w:ascii="Arial" w:hAnsi="Arial" w:cs="Arial"/>
                <w:sz w:val="20"/>
                <w:szCs w:val="20"/>
                <w:highlight w:val="yellow"/>
              </w:rPr>
              <w:t>OnPUSCH</w:t>
            </w:r>
            <w:proofErr w:type="spellEnd"/>
            <w:r w:rsidRPr="00FC0DB4">
              <w:rPr>
                <w:rFonts w:ascii="Arial" w:hAnsi="Arial" w:cs="Arial"/>
                <w:sz w:val="20"/>
                <w:szCs w:val="20"/>
                <w:highlight w:val="yellow"/>
              </w:rPr>
              <w:t>-</w:t>
            </w:r>
            <w:proofErr w:type="spellStart"/>
            <w:r w:rsidRPr="00FC0DB4">
              <w:rPr>
                <w:rFonts w:ascii="Arial" w:hAnsi="Arial" w:cs="Arial"/>
                <w:sz w:val="20"/>
                <w:szCs w:val="20"/>
                <w:highlight w:val="yellow"/>
              </w:rPr>
              <w:t>ListDCI</w:t>
            </w:r>
            <w:proofErr w:type="spellEnd"/>
            <w:r w:rsidRPr="00FC0DB4">
              <w:rPr>
                <w:rFonts w:ascii="Arial" w:hAnsi="Arial" w:cs="Arial"/>
                <w:sz w:val="20"/>
                <w:szCs w:val="20"/>
                <w:highlight w:val="yellow"/>
              </w:rPr>
              <w:t>-0-1-</w:t>
            </w:r>
            <w:proofErr w:type="spellStart"/>
            <w:r w:rsidRPr="00FC0DB4">
              <w:rPr>
                <w:rFonts w:ascii="Arial" w:hAnsi="Arial" w:cs="Arial"/>
                <w:sz w:val="20"/>
                <w:szCs w:val="20"/>
                <w:highlight w:val="yellow"/>
              </w:rPr>
              <w:t>r16</w:t>
            </w:r>
            <w:proofErr w:type="spellEnd"/>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w:t>
            </w:r>
            <w:proofErr w:type="spellStart"/>
            <w:r w:rsidRPr="00FC0DB4">
              <w:rPr>
                <w:rFonts w:ascii="Arial" w:hAnsi="Arial" w:cs="Arial"/>
                <w:sz w:val="20"/>
                <w:szCs w:val="20"/>
              </w:rPr>
              <w:t>OnPUSCH</w:t>
            </w:r>
            <w:proofErr w:type="spellEnd"/>
            <w:r w:rsidRPr="00FC0DB4">
              <w:rPr>
                <w:rFonts w:ascii="Arial" w:hAnsi="Arial" w:cs="Arial"/>
                <w:sz w:val="20"/>
                <w:szCs w:val="20"/>
              </w:rPr>
              <w:t>-</w:t>
            </w:r>
            <w:proofErr w:type="spellStart"/>
            <w:r w:rsidRPr="00FC0DB4">
              <w:rPr>
                <w:rFonts w:ascii="Arial" w:hAnsi="Arial" w:cs="Arial"/>
                <w:sz w:val="20"/>
                <w:szCs w:val="20"/>
              </w:rPr>
              <w:t>ListDCI</w:t>
            </w:r>
            <w:proofErr w:type="spellEnd"/>
            <w:r w:rsidRPr="00FC0DB4">
              <w:rPr>
                <w:rFonts w:ascii="Arial" w:hAnsi="Arial" w:cs="Arial"/>
                <w:sz w:val="20"/>
                <w:szCs w:val="20"/>
              </w:rPr>
              <w:t>-0-1-</w:t>
            </w:r>
            <w:proofErr w:type="spellStart"/>
            <w:r w:rsidRPr="00FC0DB4">
              <w:rPr>
                <w:rFonts w:ascii="Arial" w:hAnsi="Arial" w:cs="Arial"/>
                <w:sz w:val="20"/>
                <w:szCs w:val="20"/>
              </w:rPr>
              <w:t>r16</w:t>
            </w:r>
            <w:proofErr w:type="spellEnd"/>
            <w:r w:rsidRPr="00FC0DB4">
              <w:rPr>
                <w:rFonts w:ascii="Arial" w:hAnsi="Arial" w:cs="Arial"/>
                <w:sz w:val="20"/>
                <w:szCs w:val="20"/>
              </w:rPr>
              <w:t xml:space="preserve">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w:t>
            </w:r>
            <w:proofErr w:type="spellStart"/>
            <w:r w:rsidRPr="00FC0DB4">
              <w:rPr>
                <w:rFonts w:ascii="Arial" w:hAnsi="Arial" w:cs="Arial"/>
                <w:sz w:val="20"/>
                <w:szCs w:val="20"/>
              </w:rPr>
              <w:t>uci</w:t>
            </w:r>
            <w:proofErr w:type="spellEnd"/>
            <w:r w:rsidRPr="00FC0DB4">
              <w:rPr>
                <w:rFonts w:ascii="Arial" w:hAnsi="Arial" w:cs="Arial"/>
                <w:sz w:val="20"/>
                <w:szCs w:val="20"/>
              </w:rPr>
              <w:t>-</w:t>
            </w:r>
            <w:proofErr w:type="spellStart"/>
            <w:r w:rsidRPr="00FC0DB4">
              <w:rPr>
                <w:rFonts w:ascii="Arial" w:hAnsi="Arial" w:cs="Arial"/>
                <w:sz w:val="20"/>
                <w:szCs w:val="20"/>
              </w:rPr>
              <w:t>OnPUSCH</w:t>
            </w:r>
            <w:proofErr w:type="spellEnd"/>
            <w:r w:rsidRPr="00FC0DB4">
              <w:rPr>
                <w:rFonts w:ascii="Arial" w:hAnsi="Arial" w:cs="Arial"/>
                <w:sz w:val="20"/>
                <w:szCs w:val="20"/>
              </w:rPr>
              <w:t>-</w:t>
            </w:r>
            <w:proofErr w:type="spellStart"/>
            <w:r w:rsidRPr="00FC0DB4">
              <w:rPr>
                <w:rFonts w:ascii="Arial" w:hAnsi="Arial" w:cs="Arial"/>
                <w:sz w:val="20"/>
                <w:szCs w:val="20"/>
              </w:rPr>
              <w:t>ListDCI</w:t>
            </w:r>
            <w:proofErr w:type="spellEnd"/>
            <w:r w:rsidRPr="00FC0DB4">
              <w:rPr>
                <w:rFonts w:ascii="Arial" w:hAnsi="Arial" w:cs="Arial"/>
                <w:sz w:val="20"/>
                <w:szCs w:val="20"/>
              </w:rPr>
              <w:t>-0-1-</w:t>
            </w:r>
            <w:proofErr w:type="spellStart"/>
            <w:r w:rsidRPr="00FC0DB4">
              <w:rPr>
                <w:rFonts w:ascii="Arial" w:hAnsi="Arial" w:cs="Arial"/>
                <w:sz w:val="20"/>
                <w:szCs w:val="20"/>
              </w:rPr>
              <w:t>r16</w:t>
            </w:r>
            <w:proofErr w:type="spellEnd"/>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w:t>
            </w:r>
            <w:proofErr w:type="spellStart"/>
            <w:r w:rsidRPr="00FC0DB4">
              <w:rPr>
                <w:rFonts w:ascii="Arial" w:hAnsi="Arial" w:cs="Arial"/>
                <w:sz w:val="20"/>
                <w:szCs w:val="20"/>
              </w:rPr>
              <w:t>OnPUSCH</w:t>
            </w:r>
            <w:proofErr w:type="spellEnd"/>
            <w:r w:rsidRPr="00FC0DB4">
              <w:rPr>
                <w:rFonts w:ascii="Arial" w:hAnsi="Arial" w:cs="Arial"/>
                <w:sz w:val="20"/>
                <w:szCs w:val="20"/>
              </w:rPr>
              <w:t>-</w:t>
            </w:r>
            <w:proofErr w:type="spellStart"/>
            <w:r w:rsidRPr="00FC0DB4">
              <w:rPr>
                <w:rFonts w:ascii="Arial" w:hAnsi="Arial" w:cs="Arial"/>
                <w:sz w:val="20"/>
                <w:szCs w:val="20"/>
              </w:rPr>
              <w:t>ListDCI</w:t>
            </w:r>
            <w:proofErr w:type="spellEnd"/>
            <w:r w:rsidRPr="00FC0DB4">
              <w:rPr>
                <w:rFonts w:ascii="Arial" w:hAnsi="Arial" w:cs="Arial"/>
                <w:sz w:val="20"/>
                <w:szCs w:val="20"/>
              </w:rPr>
              <w:t>-0-1-</w:t>
            </w:r>
            <w:proofErr w:type="spellStart"/>
            <w:r w:rsidRPr="00FC0DB4">
              <w:rPr>
                <w:rFonts w:ascii="Arial" w:hAnsi="Arial" w:cs="Arial"/>
                <w:sz w:val="20"/>
                <w:szCs w:val="20"/>
              </w:rPr>
              <w:t>r16</w:t>
            </w:r>
            <w:proofErr w:type="spellEnd"/>
            <w:r w:rsidRPr="00FC0DB4">
              <w:rPr>
                <w:rFonts w:ascii="Arial" w:hAnsi="Arial" w:cs="Arial"/>
                <w:sz w:val="20"/>
                <w:szCs w:val="20"/>
              </w:rPr>
              <w:t xml:space="preserve">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0434C1">
            <w:pPr>
              <w:pStyle w:val="PL"/>
              <w:wordWrap/>
              <w:rPr>
                <w:rFonts w:ascii="Arial" w:eastAsiaTheme="minorEastAsia" w:hAnsi="Arial" w:cs="Arial"/>
                <w:color w:val="808080"/>
                <w:sz w:val="20"/>
                <w:lang w:eastAsia="zh-CN"/>
              </w:rPr>
            </w:pPr>
            <w:proofErr w:type="spellStart"/>
            <w:r w:rsidRPr="00FC0DB4">
              <w:rPr>
                <w:rFonts w:ascii="Arial" w:hAnsi="Arial" w:cs="Arial"/>
                <w:sz w:val="20"/>
                <w:highlight w:val="cyan"/>
              </w:rPr>
              <w:t>uci</w:t>
            </w:r>
            <w:proofErr w:type="spellEnd"/>
            <w:r w:rsidRPr="00FC0DB4">
              <w:rPr>
                <w:rFonts w:ascii="Arial" w:hAnsi="Arial" w:cs="Arial"/>
                <w:sz w:val="20"/>
                <w:highlight w:val="cyan"/>
              </w:rPr>
              <w:t>-</w:t>
            </w:r>
            <w:proofErr w:type="spellStart"/>
            <w:r w:rsidRPr="00FC0DB4">
              <w:rPr>
                <w:rFonts w:ascii="Arial" w:hAnsi="Arial" w:cs="Arial"/>
                <w:sz w:val="20"/>
                <w:highlight w:val="cyan"/>
              </w:rPr>
              <w:t>OnPUSCH</w:t>
            </w:r>
            <w:proofErr w:type="spellEnd"/>
            <w:r w:rsidRPr="00FC0DB4">
              <w:rPr>
                <w:rFonts w:ascii="Arial" w:hAnsi="Arial" w:cs="Arial"/>
                <w:sz w:val="20"/>
                <w:highlight w:val="cyan"/>
              </w:rPr>
              <w:t>-</w:t>
            </w:r>
            <w:proofErr w:type="spellStart"/>
            <w:r w:rsidRPr="00FC0DB4">
              <w:rPr>
                <w:rFonts w:ascii="Arial" w:hAnsi="Arial" w:cs="Arial"/>
                <w:sz w:val="20"/>
                <w:highlight w:val="cyan"/>
              </w:rPr>
              <w:t>ListDCI</w:t>
            </w:r>
            <w:proofErr w:type="spellEnd"/>
            <w:r w:rsidRPr="00FC0DB4">
              <w:rPr>
                <w:rFonts w:ascii="Arial" w:hAnsi="Arial" w:cs="Arial"/>
                <w:sz w:val="20"/>
                <w:highlight w:val="cyan"/>
              </w:rPr>
              <w:t>-0-3-</w:t>
            </w:r>
            <w:proofErr w:type="spellStart"/>
            <w:r w:rsidRPr="00FC0DB4">
              <w:rPr>
                <w:rFonts w:ascii="Arial" w:hAnsi="Arial" w:cs="Arial"/>
                <w:sz w:val="20"/>
                <w:highlight w:val="cyan"/>
              </w:rPr>
              <w:t>r18</w:t>
            </w:r>
            <w:proofErr w:type="spellEnd"/>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 UCI-</w:t>
            </w:r>
            <w:proofErr w:type="spellStart"/>
            <w:r w:rsidRPr="00FC0DB4">
              <w:rPr>
                <w:rFonts w:ascii="Arial" w:hAnsi="Arial" w:cs="Arial"/>
                <w:sz w:val="20"/>
              </w:rPr>
              <w:t>OnPUSCH</w:t>
            </w:r>
            <w:proofErr w:type="spellEnd"/>
            <w:r w:rsidRPr="00FC0DB4">
              <w:rPr>
                <w:rFonts w:ascii="Arial" w:hAnsi="Arial" w:cs="Arial"/>
                <w:sz w:val="20"/>
              </w:rPr>
              <w:t>-</w:t>
            </w:r>
            <w:proofErr w:type="spellStart"/>
            <w:r w:rsidRPr="00FC0DB4">
              <w:rPr>
                <w:rFonts w:ascii="Arial" w:hAnsi="Arial" w:cs="Arial"/>
                <w:sz w:val="20"/>
              </w:rPr>
              <w:t>ListDCI</w:t>
            </w:r>
            <w:proofErr w:type="spellEnd"/>
            <w:r w:rsidRPr="00FC0DB4">
              <w:rPr>
                <w:rFonts w:ascii="Arial" w:hAnsi="Arial" w:cs="Arial"/>
                <w:sz w:val="20"/>
              </w:rPr>
              <w:t>-0-1-</w:t>
            </w:r>
            <w:proofErr w:type="spellStart"/>
            <w:r w:rsidRPr="00FC0DB4">
              <w:rPr>
                <w:rFonts w:ascii="Arial" w:hAnsi="Arial" w:cs="Arial"/>
                <w:sz w:val="20"/>
              </w:rPr>
              <w:t>r16</w:t>
            </w:r>
            <w:proofErr w:type="spellEnd"/>
            <w:r w:rsidRPr="00FC0DB4">
              <w:rPr>
                <w:rFonts w:ascii="Arial" w:hAnsi="Arial" w:cs="Arial"/>
                <w:sz w:val="20"/>
              </w:rPr>
              <w:t xml:space="preserve">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0434C1">
            <w:pPr>
              <w:pStyle w:val="TAL"/>
              <w:wordWrap/>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0434C1">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0434C1">
            <w:pPr>
              <w:pStyle w:val="TAL"/>
              <w:wordWrap/>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0434C1">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0434C1">
            <w:pPr>
              <w:wordWrap/>
              <w:jc w:val="left"/>
              <w:rPr>
                <w:rFonts w:ascii="Arial" w:eastAsiaTheme="minorEastAsia" w:hAnsi="Arial" w:cs="Arial"/>
                <w:sz w:val="20"/>
                <w:szCs w:val="20"/>
              </w:rPr>
            </w:pPr>
          </w:p>
          <w:p w14:paraId="77731C67" w14:textId="1EC96A9A" w:rsidR="00FC0DB4" w:rsidRDefault="00FC0DB4" w:rsidP="000434C1">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w:t>
            </w:r>
            <w:proofErr w:type="spellStart"/>
            <w:r w:rsidRPr="00FC0DB4">
              <w:rPr>
                <w:rFonts w:ascii="Arial" w:eastAsiaTheme="minorEastAsia" w:hAnsi="Arial" w:cs="Arial"/>
                <w:bCs/>
                <w:sz w:val="20"/>
                <w:szCs w:val="20"/>
              </w:rPr>
              <w:t>uci</w:t>
            </w:r>
            <w:proofErr w:type="spellEnd"/>
            <w:r w:rsidRPr="00FC0DB4">
              <w:rPr>
                <w:rFonts w:ascii="Arial" w:eastAsiaTheme="minorEastAsia" w:hAnsi="Arial" w:cs="Arial"/>
                <w:bCs/>
                <w:sz w:val="20"/>
                <w:szCs w:val="20"/>
              </w:rPr>
              <w:t>-</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w:t>
            </w:r>
            <w:proofErr w:type="spellStart"/>
            <w:r w:rsidRPr="00FC0DB4">
              <w:rPr>
                <w:rFonts w:ascii="Arial" w:eastAsiaTheme="minorEastAsia" w:hAnsi="Arial" w:cs="Arial"/>
                <w:bCs/>
                <w:sz w:val="20"/>
                <w:szCs w:val="20"/>
              </w:rPr>
              <w:t>ListDCI</w:t>
            </w:r>
            <w:proofErr w:type="spellEnd"/>
            <w:r w:rsidRPr="00FC0DB4">
              <w:rPr>
                <w:rFonts w:ascii="Arial" w:eastAsiaTheme="minorEastAsia" w:hAnsi="Arial" w:cs="Arial"/>
                <w:bCs/>
                <w:sz w:val="20"/>
                <w:szCs w:val="20"/>
              </w:rPr>
              <w:t>-0-1-</w:t>
            </w:r>
            <w:proofErr w:type="spellStart"/>
            <w:r w:rsidRPr="00FC0DB4">
              <w:rPr>
                <w:rFonts w:ascii="Arial" w:eastAsiaTheme="minorEastAsia" w:hAnsi="Arial" w:cs="Arial"/>
                <w:bCs/>
                <w:sz w:val="20"/>
                <w:szCs w:val="20"/>
              </w:rPr>
              <w:t>r16</w:t>
            </w:r>
            <w:proofErr w:type="spellEnd"/>
            <w:r w:rsidRPr="00FC0DB4">
              <w:rPr>
                <w:rFonts w:ascii="Arial" w:eastAsiaTheme="minorEastAsia" w:hAnsi="Arial" w:cs="Arial"/>
                <w:bCs/>
                <w:sz w:val="20"/>
                <w:szCs w:val="20"/>
              </w:rPr>
              <w:t xml:space="preserve">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0434C1">
            <w:pPr>
              <w:wordWrap/>
              <w:jc w:val="left"/>
              <w:rPr>
                <w:rFonts w:ascii="Arial" w:eastAsiaTheme="minorEastAsia" w:hAnsi="Arial" w:cs="Arial"/>
                <w:bCs/>
                <w:sz w:val="20"/>
                <w:szCs w:val="20"/>
              </w:rPr>
            </w:pPr>
          </w:p>
          <w:p w14:paraId="7E7D3E3D" w14:textId="77777777" w:rsidR="00FC0DB4" w:rsidRPr="00FC0DB4" w:rsidRDefault="00FC0DB4" w:rsidP="000434C1">
            <w:pPr>
              <w:pStyle w:val="B1"/>
              <w:wordWrap/>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0434C1">
            <w:pPr>
              <w:pStyle w:val="B2"/>
              <w:wordWrap/>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0434C1">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otherwise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0434C1">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0434C1">
            <w:pPr>
              <w:wordWrap/>
              <w:jc w:val="left"/>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Pr>
          <w:p w14:paraId="3446F276" w14:textId="30E8AEF1" w:rsidR="000274A9" w:rsidRPr="00086D95" w:rsidRDefault="00086D95" w:rsidP="000434C1">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0434C1">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0434C1">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0434C1">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0434C1">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0434C1">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00F8A56D" w:rsidR="000274A9" w:rsidRPr="000E6322" w:rsidRDefault="00D64464"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4C0FF4FE" w14:textId="7AC87486" w:rsidR="000274A9" w:rsidRDefault="00EE3FE6" w:rsidP="000434C1">
            <w:pPr>
              <w:wordWrap/>
              <w:rPr>
                <w:rFonts w:eastAsiaTheme="minorEastAsia"/>
                <w:bCs/>
                <w:sz w:val="20"/>
                <w:szCs w:val="20"/>
              </w:rPr>
            </w:pPr>
            <w:r>
              <w:rPr>
                <w:rFonts w:eastAsiaTheme="minorEastAsia"/>
                <w:bCs/>
                <w:sz w:val="20"/>
                <w:szCs w:val="20"/>
              </w:rPr>
              <w:t>Not that essential as explained by vivo, but f</w:t>
            </w:r>
            <w:r w:rsidR="00D64464">
              <w:rPr>
                <w:rFonts w:eastAsiaTheme="minorEastAsia"/>
                <w:bCs/>
                <w:sz w:val="20"/>
                <w:szCs w:val="20"/>
              </w:rPr>
              <w:t>ine with the TP as alignment CR</w:t>
            </w:r>
            <w:r>
              <w:rPr>
                <w:rFonts w:eastAsiaTheme="minorEastAsia"/>
                <w:bCs/>
                <w:sz w:val="20"/>
                <w:szCs w:val="20"/>
              </w:rPr>
              <w:t xml:space="preserve"> to make it clearer if companies think it may result in misunderstanding. </w:t>
            </w:r>
            <w:r w:rsidR="00D64464">
              <w:rPr>
                <w:rFonts w:eastAsiaTheme="minorEastAsia"/>
                <w:bCs/>
                <w:sz w:val="20"/>
                <w:szCs w:val="20"/>
              </w:rPr>
              <w:t>.</w:t>
            </w:r>
          </w:p>
        </w:tc>
      </w:tr>
      <w:tr w:rsidR="00003C14" w:rsidRPr="000E6322" w14:paraId="2091EC65" w14:textId="77777777" w:rsidTr="0063646C">
        <w:tc>
          <w:tcPr>
            <w:tcW w:w="2009" w:type="dxa"/>
          </w:tcPr>
          <w:p w14:paraId="04A0CEA8" w14:textId="50CDA90A" w:rsidR="00003C14" w:rsidRPr="000E6322" w:rsidRDefault="00003C1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824A31A" w14:textId="7CDAC8F5" w:rsidR="00003C14" w:rsidRDefault="00003C14"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are fine with this TP.</w:t>
            </w:r>
          </w:p>
        </w:tc>
      </w:tr>
      <w:tr w:rsidR="00F35A2F" w:rsidRPr="000E6322" w14:paraId="0928237D" w14:textId="77777777" w:rsidTr="0063646C">
        <w:tc>
          <w:tcPr>
            <w:tcW w:w="2009" w:type="dxa"/>
          </w:tcPr>
          <w:p w14:paraId="68BFACB7" w14:textId="27A8C05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1C51CCBD" w14:textId="60077C8E" w:rsidR="00F35A2F" w:rsidRDefault="00F35A2F" w:rsidP="000434C1">
            <w:pPr>
              <w:wordWrap/>
              <w:rPr>
                <w:rFonts w:eastAsiaTheme="minorEastAsia"/>
                <w:bCs/>
                <w:sz w:val="20"/>
                <w:szCs w:val="20"/>
              </w:rPr>
            </w:pPr>
            <w:r>
              <w:rPr>
                <w:rFonts w:eastAsiaTheme="minorEastAsia"/>
                <w:bCs/>
                <w:sz w:val="20"/>
                <w:szCs w:val="20"/>
              </w:rPr>
              <w:t xml:space="preserve">As commented by Samsung, the CR can be treated as alignment CR. </w:t>
            </w:r>
          </w:p>
        </w:tc>
      </w:tr>
    </w:tbl>
    <w:p w14:paraId="18B44C2A" w14:textId="77777777" w:rsidR="000274A9" w:rsidRDefault="000274A9" w:rsidP="000434C1">
      <w:pPr>
        <w:rPr>
          <w:sz w:val="20"/>
          <w:szCs w:val="20"/>
          <w:lang w:eastAsia="en-US"/>
        </w:rPr>
      </w:pPr>
    </w:p>
    <w:p w14:paraId="7EF30EB1" w14:textId="77777777" w:rsidR="00040DB9" w:rsidRPr="00040DB9" w:rsidRDefault="00040DB9" w:rsidP="000434C1">
      <w:pPr>
        <w:rPr>
          <w:lang w:eastAsia="en-US"/>
        </w:rPr>
      </w:pPr>
    </w:p>
    <w:p w14:paraId="18788ED0" w14:textId="1EE17EA4" w:rsidR="0096036C" w:rsidRDefault="0096036C" w:rsidP="000434C1">
      <w:pPr>
        <w:pStyle w:val="1"/>
        <w:rPr>
          <w:noProof/>
          <w:lang w:eastAsia="zh-CN"/>
        </w:rPr>
      </w:pPr>
      <w:r>
        <w:rPr>
          <w:lang w:val="en-US"/>
        </w:rPr>
        <w:t xml:space="preserve">Issue 5: On </w:t>
      </w:r>
      <w:bookmarkStart w:id="57" w:name="OLE_LINK13"/>
      <w:r>
        <w:rPr>
          <w:noProof/>
          <w:lang w:eastAsia="zh-CN"/>
        </w:rPr>
        <w:t>bitwidth determination of beta_offset indicator field of DCI format 0_1</w:t>
      </w:r>
      <w:bookmarkEnd w:id="57"/>
    </w:p>
    <w:p w14:paraId="3EC4803A" w14:textId="77777777" w:rsidR="0096036C" w:rsidRDefault="0096036C" w:rsidP="000434C1">
      <w:pPr>
        <w:pStyle w:val="2"/>
      </w:pPr>
      <w:r>
        <w:t>Companies’ inputs</w:t>
      </w:r>
    </w:p>
    <w:p w14:paraId="40433510" w14:textId="38819BCD" w:rsidR="0096036C" w:rsidRPr="0096036C" w:rsidRDefault="0096036C" w:rsidP="000434C1">
      <w:r w:rsidRPr="00405BE2">
        <w:rPr>
          <w:sz w:val="22"/>
          <w:szCs w:val="22"/>
        </w:rPr>
        <w:t xml:space="preserve">Nokia, </w:t>
      </w:r>
      <w:proofErr w:type="spellStart"/>
      <w:r w:rsidRPr="00405BE2">
        <w:rPr>
          <w:sz w:val="22"/>
          <w:szCs w:val="22"/>
        </w:rPr>
        <w:t>R1</w:t>
      </w:r>
      <w:proofErr w:type="spellEnd"/>
      <w:r w:rsidRPr="00405BE2">
        <w:rPr>
          <w:sz w:val="22"/>
          <w:szCs w:val="22"/>
        </w:rPr>
        <w:t xml:space="preserve">-2404481, Correction of </w:t>
      </w:r>
      <w:proofErr w:type="spellStart"/>
      <w:r w:rsidRPr="00405BE2">
        <w:rPr>
          <w:sz w:val="22"/>
          <w:szCs w:val="22"/>
        </w:rPr>
        <w:t>bitwidth</w:t>
      </w:r>
      <w:proofErr w:type="spellEnd"/>
      <w:r w:rsidRPr="00405BE2">
        <w:rPr>
          <w:sz w:val="22"/>
          <w:szCs w:val="22"/>
        </w:rPr>
        <w:t xml:space="preserve"> determination of </w:t>
      </w:r>
      <w:proofErr w:type="spellStart"/>
      <w:r w:rsidRPr="00405BE2">
        <w:rPr>
          <w:sz w:val="22"/>
          <w:szCs w:val="22"/>
        </w:rPr>
        <w:t>beta_offset</w:t>
      </w:r>
      <w:proofErr w:type="spellEnd"/>
      <w:r w:rsidRPr="00405BE2">
        <w:rPr>
          <w:sz w:val="22"/>
          <w:szCs w:val="22"/>
        </w:rPr>
        <w:t xml:space="preserve">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lastRenderedPageBreak/>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0434C1">
            <w:pPr>
              <w:ind w:left="100"/>
              <w:rPr>
                <w:rFonts w:ascii="Arial" w:eastAsia="宋体" w:hAnsi="Arial"/>
                <w:sz w:val="20"/>
                <w:szCs w:val="20"/>
                <w:lang w:val="en-GB" w:eastAsia="en-US"/>
              </w:rPr>
            </w:pPr>
            <w:r w:rsidRPr="0096036C">
              <w:rPr>
                <w:rFonts w:ascii="Arial" w:eastAsia="宋体" w:hAnsi="Arial"/>
                <w:sz w:val="20"/>
                <w:szCs w:val="20"/>
                <w:lang w:val="en-GB" w:eastAsia="en-US"/>
              </w:rPr>
              <w:t xml:space="preserve">Unclear definition of the </w:t>
            </w:r>
            <w:proofErr w:type="spellStart"/>
            <w:r w:rsidRPr="0096036C">
              <w:rPr>
                <w:rFonts w:ascii="Arial" w:eastAsia="宋体" w:hAnsi="Arial"/>
                <w:i/>
                <w:iCs/>
                <w:sz w:val="20"/>
                <w:szCs w:val="20"/>
                <w:lang w:val="en-GB" w:eastAsia="en-US"/>
              </w:rPr>
              <w:t>beta_offset</w:t>
            </w:r>
            <w:proofErr w:type="spellEnd"/>
            <w:r w:rsidRPr="0096036C">
              <w:rPr>
                <w:rFonts w:ascii="Arial" w:eastAsia="宋体" w:hAnsi="Arial"/>
                <w:i/>
                <w:iCs/>
                <w:sz w:val="20"/>
                <w:szCs w:val="20"/>
                <w:lang w:val="en-GB" w:eastAsia="en-US"/>
              </w:rPr>
              <w:t xml:space="preserve"> indicator</w:t>
            </w:r>
            <w:r w:rsidRPr="0096036C">
              <w:rPr>
                <w:rFonts w:ascii="Arial" w:eastAsia="宋体" w:hAnsi="Arial"/>
                <w:sz w:val="20"/>
                <w:szCs w:val="20"/>
                <w:lang w:val="en-GB" w:eastAsia="en-US"/>
              </w:rPr>
              <w:t xml:space="preserve"> </w:t>
            </w:r>
            <w:proofErr w:type="spellStart"/>
            <w:r w:rsidRPr="0096036C">
              <w:rPr>
                <w:rFonts w:ascii="Arial" w:eastAsia="宋体" w:hAnsi="Arial"/>
                <w:sz w:val="20"/>
                <w:szCs w:val="20"/>
                <w:lang w:val="en-GB" w:eastAsia="en-US"/>
              </w:rPr>
              <w:t>bitwidth</w:t>
            </w:r>
            <w:proofErr w:type="spellEnd"/>
            <w:r w:rsidRPr="0096036C">
              <w:rPr>
                <w:rFonts w:ascii="Arial" w:eastAsia="宋体" w:hAnsi="Arial"/>
                <w:sz w:val="20"/>
                <w:szCs w:val="20"/>
                <w:lang w:val="en-GB" w:eastAsia="en-US"/>
              </w:rPr>
              <w:t xml:space="preserve">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0434C1">
            <w:pPr>
              <w:rPr>
                <w:rFonts w:ascii="Arial" w:eastAsia="宋体"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0434C1">
            <w:pPr>
              <w:rPr>
                <w:rFonts w:ascii="Arial" w:eastAsia="宋体"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0434C1">
            <w:pPr>
              <w:ind w:left="100"/>
              <w:rPr>
                <w:rFonts w:ascii="Arial" w:eastAsia="宋体" w:hAnsi="Arial"/>
                <w:noProof/>
                <w:sz w:val="20"/>
                <w:szCs w:val="20"/>
                <w:lang w:val="en-GB"/>
              </w:rPr>
            </w:pPr>
            <w:r w:rsidRPr="0096036C">
              <w:rPr>
                <w:rFonts w:ascii="Arial" w:eastAsia="宋体" w:hAnsi="Arial"/>
                <w:sz w:val="20"/>
                <w:szCs w:val="20"/>
                <w:lang w:val="en-GB" w:eastAsia="en-US"/>
              </w:rPr>
              <w:t xml:space="preserve">Clarify, that the determination of the DCI field size of the </w:t>
            </w:r>
            <w:proofErr w:type="spellStart"/>
            <w:r w:rsidRPr="0096036C">
              <w:rPr>
                <w:rFonts w:ascii="Arial" w:eastAsia="宋体" w:hAnsi="Arial"/>
                <w:i/>
                <w:iCs/>
                <w:sz w:val="20"/>
                <w:szCs w:val="20"/>
                <w:lang w:val="en-GB" w:eastAsia="en-US"/>
              </w:rPr>
              <w:t>beta_offset</w:t>
            </w:r>
            <w:proofErr w:type="spellEnd"/>
            <w:r w:rsidRPr="0096036C">
              <w:rPr>
                <w:rFonts w:ascii="Arial" w:eastAsia="宋体" w:hAnsi="Arial"/>
                <w:i/>
                <w:iCs/>
                <w:sz w:val="20"/>
                <w:szCs w:val="20"/>
                <w:lang w:val="en-GB" w:eastAsia="en-US"/>
              </w:rPr>
              <w:t xml:space="preserve"> indicator</w:t>
            </w:r>
            <w:r w:rsidRPr="0096036C">
              <w:rPr>
                <w:rFonts w:ascii="Arial" w:eastAsia="宋体" w:hAnsi="Arial"/>
                <w:sz w:val="20"/>
                <w:szCs w:val="20"/>
                <w:lang w:val="en-GB" w:eastAsia="en-US"/>
              </w:rPr>
              <w:t xml:space="preserve"> is based on the configuration of </w:t>
            </w:r>
            <w:proofErr w:type="spellStart"/>
            <w:r w:rsidRPr="0096036C">
              <w:rPr>
                <w:rFonts w:ascii="Arial" w:eastAsia="宋体" w:hAnsi="Arial"/>
                <w:i/>
                <w:iCs/>
                <w:sz w:val="20"/>
                <w:szCs w:val="20"/>
                <w:lang w:val="en-GB" w:eastAsia="en-US"/>
              </w:rPr>
              <w:t>betaOffsets</w:t>
            </w:r>
            <w:proofErr w:type="spellEnd"/>
            <w:r w:rsidRPr="0096036C">
              <w:rPr>
                <w:rFonts w:ascii="Arial" w:eastAsia="宋体" w:hAnsi="Arial"/>
                <w:sz w:val="20"/>
                <w:szCs w:val="20"/>
                <w:lang w:val="en-GB" w:eastAsia="en-US"/>
              </w:rPr>
              <w:t xml:space="preserve"> in </w:t>
            </w:r>
            <w:proofErr w:type="spellStart"/>
            <w:r w:rsidRPr="0096036C">
              <w:rPr>
                <w:rFonts w:ascii="Arial" w:eastAsia="等线" w:hAnsi="Arial"/>
                <w:i/>
                <w:sz w:val="20"/>
                <w:szCs w:val="20"/>
                <w:lang w:val="en-GB" w:eastAsia="en-US"/>
              </w:rPr>
              <w:t>uci-OnPUSCH</w:t>
            </w:r>
            <w:proofErr w:type="spellEnd"/>
            <w:r w:rsidRPr="0096036C">
              <w:rPr>
                <w:rFonts w:ascii="Arial" w:eastAsia="等线" w:hAnsi="Arial"/>
                <w:iCs/>
                <w:sz w:val="20"/>
                <w:szCs w:val="20"/>
                <w:lang w:val="en-GB" w:eastAsia="en-US"/>
              </w:rPr>
              <w:t xml:space="preserve"> or </w:t>
            </w:r>
            <w:r w:rsidRPr="0096036C">
              <w:rPr>
                <w:rFonts w:ascii="Arial" w:eastAsia="等线" w:hAnsi="Arial"/>
                <w:i/>
                <w:sz w:val="20"/>
                <w:szCs w:val="20"/>
                <w:lang w:val="en-GB" w:eastAsia="en-US"/>
              </w:rPr>
              <w:t xml:space="preserve">uci-OnPUSCH-ListDCI-0-1-r16, </w:t>
            </w:r>
            <w:r w:rsidRPr="0096036C">
              <w:rPr>
                <w:rFonts w:ascii="Arial" w:eastAsia="等线" w:hAnsi="Arial"/>
                <w:iCs/>
                <w:sz w:val="20"/>
                <w:szCs w:val="20"/>
                <w:lang w:val="en-GB" w:eastAsia="en-US"/>
              </w:rPr>
              <w:t xml:space="preserve">to distinguish from the configurations of </w:t>
            </w:r>
            <w:r w:rsidRPr="0096036C">
              <w:rPr>
                <w:rFonts w:ascii="Arial" w:eastAsia="等线" w:hAnsi="Arial"/>
                <w:i/>
                <w:sz w:val="20"/>
                <w:szCs w:val="20"/>
                <w:lang w:val="en-GB" w:eastAsia="en-US"/>
              </w:rPr>
              <w:t>uci-OnPUSCH-ListDCI-0-2-</w:t>
            </w:r>
            <w:proofErr w:type="gramStart"/>
            <w:r w:rsidRPr="0096036C">
              <w:rPr>
                <w:rFonts w:ascii="Arial" w:eastAsia="等线" w:hAnsi="Arial"/>
                <w:i/>
                <w:sz w:val="20"/>
                <w:szCs w:val="20"/>
                <w:lang w:val="en-GB" w:eastAsia="en-US"/>
              </w:rPr>
              <w:t xml:space="preserve">r16 </w:t>
            </w:r>
            <w:r w:rsidRPr="0096036C">
              <w:rPr>
                <w:rFonts w:ascii="Arial" w:eastAsia="等线" w:hAnsi="Arial"/>
                <w:iCs/>
                <w:sz w:val="20"/>
                <w:szCs w:val="20"/>
                <w:lang w:val="en-GB" w:eastAsia="en-US"/>
              </w:rPr>
              <w:t xml:space="preserve"> for</w:t>
            </w:r>
            <w:proofErr w:type="gramEnd"/>
            <w:r w:rsidRPr="0096036C">
              <w:rPr>
                <w:rFonts w:ascii="Arial" w:eastAsia="等线" w:hAnsi="Arial"/>
                <w:iCs/>
                <w:sz w:val="20"/>
                <w:szCs w:val="20"/>
                <w:lang w:val="en-GB" w:eastAsia="en-US"/>
              </w:rPr>
              <w:t xml:space="preserve"> DCI format 0_2 and especially </w:t>
            </w:r>
            <w:r w:rsidRPr="0096036C">
              <w:rPr>
                <w:rFonts w:ascii="Arial" w:eastAsia="等线" w:hAnsi="Arial"/>
                <w:i/>
                <w:sz w:val="20"/>
                <w:szCs w:val="20"/>
                <w:lang w:val="en-GB" w:eastAsia="en-US"/>
              </w:rPr>
              <w:t>uci-OnPUSCH-ListDCI-0-3-r18</w:t>
            </w:r>
            <w:r w:rsidRPr="0096036C">
              <w:rPr>
                <w:rFonts w:ascii="Arial" w:eastAsia="等线"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0434C1">
            <w:pPr>
              <w:rPr>
                <w:rFonts w:ascii="Arial" w:eastAsia="宋体" w:hAnsi="Arial"/>
                <w:b/>
                <w:i/>
                <w:noProof/>
                <w:sz w:val="8"/>
                <w:szCs w:val="8"/>
                <w:lang w:val="en-GB"/>
              </w:rPr>
            </w:pPr>
            <w:r w:rsidRPr="0096036C">
              <w:rPr>
                <w:rFonts w:ascii="Arial" w:eastAsia="宋体"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0434C1">
            <w:pPr>
              <w:rPr>
                <w:rFonts w:ascii="Arial" w:eastAsia="宋体"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0434C1">
            <w:pPr>
              <w:ind w:left="100"/>
              <w:rPr>
                <w:rFonts w:ascii="Arial" w:eastAsia="宋体" w:hAnsi="Arial"/>
                <w:noProof/>
                <w:sz w:val="20"/>
                <w:szCs w:val="20"/>
                <w:lang w:val="en-GB"/>
              </w:rPr>
            </w:pPr>
            <w:r w:rsidRPr="0096036C">
              <w:rPr>
                <w:rFonts w:ascii="Arial" w:eastAsia="宋体" w:hAnsi="Arial"/>
                <w:sz w:val="20"/>
                <w:szCs w:val="20"/>
                <w:lang w:val="en-GB" w:eastAsia="en-US"/>
              </w:rPr>
              <w:t>The specification is unclear.</w:t>
            </w:r>
          </w:p>
        </w:tc>
      </w:tr>
    </w:tbl>
    <w:p w14:paraId="39B2AA09" w14:textId="77777777" w:rsidR="00405BE2" w:rsidRDefault="00405BE2" w:rsidP="000434C1">
      <w:pPr>
        <w:spacing w:after="180"/>
        <w:rPr>
          <w:rFonts w:ascii="Arial" w:eastAsia="宋体" w:hAnsi="Arial" w:cs="Arial"/>
          <w:lang w:val="en-GB" w:eastAsia="en-US"/>
        </w:rPr>
      </w:pPr>
    </w:p>
    <w:p w14:paraId="794FCEBD" w14:textId="3F40F2E2" w:rsidR="0096036C" w:rsidRPr="00803115" w:rsidRDefault="0096036C" w:rsidP="000434C1">
      <w:pPr>
        <w:spacing w:after="180"/>
        <w:rPr>
          <w:rFonts w:ascii="Arial" w:eastAsia="宋体" w:hAnsi="Arial" w:cs="Arial"/>
          <w:lang w:val="en-GB" w:eastAsia="en-US"/>
        </w:rPr>
      </w:pPr>
      <w:r w:rsidRPr="00803115">
        <w:rPr>
          <w:rFonts w:ascii="Arial" w:eastAsia="宋体" w:hAnsi="Arial" w:cs="Arial" w:hint="eastAsia"/>
          <w:lang w:val="en-GB" w:eastAsia="en-US"/>
        </w:rPr>
        <w:t>7.3.1.1.2</w:t>
      </w:r>
      <w:r w:rsidRPr="00803115">
        <w:rPr>
          <w:rFonts w:ascii="Arial" w:eastAsia="宋体" w:hAnsi="Arial" w:cs="Arial" w:hint="eastAsia"/>
          <w:lang w:val="en-GB" w:eastAsia="en-US"/>
        </w:rPr>
        <w:tab/>
        <w:t>Format 0_1</w:t>
      </w:r>
    </w:p>
    <w:p w14:paraId="05BB1D41" w14:textId="77777777" w:rsidR="0096036C" w:rsidRPr="0096036C" w:rsidRDefault="0096036C" w:rsidP="000434C1">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DCI format 0</w:t>
      </w:r>
      <w:r w:rsidRPr="0096036C">
        <w:rPr>
          <w:rFonts w:eastAsia="等线" w:hint="eastAsia"/>
          <w:sz w:val="20"/>
          <w:szCs w:val="20"/>
          <w:lang w:val="en-GB"/>
        </w:rPr>
        <w:t>_1</w:t>
      </w:r>
      <w:r w:rsidRPr="0096036C">
        <w:rPr>
          <w:rFonts w:eastAsia="等线"/>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0434C1">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The following information is transmitted by means of the DCI format 0</w:t>
      </w:r>
      <w:r w:rsidRPr="0096036C">
        <w:rPr>
          <w:rFonts w:eastAsia="等线" w:hint="eastAsia"/>
          <w:sz w:val="20"/>
          <w:szCs w:val="20"/>
          <w:lang w:val="en-GB"/>
        </w:rPr>
        <w:t>_1 with CRC scrambled by C-RNTI or CS-RNTI or SP-CSI-RNTI or MCS-C-RNTI</w:t>
      </w:r>
      <w:r w:rsidRPr="0096036C">
        <w:rPr>
          <w:rFonts w:eastAsia="等线"/>
          <w:sz w:val="20"/>
          <w:szCs w:val="20"/>
          <w:lang w:val="en-GB" w:eastAsia="en-US"/>
        </w:rPr>
        <w:t>:</w:t>
      </w:r>
    </w:p>
    <w:p w14:paraId="0C33AE58" w14:textId="77777777" w:rsidR="0096036C" w:rsidRPr="0096036C" w:rsidRDefault="0096036C" w:rsidP="000434C1">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35B420A3" w14:textId="77777777" w:rsidR="0096036C" w:rsidRPr="0096036C" w:rsidRDefault="0096036C" w:rsidP="000434C1">
      <w:pPr>
        <w:overflowPunct w:val="0"/>
        <w:autoSpaceDE w:val="0"/>
        <w:autoSpaceDN w:val="0"/>
        <w:adjustRightInd w:val="0"/>
        <w:spacing w:after="180"/>
        <w:ind w:left="568" w:hanging="284"/>
        <w:textAlignment w:val="baseline"/>
        <w:rPr>
          <w:rFonts w:eastAsia="等线"/>
          <w:sz w:val="20"/>
          <w:szCs w:val="20"/>
          <w:lang w:val="en-GB"/>
        </w:rPr>
      </w:pPr>
      <w:r w:rsidRPr="0096036C">
        <w:rPr>
          <w:rFonts w:eastAsia="等线" w:hint="eastAsia"/>
          <w:sz w:val="20"/>
          <w:szCs w:val="20"/>
          <w:lang w:val="en-GB"/>
        </w:rPr>
        <w:t>-</w:t>
      </w:r>
      <w:r w:rsidRPr="0096036C">
        <w:rPr>
          <w:rFonts w:eastAsia="等线" w:hint="eastAsia"/>
          <w:sz w:val="20"/>
          <w:szCs w:val="20"/>
          <w:lang w:val="en-GB"/>
        </w:rPr>
        <w:tab/>
      </w:r>
      <w:proofErr w:type="spellStart"/>
      <w:r w:rsidRPr="0096036C">
        <w:rPr>
          <w:rFonts w:eastAsia="等线" w:hint="eastAsia"/>
          <w:sz w:val="20"/>
          <w:szCs w:val="20"/>
          <w:lang w:val="en-GB"/>
        </w:rPr>
        <w:t>beta_offset</w:t>
      </w:r>
      <w:proofErr w:type="spellEnd"/>
      <w:r w:rsidRPr="0096036C">
        <w:rPr>
          <w:rFonts w:eastAsia="等线" w:hint="eastAsia"/>
          <w:sz w:val="20"/>
          <w:szCs w:val="20"/>
          <w:lang w:val="en-GB"/>
        </w:rPr>
        <w:t xml:space="preserve"> indicator </w:t>
      </w:r>
      <w:r w:rsidRPr="0096036C">
        <w:rPr>
          <w:rFonts w:eastAsia="等线"/>
          <w:sz w:val="20"/>
          <w:szCs w:val="20"/>
          <w:lang w:val="en-GB" w:eastAsia="en-US"/>
        </w:rPr>
        <w:t xml:space="preserve">- </w:t>
      </w:r>
      <w:r w:rsidRPr="0096036C">
        <w:rPr>
          <w:rFonts w:eastAsia="等线" w:hint="eastAsia"/>
          <w:sz w:val="20"/>
          <w:szCs w:val="20"/>
          <w:lang w:val="en-GB"/>
        </w:rPr>
        <w:t xml:space="preserve">0 if the higher layer parameter </w:t>
      </w:r>
      <w:proofErr w:type="spellStart"/>
      <w:r w:rsidRPr="0096036C">
        <w:rPr>
          <w:rFonts w:eastAsia="等线"/>
          <w:i/>
          <w:sz w:val="20"/>
          <w:szCs w:val="20"/>
          <w:lang w:val="en-GB" w:eastAsia="en-US"/>
        </w:rPr>
        <w:t>betaOffsets</w:t>
      </w:r>
      <w:proofErr w:type="spellEnd"/>
      <w:r w:rsidRPr="0096036C">
        <w:rPr>
          <w:rFonts w:eastAsia="等线" w:hint="eastAsia"/>
          <w:i/>
          <w:sz w:val="20"/>
          <w:szCs w:val="20"/>
          <w:lang w:val="en-GB"/>
        </w:rPr>
        <w:t xml:space="preserve"> = </w:t>
      </w:r>
      <w:proofErr w:type="spellStart"/>
      <w:r w:rsidRPr="0096036C">
        <w:rPr>
          <w:rFonts w:eastAsia="等线"/>
          <w:i/>
          <w:sz w:val="20"/>
          <w:szCs w:val="20"/>
          <w:lang w:val="en-GB" w:eastAsia="en-US"/>
        </w:rPr>
        <w:t>semiStatic</w:t>
      </w:r>
      <w:proofErr w:type="spellEnd"/>
      <w:ins w:id="58" w:author="Nokia" w:date="2024-05-02T21:41:00Z">
        <w:r w:rsidRPr="0096036C">
          <w:rPr>
            <w:rFonts w:eastAsia="等线"/>
            <w:iCs/>
            <w:sz w:val="20"/>
            <w:szCs w:val="20"/>
            <w:lang w:val="en-GB" w:eastAsia="en-US"/>
          </w:rPr>
          <w:t xml:space="preserve"> in </w:t>
        </w:r>
        <w:proofErr w:type="spellStart"/>
        <w:r w:rsidRPr="0096036C">
          <w:rPr>
            <w:rFonts w:eastAsia="等线"/>
            <w:i/>
            <w:sz w:val="20"/>
            <w:szCs w:val="20"/>
            <w:lang w:val="en-GB" w:eastAsia="en-US"/>
          </w:rPr>
          <w:t>uci-OnPUSCH</w:t>
        </w:r>
        <w:proofErr w:type="spellEnd"/>
        <w:r w:rsidRPr="0096036C">
          <w:rPr>
            <w:rFonts w:eastAsia="等线"/>
            <w:iCs/>
            <w:sz w:val="20"/>
            <w:szCs w:val="20"/>
            <w:lang w:val="en-GB" w:eastAsia="en-US"/>
          </w:rPr>
          <w:t xml:space="preserve"> or </w:t>
        </w:r>
        <w:proofErr w:type="spellStart"/>
        <w:r w:rsidRPr="0096036C">
          <w:rPr>
            <w:rFonts w:eastAsia="等线"/>
            <w:i/>
            <w:sz w:val="20"/>
            <w:szCs w:val="20"/>
            <w:lang w:val="en-GB" w:eastAsia="en-US"/>
          </w:rPr>
          <w:t>uci</w:t>
        </w:r>
        <w:proofErr w:type="spellEnd"/>
        <w:r w:rsidRPr="0096036C">
          <w:rPr>
            <w:rFonts w:eastAsia="等线"/>
            <w:i/>
            <w:sz w:val="20"/>
            <w:szCs w:val="20"/>
            <w:lang w:val="en-GB" w:eastAsia="en-US"/>
          </w:rPr>
          <w:t>-</w:t>
        </w:r>
        <w:proofErr w:type="spellStart"/>
        <w:r w:rsidRPr="0096036C">
          <w:rPr>
            <w:rFonts w:eastAsia="等线"/>
            <w:i/>
            <w:sz w:val="20"/>
            <w:szCs w:val="20"/>
            <w:lang w:val="en-GB" w:eastAsia="en-US"/>
          </w:rPr>
          <w:t>OnPUSCH</w:t>
        </w:r>
        <w:proofErr w:type="spellEnd"/>
        <w:r w:rsidRPr="0096036C">
          <w:rPr>
            <w:rFonts w:eastAsia="等线"/>
            <w:i/>
            <w:sz w:val="20"/>
            <w:szCs w:val="20"/>
            <w:lang w:val="en-GB" w:eastAsia="en-US"/>
          </w:rPr>
          <w:t>-</w:t>
        </w:r>
        <w:proofErr w:type="spellStart"/>
        <w:r w:rsidRPr="0096036C">
          <w:rPr>
            <w:rFonts w:eastAsia="等线"/>
            <w:i/>
            <w:sz w:val="20"/>
            <w:szCs w:val="20"/>
            <w:lang w:val="en-GB" w:eastAsia="en-US"/>
          </w:rPr>
          <w:t>ListDCI</w:t>
        </w:r>
        <w:proofErr w:type="spellEnd"/>
        <w:r w:rsidRPr="0096036C">
          <w:rPr>
            <w:rFonts w:eastAsia="等线"/>
            <w:i/>
            <w:sz w:val="20"/>
            <w:szCs w:val="20"/>
            <w:lang w:val="en-GB" w:eastAsia="en-US"/>
          </w:rPr>
          <w:t>-0-1-</w:t>
        </w:r>
        <w:proofErr w:type="spellStart"/>
        <w:r w:rsidRPr="0096036C">
          <w:rPr>
            <w:rFonts w:eastAsia="等线"/>
            <w:i/>
            <w:sz w:val="20"/>
            <w:szCs w:val="20"/>
            <w:lang w:val="en-GB" w:eastAsia="en-US"/>
          </w:rPr>
          <w:t>r16</w:t>
        </w:r>
      </w:ins>
      <w:proofErr w:type="spellEnd"/>
      <w:r w:rsidRPr="0096036C">
        <w:rPr>
          <w:rFonts w:eastAsia="等线" w:hint="eastAsia"/>
          <w:sz w:val="20"/>
          <w:szCs w:val="20"/>
          <w:lang w:val="en-GB"/>
        </w:rPr>
        <w:t>; otherwise 2</w:t>
      </w:r>
      <w:r w:rsidRPr="0096036C">
        <w:rPr>
          <w:rFonts w:eastAsia="等线"/>
          <w:sz w:val="20"/>
          <w:szCs w:val="20"/>
          <w:lang w:val="en-GB" w:eastAsia="en-US"/>
        </w:rPr>
        <w:t xml:space="preserve"> bit</w:t>
      </w:r>
      <w:r w:rsidRPr="0096036C">
        <w:rPr>
          <w:rFonts w:eastAsia="等线" w:hint="eastAsia"/>
          <w:sz w:val="20"/>
          <w:szCs w:val="20"/>
          <w:lang w:val="en-GB"/>
        </w:rPr>
        <w:t>s as defined by Table 9.3-3 in [5, TS</w:t>
      </w:r>
      <w:r w:rsidRPr="0096036C">
        <w:rPr>
          <w:rFonts w:eastAsia="等线"/>
          <w:sz w:val="20"/>
          <w:szCs w:val="20"/>
          <w:lang w:val="en-GB"/>
        </w:rPr>
        <w:t xml:space="preserve"> </w:t>
      </w:r>
      <w:r w:rsidRPr="0096036C">
        <w:rPr>
          <w:rFonts w:eastAsia="等线" w:hint="eastAsia"/>
          <w:sz w:val="20"/>
          <w:szCs w:val="20"/>
          <w:lang w:val="en-GB"/>
        </w:rPr>
        <w:t>38.213].</w:t>
      </w:r>
      <w:r w:rsidRPr="0096036C">
        <w:rPr>
          <w:rFonts w:eastAsia="等线"/>
          <w:sz w:val="20"/>
          <w:szCs w:val="20"/>
          <w:lang w:val="en-GB"/>
        </w:rPr>
        <w:t xml:space="preserve"> </w:t>
      </w:r>
    </w:p>
    <w:p w14:paraId="5A54EFAB" w14:textId="77777777" w:rsidR="0096036C" w:rsidRPr="0096036C" w:rsidRDefault="0096036C" w:rsidP="000434C1">
      <w:pPr>
        <w:overflowPunct w:val="0"/>
        <w:autoSpaceDE w:val="0"/>
        <w:autoSpaceDN w:val="0"/>
        <w:adjustRightInd w:val="0"/>
        <w:spacing w:after="180"/>
        <w:ind w:left="568" w:hanging="1"/>
        <w:textAlignment w:val="baseline"/>
        <w:rPr>
          <w:rFonts w:eastAsia="等线"/>
          <w:sz w:val="20"/>
          <w:szCs w:val="20"/>
          <w:lang w:val="en-GB"/>
        </w:rPr>
      </w:pPr>
      <w:r w:rsidRPr="0096036C">
        <w:rPr>
          <w:rFonts w:eastAsia="等线"/>
          <w:sz w:val="20"/>
          <w:szCs w:val="20"/>
          <w:lang w:val="en-GB" w:eastAsia="en-US"/>
        </w:rPr>
        <w:t xml:space="preserve">When two HARQ-ACK codebooks are configured by </w:t>
      </w:r>
      <w:proofErr w:type="spellStart"/>
      <w:r w:rsidRPr="0096036C">
        <w:rPr>
          <w:rFonts w:eastAsia="等线"/>
          <w:i/>
          <w:sz w:val="20"/>
          <w:szCs w:val="20"/>
          <w:lang w:val="en-GB" w:eastAsia="en-US"/>
        </w:rPr>
        <w:t>pdsch</w:t>
      </w:r>
      <w:proofErr w:type="spellEnd"/>
      <w:r w:rsidRPr="0096036C">
        <w:rPr>
          <w:rFonts w:eastAsia="等线"/>
          <w:i/>
          <w:sz w:val="20"/>
          <w:szCs w:val="20"/>
          <w:lang w:val="en-GB" w:eastAsia="en-US"/>
        </w:rPr>
        <w:t>-HARQ-ACK-</w:t>
      </w:r>
      <w:proofErr w:type="spellStart"/>
      <w:r w:rsidRPr="0096036C">
        <w:rPr>
          <w:rFonts w:eastAsia="等线"/>
          <w:i/>
          <w:sz w:val="20"/>
          <w:szCs w:val="20"/>
          <w:lang w:val="en-GB" w:eastAsia="en-US"/>
        </w:rPr>
        <w:t>CodebookList</w:t>
      </w:r>
      <w:proofErr w:type="spellEnd"/>
      <w:r w:rsidRPr="0096036C">
        <w:rPr>
          <w:rFonts w:eastAsia="等线"/>
          <w:sz w:val="20"/>
          <w:szCs w:val="20"/>
          <w:lang w:val="en-GB" w:eastAsia="en-US"/>
        </w:rPr>
        <w:t xml:space="preserve"> </w:t>
      </w:r>
      <w:r w:rsidRPr="0096036C">
        <w:rPr>
          <w:rFonts w:eastAsia="等线" w:hint="eastAsia"/>
          <w:sz w:val="20"/>
          <w:szCs w:val="20"/>
          <w:lang w:val="en-GB" w:eastAsia="en-US"/>
        </w:rPr>
        <w:t xml:space="preserve">or by </w:t>
      </w:r>
      <w:proofErr w:type="spellStart"/>
      <w:r w:rsidRPr="0096036C">
        <w:rPr>
          <w:rFonts w:eastAsia="等线"/>
          <w:i/>
          <w:sz w:val="20"/>
          <w:szCs w:val="20"/>
          <w:lang w:val="en-GB" w:eastAsia="en-US"/>
        </w:rPr>
        <w:t>pdsch</w:t>
      </w:r>
      <w:proofErr w:type="spellEnd"/>
      <w:r w:rsidRPr="0096036C">
        <w:rPr>
          <w:rFonts w:eastAsia="等线"/>
          <w:i/>
          <w:sz w:val="20"/>
          <w:szCs w:val="20"/>
          <w:lang w:val="en-GB" w:eastAsia="en-US"/>
        </w:rPr>
        <w:t>-HARQ-ACK-</w:t>
      </w:r>
      <w:proofErr w:type="spellStart"/>
      <w:r w:rsidRPr="0096036C">
        <w:rPr>
          <w:rFonts w:eastAsia="等线"/>
          <w:i/>
          <w:sz w:val="20"/>
          <w:szCs w:val="20"/>
          <w:lang w:val="en-GB" w:eastAsia="en-US"/>
        </w:rPr>
        <w:t>CodebookListMulticast</w:t>
      </w:r>
      <w:proofErr w:type="spellEnd"/>
      <w:r w:rsidRPr="0096036C">
        <w:rPr>
          <w:rFonts w:eastAsia="等线"/>
          <w:sz w:val="20"/>
          <w:szCs w:val="20"/>
          <w:lang w:val="en-GB" w:eastAsia="en-US"/>
        </w:rPr>
        <w:t xml:space="preserve"> for the same serving cell and </w:t>
      </w:r>
      <w:r w:rsidRPr="0096036C">
        <w:rPr>
          <w:rFonts w:eastAsia="等线"/>
          <w:sz w:val="20"/>
          <w:szCs w:val="20"/>
          <w:lang w:val="en-GB"/>
        </w:rPr>
        <w:t xml:space="preserve">if higher layer parameter </w:t>
      </w:r>
      <w:r w:rsidRPr="0096036C">
        <w:rPr>
          <w:rFonts w:eastAsia="等线"/>
          <w:i/>
          <w:sz w:val="20"/>
          <w:szCs w:val="20"/>
          <w:lang w:val="en-GB" w:eastAsia="en-US"/>
        </w:rPr>
        <w:t>priorityIndicatorDCI-0-1</w:t>
      </w:r>
      <w:r w:rsidRPr="0096036C">
        <w:rPr>
          <w:rFonts w:eastAsia="等线"/>
          <w:sz w:val="20"/>
          <w:szCs w:val="20"/>
          <w:lang w:val="en-GB"/>
        </w:rPr>
        <w:t xml:space="preserve"> is configured</w:t>
      </w:r>
      <w:r w:rsidRPr="0096036C">
        <w:rPr>
          <w:rFonts w:eastAsia="等线"/>
          <w:sz w:val="20"/>
          <w:szCs w:val="20"/>
          <w:lang w:val="en-GB" w:eastAsia="en-US"/>
        </w:rPr>
        <w:t>,</w:t>
      </w:r>
      <w:r w:rsidRPr="0096036C">
        <w:rPr>
          <w:rFonts w:eastAsia="等线"/>
          <w:sz w:val="20"/>
          <w:szCs w:val="20"/>
          <w:lang w:val="en-GB"/>
        </w:rPr>
        <w:t xml:space="preserve"> if the bit width of the </w:t>
      </w:r>
      <w:proofErr w:type="spellStart"/>
      <w:r w:rsidRPr="0096036C">
        <w:rPr>
          <w:rFonts w:eastAsia="等线" w:hint="eastAsia"/>
          <w:sz w:val="20"/>
          <w:szCs w:val="20"/>
          <w:lang w:val="en-GB"/>
        </w:rPr>
        <w:t>beta_offset</w:t>
      </w:r>
      <w:proofErr w:type="spellEnd"/>
      <w:r w:rsidRPr="0096036C">
        <w:rPr>
          <w:rFonts w:eastAsia="等线" w:hint="eastAsia"/>
          <w:sz w:val="20"/>
          <w:szCs w:val="20"/>
          <w:lang w:val="en-GB"/>
        </w:rPr>
        <w:t xml:space="preserve"> indicator</w:t>
      </w:r>
      <w:r w:rsidRPr="0096036C">
        <w:rPr>
          <w:rFonts w:eastAsia="等线"/>
          <w:sz w:val="20"/>
          <w:szCs w:val="20"/>
          <w:lang w:val="en-GB"/>
        </w:rPr>
        <w:t xml:space="preserve"> in DCI format 0_1 </w:t>
      </w:r>
      <w:r w:rsidRPr="0096036C">
        <w:rPr>
          <w:rFonts w:eastAsia="等线"/>
          <w:sz w:val="20"/>
          <w:szCs w:val="20"/>
          <w:lang w:val="en-GB" w:eastAsia="en-US"/>
        </w:rPr>
        <w:t>for</w:t>
      </w:r>
      <w:r w:rsidRPr="0096036C">
        <w:rPr>
          <w:rFonts w:eastAsia="等线"/>
          <w:sz w:val="20"/>
          <w:szCs w:val="20"/>
          <w:lang w:val="en-GB"/>
        </w:rPr>
        <w:t xml:space="preserve"> one HARQ-ACK codebook is not equal to that of the</w:t>
      </w:r>
      <w:r w:rsidRPr="0096036C">
        <w:rPr>
          <w:rFonts w:eastAsia="等线" w:hint="eastAsia"/>
          <w:sz w:val="20"/>
          <w:szCs w:val="20"/>
          <w:lang w:val="en-GB"/>
        </w:rPr>
        <w:t xml:space="preserve"> </w:t>
      </w:r>
      <w:proofErr w:type="spellStart"/>
      <w:r w:rsidRPr="0096036C">
        <w:rPr>
          <w:rFonts w:eastAsia="等线" w:hint="eastAsia"/>
          <w:sz w:val="20"/>
          <w:szCs w:val="20"/>
          <w:lang w:val="en-GB"/>
        </w:rPr>
        <w:t>beta_offset</w:t>
      </w:r>
      <w:proofErr w:type="spellEnd"/>
      <w:r w:rsidRPr="0096036C">
        <w:rPr>
          <w:rFonts w:eastAsia="等线" w:hint="eastAsia"/>
          <w:sz w:val="20"/>
          <w:szCs w:val="20"/>
          <w:lang w:val="en-GB"/>
        </w:rPr>
        <w:t xml:space="preserve"> indicator </w:t>
      </w:r>
      <w:r w:rsidRPr="0096036C">
        <w:rPr>
          <w:rFonts w:eastAsia="等线"/>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等线"/>
          <w:sz w:val="20"/>
          <w:szCs w:val="20"/>
          <w:lang w:val="en-GB"/>
        </w:rPr>
        <w:t xml:space="preserve">to smaller </w:t>
      </w:r>
      <w:proofErr w:type="spellStart"/>
      <w:r w:rsidRPr="0096036C">
        <w:rPr>
          <w:rFonts w:eastAsia="等线" w:hint="eastAsia"/>
          <w:sz w:val="20"/>
          <w:szCs w:val="20"/>
          <w:lang w:val="en-GB"/>
        </w:rPr>
        <w:t>beta_offset</w:t>
      </w:r>
      <w:proofErr w:type="spellEnd"/>
      <w:r w:rsidRPr="0096036C">
        <w:rPr>
          <w:rFonts w:eastAsia="等线" w:hint="eastAsia"/>
          <w:sz w:val="20"/>
          <w:szCs w:val="20"/>
          <w:lang w:val="en-GB"/>
        </w:rPr>
        <w:t xml:space="preserve"> indicator</w:t>
      </w:r>
      <w:r w:rsidRPr="0096036C">
        <w:rPr>
          <w:rFonts w:eastAsia="等线"/>
          <w:sz w:val="20"/>
          <w:szCs w:val="20"/>
          <w:lang w:val="en-GB"/>
        </w:rPr>
        <w:t xml:space="preserve"> until the bit width of the </w:t>
      </w:r>
      <w:proofErr w:type="spellStart"/>
      <w:r w:rsidRPr="0096036C">
        <w:rPr>
          <w:rFonts w:eastAsia="等线" w:hint="eastAsia"/>
          <w:sz w:val="20"/>
          <w:szCs w:val="20"/>
          <w:lang w:val="en-GB"/>
        </w:rPr>
        <w:t>beta_offset</w:t>
      </w:r>
      <w:proofErr w:type="spellEnd"/>
      <w:r w:rsidRPr="0096036C">
        <w:rPr>
          <w:rFonts w:eastAsia="等线" w:hint="eastAsia"/>
          <w:sz w:val="20"/>
          <w:szCs w:val="20"/>
          <w:lang w:val="en-GB"/>
        </w:rPr>
        <w:t xml:space="preserve"> indicator </w:t>
      </w:r>
      <w:r w:rsidRPr="0096036C">
        <w:rPr>
          <w:rFonts w:eastAsia="等线"/>
          <w:sz w:val="20"/>
          <w:szCs w:val="20"/>
          <w:lang w:val="en-GB"/>
        </w:rPr>
        <w:t>in DCI format 0_1 for the two HARQ-ACK codebooks are the same.</w:t>
      </w:r>
    </w:p>
    <w:p w14:paraId="077B66E4" w14:textId="77777777" w:rsidR="0096036C" w:rsidRPr="0096036C" w:rsidRDefault="0096036C" w:rsidP="000434C1">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73E663E5" w14:textId="77777777" w:rsidR="0096036C" w:rsidRDefault="0096036C" w:rsidP="000434C1">
      <w:pPr>
        <w:pStyle w:val="2"/>
      </w:pPr>
      <w:r>
        <w:t xml:space="preserve">Moderator summary and proposals </w:t>
      </w:r>
    </w:p>
    <w:p w14:paraId="68933E6D" w14:textId="77777777" w:rsidR="0096036C" w:rsidRDefault="0096036C" w:rsidP="000434C1">
      <w:pPr>
        <w:rPr>
          <w:lang w:val="en-GB" w:eastAsia="en-US"/>
        </w:rPr>
      </w:pPr>
    </w:p>
    <w:p w14:paraId="73CECDB6" w14:textId="77777777" w:rsidR="0096036C" w:rsidRDefault="0096036C"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FB6B175" w14:textId="77777777" w:rsidR="0096036C" w:rsidRPr="009836D7" w:rsidRDefault="0096036C"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0434C1">
      <w:pPr>
        <w:rPr>
          <w:lang w:eastAsia="en-US"/>
        </w:rPr>
      </w:pPr>
    </w:p>
    <w:p w14:paraId="0EE1883B" w14:textId="77777777" w:rsidR="0096036C" w:rsidRDefault="0096036C" w:rsidP="000434C1">
      <w:pPr>
        <w:rPr>
          <w:lang w:eastAsia="en-US"/>
        </w:rPr>
      </w:pPr>
    </w:p>
    <w:p w14:paraId="7D33E69E" w14:textId="77777777" w:rsidR="0096036C" w:rsidRDefault="0096036C"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0434C1">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0434C1">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0434C1">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0434C1">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434C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0434C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0434C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2BA265E3" w:rsidR="00092111" w:rsidRPr="00EE3FE6" w:rsidRDefault="00EE3FE6"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0E91E3C" w14:textId="00049CB1" w:rsidR="00092111" w:rsidRPr="000E6322" w:rsidRDefault="00EE3FE6" w:rsidP="000434C1">
            <w:pPr>
              <w:wordWrap/>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w:t>
            </w:r>
            <w:r>
              <w:rPr>
                <w:rFonts w:eastAsiaTheme="minorEastAsia"/>
                <w:bCs/>
                <w:sz w:val="20"/>
                <w:szCs w:val="20"/>
              </w:rPr>
              <w:lastRenderedPageBreak/>
              <w:t xml:space="preserve">include the suffix </w:t>
            </w:r>
            <w:ins w:id="59" w:author="Nokia" w:date="2024-05-02T21:41:00Z">
              <w:r w:rsidRPr="0096036C">
                <w:rPr>
                  <w:rFonts w:eastAsia="等线"/>
                  <w:i/>
                  <w:sz w:val="20"/>
                  <w:szCs w:val="20"/>
                  <w:lang w:val="en-GB" w:eastAsia="en-US"/>
                </w:rPr>
                <w:t>-r16</w:t>
              </w:r>
            </w:ins>
            <w:r>
              <w:rPr>
                <w:rFonts w:eastAsiaTheme="minorEastAsia"/>
                <w:bCs/>
                <w:sz w:val="20"/>
                <w:szCs w:val="20"/>
              </w:rPr>
              <w:t xml:space="preserve"> </w:t>
            </w:r>
          </w:p>
        </w:tc>
      </w:tr>
      <w:tr w:rsidR="00900BF2" w:rsidRPr="000E6322" w14:paraId="20B7B130" w14:textId="77777777" w:rsidTr="0063646C">
        <w:tc>
          <w:tcPr>
            <w:tcW w:w="2009" w:type="dxa"/>
          </w:tcPr>
          <w:p w14:paraId="483D7912" w14:textId="6DD06811" w:rsidR="00900BF2" w:rsidRPr="000E6322" w:rsidRDefault="00900BF2" w:rsidP="000434C1">
            <w:pPr>
              <w:wordWrap/>
              <w:rPr>
                <w:rFonts w:eastAsiaTheme="minorEastAsia"/>
                <w:bCs/>
                <w:sz w:val="20"/>
                <w:szCs w:val="20"/>
              </w:rPr>
            </w:pPr>
            <w:r>
              <w:rPr>
                <w:rFonts w:eastAsiaTheme="minorEastAsia" w:hint="eastAsia"/>
                <w:bCs/>
                <w:sz w:val="20"/>
                <w:szCs w:val="20"/>
              </w:rPr>
              <w:lastRenderedPageBreak/>
              <w:t>X</w:t>
            </w:r>
            <w:r>
              <w:rPr>
                <w:rFonts w:eastAsiaTheme="minorEastAsia"/>
                <w:bCs/>
                <w:sz w:val="20"/>
                <w:szCs w:val="20"/>
              </w:rPr>
              <w:t>iaomi</w:t>
            </w:r>
          </w:p>
        </w:tc>
        <w:tc>
          <w:tcPr>
            <w:tcW w:w="7353" w:type="dxa"/>
          </w:tcPr>
          <w:p w14:paraId="795A8545" w14:textId="4D119C28" w:rsidR="00900BF2" w:rsidRDefault="00900BF2" w:rsidP="000434C1">
            <w:pPr>
              <w:wordWrap/>
              <w:rPr>
                <w:rFonts w:eastAsiaTheme="minorEastAsia"/>
                <w:bCs/>
                <w:sz w:val="20"/>
                <w:szCs w:val="20"/>
              </w:rPr>
            </w:pPr>
            <w:r>
              <w:rPr>
                <w:rFonts w:eastAsiaTheme="minorEastAsia"/>
                <w:bCs/>
                <w:sz w:val="20"/>
                <w:szCs w:val="20"/>
              </w:rPr>
              <w:t>Not necessary.</w:t>
            </w:r>
          </w:p>
        </w:tc>
      </w:tr>
      <w:tr w:rsidR="007C4880" w:rsidRPr="000E6322" w14:paraId="7B74C5F8" w14:textId="77777777" w:rsidTr="0063646C">
        <w:tc>
          <w:tcPr>
            <w:tcW w:w="2009" w:type="dxa"/>
          </w:tcPr>
          <w:p w14:paraId="13E831E1" w14:textId="21DC9808" w:rsidR="007C4880" w:rsidRDefault="007C4880" w:rsidP="000434C1">
            <w:pPr>
              <w:wordWrap/>
              <w:rPr>
                <w:rFonts w:eastAsiaTheme="minorEastAsia"/>
                <w:bCs/>
                <w:sz w:val="20"/>
                <w:szCs w:val="20"/>
              </w:rPr>
            </w:pPr>
            <w:r>
              <w:rPr>
                <w:rFonts w:eastAsiaTheme="minorEastAsia"/>
                <w:bCs/>
                <w:sz w:val="20"/>
                <w:szCs w:val="20"/>
              </w:rPr>
              <w:t>ZTE</w:t>
            </w:r>
          </w:p>
        </w:tc>
        <w:tc>
          <w:tcPr>
            <w:tcW w:w="7353" w:type="dxa"/>
          </w:tcPr>
          <w:p w14:paraId="4DCE3930" w14:textId="7A38C941" w:rsidR="007C4880" w:rsidRDefault="007C4880" w:rsidP="000434C1">
            <w:pPr>
              <w:wordWrap/>
              <w:rPr>
                <w:rFonts w:eastAsiaTheme="minorEastAsia"/>
                <w:bCs/>
                <w:sz w:val="20"/>
                <w:szCs w:val="20"/>
              </w:rPr>
            </w:pPr>
            <w:r>
              <w:rPr>
                <w:rFonts w:eastAsiaTheme="minorEastAsia"/>
                <w:bCs/>
                <w:sz w:val="20"/>
                <w:szCs w:val="20"/>
              </w:rPr>
              <w:t>The same view with vivo.</w:t>
            </w:r>
          </w:p>
        </w:tc>
      </w:tr>
      <w:tr w:rsidR="00F35A2F" w:rsidRPr="000E6322" w14:paraId="697C761D" w14:textId="77777777" w:rsidTr="0063646C">
        <w:tc>
          <w:tcPr>
            <w:tcW w:w="2009" w:type="dxa"/>
          </w:tcPr>
          <w:p w14:paraId="79844C4F" w14:textId="30B6FFB5"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6370626A" w14:textId="29295492" w:rsidR="00F35A2F" w:rsidRDefault="00F35A2F" w:rsidP="000434C1">
            <w:pPr>
              <w:wordWrap/>
              <w:rPr>
                <w:rFonts w:eastAsiaTheme="minorEastAsia"/>
                <w:bCs/>
                <w:sz w:val="20"/>
                <w:szCs w:val="20"/>
              </w:rPr>
            </w:pPr>
            <w:r>
              <w:rPr>
                <w:rFonts w:eastAsiaTheme="minorEastAsia"/>
                <w:bCs/>
                <w:sz w:val="20"/>
                <w:szCs w:val="20"/>
              </w:rPr>
              <w:t>As stated in 331, the CR is not necessary and not pursued in this meeting.</w:t>
            </w:r>
          </w:p>
        </w:tc>
      </w:tr>
    </w:tbl>
    <w:p w14:paraId="42154180" w14:textId="77777777" w:rsidR="0096036C" w:rsidRDefault="0096036C" w:rsidP="000434C1">
      <w:pPr>
        <w:rPr>
          <w:sz w:val="20"/>
          <w:szCs w:val="20"/>
          <w:lang w:eastAsia="en-US"/>
        </w:rPr>
      </w:pPr>
    </w:p>
    <w:p w14:paraId="511A7666" w14:textId="77777777" w:rsidR="0096036C" w:rsidRDefault="0096036C" w:rsidP="000434C1">
      <w:pPr>
        <w:rPr>
          <w:lang w:val="en-GB"/>
        </w:rPr>
      </w:pPr>
    </w:p>
    <w:p w14:paraId="6485C9C6" w14:textId="77777777" w:rsidR="0096036C" w:rsidRDefault="0096036C" w:rsidP="000434C1">
      <w:pPr>
        <w:rPr>
          <w:lang w:val="en-GB"/>
        </w:rPr>
      </w:pPr>
    </w:p>
    <w:p w14:paraId="73A4EF68" w14:textId="77777777" w:rsidR="0096036C" w:rsidRPr="0096036C" w:rsidRDefault="0096036C" w:rsidP="000434C1">
      <w:pPr>
        <w:rPr>
          <w:lang w:val="en-GB"/>
        </w:rPr>
      </w:pPr>
    </w:p>
    <w:p w14:paraId="640B92A2" w14:textId="77777777" w:rsidR="0096036C" w:rsidRPr="00040DB9" w:rsidRDefault="0096036C" w:rsidP="000434C1">
      <w:pPr>
        <w:rPr>
          <w:lang w:eastAsia="en-US"/>
        </w:rPr>
      </w:pPr>
    </w:p>
    <w:p w14:paraId="2C3C6990" w14:textId="4548AA1D" w:rsidR="009836D7" w:rsidRDefault="000274A9" w:rsidP="000434C1">
      <w:pPr>
        <w:pStyle w:val="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434C1">
      <w:pPr>
        <w:pStyle w:val="2"/>
      </w:pPr>
      <w:r>
        <w:t>Companies’ inputs</w:t>
      </w:r>
    </w:p>
    <w:p w14:paraId="7160B839" w14:textId="77777777" w:rsidR="000274A9" w:rsidRDefault="000274A9" w:rsidP="000434C1">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434C1">
                  <w:pPr>
                    <w:snapToGrid w:val="0"/>
                    <w:rPr>
                      <w:rFonts w:eastAsia="宋体"/>
                      <w:b/>
                      <w:color w:val="000000"/>
                      <w:sz w:val="20"/>
                      <w:szCs w:val="20"/>
                      <w:highlight w:val="green"/>
                      <w:lang w:eastAsia="en-US"/>
                    </w:rPr>
                  </w:pPr>
                  <w:r w:rsidRPr="000274A9">
                    <w:rPr>
                      <w:rFonts w:eastAsia="宋体"/>
                      <w:b/>
                      <w:color w:val="000000"/>
                      <w:sz w:val="20"/>
                      <w:szCs w:val="20"/>
                      <w:highlight w:val="green"/>
                      <w:lang w:eastAsia="en-US"/>
                    </w:rPr>
                    <w:t>Agreement</w:t>
                  </w:r>
                </w:p>
                <w:p w14:paraId="36DDF852" w14:textId="77777777" w:rsidR="000274A9" w:rsidRPr="000274A9" w:rsidRDefault="000274A9" w:rsidP="000434C1">
                  <w:pPr>
                    <w:snapToGrid w:val="0"/>
                    <w:rPr>
                      <w:rFonts w:ascii="Arial" w:eastAsia="宋体" w:hAnsi="Arial" w:cs="Arial"/>
                      <w:sz w:val="20"/>
                      <w:szCs w:val="20"/>
                    </w:rPr>
                  </w:pPr>
                  <w:r w:rsidRPr="000274A9">
                    <w:rPr>
                      <w:rFonts w:eastAsia="宋体"/>
                      <w:sz w:val="20"/>
                      <w:szCs w:val="20"/>
                      <w:lang w:eastAsia="en-US"/>
                    </w:rPr>
                    <w:t xml:space="preserve">Adopt TP3 in Section 8 of </w:t>
                  </w:r>
                  <w:r w:rsidRPr="000274A9">
                    <w:rPr>
                      <w:rFonts w:eastAsia="宋体"/>
                      <w:b/>
                      <w:bCs/>
                      <w:sz w:val="20"/>
                      <w:szCs w:val="20"/>
                      <w:lang w:eastAsia="en-US"/>
                    </w:rPr>
                    <w:t>R1-2403479</w:t>
                  </w:r>
                  <w:r w:rsidRPr="000274A9">
                    <w:rPr>
                      <w:rFonts w:eastAsia="宋体"/>
                      <w:sz w:val="20"/>
                      <w:szCs w:val="20"/>
                      <w:lang w:eastAsia="en-US"/>
                    </w:rPr>
                    <w:t xml:space="preserve"> for TS38.214.</w:t>
                  </w:r>
                </w:p>
              </w:tc>
            </w:tr>
          </w:tbl>
          <w:p w14:paraId="26D62F55"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434C1">
            <w:pPr>
              <w:rPr>
                <w:rFonts w:ascii="Arial" w:eastAsia="宋体"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434C1">
            <w:pPr>
              <w:rPr>
                <w:rFonts w:ascii="Arial" w:eastAsia="宋体"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 xml:space="preserve">The description on Precoding information and number of layers in DCI format 0_3 is updated to </w:t>
            </w:r>
            <w:r w:rsidRPr="000274A9">
              <w:rPr>
                <w:rFonts w:ascii="Arial" w:eastAsia="宋体" w:hAnsi="Arial" w:cs="Arial"/>
                <w:sz w:val="20"/>
                <w:szCs w:val="20"/>
              </w:rPr>
              <w:t>exclude</w:t>
            </w:r>
            <w:r w:rsidRPr="000274A9">
              <w:rPr>
                <w:rFonts w:ascii="Arial" w:eastAsia="宋体"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434C1">
            <w:pPr>
              <w:rPr>
                <w:rFonts w:ascii="Arial" w:eastAsia="宋体"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434C1">
            <w:pPr>
              <w:rPr>
                <w:rFonts w:ascii="Arial" w:eastAsia="宋体"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434C1">
            <w:pPr>
              <w:rPr>
                <w:rFonts w:ascii="Arial" w:eastAsia="宋体" w:hAnsi="Arial" w:cs="Arial"/>
                <w:sz w:val="20"/>
                <w:szCs w:val="20"/>
              </w:rPr>
            </w:pPr>
            <w:r w:rsidRPr="000274A9">
              <w:rPr>
                <w:rFonts w:ascii="Arial" w:eastAsia="宋体" w:hAnsi="Arial" w:cs="Arial"/>
                <w:sz w:val="20"/>
                <w:szCs w:val="20"/>
              </w:rPr>
              <w:t>T</w:t>
            </w:r>
            <w:r w:rsidRPr="000274A9">
              <w:rPr>
                <w:rFonts w:ascii="Arial" w:eastAsia="宋体" w:hAnsi="Arial" w:cs="Arial" w:hint="eastAsia"/>
                <w:sz w:val="20"/>
                <w:szCs w:val="20"/>
              </w:rPr>
              <w:t>wo SRS resource sets</w:t>
            </w:r>
            <w:r w:rsidRPr="000274A9">
              <w:rPr>
                <w:rFonts w:ascii="Arial" w:eastAsia="宋体" w:hAnsi="Arial" w:cs="Arial"/>
                <w:sz w:val="20"/>
                <w:szCs w:val="20"/>
              </w:rPr>
              <w:t xml:space="preserve"> can be configured with DCI format 0_3 </w:t>
            </w:r>
            <w:r w:rsidRPr="000274A9">
              <w:rPr>
                <w:rFonts w:ascii="Arial" w:eastAsia="宋体" w:hAnsi="Arial" w:cs="Arial" w:hint="eastAsia"/>
                <w:sz w:val="20"/>
                <w:szCs w:val="20"/>
              </w:rPr>
              <w:t xml:space="preserve">simultaneously. </w:t>
            </w:r>
          </w:p>
        </w:tc>
      </w:tr>
    </w:tbl>
    <w:p w14:paraId="664F7566" w14:textId="2B6589B5" w:rsidR="00040DB9" w:rsidRDefault="00040DB9" w:rsidP="000434C1">
      <w:pPr>
        <w:rPr>
          <w:lang w:eastAsia="en-US"/>
        </w:rPr>
      </w:pPr>
    </w:p>
    <w:p w14:paraId="56C68A08" w14:textId="646A0B67" w:rsidR="00925B24" w:rsidRPr="00803115" w:rsidRDefault="00925B24" w:rsidP="000434C1">
      <w:pPr>
        <w:spacing w:after="180"/>
        <w:rPr>
          <w:rFonts w:ascii="Arial" w:eastAsia="宋体" w:hAnsi="Arial" w:cs="Arial"/>
          <w:lang w:val="en-GB" w:eastAsia="en-US"/>
        </w:rPr>
      </w:pPr>
      <w:bookmarkStart w:id="60" w:name="_Hlk166598412"/>
      <w:r w:rsidRPr="00803115">
        <w:rPr>
          <w:rFonts w:ascii="Arial" w:eastAsia="宋体" w:hAnsi="Arial" w:cs="Arial" w:hint="eastAsia"/>
          <w:lang w:val="en-GB" w:eastAsia="en-US"/>
        </w:rPr>
        <w:t>7.3.1.1.</w:t>
      </w:r>
      <w:r w:rsidRPr="00803115">
        <w:rPr>
          <w:rFonts w:ascii="Arial" w:eastAsia="宋体" w:hAnsi="Arial" w:cs="Arial"/>
          <w:lang w:val="en-GB" w:eastAsia="en-US"/>
        </w:rPr>
        <w:t>4</w:t>
      </w:r>
      <w:r w:rsidRPr="00803115">
        <w:rPr>
          <w:rFonts w:ascii="Arial" w:eastAsia="宋体" w:hAnsi="Arial" w:cs="Arial" w:hint="eastAsia"/>
          <w:lang w:val="en-GB" w:eastAsia="en-US"/>
        </w:rPr>
        <w:tab/>
      </w:r>
      <w:r w:rsidRPr="00803115">
        <w:rPr>
          <w:rFonts w:ascii="Arial" w:eastAsia="宋体" w:hAnsi="Arial" w:cs="Arial"/>
          <w:lang w:val="en-GB" w:eastAsia="en-US"/>
        </w:rPr>
        <w:t xml:space="preserve"> </w:t>
      </w:r>
      <w:r w:rsidRPr="00803115">
        <w:rPr>
          <w:rFonts w:ascii="Arial" w:eastAsia="宋体" w:hAnsi="Arial" w:cs="Arial" w:hint="eastAsia"/>
          <w:lang w:val="en-GB" w:eastAsia="en-US"/>
        </w:rPr>
        <w:t>Format 0_</w:t>
      </w:r>
      <w:r w:rsidRPr="00803115">
        <w:rPr>
          <w:rFonts w:ascii="Arial" w:eastAsia="宋体" w:hAnsi="Arial" w:cs="Arial"/>
          <w:lang w:val="en-GB" w:eastAsia="en-US"/>
        </w:rPr>
        <w:t>3</w:t>
      </w:r>
    </w:p>
    <w:p w14:paraId="19AA4587" w14:textId="77777777" w:rsidR="00925B24" w:rsidRDefault="00925B24" w:rsidP="000434C1">
      <w:pPr>
        <w:spacing w:before="120" w:line="280" w:lineRule="atLeast"/>
        <w:jc w:val="center"/>
        <w:rPr>
          <w:b/>
          <w:iCs/>
          <w:color w:val="FF0000"/>
        </w:rPr>
      </w:pPr>
      <w:r>
        <w:rPr>
          <w:b/>
          <w:iCs/>
          <w:color w:val="FF0000"/>
        </w:rPr>
        <w:t>&lt;Unchanged parts are omitted&gt;</w:t>
      </w:r>
    </w:p>
    <w:bookmarkEnd w:id="60"/>
    <w:p w14:paraId="7A11BBE6" w14:textId="77777777" w:rsidR="00925B24" w:rsidRPr="00925B24" w:rsidRDefault="00925B24" w:rsidP="000434C1">
      <w:pPr>
        <w:spacing w:after="180"/>
        <w:ind w:left="568" w:hanging="284"/>
        <w:rPr>
          <w:rFonts w:eastAsia="宋体"/>
          <w:sz w:val="20"/>
          <w:szCs w:val="20"/>
          <w:lang w:val="en-GB"/>
        </w:rPr>
      </w:pPr>
      <w:r w:rsidRPr="00925B24">
        <w:rPr>
          <w:rFonts w:eastAsia="宋体"/>
          <w:sz w:val="20"/>
          <w:szCs w:val="20"/>
          <w:lang w:val="en-GB" w:eastAsia="en-US"/>
        </w:rPr>
        <w:t>-</w:t>
      </w:r>
      <w:r w:rsidRPr="00925B24">
        <w:rPr>
          <w:rFonts w:eastAsia="宋体" w:hint="eastAsia"/>
          <w:sz w:val="20"/>
          <w:szCs w:val="20"/>
          <w:lang w:val="en-GB"/>
        </w:rPr>
        <w:tab/>
      </w:r>
      <w:r w:rsidRPr="00925B24">
        <w:rPr>
          <w:rFonts w:eastAsia="宋体"/>
          <w:sz w:val="20"/>
          <w:szCs w:val="20"/>
          <w:lang w:val="en-GB" w:eastAsia="en-US"/>
        </w:rPr>
        <w:t xml:space="preserve">Precoding information and number of layers - </w:t>
      </w:r>
      <w:r w:rsidRPr="00925B24">
        <w:rPr>
          <w:rFonts w:eastAsia="宋体" w:hint="eastAsia"/>
          <w:sz w:val="20"/>
          <w:szCs w:val="20"/>
          <w:lang w:val="en-GB"/>
        </w:rPr>
        <w:t>number of bits determined by the following:</w:t>
      </w:r>
    </w:p>
    <w:p w14:paraId="15625C58"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type1a</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797D641F"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m:oMath>
        <m:r>
          <w:rPr>
            <w:rFonts w:ascii="Cambria Math" w:eastAsia="宋体" w:hAnsi="Cambria Math"/>
            <w:sz w:val="20"/>
            <w:szCs w:val="20"/>
            <w:lang w:val="en-GB" w:eastAsia="en-US"/>
          </w:rPr>
          <m:t xml:space="preserve"> </m:t>
        </m:r>
        <m:func>
          <m:funcPr>
            <m:ctrlPr>
              <w:rPr>
                <w:rFonts w:ascii="Cambria Math" w:eastAsia="宋体" w:hAnsi="Cambria Math"/>
                <w:sz w:val="20"/>
                <w:szCs w:val="20"/>
                <w:lang w:val="en-GB" w:eastAsia="en-US"/>
              </w:rPr>
            </m:ctrlPr>
          </m:funcPr>
          <m:fName>
            <m:limLow>
              <m:limLowPr>
                <m:ctrlPr>
                  <w:rPr>
                    <w:rFonts w:ascii="Cambria Math" w:eastAsia="宋体" w:hAnsi="Cambria Math"/>
                    <w:sz w:val="20"/>
                    <w:szCs w:val="20"/>
                    <w:lang w:val="en-GB" w:eastAsia="en-US"/>
                  </w:rPr>
                </m:ctrlPr>
              </m:limLowPr>
              <m:e>
                <m:r>
                  <m:rPr>
                    <m:sty m:val="p"/>
                  </m:rPr>
                  <w:rPr>
                    <w:rFonts w:ascii="Cambria Math" w:eastAsia="宋体" w:hAnsi="Cambria Math"/>
                    <w:sz w:val="20"/>
                    <w:szCs w:val="20"/>
                    <w:lang w:val="en-GB" w:eastAsia="en-US"/>
                  </w:rPr>
                  <m:t>max</m:t>
                </m:r>
              </m:e>
              <m:lim>
                <m:r>
                  <w:rPr>
                    <w:rFonts w:ascii="Cambria Math" w:eastAsia="宋体" w:hAnsi="Cambria Math"/>
                    <w:sz w:val="20"/>
                    <w:szCs w:val="20"/>
                    <w:lang w:val="en-GB" w:eastAsia="en-US"/>
                  </w:rPr>
                  <m:t>r∈{1,2,…,</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UL,2</m:t>
                    </m:r>
                  </m:sup>
                </m:sSubSup>
                <m:r>
                  <w:rPr>
                    <w:rFonts w:ascii="Cambria Math" w:eastAsia="宋体" w:hAnsi="Cambria Math"/>
                    <w:sz w:val="20"/>
                    <w:szCs w:val="20"/>
                    <w:lang w:val="en-GB" w:eastAsia="en-US"/>
                  </w:rPr>
                  <m:t>}</m:t>
                </m:r>
              </m:lim>
            </m:limLow>
          </m:fName>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e>
        </m:func>
        <m:r>
          <w:rPr>
            <w:rFonts w:ascii="Cambria Math" w:eastAsia="宋体" w:hAnsi="Cambria Math"/>
            <w:sz w:val="20"/>
            <w:szCs w:val="20"/>
            <w:lang w:val="en-GB" w:eastAsia="en-US"/>
          </w:rPr>
          <m:t xml:space="preserve"> </m:t>
        </m:r>
      </m:oMath>
      <w:r w:rsidRPr="00925B24">
        <w:rPr>
          <w:rFonts w:eastAsia="宋体" w:hint="eastAsia"/>
          <w:sz w:val="20"/>
          <w:szCs w:val="20"/>
          <w:lang w:val="en-GB"/>
        </w:rPr>
        <w:t>bits</w:t>
      </w:r>
      <w:r w:rsidRPr="00925B24">
        <w:rPr>
          <w:rFonts w:eastAsia="宋体"/>
          <w:sz w:val="20"/>
          <w:szCs w:val="20"/>
          <w:lang w:val="en-GB"/>
        </w:rPr>
        <w:t xml:space="preserve"> applying to the scheduled cells with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r>
          <w:rPr>
            <w:rFonts w:ascii="Cambria Math" w:eastAsia="宋体" w:hAnsi="Cambria Math"/>
            <w:sz w:val="20"/>
            <w:szCs w:val="20"/>
            <w:lang w:val="en-GB" w:eastAsia="en-US"/>
          </w:rPr>
          <m:t>&gt;0</m:t>
        </m:r>
      </m:oMath>
      <w:r w:rsidRPr="00925B24">
        <w:rPr>
          <w:rFonts w:eastAsia="宋体"/>
          <w:sz w:val="20"/>
          <w:szCs w:val="20"/>
          <w:lang w:val="en-GB"/>
        </w:rPr>
        <w:t xml:space="preserve"> independently, where </w:t>
      </w:r>
      <m:oMath>
        <m:r>
          <w:rPr>
            <w:rFonts w:ascii="Cambria Math" w:eastAsia="宋体" w:hAnsi="Cambria Math"/>
            <w:sz w:val="20"/>
            <w:szCs w:val="20"/>
            <w:lang w:val="en-GB" w:eastAsia="en-US"/>
          </w:rPr>
          <m:t>r</m:t>
        </m:r>
      </m:oMath>
      <w:r w:rsidRPr="00925B24">
        <w:rPr>
          <w:rFonts w:eastAsia="宋体"/>
          <w:sz w:val="20"/>
          <w:szCs w:val="20"/>
          <w:lang w:val="en-GB"/>
        </w:rPr>
        <w:t xml:space="preserve"> is mapped to the cells according to an ascending order of a serving cell index with </w:t>
      </w:r>
      <m:oMath>
        <m:r>
          <w:rPr>
            <w:rFonts w:ascii="Cambria Math" w:eastAsia="宋体" w:hAnsi="Cambria Math"/>
            <w:sz w:val="20"/>
            <w:szCs w:val="20"/>
            <w:lang w:val="en-GB" w:eastAsia="en-US"/>
          </w:rPr>
          <m:t>r=1</m:t>
        </m:r>
      </m:oMath>
      <w:r w:rsidRPr="00925B24">
        <w:rPr>
          <w:rFonts w:eastAsia="宋体"/>
          <w:sz w:val="20"/>
          <w:szCs w:val="20"/>
          <w:lang w:val="en-GB"/>
        </w:rPr>
        <w:t xml:space="preserve"> corresponding to the cell with the smallest serving cell index, 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Pr="00925B24">
        <w:rPr>
          <w:rFonts w:eastAsia="宋体"/>
          <w:sz w:val="20"/>
          <w:szCs w:val="20"/>
          <w:lang w:val="en-GB"/>
        </w:rPr>
        <w:t xml:space="preserve"> is defined below. </w:t>
      </w:r>
    </w:p>
    <w:p w14:paraId="5A76F664"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type2</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20D7415B"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proofErr w:type="gramStart"/>
      <w:r w:rsidRPr="00925B24">
        <w:rPr>
          <w:rFonts w:eastAsia="宋体" w:hint="eastAsia"/>
          <w:sz w:val="20"/>
          <w:szCs w:val="20"/>
          <w:lang w:val="en-GB"/>
        </w:rPr>
        <w:t>block</w:t>
      </w:r>
      <w:proofErr w:type="gramEnd"/>
      <w:r w:rsidRPr="00925B24">
        <w:rPr>
          <w:rFonts w:eastAsia="宋体" w:hint="eastAsia"/>
          <w:sz w:val="20"/>
          <w:szCs w:val="20"/>
          <w:lang w:val="en-GB"/>
        </w:rPr>
        <w:t xml:space="preserve"> </w:t>
      </w:r>
      <w:r w:rsidRPr="00925B24">
        <w:rPr>
          <w:rFonts w:eastAsia="宋体"/>
          <w:sz w:val="20"/>
          <w:szCs w:val="20"/>
          <w:lang w:val="en-GB" w:eastAsia="en-US"/>
        </w:rPr>
        <w:t xml:space="preserve">number 1, </w:t>
      </w:r>
      <w:r w:rsidRPr="00925B24">
        <w:rPr>
          <w:rFonts w:eastAsia="宋体" w:hint="eastAsia"/>
          <w:sz w:val="20"/>
          <w:szCs w:val="20"/>
          <w:lang w:val="en-GB"/>
        </w:rPr>
        <w:t>block</w:t>
      </w:r>
      <w:r w:rsidRPr="00925B24">
        <w:rPr>
          <w:rFonts w:eastAsia="宋体"/>
          <w:sz w:val="20"/>
          <w:szCs w:val="20"/>
          <w:lang w:val="en-GB" w:eastAsia="en-US"/>
        </w:rPr>
        <w:t xml:space="preserve"> number 2,…, </w:t>
      </w:r>
      <w:r w:rsidRPr="00925B24">
        <w:rPr>
          <w:rFonts w:eastAsia="宋体" w:hint="eastAsia"/>
          <w:sz w:val="20"/>
          <w:szCs w:val="20"/>
          <w:lang w:val="en-GB"/>
        </w:rPr>
        <w:t>block</w:t>
      </w:r>
      <w:r w:rsidRPr="00925B24">
        <w:rPr>
          <w:rFonts w:eastAsia="宋体"/>
          <w:sz w:val="20"/>
          <w:szCs w:val="20"/>
          <w:lang w:val="en-GB" w:eastAsia="en-US"/>
        </w:rPr>
        <w:t xml:space="preserve"> number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m:t>
            </m:r>
          </m:sup>
        </m:sSubSup>
      </m:oMath>
      <w:r w:rsidRPr="00925B24">
        <w:rPr>
          <w:rFonts w:eastAsia="宋体"/>
          <w:sz w:val="20"/>
          <w:szCs w:val="20"/>
          <w:lang w:val="en-GB" w:eastAsia="en-US"/>
        </w:rPr>
        <w:t xml:space="preserve">  </w:t>
      </w:r>
    </w:p>
    <w:p w14:paraId="7CF31087"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Each block corresponds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a scheduled cell, and the blocks are placed according to an ascending order of a serving cell index, with block number 1 corresponding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the cell with the smallest serving cell index. Each block is </w:t>
      </w:r>
      <w:r w:rsidRPr="00925B24">
        <w:rPr>
          <w:rFonts w:eastAsia="宋体"/>
          <w:sz w:val="20"/>
          <w:szCs w:val="20"/>
          <w:lang w:val="en-GB" w:eastAsia="en-US"/>
        </w:rPr>
        <w:t xml:space="preserve">defined </w:t>
      </w:r>
      <w:r w:rsidRPr="00925B24">
        <w:rPr>
          <w:rFonts w:eastAsia="宋体"/>
          <w:sz w:val="20"/>
          <w:szCs w:val="20"/>
          <w:lang w:val="en-GB"/>
        </w:rPr>
        <w:t>below.</w:t>
      </w:r>
    </w:p>
    <w:p w14:paraId="13CE0E65" w14:textId="77777777" w:rsidR="00925B24" w:rsidRPr="00925B24" w:rsidRDefault="005C6925" w:rsidP="000434C1">
      <w:pPr>
        <w:spacing w:after="180"/>
        <w:ind w:left="568" w:hanging="1"/>
        <w:rPr>
          <w:rFonts w:eastAsia="宋体"/>
          <w:sz w:val="20"/>
          <w:szCs w:val="20"/>
          <w:lang w:val="en-GB"/>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00925B24" w:rsidRPr="00925B24">
        <w:rPr>
          <w:rFonts w:eastAsia="宋体"/>
          <w:sz w:val="20"/>
          <w:szCs w:val="20"/>
          <w:lang w:val="en-GB"/>
        </w:rPr>
        <w:t xml:space="preserve">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type1a</w:t>
      </w:r>
      <w:r w:rsidR="00925B24" w:rsidRPr="00925B24">
        <w:rPr>
          <w:rFonts w:eastAsia="宋体"/>
          <w:sz w:val="20"/>
          <w:szCs w:val="20"/>
          <w:lang w:val="en-GB"/>
        </w:rPr>
        <w:t xml:space="preserve"> or each block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type2</w:t>
      </w:r>
      <w:r w:rsidR="00925B24" w:rsidRPr="00925B24">
        <w:rPr>
          <w:rFonts w:eastAsia="宋体"/>
          <w:sz w:val="20"/>
          <w:szCs w:val="20"/>
          <w:lang w:val="en-GB"/>
        </w:rPr>
        <w:t xml:space="preserve"> is defined by the following:</w:t>
      </w:r>
    </w:p>
    <w:p w14:paraId="630AFC33"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if the higher layer parameter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proofErr w:type="spellStart"/>
      <w:r w:rsidRPr="00925B24">
        <w:rPr>
          <w:rFonts w:eastAsia="宋体"/>
          <w:i/>
          <w:sz w:val="20"/>
          <w:szCs w:val="20"/>
          <w:lang w:val="en-GB"/>
        </w:rPr>
        <w:t>nonCodeBook</w:t>
      </w:r>
      <w:proofErr w:type="spellEnd"/>
      <w:r w:rsidRPr="00925B24">
        <w:rPr>
          <w:rFonts w:eastAsia="宋体" w:hint="eastAsia"/>
          <w:sz w:val="20"/>
          <w:szCs w:val="20"/>
          <w:lang w:val="en-GB"/>
        </w:rPr>
        <w:t>;</w:t>
      </w:r>
    </w:p>
    <w:p w14:paraId="377A239E"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for 1 antenna port and if the higher layer parameter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hint="eastAsia"/>
          <w:sz w:val="20"/>
          <w:szCs w:val="20"/>
          <w:lang w:val="en-GB"/>
        </w:rPr>
        <w:t>;</w:t>
      </w:r>
    </w:p>
    <w:p w14:paraId="63B53E3C"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lastRenderedPageBreak/>
        <w:t>-</w:t>
      </w:r>
      <w:r w:rsidRPr="00925B24">
        <w:rPr>
          <w:rFonts w:eastAsia="宋体"/>
          <w:sz w:val="20"/>
          <w:szCs w:val="20"/>
          <w:lang w:val="en-GB"/>
        </w:rPr>
        <w:tab/>
      </w:r>
      <w:r w:rsidRPr="00925B24">
        <w:rPr>
          <w:rFonts w:eastAsia="宋体" w:hint="eastAsia"/>
          <w:sz w:val="20"/>
          <w:szCs w:val="20"/>
          <w:lang w:val="en-GB"/>
        </w:rPr>
        <w:t>4, 5, or 6 bits according to Table 7.3.1.1.2</w:t>
      </w:r>
      <w:r w:rsidRPr="00925B24">
        <w:rPr>
          <w:rFonts w:eastAsia="宋体"/>
          <w:sz w:val="20"/>
          <w:szCs w:val="20"/>
          <w:lang w:val="en-GB" w:eastAsia="en-US"/>
        </w:rPr>
        <w:t>-</w:t>
      </w:r>
      <w:r w:rsidRPr="00925B24">
        <w:rPr>
          <w:rFonts w:eastAsia="宋体" w:hint="eastAsia"/>
          <w:sz w:val="20"/>
          <w:szCs w:val="20"/>
          <w:lang w:val="en-GB"/>
        </w:rPr>
        <w:t xml:space="preserve">2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proofErr w:type="spellStart"/>
      <w:r w:rsidRPr="00925B24">
        <w:rPr>
          <w:rFonts w:eastAsia="宋体"/>
          <w:i/>
          <w:iCs/>
          <w:sz w:val="20"/>
          <w:szCs w:val="20"/>
          <w:lang w:val="en-GB" w:eastAsia="en-US"/>
        </w:rPr>
        <w:t>fullpower</w:t>
      </w:r>
      <w:proofErr w:type="spellEnd"/>
      <w:r w:rsidRPr="00925B24">
        <w:rPr>
          <w:rFonts w:eastAsia="宋体"/>
          <w:i/>
          <w:iCs/>
          <w:sz w:val="20"/>
          <w:szCs w:val="20"/>
          <w:lang w:val="en-GB"/>
        </w:rPr>
        <w:t xml:space="preserve">, </w:t>
      </w:r>
      <w:r w:rsidRPr="00925B24">
        <w:rPr>
          <w:rFonts w:eastAsia="宋体"/>
          <w:sz w:val="20"/>
          <w:szCs w:val="20"/>
          <w:lang w:val="en-GB"/>
        </w:rPr>
        <w:t xml:space="preserve">transform </w:t>
      </w:r>
      <w:proofErr w:type="spellStart"/>
      <w:r w:rsidRPr="00925B24">
        <w:rPr>
          <w:rFonts w:eastAsia="宋体"/>
          <w:sz w:val="20"/>
          <w:szCs w:val="20"/>
          <w:lang w:val="en-GB"/>
        </w:rPr>
        <w:t>precoder</w:t>
      </w:r>
      <w:proofErr w:type="spellEnd"/>
      <w:r w:rsidRPr="00925B24">
        <w:rPr>
          <w:rFonts w:eastAsia="宋体"/>
          <w:sz w:val="20"/>
          <w:szCs w:val="20"/>
          <w:lang w:val="en-GB"/>
        </w:rPr>
        <w:t xml:space="preserve">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w:t>
      </w:r>
      <w:r w:rsidRPr="00925B24">
        <w:rPr>
          <w:rFonts w:eastAsia="宋体"/>
          <w:sz w:val="20"/>
          <w:szCs w:val="20"/>
          <w:lang w:val="en-GB"/>
        </w:rPr>
        <w:t>values</w:t>
      </w:r>
      <w:r w:rsidRPr="00925B24">
        <w:rPr>
          <w:rFonts w:eastAsia="宋体" w:hint="eastAsia"/>
          <w:sz w:val="20"/>
          <w:szCs w:val="20"/>
          <w:lang w:val="en-GB"/>
        </w:rPr>
        <w:t xml:space="preserve"> of higher layer parameters </w:t>
      </w:r>
      <w:proofErr w:type="spellStart"/>
      <w:r w:rsidRPr="00925B24">
        <w:rPr>
          <w:rFonts w:eastAsia="宋体"/>
          <w:i/>
          <w:sz w:val="20"/>
          <w:szCs w:val="20"/>
          <w:lang w:val="en-GB" w:eastAsia="en-US"/>
        </w:rPr>
        <w:t>maxRank</w:t>
      </w:r>
      <w:proofErr w:type="spellEnd"/>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hint="eastAsia"/>
          <w:iCs/>
          <w:sz w:val="20"/>
          <w:szCs w:val="20"/>
          <w:lang w:val="en-GB"/>
        </w:rPr>
        <w:t>;</w:t>
      </w:r>
    </w:p>
    <w:p w14:paraId="3B217BD5"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4 or </w:t>
      </w:r>
      <w:r w:rsidRPr="00925B24">
        <w:rPr>
          <w:rFonts w:eastAsia="宋体"/>
          <w:sz w:val="20"/>
          <w:szCs w:val="20"/>
          <w:lang w:val="en-GB"/>
        </w:rPr>
        <w:t>5</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A</w:t>
      </w:r>
      <w:r w:rsidRPr="00925B24">
        <w:rPr>
          <w:rFonts w:eastAsia="宋体" w:hint="eastAsia"/>
          <w:sz w:val="20"/>
          <w:szCs w:val="20"/>
          <w:lang w:val="en-GB"/>
        </w:rPr>
        <w:t xml:space="preserve">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proofErr w:type="spellStart"/>
      <w:r w:rsidRPr="00925B24">
        <w:rPr>
          <w:rFonts w:eastAsia="宋体"/>
          <w:i/>
          <w:iCs/>
          <w:sz w:val="20"/>
          <w:szCs w:val="20"/>
          <w:lang w:val="en-GB" w:eastAsia="en-US"/>
        </w:rPr>
        <w:t>fullpowerMode1</w:t>
      </w:r>
      <w:proofErr w:type="spellEnd"/>
      <w:r w:rsidRPr="00925B24">
        <w:rPr>
          <w:rFonts w:eastAsia="宋体"/>
          <w:i/>
          <w:iCs/>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 xml:space="preserve">=2, </w:t>
      </w:r>
      <w:r w:rsidRPr="00925B24">
        <w:rPr>
          <w:rFonts w:eastAsia="宋体" w:hint="eastAsia"/>
          <w:sz w:val="20"/>
          <w:szCs w:val="20"/>
          <w:lang w:val="en-GB"/>
        </w:rPr>
        <w:t xml:space="preserve">transform </w:t>
      </w:r>
      <w:proofErr w:type="spellStart"/>
      <w:r w:rsidRPr="00925B24">
        <w:rPr>
          <w:rFonts w:eastAsia="宋体" w:hint="eastAsia"/>
          <w:sz w:val="20"/>
          <w:szCs w:val="20"/>
          <w:lang w:val="en-GB"/>
        </w:rPr>
        <w:t>precoder</w:t>
      </w:r>
      <w:proofErr w:type="spellEnd"/>
      <w:r w:rsidRPr="00925B24">
        <w:rPr>
          <w:rFonts w:eastAsia="宋体" w:hint="eastAsia"/>
          <w:sz w:val="20"/>
          <w:szCs w:val="20"/>
          <w:lang w:val="en-GB"/>
        </w:rPr>
        <w:t xml:space="preserve"> is disabled</w:t>
      </w:r>
      <w:r w:rsidRPr="00925B24">
        <w:rPr>
          <w:rFonts w:eastAsia="宋体"/>
          <w:iCs/>
          <w:sz w:val="20"/>
          <w:szCs w:val="20"/>
          <w:lang w:val="en-GB"/>
        </w:rPr>
        <w:t xml:space="preserve">, </w:t>
      </w:r>
      <w:r w:rsidRPr="00925B24">
        <w:rPr>
          <w:rFonts w:eastAsia="宋体" w:hint="eastAsia"/>
          <w:iCs/>
          <w:sz w:val="20"/>
          <w:szCs w:val="20"/>
          <w:lang w:val="en-GB"/>
        </w:rPr>
        <w:t>and</w:t>
      </w:r>
      <w:r w:rsidRPr="00925B24">
        <w:rPr>
          <w:rFonts w:eastAsia="宋体"/>
          <w:iCs/>
          <w:sz w:val="20"/>
          <w:szCs w:val="20"/>
          <w:lang w:val="en-GB"/>
        </w:rPr>
        <w:t xml:space="preserve"> </w:t>
      </w:r>
      <w:r w:rsidRPr="00925B24">
        <w:rPr>
          <w:rFonts w:eastAsia="宋体"/>
          <w:sz w:val="20"/>
          <w:szCs w:val="20"/>
          <w:lang w:val="en-GB"/>
        </w:rPr>
        <w:t xml:space="preserve">according to the value of higher layer parameter </w:t>
      </w:r>
      <w:proofErr w:type="spellStart"/>
      <w:r w:rsidRPr="00925B24">
        <w:rPr>
          <w:rFonts w:eastAsia="宋体"/>
          <w:i/>
          <w:sz w:val="20"/>
          <w:szCs w:val="20"/>
          <w:lang w:val="en-GB" w:eastAsia="en-US"/>
        </w:rPr>
        <w:t>codebookSubset</w:t>
      </w:r>
      <w:proofErr w:type="spellEnd"/>
      <w:r w:rsidRPr="00925B24">
        <w:rPr>
          <w:rFonts w:eastAsia="宋体" w:hint="eastAsia"/>
          <w:iCs/>
          <w:sz w:val="20"/>
          <w:szCs w:val="20"/>
          <w:lang w:val="en-GB"/>
        </w:rPr>
        <w:t>;</w:t>
      </w:r>
    </w:p>
    <w:p w14:paraId="0E9873C6"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or</w:t>
      </w:r>
      <w:r w:rsidRPr="00925B24">
        <w:rPr>
          <w:rFonts w:eastAsia="宋体"/>
          <w:sz w:val="20"/>
          <w:szCs w:val="20"/>
          <w:lang w:val="en-GB"/>
        </w:rPr>
        <w:t xml:space="preserve"> 6</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B</w:t>
      </w:r>
      <w:r w:rsidRPr="00925B24">
        <w:rPr>
          <w:rFonts w:eastAsia="宋体" w:hint="eastAsia"/>
          <w:sz w:val="20"/>
          <w:szCs w:val="20"/>
          <w:lang w:val="en-GB"/>
        </w:rPr>
        <w:t xml:space="preserve">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i/>
          <w:iCs/>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proofErr w:type="spellStart"/>
      <w:r w:rsidRPr="00925B24">
        <w:rPr>
          <w:rFonts w:eastAsia="宋体"/>
          <w:i/>
          <w:iCs/>
          <w:sz w:val="20"/>
          <w:szCs w:val="20"/>
          <w:lang w:val="en-GB" w:eastAsia="en-US"/>
        </w:rPr>
        <w:t>fullpowerMode1</w:t>
      </w:r>
      <w:proofErr w:type="spellEnd"/>
      <w:r w:rsidRPr="00925B24">
        <w:rPr>
          <w:rFonts w:eastAsia="宋体"/>
          <w:i/>
          <w:iCs/>
          <w:sz w:val="20"/>
          <w:szCs w:val="20"/>
          <w:lang w:val="en-GB"/>
        </w:rPr>
        <w:t>,</w:t>
      </w:r>
      <w:r w:rsidRPr="00925B24">
        <w:rPr>
          <w:rFonts w:eastAsia="宋体" w:hint="eastAsia"/>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=3 or 4,</w:t>
      </w:r>
      <w:r w:rsidRPr="00925B24">
        <w:rPr>
          <w:rFonts w:eastAsia="宋体" w:hint="eastAsia"/>
          <w:sz w:val="20"/>
          <w:szCs w:val="20"/>
          <w:lang w:val="en-GB"/>
        </w:rPr>
        <w:t xml:space="preserve"> transform precoder is disabled, and</w:t>
      </w:r>
      <w:r w:rsidRPr="00925B24">
        <w:rPr>
          <w:rFonts w:eastAsia="宋体"/>
          <w:sz w:val="20"/>
          <w:szCs w:val="20"/>
          <w:lang w:val="en-GB"/>
        </w:rPr>
        <w:t xml:space="preserve"> according to the value of higher layer parameter </w:t>
      </w:r>
      <w:proofErr w:type="spellStart"/>
      <w:r w:rsidRPr="00925B24">
        <w:rPr>
          <w:rFonts w:eastAsia="宋体"/>
          <w:i/>
          <w:sz w:val="20"/>
          <w:szCs w:val="20"/>
          <w:lang w:val="en-GB" w:eastAsia="en-US"/>
        </w:rPr>
        <w:t>codebookSubset</w:t>
      </w:r>
      <w:proofErr w:type="spellEnd"/>
      <w:r w:rsidRPr="00925B24">
        <w:rPr>
          <w:rFonts w:eastAsia="宋体"/>
          <w:kern w:val="2"/>
          <w:sz w:val="20"/>
          <w:szCs w:val="20"/>
          <w:lang w:val="en-GB" w:eastAsia="en-US"/>
        </w:rPr>
        <w:t>;</w:t>
      </w:r>
    </w:p>
    <w:p w14:paraId="099E1ACC"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2, 4, or 5 bits according to Table 7.3.1.1.2</w:t>
      </w:r>
      <w:r w:rsidRPr="00925B24">
        <w:rPr>
          <w:rFonts w:eastAsia="宋体"/>
          <w:sz w:val="20"/>
          <w:szCs w:val="20"/>
          <w:lang w:val="en-GB" w:eastAsia="en-US"/>
        </w:rPr>
        <w:t>-</w:t>
      </w:r>
      <w:r w:rsidRPr="00925B24">
        <w:rPr>
          <w:rFonts w:eastAsia="宋体" w:hint="eastAsia"/>
          <w:sz w:val="20"/>
          <w:szCs w:val="20"/>
          <w:lang w:val="en-GB"/>
        </w:rPr>
        <w:t xml:space="preserve">3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proofErr w:type="spellStart"/>
      <w:r w:rsidRPr="00925B24">
        <w:rPr>
          <w:rFonts w:eastAsia="宋体"/>
          <w:i/>
          <w:iCs/>
          <w:sz w:val="20"/>
          <w:szCs w:val="20"/>
          <w:lang w:val="en-GB" w:eastAsia="en-US"/>
        </w:rPr>
        <w:t>fullpower</w:t>
      </w:r>
      <w:proofErr w:type="spellEnd"/>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kern w:val="2"/>
          <w:sz w:val="20"/>
          <w:szCs w:val="20"/>
          <w:lang w:val="en-GB" w:eastAsia="en-US"/>
        </w:rPr>
        <w:t>;</w:t>
      </w:r>
    </w:p>
    <w:p w14:paraId="1176A980"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t>3 or 4</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3A</w:t>
      </w:r>
      <w:r w:rsidRPr="00925B24">
        <w:rPr>
          <w:rFonts w:eastAsia="宋体" w:hint="eastAsia"/>
          <w:sz w:val="20"/>
          <w:szCs w:val="20"/>
          <w:lang w:val="en-GB"/>
        </w:rPr>
        <w:t xml:space="preserve">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proofErr w:type="spellStart"/>
      <w:r w:rsidRPr="00925B24">
        <w:rPr>
          <w:rFonts w:eastAsia="宋体"/>
          <w:i/>
          <w:iCs/>
          <w:sz w:val="20"/>
          <w:szCs w:val="20"/>
          <w:lang w:val="en-GB" w:eastAsia="en-US"/>
        </w:rPr>
        <w:t>fullpowerMode1</w:t>
      </w:r>
      <w:proofErr w:type="spellEnd"/>
      <w:r w:rsidRPr="00925B24">
        <w:rPr>
          <w:rFonts w:eastAsia="宋体"/>
          <w:iCs/>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proofErr w:type="spellStart"/>
      <w:r w:rsidRPr="00925B24">
        <w:rPr>
          <w:rFonts w:eastAsia="宋体"/>
          <w:i/>
          <w:sz w:val="20"/>
          <w:szCs w:val="20"/>
          <w:lang w:val="en-GB" w:eastAsia="en-US"/>
        </w:rPr>
        <w:t>codebookSubset</w:t>
      </w:r>
      <w:proofErr w:type="spellEnd"/>
      <w:r w:rsidRPr="00925B24">
        <w:rPr>
          <w:rFonts w:eastAsia="宋体"/>
          <w:kern w:val="2"/>
          <w:sz w:val="20"/>
          <w:szCs w:val="20"/>
          <w:lang w:val="en-GB" w:eastAsia="en-US"/>
        </w:rPr>
        <w:t>;</w:t>
      </w:r>
    </w:p>
    <w:p w14:paraId="10515F7B" w14:textId="77777777" w:rsidR="00925B24" w:rsidRPr="00925B24" w:rsidRDefault="00925B24" w:rsidP="000434C1">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or 4 bits according to Table7.3.1.1.2-4 for 2 antenna ports, </w:t>
      </w:r>
      <w:r w:rsidRPr="00925B24">
        <w:rPr>
          <w:rFonts w:eastAsia="宋体" w:hint="eastAsia"/>
          <w:sz w:val="20"/>
          <w:szCs w:val="20"/>
          <w:lang w:val="en-GB"/>
        </w:rPr>
        <w:t xml:space="preserve">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proofErr w:type="spellStart"/>
      <w:r w:rsidRPr="00925B24">
        <w:rPr>
          <w:rFonts w:eastAsia="宋体"/>
          <w:i/>
          <w:iCs/>
          <w:sz w:val="20"/>
          <w:szCs w:val="20"/>
          <w:lang w:val="en-GB" w:eastAsia="en-US"/>
        </w:rPr>
        <w:t>fullpower</w:t>
      </w:r>
      <w:proofErr w:type="spellEnd"/>
      <w:r w:rsidRPr="00925B24">
        <w:rPr>
          <w:rFonts w:eastAsia="宋体"/>
          <w:i/>
          <w:iCs/>
          <w:sz w:val="20"/>
          <w:szCs w:val="20"/>
          <w:lang w:val="en-GB" w:eastAsia="en-US"/>
        </w:rPr>
        <w:t xml:space="preserve">, </w:t>
      </w:r>
      <w:r w:rsidRPr="00925B24">
        <w:rPr>
          <w:rFonts w:eastAsia="宋体"/>
          <w:sz w:val="20"/>
          <w:szCs w:val="20"/>
          <w:lang w:val="en-GB"/>
        </w:rPr>
        <w:t xml:space="preserve">transform </w:t>
      </w:r>
      <w:proofErr w:type="spellStart"/>
      <w:r w:rsidRPr="00925B24">
        <w:rPr>
          <w:rFonts w:eastAsia="宋体"/>
          <w:sz w:val="20"/>
          <w:szCs w:val="20"/>
          <w:lang w:val="en-GB"/>
        </w:rPr>
        <w:t>precoder</w:t>
      </w:r>
      <w:proofErr w:type="spellEnd"/>
      <w:r w:rsidRPr="00925B24">
        <w:rPr>
          <w:rFonts w:eastAsia="宋体"/>
          <w:sz w:val="20"/>
          <w:szCs w:val="20"/>
          <w:lang w:val="en-GB"/>
        </w:rPr>
        <w:t xml:space="preserve">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values of higher layer </w:t>
      </w:r>
      <w:r w:rsidRPr="00925B24">
        <w:rPr>
          <w:rFonts w:eastAsia="宋体"/>
          <w:sz w:val="20"/>
          <w:szCs w:val="20"/>
          <w:lang w:val="en-GB"/>
        </w:rPr>
        <w:t>parameters</w:t>
      </w:r>
      <w:r w:rsidRPr="00925B24">
        <w:rPr>
          <w:rFonts w:eastAsia="宋体" w:hint="eastAsia"/>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hint="eastAsia"/>
          <w:iCs/>
          <w:sz w:val="20"/>
          <w:szCs w:val="20"/>
          <w:lang w:val="en-GB"/>
        </w:rPr>
        <w:t>;</w:t>
      </w:r>
    </w:p>
    <w:p w14:paraId="1CC8AC34" w14:textId="77777777" w:rsidR="00925B24" w:rsidRPr="00925B24" w:rsidRDefault="00925B24" w:rsidP="000434C1">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w:t>
      </w:r>
      <w:r w:rsidRPr="00925B24">
        <w:rPr>
          <w:rFonts w:eastAsia="宋体" w:hint="eastAsia"/>
          <w:sz w:val="20"/>
          <w:szCs w:val="20"/>
          <w:lang w:val="en-GB"/>
        </w:rPr>
        <w:t>bits according to Table 7.3.1.1.2</w:t>
      </w:r>
      <w:r w:rsidRPr="00925B24">
        <w:rPr>
          <w:rFonts w:eastAsia="宋体"/>
          <w:sz w:val="20"/>
          <w:szCs w:val="20"/>
          <w:lang w:val="en-GB" w:eastAsia="en-US"/>
        </w:rPr>
        <w:t>-</w:t>
      </w:r>
      <w:r w:rsidRPr="00925B24">
        <w:rPr>
          <w:rFonts w:eastAsia="宋体"/>
          <w:sz w:val="20"/>
          <w:szCs w:val="20"/>
          <w:lang w:val="en-GB"/>
        </w:rPr>
        <w:t>4A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hint="eastAsia"/>
          <w:sz w:val="20"/>
          <w:szCs w:val="20"/>
          <w:lang w:val="en-GB"/>
        </w:rPr>
        <w:t xml:space="preserve">transform </w:t>
      </w:r>
      <w:proofErr w:type="spellStart"/>
      <w:r w:rsidRPr="00925B24">
        <w:rPr>
          <w:rFonts w:eastAsia="宋体" w:hint="eastAsia"/>
          <w:sz w:val="20"/>
          <w:szCs w:val="20"/>
          <w:lang w:val="en-GB"/>
        </w:rPr>
        <w:t>precoder</w:t>
      </w:r>
      <w:proofErr w:type="spellEnd"/>
      <w:r w:rsidRPr="00925B24">
        <w:rPr>
          <w:rFonts w:eastAsia="宋体" w:hint="eastAsia"/>
          <w:sz w:val="20"/>
          <w:szCs w:val="20"/>
          <w:lang w:val="en-GB"/>
        </w:rPr>
        <w:t xml:space="preserve"> is disabled,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=2</w:t>
      </w:r>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i/>
          <w:iCs/>
          <w:sz w:val="20"/>
          <w:szCs w:val="20"/>
          <w:lang w:val="en-GB"/>
        </w:rPr>
        <w:t>=</w:t>
      </w:r>
      <w:proofErr w:type="spellStart"/>
      <w:r w:rsidRPr="00925B24">
        <w:rPr>
          <w:rFonts w:eastAsia="宋体"/>
          <w:i/>
          <w:iCs/>
          <w:sz w:val="20"/>
          <w:szCs w:val="20"/>
          <w:lang w:val="en-GB"/>
        </w:rPr>
        <w:t>nonCoherent</w:t>
      </w:r>
      <w:proofErr w:type="spellEnd"/>
      <w:r w:rsidRPr="00925B24">
        <w:rPr>
          <w:rFonts w:eastAsia="宋体"/>
          <w:iCs/>
          <w:sz w:val="20"/>
          <w:szCs w:val="20"/>
          <w:lang w:val="en-GB"/>
        </w:rPr>
        <w:t>;</w:t>
      </w:r>
    </w:p>
    <w:p w14:paraId="59831B69" w14:textId="77777777" w:rsidR="00925B24" w:rsidRPr="00925B24" w:rsidRDefault="00925B24" w:rsidP="000434C1">
      <w:pPr>
        <w:spacing w:after="180"/>
        <w:ind w:left="1135"/>
        <w:rPr>
          <w:rFonts w:eastAsia="宋体"/>
          <w:sz w:val="20"/>
          <w:szCs w:val="20"/>
          <w:lang w:val="en-GB"/>
        </w:rPr>
      </w:pPr>
      <w:r w:rsidRPr="00925B24">
        <w:rPr>
          <w:rFonts w:eastAsia="宋体"/>
          <w:iCs/>
          <w:sz w:val="20"/>
          <w:szCs w:val="20"/>
          <w:lang w:val="en-GB"/>
        </w:rPr>
        <w:t>-</w:t>
      </w:r>
      <w:r w:rsidRPr="00925B24">
        <w:rPr>
          <w:rFonts w:eastAsia="宋体"/>
          <w:iCs/>
          <w:sz w:val="20"/>
          <w:szCs w:val="20"/>
          <w:lang w:val="en-GB"/>
        </w:rPr>
        <w:tab/>
        <w:t>1</w:t>
      </w:r>
      <w:r w:rsidRPr="00925B24">
        <w:rPr>
          <w:rFonts w:eastAsia="宋体" w:hint="eastAsia"/>
          <w:iCs/>
          <w:sz w:val="20"/>
          <w:szCs w:val="20"/>
          <w:lang w:val="en-GB"/>
        </w:rPr>
        <w:t xml:space="preserve"> or 3 bits according to Table7.3.1.1.2-5 for 2 antenna ports, </w:t>
      </w:r>
      <w:r w:rsidRPr="00925B24">
        <w:rPr>
          <w:rFonts w:eastAsia="宋体" w:hint="eastAsia"/>
          <w:sz w:val="20"/>
          <w:szCs w:val="20"/>
          <w:lang w:val="en-GB"/>
        </w:rPr>
        <w:t xml:space="preserve">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proofErr w:type="spellStart"/>
      <w:r w:rsidRPr="00925B24">
        <w:rPr>
          <w:rFonts w:eastAsia="宋体"/>
          <w:i/>
          <w:iCs/>
          <w:sz w:val="20"/>
          <w:szCs w:val="20"/>
          <w:lang w:val="en-GB" w:eastAsia="en-US"/>
        </w:rPr>
        <w:t>fullpower</w:t>
      </w:r>
      <w:proofErr w:type="spellEnd"/>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sz w:val="20"/>
          <w:szCs w:val="20"/>
          <w:lang w:val="en-GB"/>
        </w:rPr>
        <w:t>;</w:t>
      </w:r>
    </w:p>
    <w:p w14:paraId="15BF60CA" w14:textId="77777777" w:rsidR="00925B24" w:rsidRPr="00925B24" w:rsidRDefault="00925B24" w:rsidP="000434C1">
      <w:pPr>
        <w:spacing w:after="180"/>
        <w:ind w:left="1135"/>
        <w:rPr>
          <w:rFonts w:eastAsia="宋体"/>
          <w:kern w:val="2"/>
          <w:sz w:val="20"/>
          <w:szCs w:val="20"/>
          <w:lang w:val="en-GB" w:eastAsia="en-US"/>
        </w:rPr>
      </w:pPr>
      <w:r w:rsidRPr="00925B24">
        <w:rPr>
          <w:rFonts w:eastAsia="宋体"/>
          <w:iCs/>
          <w:sz w:val="20"/>
          <w:szCs w:val="20"/>
          <w:lang w:val="en-GB"/>
        </w:rPr>
        <w:t>-</w:t>
      </w:r>
      <w:r w:rsidRPr="00925B24">
        <w:rPr>
          <w:rFonts w:eastAsia="宋体"/>
          <w:iCs/>
          <w:sz w:val="20"/>
          <w:szCs w:val="20"/>
          <w:lang w:val="en-GB"/>
        </w:rPr>
        <w:tab/>
      </w:r>
      <w:r w:rsidRPr="00925B24">
        <w:rPr>
          <w:rFonts w:eastAsia="宋体"/>
          <w:sz w:val="20"/>
          <w:szCs w:val="20"/>
          <w:lang w:val="en-GB"/>
        </w:rPr>
        <w:t>2</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5A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proofErr w:type="spellStart"/>
      <w:r w:rsidRPr="00925B24">
        <w:rPr>
          <w:rFonts w:eastAsia="宋体"/>
          <w:i/>
          <w:iCs/>
          <w:sz w:val="20"/>
          <w:szCs w:val="20"/>
          <w:lang w:val="en-GB" w:eastAsia="en-US"/>
        </w:rPr>
        <w:t>fullpowerMode1</w:t>
      </w:r>
      <w:proofErr w:type="spellEnd"/>
      <w:r w:rsidRPr="00925B24">
        <w:rPr>
          <w:rFonts w:eastAsia="宋体"/>
          <w:iCs/>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proofErr w:type="spellStart"/>
      <w:r w:rsidRPr="00925B24">
        <w:rPr>
          <w:rFonts w:eastAsia="宋体"/>
          <w:i/>
          <w:sz w:val="20"/>
          <w:szCs w:val="20"/>
          <w:lang w:val="en-GB" w:eastAsia="en-US"/>
        </w:rPr>
        <w:t>codebookSubset</w:t>
      </w:r>
      <w:proofErr w:type="spellEnd"/>
      <w:r w:rsidRPr="00925B24">
        <w:rPr>
          <w:rFonts w:eastAsia="宋体"/>
          <w:kern w:val="2"/>
          <w:sz w:val="20"/>
          <w:szCs w:val="20"/>
          <w:lang w:val="en-GB" w:eastAsia="en-US"/>
        </w:rPr>
        <w:t>.</w:t>
      </w:r>
    </w:p>
    <w:p w14:paraId="69F0F075" w14:textId="77777777" w:rsidR="00925B24" w:rsidRPr="00925B24" w:rsidRDefault="00925B24" w:rsidP="000434C1">
      <w:pPr>
        <w:spacing w:after="180"/>
        <w:ind w:left="851"/>
        <w:rPr>
          <w:rFonts w:eastAsia="宋体"/>
          <w:sz w:val="20"/>
          <w:szCs w:val="20"/>
          <w:lang w:val="en-GB"/>
        </w:rPr>
      </w:pPr>
      <w:bookmarkStart w:id="61" w:name="_Hlk166598366"/>
      <w:r w:rsidRPr="00925B24">
        <w:rPr>
          <w:rFonts w:eastAsia="宋体" w:hint="eastAsia"/>
          <w:sz w:val="20"/>
          <w:szCs w:val="20"/>
          <w:lang w:val="en-GB"/>
        </w:rPr>
        <w:t>For</w:t>
      </w:r>
      <w:r w:rsidRPr="00925B24">
        <w:rPr>
          <w:rFonts w:eastAsia="宋体"/>
          <w:sz w:val="20"/>
          <w:szCs w:val="20"/>
          <w:lang w:val="en-GB"/>
        </w:rPr>
        <w:t xml:space="preserve"> the higher layer parameter </w:t>
      </w:r>
      <w:proofErr w:type="spellStart"/>
      <w:r w:rsidRPr="00925B24">
        <w:rPr>
          <w:rFonts w:eastAsia="宋体"/>
          <w:i/>
          <w:sz w:val="20"/>
          <w:szCs w:val="20"/>
          <w:lang w:val="en-GB"/>
        </w:rPr>
        <w:t>txConfig</w:t>
      </w:r>
      <w:proofErr w:type="spellEnd"/>
      <w:r w:rsidRPr="00925B24">
        <w:rPr>
          <w:rFonts w:eastAsia="宋体"/>
          <w:i/>
          <w:sz w:val="20"/>
          <w:szCs w:val="20"/>
          <w:lang w:val="en-GB"/>
        </w:rPr>
        <w:t>=codebook</w:t>
      </w:r>
      <w:r w:rsidRPr="00925B24">
        <w:rPr>
          <w:rFonts w:eastAsia="宋体"/>
          <w:sz w:val="20"/>
          <w:szCs w:val="20"/>
          <w:lang w:val="en-GB"/>
        </w:rPr>
        <w:t xml:space="preserve">, if </w:t>
      </w:r>
      <w:proofErr w:type="spellStart"/>
      <w:r w:rsidRPr="00925B24">
        <w:rPr>
          <w:rFonts w:eastAsia="宋体"/>
          <w:i/>
          <w:iCs/>
          <w:sz w:val="20"/>
          <w:szCs w:val="20"/>
          <w:lang w:val="en-GB" w:eastAsia="en-US"/>
        </w:rPr>
        <w:t>ul-FullPowerTransmission</w:t>
      </w:r>
      <w:proofErr w:type="spellEnd"/>
      <w:r w:rsidRPr="00925B24">
        <w:rPr>
          <w:rFonts w:eastAsia="宋体"/>
          <w:sz w:val="20"/>
          <w:szCs w:val="20"/>
          <w:lang w:val="en-GB"/>
        </w:rPr>
        <w:t xml:space="preserve"> is configured to </w:t>
      </w:r>
      <w:proofErr w:type="spellStart"/>
      <w:r w:rsidRPr="00925B24">
        <w:rPr>
          <w:rFonts w:eastAsia="宋体"/>
          <w:i/>
          <w:iCs/>
          <w:sz w:val="20"/>
          <w:szCs w:val="20"/>
          <w:lang w:val="en-GB" w:eastAsia="en-US"/>
        </w:rPr>
        <w:t>fullpowerMode2</w:t>
      </w:r>
      <w:proofErr w:type="spellEnd"/>
      <w:r w:rsidRPr="00925B24">
        <w:rPr>
          <w:rFonts w:eastAsia="宋体"/>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sz w:val="20"/>
          <w:szCs w:val="20"/>
          <w:lang w:val="en-GB"/>
        </w:rPr>
        <w:t xml:space="preserve"> </w:t>
      </w:r>
      <w:r w:rsidRPr="00925B24">
        <w:rPr>
          <w:rFonts w:eastAsia="宋体"/>
          <w:sz w:val="20"/>
          <w:szCs w:val="20"/>
          <w:lang w:val="en-GB"/>
        </w:rPr>
        <w:t xml:space="preserve">is configured to be larger than 2, and at least one SRS resource with 4 antenna ports is configured in </w:t>
      </w:r>
      <w:del w:id="62" w:author="ZTE" w:date="2024-04-24T22:18:00Z">
        <w:r w:rsidRPr="00925B24">
          <w:rPr>
            <w:rFonts w:eastAsia="宋体"/>
            <w:sz w:val="20"/>
            <w:szCs w:val="20"/>
            <w:lang w:val="en-GB"/>
          </w:rPr>
          <w:delText xml:space="preserve">the SRS resource set indicated by SRS resource set indicator field if present, otherwise in </w:delText>
        </w:r>
      </w:del>
      <w:r w:rsidRPr="00925B24">
        <w:rPr>
          <w:rFonts w:eastAsia="宋体"/>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0434C1">
      <w:pPr>
        <w:spacing w:after="180"/>
        <w:ind w:left="851"/>
        <w:rPr>
          <w:rFonts w:eastAsia="宋体"/>
          <w:sz w:val="20"/>
          <w:szCs w:val="20"/>
          <w:lang w:val="en-GB"/>
        </w:rPr>
      </w:pPr>
      <w:r w:rsidRPr="00925B24">
        <w:rPr>
          <w:rFonts w:eastAsia="宋体"/>
          <w:sz w:val="20"/>
          <w:szCs w:val="20"/>
          <w:lang w:val="en-GB"/>
        </w:rPr>
        <w:t xml:space="preserve">For the higher layer parameter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sz w:val="20"/>
          <w:szCs w:val="20"/>
          <w:lang w:val="en-GB"/>
        </w:rPr>
        <w:t xml:space="preserve">, if different SRS resources with different number of antenna ports are configured, the </w:t>
      </w:r>
      <w:proofErr w:type="spellStart"/>
      <w:r w:rsidRPr="00925B24">
        <w:rPr>
          <w:rFonts w:eastAsia="宋体"/>
          <w:sz w:val="20"/>
          <w:szCs w:val="20"/>
          <w:lang w:val="en-GB"/>
        </w:rPr>
        <w:t>bitwidth</w:t>
      </w:r>
      <w:proofErr w:type="spellEnd"/>
      <w:r w:rsidRPr="00925B24">
        <w:rPr>
          <w:rFonts w:eastAsia="宋体"/>
          <w:sz w:val="20"/>
          <w:szCs w:val="20"/>
          <w:lang w:val="en-GB"/>
        </w:rPr>
        <w:t xml:space="preserve"> is determined according to the maximum number of ports in an SRS resource among the configured SRS resources </w:t>
      </w:r>
      <w:r w:rsidRPr="00925B24">
        <w:rPr>
          <w:rFonts w:eastAsia="宋体"/>
          <w:sz w:val="20"/>
          <w:szCs w:val="20"/>
          <w:lang w:val="en-GB" w:eastAsia="en-US"/>
        </w:rPr>
        <w:t xml:space="preserve">in </w:t>
      </w:r>
      <w:ins w:id="63" w:author="ZTE" w:date="2024-04-24T22:20:00Z">
        <w:r w:rsidRPr="00925B24">
          <w:rPr>
            <w:rFonts w:eastAsia="宋体"/>
            <w:sz w:val="20"/>
            <w:szCs w:val="20"/>
            <w:lang w:val="en-GB"/>
          </w:rPr>
          <w:t>an SRS resource set</w:t>
        </w:r>
      </w:ins>
      <w:del w:id="64" w:author="ZTE" w:date="2024-04-24T22:20:00Z">
        <w:r w:rsidRPr="00925B24">
          <w:rPr>
            <w:rFonts w:eastAsia="宋体"/>
            <w:sz w:val="20"/>
            <w:szCs w:val="20"/>
            <w:lang w:val="en-GB" w:eastAsia="en-US"/>
          </w:rPr>
          <w:delText>all SRS resource set(s)</w:delText>
        </w:r>
      </w:del>
      <w:r w:rsidRPr="00925B24">
        <w:rPr>
          <w:rFonts w:eastAsia="宋体"/>
          <w:sz w:val="20"/>
          <w:szCs w:val="20"/>
          <w:lang w:val="en-GB" w:eastAsia="en-US"/>
        </w:rPr>
        <w:t xml:space="preserve"> with usage set to 'codebook'</w:t>
      </w:r>
      <w:r w:rsidRPr="00925B24">
        <w:rPr>
          <w:rFonts w:eastAsia="宋体"/>
          <w:sz w:val="20"/>
          <w:szCs w:val="20"/>
          <w:lang w:val="en-GB"/>
        </w:rPr>
        <w:t xml:space="preserve">. If the number of ports for a configured SRS resource </w:t>
      </w:r>
      <w:r w:rsidRPr="00925B24">
        <w:rPr>
          <w:rFonts w:eastAsia="宋体"/>
          <w:sz w:val="20"/>
          <w:szCs w:val="20"/>
          <w:lang w:val="en-GB" w:eastAsia="en-US"/>
        </w:rPr>
        <w:t>in the set</w:t>
      </w:r>
      <w:r w:rsidRPr="00925B24">
        <w:rPr>
          <w:rFonts w:eastAsia="宋体"/>
          <w:sz w:val="20"/>
          <w:szCs w:val="20"/>
          <w:lang w:val="en-GB"/>
        </w:rPr>
        <w:t xml:space="preserve"> is less than the maximum number of ports in an SRS resource among the configured SRS resources, </w:t>
      </w:r>
      <w:r w:rsidRPr="00925B24">
        <w:rPr>
          <w:rFonts w:eastAsia="等线"/>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等线"/>
          <w:sz w:val="20"/>
          <w:szCs w:val="20"/>
          <w:lang w:val="en-GB"/>
        </w:rPr>
        <w:t>to the field</w:t>
      </w:r>
      <w:r w:rsidRPr="00925B24">
        <w:rPr>
          <w:rFonts w:eastAsia="宋体"/>
          <w:sz w:val="20"/>
          <w:szCs w:val="20"/>
          <w:lang w:val="en-GB"/>
        </w:rPr>
        <w:t xml:space="preserve">. </w:t>
      </w:r>
    </w:p>
    <w:bookmarkEnd w:id="61"/>
    <w:p w14:paraId="7D76E75E" w14:textId="77777777" w:rsidR="00925B24" w:rsidRPr="00925B24" w:rsidRDefault="00925B24" w:rsidP="000434C1">
      <w:pPr>
        <w:spacing w:before="120" w:after="180" w:line="280" w:lineRule="atLeast"/>
        <w:jc w:val="center"/>
        <w:rPr>
          <w:rFonts w:eastAsia="宋体"/>
          <w:b/>
          <w:iCs/>
          <w:color w:val="FF0000"/>
          <w:sz w:val="20"/>
          <w:szCs w:val="20"/>
          <w:lang w:val="en-GB" w:eastAsia="en-US"/>
        </w:rPr>
      </w:pPr>
      <w:r w:rsidRPr="00925B24">
        <w:rPr>
          <w:rFonts w:eastAsia="宋体"/>
          <w:b/>
          <w:iCs/>
          <w:color w:val="FF0000"/>
          <w:sz w:val="20"/>
          <w:szCs w:val="20"/>
          <w:lang w:val="en-GB" w:eastAsia="en-US"/>
        </w:rPr>
        <w:t>&lt;Unchanged parts are omitted&gt;</w:t>
      </w:r>
    </w:p>
    <w:p w14:paraId="79FC4063" w14:textId="77777777" w:rsidR="000274A9" w:rsidRPr="00925B24" w:rsidRDefault="000274A9" w:rsidP="000434C1">
      <w:pPr>
        <w:rPr>
          <w:lang w:val="en-GB" w:eastAsia="en-US"/>
        </w:rPr>
      </w:pPr>
    </w:p>
    <w:p w14:paraId="07EC36CF" w14:textId="77777777" w:rsidR="00925B24" w:rsidRDefault="00925B24" w:rsidP="000434C1">
      <w:pPr>
        <w:pStyle w:val="2"/>
      </w:pPr>
      <w:r>
        <w:t xml:space="preserve">Moderator summary and proposals </w:t>
      </w:r>
    </w:p>
    <w:p w14:paraId="0BFF509C" w14:textId="77777777" w:rsidR="00925B24" w:rsidRDefault="00925B24" w:rsidP="000434C1">
      <w:pPr>
        <w:rPr>
          <w:lang w:val="en-GB" w:eastAsia="en-US"/>
        </w:rPr>
      </w:pPr>
    </w:p>
    <w:p w14:paraId="5CC426FE" w14:textId="471E88DC" w:rsidR="00925B24" w:rsidRDefault="00925B24"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lastRenderedPageBreak/>
        <w:t xml:space="preserve">Question </w:t>
      </w:r>
      <w:r w:rsidR="0096036C">
        <w:rPr>
          <w:rFonts w:eastAsia="Batang"/>
          <w:b/>
          <w:bCs/>
          <w:snapToGrid w:val="0"/>
          <w:kern w:val="2"/>
          <w:sz w:val="20"/>
          <w:szCs w:val="20"/>
          <w:lang w:eastAsia="en-US"/>
        </w:rPr>
        <w:t>4</w:t>
      </w:r>
      <w:r>
        <w:rPr>
          <w:rFonts w:eastAsia="宋体"/>
          <w:b/>
          <w:bCs/>
          <w:sz w:val="20"/>
          <w:szCs w:val="20"/>
          <w:lang w:val="en-GB"/>
        </w:rPr>
        <w:t>:</w:t>
      </w:r>
    </w:p>
    <w:p w14:paraId="6C18D28F" w14:textId="77777777" w:rsidR="00925B24" w:rsidRPr="009836D7" w:rsidRDefault="00925B24"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0434C1">
      <w:pPr>
        <w:rPr>
          <w:lang w:eastAsia="en-US"/>
        </w:rPr>
      </w:pPr>
    </w:p>
    <w:p w14:paraId="72E5881F" w14:textId="77777777" w:rsidR="00925B24" w:rsidRDefault="00925B24" w:rsidP="000434C1">
      <w:pPr>
        <w:rPr>
          <w:lang w:eastAsia="en-US"/>
        </w:rPr>
      </w:pPr>
    </w:p>
    <w:p w14:paraId="6AA3F39D" w14:textId="77777777" w:rsidR="00925B24" w:rsidRDefault="00925B24"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0434C1">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0434C1">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0434C1">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0434C1">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0434C1">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0434C1">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64A52B00" w:rsidR="00873447" w:rsidRPr="00813C1E" w:rsidRDefault="00813C1E"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32DB056" w14:textId="68762DC4" w:rsidR="00873447" w:rsidRPr="000E6322" w:rsidRDefault="00813C1E"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it as alignment CR. </w:t>
            </w:r>
          </w:p>
        </w:tc>
      </w:tr>
      <w:tr w:rsidR="00D75488" w:rsidRPr="000E6322" w14:paraId="781480C4" w14:textId="77777777" w:rsidTr="0063646C">
        <w:tc>
          <w:tcPr>
            <w:tcW w:w="2009" w:type="dxa"/>
          </w:tcPr>
          <w:p w14:paraId="3299AA05" w14:textId="0F58FC21" w:rsidR="00D75488" w:rsidRPr="000E6322" w:rsidRDefault="00D75488"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4C1C6326" w14:textId="63CD43E5" w:rsidR="00D75488" w:rsidRDefault="00D75488"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the draft CR.</w:t>
            </w:r>
          </w:p>
        </w:tc>
      </w:tr>
      <w:tr w:rsidR="00F223CF" w:rsidRPr="000E6322" w14:paraId="694C6FB1" w14:textId="77777777" w:rsidTr="0063646C">
        <w:tc>
          <w:tcPr>
            <w:tcW w:w="2009" w:type="dxa"/>
          </w:tcPr>
          <w:p w14:paraId="5CC2014E" w14:textId="713E9F61" w:rsidR="00F223CF" w:rsidRDefault="00F223CF" w:rsidP="000434C1">
            <w:pPr>
              <w:wordWrap/>
              <w:rPr>
                <w:rFonts w:eastAsiaTheme="minorEastAsia"/>
                <w:bCs/>
                <w:sz w:val="20"/>
                <w:szCs w:val="20"/>
              </w:rPr>
            </w:pPr>
            <w:r>
              <w:rPr>
                <w:rFonts w:eastAsiaTheme="minorEastAsia"/>
                <w:bCs/>
                <w:sz w:val="20"/>
                <w:szCs w:val="20"/>
              </w:rPr>
              <w:t>ZTE</w:t>
            </w:r>
          </w:p>
        </w:tc>
        <w:tc>
          <w:tcPr>
            <w:tcW w:w="7353" w:type="dxa"/>
          </w:tcPr>
          <w:p w14:paraId="19B90047" w14:textId="0A755057" w:rsidR="00F223CF" w:rsidRDefault="00F223CF"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bl>
    <w:p w14:paraId="459CE8D9" w14:textId="77777777" w:rsidR="00925B24" w:rsidRDefault="00925B24" w:rsidP="000434C1">
      <w:pPr>
        <w:rPr>
          <w:sz w:val="20"/>
          <w:szCs w:val="20"/>
          <w:lang w:eastAsia="en-US"/>
        </w:rPr>
      </w:pPr>
    </w:p>
    <w:p w14:paraId="54E1169B" w14:textId="77777777" w:rsidR="000274A9" w:rsidRPr="00040DB9" w:rsidRDefault="000274A9" w:rsidP="000434C1">
      <w:pPr>
        <w:rPr>
          <w:lang w:eastAsia="en-US"/>
        </w:rPr>
      </w:pPr>
    </w:p>
    <w:p w14:paraId="47A0B212" w14:textId="3081CEF2" w:rsidR="009836D7" w:rsidRDefault="004651BE" w:rsidP="000434C1">
      <w:pPr>
        <w:pStyle w:val="1"/>
        <w:rPr>
          <w:lang w:val="en-US"/>
        </w:rPr>
      </w:pPr>
      <w:r>
        <w:rPr>
          <w:lang w:val="en-US"/>
        </w:rPr>
        <w:t>Issue 7: PDCCH overbooking</w:t>
      </w:r>
    </w:p>
    <w:p w14:paraId="0DE6126E" w14:textId="77777777" w:rsidR="004651BE" w:rsidRDefault="004651BE" w:rsidP="000434C1">
      <w:pPr>
        <w:pStyle w:val="2"/>
      </w:pPr>
      <w:r>
        <w:t>Companies’ inputs</w:t>
      </w:r>
    </w:p>
    <w:p w14:paraId="5EA9FA53" w14:textId="6C3DF33C" w:rsidR="004651BE" w:rsidRPr="004651BE" w:rsidRDefault="004651BE" w:rsidP="000434C1">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0434C1">
            <w:pPr>
              <w:jc w:val="both"/>
              <w:rPr>
                <w:rFonts w:ascii="Arial" w:eastAsia="宋体" w:hAnsi="Arial"/>
                <w:noProof/>
                <w:sz w:val="20"/>
                <w:szCs w:val="20"/>
              </w:rPr>
            </w:pPr>
            <w:r w:rsidRPr="004651BE">
              <w:rPr>
                <w:rFonts w:ascii="Arial" w:eastAsia="宋体" w:hAnsi="Arial"/>
                <w:noProof/>
                <w:sz w:val="20"/>
                <w:szCs w:val="20"/>
              </w:rPr>
              <w:t>In the current specification, PDCCH overbooking can be applied to the USS</w:t>
            </w:r>
            <w:r w:rsidRPr="004651BE">
              <w:rPr>
                <w:rFonts w:ascii="Arial" w:eastAsia="宋体" w:hAnsi="Arial"/>
                <w:sz w:val="20"/>
                <w:szCs w:val="20"/>
                <w:lang w:val="en-GB" w:eastAsia="en-US"/>
              </w:rPr>
              <w:t xml:space="preserve"> </w:t>
            </w:r>
            <w:r w:rsidRPr="004651BE">
              <w:rPr>
                <w:rFonts w:ascii="Arial" w:eastAsia="宋体"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0434C1">
            <w:pPr>
              <w:rPr>
                <w:rFonts w:ascii="Arial" w:eastAsia="宋体"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0434C1">
            <w:pPr>
              <w:rPr>
                <w:rFonts w:ascii="Arial" w:eastAsia="宋体"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0434C1">
            <w:pPr>
              <w:rPr>
                <w:rFonts w:ascii="Arial" w:eastAsia="宋体" w:hAnsi="Arial"/>
                <w:sz w:val="20"/>
                <w:szCs w:val="22"/>
                <w:lang w:val="en-GB" w:eastAsia="en-US"/>
              </w:rPr>
            </w:pPr>
            <w:r w:rsidRPr="004651BE">
              <w:rPr>
                <w:rFonts w:ascii="Arial" w:eastAsia="宋体" w:hAnsi="Arial"/>
                <w:sz w:val="20"/>
                <w:szCs w:val="22"/>
                <w:lang w:val="en-GB" w:eastAsia="en-US"/>
              </w:rPr>
              <w:t>Distinguish between legacy and multi-cell scheduling in case of PDCCH overbooking.</w:t>
            </w:r>
          </w:p>
          <w:p w14:paraId="2811D14B" w14:textId="77777777" w:rsidR="004651BE" w:rsidRPr="004651BE" w:rsidRDefault="004651BE" w:rsidP="000434C1">
            <w:pPr>
              <w:rPr>
                <w:rFonts w:ascii="Arial" w:eastAsia="宋体" w:hAnsi="Arial"/>
                <w:sz w:val="20"/>
                <w:szCs w:val="22"/>
                <w:lang w:val="en-GB"/>
              </w:rPr>
            </w:pPr>
            <w:r w:rsidRPr="004651BE">
              <w:rPr>
                <w:rFonts w:ascii="Arial" w:eastAsia="宋体" w:hAnsi="Arial" w:hint="eastAsia"/>
                <w:sz w:val="20"/>
                <w:szCs w:val="22"/>
                <w:lang w:val="en-GB"/>
              </w:rPr>
              <w:t>F</w:t>
            </w:r>
            <w:r w:rsidRPr="004651BE">
              <w:rPr>
                <w:rFonts w:ascii="Arial" w:eastAsia="宋体" w:hAnsi="Arial"/>
                <w:sz w:val="20"/>
                <w:szCs w:val="22"/>
                <w:lang w:val="en-GB"/>
              </w:rPr>
              <w:t>or multi-cell scheduling, the USS for DCI format 0</w:t>
            </w:r>
            <w:r w:rsidRPr="004651BE">
              <w:rPr>
                <w:rFonts w:ascii="Arial" w:eastAsia="宋体" w:hAnsi="Arial" w:hint="eastAsia"/>
                <w:sz w:val="20"/>
                <w:szCs w:val="22"/>
                <w:lang w:val="en-GB"/>
              </w:rPr>
              <w:t>_</w:t>
            </w:r>
            <w:r w:rsidRPr="004651BE">
              <w:rPr>
                <w:rFonts w:ascii="Arial" w:eastAsia="宋体"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0434C1">
            <w:pPr>
              <w:rPr>
                <w:rFonts w:ascii="Arial" w:eastAsia="宋体"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0434C1">
            <w:pPr>
              <w:rPr>
                <w:rFonts w:ascii="Arial" w:eastAsia="宋体"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0434C1">
            <w:pPr>
              <w:rPr>
                <w:rFonts w:ascii="Arial" w:eastAsia="宋体" w:hAnsi="Arial"/>
                <w:noProof/>
                <w:sz w:val="20"/>
                <w:szCs w:val="20"/>
                <w:lang w:val="en-GB"/>
              </w:rPr>
            </w:pPr>
            <w:r w:rsidRPr="004651BE">
              <w:rPr>
                <w:rFonts w:ascii="Arial" w:eastAsia="宋体" w:hAnsi="Arial"/>
                <w:sz w:val="20"/>
                <w:szCs w:val="22"/>
                <w:lang w:val="en-GB" w:eastAsia="en-US"/>
              </w:rPr>
              <w:t>The specification regarding PDCCH overbooking in case of multi-cell scheduling is incorrect. </w:t>
            </w:r>
          </w:p>
        </w:tc>
      </w:tr>
    </w:tbl>
    <w:p w14:paraId="7862C621" w14:textId="77777777" w:rsidR="00040DB9" w:rsidRDefault="00040DB9" w:rsidP="000434C1">
      <w:pPr>
        <w:rPr>
          <w:lang w:val="en-GB" w:eastAsia="en-US"/>
        </w:rPr>
      </w:pPr>
    </w:p>
    <w:p w14:paraId="718206AC" w14:textId="2F0CD83E" w:rsidR="004651BE" w:rsidRPr="00803115" w:rsidRDefault="004651BE" w:rsidP="000434C1">
      <w:pPr>
        <w:spacing w:after="180"/>
        <w:rPr>
          <w:rFonts w:ascii="Arial" w:eastAsia="宋体" w:hAnsi="Arial" w:cs="Arial"/>
          <w:lang w:val="en-GB" w:eastAsia="en-US"/>
        </w:rPr>
      </w:pPr>
      <w:r w:rsidRPr="00803115">
        <w:rPr>
          <w:rFonts w:ascii="Arial" w:eastAsia="宋体" w:hAnsi="Arial" w:cs="Arial"/>
          <w:lang w:val="en-GB" w:eastAsia="en-US"/>
        </w:rPr>
        <w:t xml:space="preserve">10.1 UE procedure for determining physical downlink control channel assignment </w:t>
      </w:r>
    </w:p>
    <w:p w14:paraId="2446EB66" w14:textId="77777777" w:rsidR="004651BE" w:rsidRPr="004651BE" w:rsidRDefault="004651BE" w:rsidP="000434C1">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4FC165B8" w14:textId="77777777" w:rsidR="004651BE" w:rsidRPr="004651BE" w:rsidRDefault="004651BE" w:rsidP="000434C1">
      <w:pPr>
        <w:spacing w:before="120" w:after="180"/>
        <w:rPr>
          <w:rFonts w:eastAsia="宋体"/>
          <w:color w:val="000000"/>
          <w:sz w:val="20"/>
          <w:szCs w:val="20"/>
          <w:lang w:val="en-GB" w:eastAsia="en-US"/>
        </w:rPr>
      </w:pPr>
      <w:r w:rsidRPr="004651BE">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4651BE">
        <w:rPr>
          <w:rFonts w:eastAsia="宋体"/>
          <w:color w:val="000000"/>
          <w:sz w:val="20"/>
          <w:szCs w:val="20"/>
          <w:lang w:val="en-GB"/>
        </w:rPr>
        <w:t xml:space="preserve"> </w:t>
      </w:r>
      <w:r w:rsidRPr="004651BE">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4651BE">
        <w:rPr>
          <w:rFonts w:eastAsia="宋体"/>
          <w:color w:val="000000"/>
          <w:sz w:val="20"/>
          <w:szCs w:val="20"/>
          <w:lang w:val="en-GB"/>
        </w:rPr>
        <w:t>,</w:t>
      </w:r>
      <w:r w:rsidRPr="004651BE">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 set of CSS sets, except for CSS sets provided by </w:t>
      </w:r>
      <w:proofErr w:type="spellStart"/>
      <w:r w:rsidRPr="004651BE">
        <w:rPr>
          <w:rFonts w:eastAsia="宋体"/>
          <w:i/>
          <w:iCs/>
          <w:color w:val="000000"/>
          <w:sz w:val="20"/>
          <w:szCs w:val="20"/>
          <w:lang w:val="en-GB" w:eastAsia="en-US"/>
        </w:rPr>
        <w:t>searchSpaceMCCH</w:t>
      </w:r>
      <w:proofErr w:type="spellEnd"/>
      <w:r w:rsidRPr="004651BE">
        <w:rPr>
          <w:rFonts w:eastAsia="宋体"/>
          <w:color w:val="000000"/>
          <w:sz w:val="20"/>
          <w:szCs w:val="20"/>
          <w:lang w:val="en-GB" w:eastAsia="en-US"/>
        </w:rPr>
        <w:t xml:space="preserve">, </w:t>
      </w:r>
      <w:proofErr w:type="spellStart"/>
      <w:r w:rsidRPr="004651BE">
        <w:rPr>
          <w:rFonts w:eastAsia="宋体"/>
          <w:i/>
          <w:iCs/>
          <w:color w:val="000000"/>
          <w:sz w:val="20"/>
          <w:szCs w:val="20"/>
          <w:lang w:val="en-GB" w:eastAsia="en-US"/>
        </w:rPr>
        <w:t>searchSpaceMTCH</w:t>
      </w:r>
      <w:proofErr w:type="spellEnd"/>
      <w:r w:rsidRPr="004651BE">
        <w:rPr>
          <w:rFonts w:eastAsia="宋体"/>
          <w:color w:val="000000"/>
          <w:sz w:val="20"/>
          <w:szCs w:val="20"/>
          <w:lang w:val="en-GB" w:eastAsia="en-US"/>
        </w:rPr>
        <w:t xml:space="preserve"> or by </w:t>
      </w:r>
      <w:proofErr w:type="spellStart"/>
      <w:r w:rsidRPr="004651BE">
        <w:rPr>
          <w:rFonts w:eastAsia="宋体"/>
          <w:i/>
          <w:iCs/>
          <w:color w:val="000000"/>
          <w:sz w:val="20"/>
          <w:szCs w:val="20"/>
          <w:lang w:val="en-GB"/>
        </w:rPr>
        <w:t>SearchSpace</w:t>
      </w:r>
      <w:proofErr w:type="spellEnd"/>
      <w:r w:rsidRPr="004651BE">
        <w:rPr>
          <w:rFonts w:eastAsia="宋体"/>
          <w:color w:val="000000"/>
          <w:sz w:val="20"/>
          <w:szCs w:val="20"/>
          <w:lang w:val="en-GB"/>
        </w:rPr>
        <w:t xml:space="preserve"> in </w:t>
      </w:r>
      <w:proofErr w:type="spellStart"/>
      <w:r w:rsidRPr="004651BE">
        <w:rPr>
          <w:rFonts w:eastAsia="宋体"/>
          <w:i/>
          <w:iCs/>
          <w:color w:val="000000"/>
          <w:sz w:val="20"/>
          <w:szCs w:val="20"/>
          <w:lang w:val="en-GB"/>
        </w:rPr>
        <w:t>pdcch-ConfigMulticast</w:t>
      </w:r>
      <w:proofErr w:type="spellEnd"/>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and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a set of USS sets </w:t>
      </w:r>
      <w:ins w:id="65" w:author="Huawei" w:date="2024-04-28T12:49:00Z">
        <w:r w:rsidRPr="004651BE">
          <w:rPr>
            <w:rFonts w:eastAsia="宋体"/>
            <w:color w:val="FF0000"/>
            <w:sz w:val="20"/>
            <w:szCs w:val="20"/>
            <w:u w:val="single"/>
            <w:lang w:val="en-GB" w:eastAsia="en-US"/>
          </w:rPr>
          <w:t xml:space="preserve">if neither DCI format 0_3 nor 1_3 is configured, or a set of USS sets for one or both of DCI format 0_3 and 1_3 when </w:t>
        </w:r>
        <w:r w:rsidRPr="004651BE">
          <w:rPr>
            <w:rFonts w:eastAsia="宋体"/>
            <w:color w:val="FF0000"/>
            <w:sz w:val="20"/>
            <w:szCs w:val="20"/>
            <w:u w:val="single"/>
            <w:lang w:val="en-GB" w:eastAsia="en-US"/>
          </w:rPr>
          <w:lastRenderedPageBreak/>
          <w:t>primary cell is the serving cell for counting the PDCCH candidates and corresponding number of non-overlapping CCEs,</w:t>
        </w:r>
      </w:ins>
      <w:r w:rsidRPr="004651BE">
        <w:rPr>
          <w:rFonts w:eastAsia="宋体"/>
          <w:color w:val="FF0000"/>
          <w:sz w:val="20"/>
          <w:szCs w:val="20"/>
          <w:lang w:val="en-GB" w:eastAsia="en-US"/>
        </w:rPr>
        <w:t xml:space="preserve"> </w:t>
      </w:r>
      <w:r w:rsidRPr="004651BE">
        <w:rPr>
          <w:rFonts w:eastAsia="宋体"/>
          <w:color w:val="000000"/>
          <w:sz w:val="20"/>
          <w:szCs w:val="20"/>
          <w:lang w:val="en-GB" w:eastAsia="en-US"/>
        </w:rPr>
        <w:t xml:space="preserve">and CSS sets provided by </w:t>
      </w:r>
      <w:proofErr w:type="spellStart"/>
      <w:r w:rsidRPr="004651BE">
        <w:rPr>
          <w:rFonts w:eastAsia="宋体"/>
          <w:i/>
          <w:iCs/>
          <w:color w:val="000000"/>
          <w:sz w:val="20"/>
          <w:szCs w:val="20"/>
          <w:lang w:val="en-GB" w:eastAsia="en-US"/>
        </w:rPr>
        <w:t>searchSpaceMCCH</w:t>
      </w:r>
      <w:proofErr w:type="spellEnd"/>
      <w:r w:rsidRPr="004651BE">
        <w:rPr>
          <w:rFonts w:eastAsia="宋体"/>
          <w:color w:val="000000"/>
          <w:sz w:val="20"/>
          <w:szCs w:val="20"/>
          <w:lang w:val="en-GB" w:eastAsia="en-US"/>
        </w:rPr>
        <w:t xml:space="preserve">, </w:t>
      </w:r>
      <w:proofErr w:type="spellStart"/>
      <w:r w:rsidRPr="004651BE">
        <w:rPr>
          <w:rFonts w:eastAsia="宋体"/>
          <w:i/>
          <w:iCs/>
          <w:color w:val="000000"/>
          <w:sz w:val="20"/>
          <w:szCs w:val="20"/>
          <w:lang w:val="en-GB" w:eastAsia="en-US"/>
        </w:rPr>
        <w:t>searchSpaceMTCH</w:t>
      </w:r>
      <w:proofErr w:type="spellEnd"/>
      <w:r w:rsidRPr="004651BE">
        <w:rPr>
          <w:rFonts w:eastAsia="宋体"/>
          <w:color w:val="000000"/>
          <w:sz w:val="20"/>
          <w:szCs w:val="20"/>
          <w:lang w:val="en-GB" w:eastAsia="en-US"/>
        </w:rPr>
        <w:t xml:space="preserve"> or by </w:t>
      </w:r>
      <w:proofErr w:type="spellStart"/>
      <w:r w:rsidRPr="004651BE">
        <w:rPr>
          <w:rFonts w:eastAsia="宋体"/>
          <w:i/>
          <w:iCs/>
          <w:color w:val="000000"/>
          <w:sz w:val="20"/>
          <w:szCs w:val="20"/>
          <w:lang w:val="en-GB"/>
        </w:rPr>
        <w:t>SearchSpace</w:t>
      </w:r>
      <w:proofErr w:type="spellEnd"/>
      <w:r w:rsidRPr="004651BE">
        <w:rPr>
          <w:rFonts w:eastAsia="宋体"/>
          <w:color w:val="000000"/>
          <w:sz w:val="20"/>
          <w:szCs w:val="20"/>
          <w:lang w:val="en-GB"/>
        </w:rPr>
        <w:t xml:space="preserve"> in </w:t>
      </w:r>
      <w:proofErr w:type="spellStart"/>
      <w:r w:rsidRPr="004651BE">
        <w:rPr>
          <w:rFonts w:eastAsia="宋体"/>
          <w:i/>
          <w:iCs/>
          <w:color w:val="000000"/>
          <w:sz w:val="20"/>
          <w:szCs w:val="20"/>
          <w:lang w:val="en-GB"/>
        </w:rPr>
        <w:t>pdcch-ConfigMulticast</w:t>
      </w:r>
      <w:proofErr w:type="spellEnd"/>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for scheduling on the primary cell. 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4651BE">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is according to an ascending order of the search space set index.</w:t>
      </w:r>
    </w:p>
    <w:p w14:paraId="4968307D" w14:textId="77777777" w:rsidR="004651BE" w:rsidRPr="004651BE" w:rsidRDefault="004651BE" w:rsidP="000434C1">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3A10347B" w14:textId="77777777" w:rsidR="004651BE" w:rsidRDefault="004651BE" w:rsidP="000434C1">
      <w:pPr>
        <w:pStyle w:val="2"/>
      </w:pPr>
      <w:r>
        <w:t xml:space="preserve">Moderator summary and proposals </w:t>
      </w:r>
    </w:p>
    <w:p w14:paraId="1ABA3717" w14:textId="77777777" w:rsidR="004651BE" w:rsidRDefault="004651BE" w:rsidP="000434C1">
      <w:pPr>
        <w:rPr>
          <w:lang w:val="en-GB" w:eastAsia="en-US"/>
        </w:rPr>
      </w:pPr>
    </w:p>
    <w:p w14:paraId="74E0301D" w14:textId="2D4E6B79" w:rsidR="004651BE" w:rsidRDefault="004651BE"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57A2C2AB" w14:textId="77777777" w:rsidR="004651BE" w:rsidRPr="009836D7" w:rsidRDefault="004651BE"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0434C1">
      <w:pPr>
        <w:rPr>
          <w:lang w:eastAsia="en-US"/>
        </w:rPr>
      </w:pPr>
    </w:p>
    <w:p w14:paraId="6498F0DD" w14:textId="77777777" w:rsidR="004651BE" w:rsidRDefault="004651BE" w:rsidP="000434C1">
      <w:pPr>
        <w:rPr>
          <w:lang w:eastAsia="en-US"/>
        </w:rPr>
      </w:pPr>
    </w:p>
    <w:p w14:paraId="5A5D42A6" w14:textId="77777777" w:rsidR="004651BE" w:rsidRDefault="004651BE"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0434C1">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0434C1">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0434C1">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0434C1">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0434C1">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0434C1">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473FA331" w14:textId="6D30AD0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0434C1">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0434C1">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宋体"/>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0434C1">
            <w:pPr>
              <w:wordWrap/>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0434C1">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0434C1">
            <w:pPr>
              <w:wordWrap/>
              <w:rPr>
                <w:rFonts w:eastAsiaTheme="minorEastAsia"/>
                <w:bCs/>
                <w:sz w:val="20"/>
                <w:szCs w:val="20"/>
              </w:rPr>
            </w:pPr>
            <w:r>
              <w:rPr>
                <w:bCs/>
                <w:sz w:val="20"/>
                <w:szCs w:val="20"/>
              </w:rPr>
              <w:t>Fine to discuss. If agreed, a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205A963" w:rsidR="004651BE" w:rsidRPr="000E6322" w:rsidRDefault="008B042D"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EF71B74" w14:textId="7CEE76D5" w:rsidR="004651BE" w:rsidRDefault="003F5D27"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the proposal. Fine to further </w:t>
            </w:r>
            <w:proofErr w:type="spellStart"/>
            <w:r>
              <w:rPr>
                <w:rFonts w:eastAsiaTheme="minorEastAsia"/>
                <w:bCs/>
                <w:sz w:val="20"/>
                <w:szCs w:val="20"/>
              </w:rPr>
              <w:t>disucss</w:t>
            </w:r>
            <w:proofErr w:type="spellEnd"/>
            <w:r>
              <w:rPr>
                <w:rFonts w:eastAsiaTheme="minorEastAsia"/>
                <w:bCs/>
                <w:sz w:val="20"/>
                <w:szCs w:val="20"/>
              </w:rPr>
              <w:t xml:space="preserve"> any </w:t>
            </w:r>
            <w:proofErr w:type="spellStart"/>
            <w:r>
              <w:rPr>
                <w:rFonts w:eastAsiaTheme="minorEastAsia"/>
                <w:bCs/>
                <w:sz w:val="20"/>
                <w:szCs w:val="20"/>
              </w:rPr>
              <w:t>simplied</w:t>
            </w:r>
            <w:proofErr w:type="spellEnd"/>
            <w:r>
              <w:rPr>
                <w:rFonts w:eastAsiaTheme="minorEastAsia"/>
                <w:bCs/>
                <w:sz w:val="20"/>
                <w:szCs w:val="20"/>
              </w:rPr>
              <w:t xml:space="preserve"> text if any. </w:t>
            </w:r>
          </w:p>
        </w:tc>
      </w:tr>
      <w:tr w:rsidR="007D3EB3" w:rsidRPr="000E6322" w14:paraId="11B6122B" w14:textId="77777777" w:rsidTr="0063646C">
        <w:tc>
          <w:tcPr>
            <w:tcW w:w="2009" w:type="dxa"/>
          </w:tcPr>
          <w:p w14:paraId="46261310" w14:textId="7BC09AE1" w:rsidR="007D3EB3" w:rsidRPr="000E6322" w:rsidRDefault="007D3EB3" w:rsidP="000434C1">
            <w:pPr>
              <w:wordWrap/>
              <w:rPr>
                <w:rFonts w:eastAsiaTheme="minorEastAsia"/>
                <w:bCs/>
                <w:sz w:val="20"/>
                <w:szCs w:val="20"/>
              </w:rPr>
            </w:pPr>
            <w:r>
              <w:rPr>
                <w:rFonts w:eastAsiaTheme="minorEastAsia"/>
                <w:bCs/>
                <w:sz w:val="20"/>
                <w:szCs w:val="20"/>
              </w:rPr>
              <w:t>ZTE</w:t>
            </w:r>
          </w:p>
        </w:tc>
        <w:tc>
          <w:tcPr>
            <w:tcW w:w="7353" w:type="dxa"/>
          </w:tcPr>
          <w:p w14:paraId="270295DD" w14:textId="4127A5A8" w:rsidR="007D3EB3" w:rsidRDefault="007D3EB3" w:rsidP="000434C1">
            <w:pPr>
              <w:wordWrap/>
              <w:rPr>
                <w:sz w:val="20"/>
                <w:szCs w:val="20"/>
              </w:rPr>
            </w:pPr>
            <w:r>
              <w:rPr>
                <w:rFonts w:hint="eastAsia"/>
                <w:sz w:val="20"/>
                <w:szCs w:val="20"/>
              </w:rPr>
              <w:t xml:space="preserve">Seems reasonable </w:t>
            </w:r>
            <w:r w:rsidR="00F11D5C">
              <w:rPr>
                <w:sz w:val="20"/>
                <w:szCs w:val="20"/>
              </w:rPr>
              <w:t>but</w:t>
            </w:r>
            <w:r>
              <w:rPr>
                <w:rFonts w:hint="eastAsia"/>
                <w:sz w:val="20"/>
                <w:szCs w:val="20"/>
              </w:rPr>
              <w:t xml:space="preserve"> we prefer the following updates with minimum spec impact.</w:t>
            </w:r>
          </w:p>
          <w:tbl>
            <w:tblPr>
              <w:tblStyle w:val="aff0"/>
              <w:tblW w:w="5000" w:type="pct"/>
              <w:tblLayout w:type="fixed"/>
              <w:tblLook w:val="04A0" w:firstRow="1" w:lastRow="0" w:firstColumn="1" w:lastColumn="0" w:noHBand="0" w:noVBand="1"/>
            </w:tblPr>
            <w:tblGrid>
              <w:gridCol w:w="7127"/>
            </w:tblGrid>
            <w:tr w:rsidR="007D3EB3" w14:paraId="5E03F16E" w14:textId="77777777" w:rsidTr="00BE547F">
              <w:tc>
                <w:tcPr>
                  <w:tcW w:w="5000" w:type="pct"/>
                </w:tcPr>
                <w:p w14:paraId="293BF6F5" w14:textId="77777777" w:rsidR="007D3EB3" w:rsidRDefault="007D3EB3" w:rsidP="000434C1">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7C7DED44" w14:textId="77777777" w:rsidR="007D3EB3" w:rsidRDefault="007D3EB3" w:rsidP="000434C1">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060448DC" w14:textId="7A80A9E6" w:rsidR="007D3EB3" w:rsidRDefault="007D3EB3" w:rsidP="000434C1">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6D6BDCD6" w14:textId="77777777" w:rsidR="007D3EB3" w:rsidRDefault="007D3EB3" w:rsidP="000434C1">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3DB63257" w14:textId="77777777" w:rsidR="007D3EB3" w:rsidRDefault="007D3EB3" w:rsidP="000434C1">
            <w:pPr>
              <w:wordWrap/>
              <w:rPr>
                <w:rFonts w:eastAsiaTheme="minorEastAsia"/>
                <w:bCs/>
                <w:sz w:val="20"/>
                <w:szCs w:val="20"/>
              </w:rPr>
            </w:pPr>
          </w:p>
        </w:tc>
      </w:tr>
      <w:tr w:rsidR="00F35A2F" w:rsidRPr="000E6322" w14:paraId="36BC080D" w14:textId="77777777" w:rsidTr="0063646C">
        <w:tc>
          <w:tcPr>
            <w:tcW w:w="2009" w:type="dxa"/>
          </w:tcPr>
          <w:p w14:paraId="614FCF31" w14:textId="240D7BE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4DCC6E9B" w14:textId="5334DC4D" w:rsidR="00F35A2F" w:rsidRDefault="00F35A2F" w:rsidP="000434C1">
            <w:pPr>
              <w:wordWrap/>
              <w:rPr>
                <w:sz w:val="20"/>
                <w:szCs w:val="20"/>
              </w:rPr>
            </w:pPr>
            <w:r>
              <w:rPr>
                <w:sz w:val="20"/>
                <w:szCs w:val="20"/>
              </w:rPr>
              <w:t xml:space="preserve">As commented by CATT, this CR is not quite necessary. </w:t>
            </w:r>
          </w:p>
        </w:tc>
      </w:tr>
      <w:tr w:rsidR="00352410" w:rsidRPr="000E6322" w14:paraId="695BC99D" w14:textId="77777777" w:rsidTr="0063646C">
        <w:tc>
          <w:tcPr>
            <w:tcW w:w="2009" w:type="dxa"/>
          </w:tcPr>
          <w:p w14:paraId="456118B3" w14:textId="3132BA00" w:rsidR="00352410" w:rsidRDefault="0035241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353" w:type="dxa"/>
          </w:tcPr>
          <w:p w14:paraId="0DE0E136" w14:textId="77777777" w:rsidR="00352410" w:rsidRDefault="00352410" w:rsidP="000434C1">
            <w:pPr>
              <w:wordWrap/>
              <w:rPr>
                <w:rFonts w:eastAsiaTheme="minorEastAsia"/>
                <w:sz w:val="20"/>
                <w:szCs w:val="20"/>
              </w:rPr>
            </w:pPr>
            <w:r>
              <w:rPr>
                <w:rFonts w:eastAsiaTheme="minorEastAsia" w:hint="eastAsia"/>
                <w:sz w:val="20"/>
                <w:szCs w:val="20"/>
              </w:rPr>
              <w:t>@</w:t>
            </w:r>
            <w:r>
              <w:rPr>
                <w:rFonts w:eastAsiaTheme="minorEastAsia"/>
                <w:sz w:val="20"/>
                <w:szCs w:val="20"/>
              </w:rPr>
              <w:t>CATT</w:t>
            </w:r>
          </w:p>
          <w:p w14:paraId="2CC25E71" w14:textId="5163F512" w:rsidR="00352410" w:rsidRDefault="00352410" w:rsidP="000434C1">
            <w:pPr>
              <w:wordWrap/>
              <w:rPr>
                <w:rFonts w:eastAsiaTheme="minorEastAsia"/>
                <w:sz w:val="20"/>
                <w:szCs w:val="20"/>
              </w:rPr>
            </w:pPr>
            <w:r>
              <w:rPr>
                <w:rFonts w:eastAsiaTheme="minorEastAsia"/>
                <w:sz w:val="20"/>
                <w:szCs w:val="20"/>
              </w:rPr>
              <w:t xml:space="preserve">We consider </w:t>
            </w:r>
            <w:proofErr w:type="spellStart"/>
            <w:r>
              <w:rPr>
                <w:rFonts w:eastAsiaTheme="minorEastAsia"/>
                <w:sz w:val="20"/>
                <w:szCs w:val="20"/>
              </w:rPr>
              <w:t>clairifcation</w:t>
            </w:r>
            <w:proofErr w:type="spellEnd"/>
            <w:r>
              <w:rPr>
                <w:rFonts w:eastAsiaTheme="minorEastAsia"/>
                <w:sz w:val="20"/>
                <w:szCs w:val="20"/>
              </w:rPr>
              <w:t xml:space="preserve"> is needed as majority replied. </w:t>
            </w:r>
            <w:r>
              <w:rPr>
                <w:rFonts w:eastAsiaTheme="minorEastAsia" w:hint="eastAsia"/>
                <w:sz w:val="20"/>
                <w:szCs w:val="20"/>
              </w:rPr>
              <w:t>T</w:t>
            </w:r>
            <w:r>
              <w:rPr>
                <w:rFonts w:eastAsiaTheme="minorEastAsia"/>
                <w:sz w:val="20"/>
                <w:szCs w:val="20"/>
              </w:rPr>
              <w:t xml:space="preserve">he cell that is monitored is not the same meaning as the cell that is counted for PDCCH candidate. </w:t>
            </w:r>
          </w:p>
          <w:p w14:paraId="38FD52BC" w14:textId="7905BDAB" w:rsidR="00352410" w:rsidRPr="00352410" w:rsidRDefault="00352410" w:rsidP="000434C1">
            <w:pPr>
              <w:wordWrap/>
              <w:rPr>
                <w:rFonts w:eastAsiaTheme="minorEastAsia"/>
                <w:sz w:val="20"/>
                <w:szCs w:val="20"/>
              </w:rPr>
            </w:pPr>
            <w:r>
              <w:rPr>
                <w:rFonts w:eastAsiaTheme="minorEastAsia" w:hint="eastAsia"/>
                <w:sz w:val="20"/>
                <w:szCs w:val="20"/>
              </w:rPr>
              <w:t>F</w:t>
            </w:r>
            <w:r>
              <w:rPr>
                <w:rFonts w:eastAsiaTheme="minorEastAsia"/>
                <w:sz w:val="20"/>
                <w:szCs w:val="20"/>
              </w:rPr>
              <w:t xml:space="preserve">or R17 DSS clarification, that could be separately discussed – R17 DSS with SCell </w:t>
            </w:r>
            <w:r>
              <w:rPr>
                <w:rFonts w:eastAsiaTheme="minorEastAsia"/>
                <w:sz w:val="20"/>
                <w:szCs w:val="20"/>
              </w:rPr>
              <w:lastRenderedPageBreak/>
              <w:t>scheduling PCell has already being out of scope of R18 mc scheduling, therefore we feel it is rather irrelevant. But we are open to discuss that separately.</w:t>
            </w:r>
          </w:p>
        </w:tc>
      </w:tr>
    </w:tbl>
    <w:p w14:paraId="29AEBC26" w14:textId="77777777" w:rsidR="004651BE" w:rsidRDefault="004651BE" w:rsidP="000434C1">
      <w:pPr>
        <w:rPr>
          <w:sz w:val="20"/>
          <w:szCs w:val="20"/>
          <w:lang w:eastAsia="en-US"/>
        </w:rPr>
      </w:pPr>
    </w:p>
    <w:p w14:paraId="4E7C8444" w14:textId="77777777" w:rsidR="004651BE" w:rsidRPr="004651BE" w:rsidRDefault="004651BE" w:rsidP="000434C1">
      <w:pPr>
        <w:rPr>
          <w:lang w:val="en-GB" w:eastAsia="en-US"/>
        </w:rPr>
      </w:pPr>
    </w:p>
    <w:p w14:paraId="381CBC4E" w14:textId="6238DBB0" w:rsidR="005F49B6" w:rsidRDefault="00432DE1" w:rsidP="000434C1">
      <w:pPr>
        <w:pStyle w:val="1"/>
        <w:rPr>
          <w:lang w:val="en-US"/>
        </w:rPr>
      </w:pPr>
      <w:r>
        <w:rPr>
          <w:lang w:val="en-US"/>
        </w:rPr>
        <w:t xml:space="preserve">Issue 8: </w:t>
      </w:r>
      <w:r w:rsidRPr="00432DE1">
        <w:rPr>
          <w:lang w:val="en-US"/>
        </w:rPr>
        <w:t>MCS/NDI/RV blocks for TB-2 in DCI 1_3</w:t>
      </w:r>
    </w:p>
    <w:p w14:paraId="5169D3F7" w14:textId="77777777" w:rsidR="00432DE1" w:rsidRDefault="00432DE1" w:rsidP="000434C1">
      <w:pPr>
        <w:pStyle w:val="2"/>
      </w:pPr>
      <w:r>
        <w:t>Companies’ inputs</w:t>
      </w:r>
    </w:p>
    <w:p w14:paraId="4170DF77" w14:textId="09F7DB97" w:rsidR="005F49B6" w:rsidRDefault="00432DE1" w:rsidP="000434C1">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0434C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proofErr w:type="spellStart"/>
            <w:r w:rsidRPr="00432DE1">
              <w:rPr>
                <w:rFonts w:ascii="Arial" w:eastAsia="MS Mincho" w:hAnsi="Arial"/>
                <w:i/>
                <w:sz w:val="20"/>
                <w:szCs w:val="20"/>
                <w:lang w:val="en-GB" w:eastAsia="ja-JP"/>
              </w:rPr>
              <w:t>maxNrofCodeWordsScheduledByDCI</w:t>
            </w:r>
            <w:proofErr w:type="spellEnd"/>
            <w:r w:rsidRPr="00432DE1">
              <w:rPr>
                <w:rFonts w:ascii="Arial" w:eastAsia="MS Mincho" w:hAnsi="Arial"/>
                <w:i/>
                <w:sz w:val="20"/>
                <w:szCs w:val="20"/>
                <w:lang w:val="en-GB" w:eastAsia="ja-JP"/>
              </w:rPr>
              <w:t xml:space="preserve">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proofErr w:type="spellStart"/>
            <w:r w:rsidRPr="00432DE1">
              <w:rPr>
                <w:rFonts w:ascii="Arial" w:eastAsia="MS Mincho" w:hAnsi="Arial"/>
                <w:i/>
                <w:sz w:val="20"/>
                <w:szCs w:val="20"/>
                <w:lang w:val="en-GB" w:eastAsia="ja-JP"/>
              </w:rPr>
              <w:t>maxNrofCodeWordsScheduledByDCI</w:t>
            </w:r>
            <w:proofErr w:type="spellEnd"/>
            <w:r w:rsidRPr="00432DE1">
              <w:rPr>
                <w:rFonts w:ascii="Arial" w:eastAsia="MS Mincho" w:hAnsi="Arial"/>
                <w:i/>
                <w:sz w:val="20"/>
                <w:szCs w:val="20"/>
                <w:lang w:val="en-GB" w:eastAsia="ja-JP"/>
              </w:rPr>
              <w:t xml:space="preserve">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0434C1">
            <w:pPr>
              <w:spacing w:line="259" w:lineRule="auto"/>
              <w:rPr>
                <w:rFonts w:ascii="Arial" w:eastAsia="等线"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0434C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0434C1">
            <w:pPr>
              <w:spacing w:line="259" w:lineRule="auto"/>
              <w:rPr>
                <w:rFonts w:ascii="Arial" w:eastAsia="等线" w:hAnsi="Arial" w:cs="Arial"/>
                <w:sz w:val="20"/>
                <w:szCs w:val="20"/>
                <w:lang w:val="en-GB"/>
              </w:rPr>
            </w:pPr>
            <w:r w:rsidRPr="00432DE1">
              <w:rPr>
                <w:rFonts w:ascii="Arial" w:eastAsia="等线" w:hAnsi="Arial" w:cs="Arial" w:hint="eastAsia"/>
                <w:sz w:val="20"/>
                <w:szCs w:val="20"/>
                <w:lang w:val="en-GB"/>
              </w:rPr>
              <w:t>Modify</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the</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determination</w:t>
            </w:r>
            <w:r w:rsidRPr="00432DE1">
              <w:rPr>
                <w:rFonts w:ascii="Arial" w:eastAsia="等线"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0434C1">
            <w:pPr>
              <w:spacing w:line="259" w:lineRule="auto"/>
              <w:rPr>
                <w:rFonts w:ascii="Arial" w:eastAsia="等线" w:hAnsi="Arial"/>
                <w:sz w:val="21"/>
                <w:szCs w:val="20"/>
                <w:lang w:val="en-GB"/>
              </w:rPr>
            </w:pPr>
            <w:r w:rsidRPr="00432DE1">
              <w:rPr>
                <w:rFonts w:ascii="Arial" w:eastAsia="等线" w:hAnsi="Arial" w:hint="eastAsia"/>
                <w:sz w:val="21"/>
                <w:szCs w:val="20"/>
                <w:lang w:val="en-GB"/>
              </w:rPr>
              <w:t>T</w:t>
            </w:r>
            <w:r w:rsidRPr="00432DE1">
              <w:rPr>
                <w:rFonts w:ascii="Arial" w:eastAsia="等线" w:hAnsi="Arial"/>
                <w:sz w:val="21"/>
                <w:szCs w:val="20"/>
                <w:lang w:val="en-GB"/>
              </w:rPr>
              <w:t xml:space="preserve">he specification may specify an error case, where the </w:t>
            </w:r>
            <w:r w:rsidRPr="00432DE1">
              <w:rPr>
                <w:rFonts w:ascii="Arial" w:eastAsia="等线" w:hAnsi="Arial"/>
                <w:sz w:val="21"/>
                <w:szCs w:val="20"/>
              </w:rPr>
              <w:t xml:space="preserve">UE is specified to look for a </w:t>
            </w:r>
            <w:r w:rsidRPr="00432DE1">
              <w:rPr>
                <w:rFonts w:ascii="Arial" w:eastAsia="等线" w:hAnsi="Arial"/>
                <w:sz w:val="21"/>
                <w:szCs w:val="20"/>
                <w:lang w:val="en-GB"/>
              </w:rPr>
              <w:t xml:space="preserve">DCI field (Scheduled cells indicator) to determine the number of blocks </w:t>
            </w:r>
            <w:r w:rsidRPr="00432DE1">
              <w:rPr>
                <w:rFonts w:ascii="Arial" w:eastAsia="等线" w:hAnsi="Arial"/>
                <w:sz w:val="21"/>
                <w:szCs w:val="20"/>
              </w:rPr>
              <w:t>for TB-2 reception but the DCI field does not exist</w:t>
            </w:r>
            <w:r w:rsidRPr="00432DE1">
              <w:rPr>
                <w:rFonts w:ascii="Arial" w:eastAsia="等线" w:hAnsi="Arial"/>
                <w:sz w:val="21"/>
                <w:szCs w:val="20"/>
                <w:lang w:val="en-GB"/>
              </w:rPr>
              <w:t xml:space="preserve"> in the DCI.</w:t>
            </w:r>
          </w:p>
        </w:tc>
      </w:tr>
    </w:tbl>
    <w:p w14:paraId="2239BDFC" w14:textId="77777777" w:rsidR="005F49B6" w:rsidRDefault="005F49B6" w:rsidP="000434C1">
      <w:pPr>
        <w:rPr>
          <w:lang w:eastAsia="en-US"/>
        </w:rPr>
      </w:pPr>
    </w:p>
    <w:p w14:paraId="0F65C1A1" w14:textId="77777777" w:rsidR="00432DE1" w:rsidRPr="00432DE1" w:rsidRDefault="00432DE1" w:rsidP="000434C1">
      <w:pPr>
        <w:spacing w:after="180"/>
        <w:rPr>
          <w:rFonts w:ascii="Arial" w:eastAsia="宋体" w:hAnsi="Arial" w:cs="Arial"/>
          <w:lang w:val="en-GB" w:eastAsia="en-US"/>
        </w:rPr>
      </w:pPr>
      <w:r w:rsidRPr="00432DE1">
        <w:rPr>
          <w:rFonts w:ascii="Arial" w:eastAsia="宋体" w:hAnsi="Arial" w:cs="Arial"/>
          <w:lang w:val="en-GB" w:eastAsia="en-US"/>
        </w:rPr>
        <w:t>7.3.1.2.4</w:t>
      </w:r>
      <w:r w:rsidRPr="00432DE1">
        <w:rPr>
          <w:rFonts w:ascii="Arial" w:eastAsia="宋体" w:hAnsi="Arial" w:cs="Arial"/>
          <w:lang w:val="en-GB" w:eastAsia="en-US"/>
        </w:rPr>
        <w:tab/>
        <w:t>Format 1_3</w:t>
      </w:r>
    </w:p>
    <w:p w14:paraId="4DC201BF" w14:textId="77777777" w:rsidR="00432DE1" w:rsidRPr="00432DE1" w:rsidRDefault="00432DE1" w:rsidP="000434C1">
      <w:pPr>
        <w:spacing w:after="120" w:line="259" w:lineRule="auto"/>
        <w:jc w:val="center"/>
        <w:rPr>
          <w:rFonts w:ascii="Arial" w:eastAsia="宋体"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26C9E86F" w14:textId="77777777" w:rsidR="00432DE1" w:rsidRPr="00432DE1" w:rsidRDefault="00432DE1" w:rsidP="000434C1">
      <w:pPr>
        <w:spacing w:after="120" w:line="276" w:lineRule="auto"/>
        <w:ind w:firstLine="284"/>
        <w:jc w:val="both"/>
        <w:rPr>
          <w:sz w:val="22"/>
        </w:rPr>
      </w:pPr>
      <w:bookmarkStart w:id="66"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0434C1">
      <w:pPr>
        <w:spacing w:after="180"/>
        <w:ind w:left="851" w:hanging="284"/>
        <w:jc w:val="both"/>
        <w:rPr>
          <w:rFonts w:eastAsia="宋体"/>
          <w:sz w:val="20"/>
          <w:szCs w:val="20"/>
          <w:lang w:val="en-GB"/>
        </w:rPr>
      </w:pPr>
      <w:r w:rsidRPr="00432DE1">
        <w:rPr>
          <w:rFonts w:eastAsia="宋体"/>
          <w:sz w:val="20"/>
          <w:szCs w:val="20"/>
          <w:lang w:val="en-GB" w:eastAsia="en-US"/>
        </w:rPr>
        <w:t>-</w:t>
      </w:r>
      <w:r w:rsidRPr="00432DE1">
        <w:rPr>
          <w:rFonts w:eastAsia="宋体" w:hint="eastAsia"/>
          <w:sz w:val="20"/>
          <w:szCs w:val="20"/>
          <w:lang w:val="en-GB"/>
        </w:rPr>
        <w:tab/>
      </w:r>
      <w:r w:rsidRPr="00432DE1">
        <w:rPr>
          <w:rFonts w:eastAsia="宋体"/>
          <w:sz w:val="20"/>
          <w:szCs w:val="20"/>
          <w:lang w:val="en-GB" w:eastAsia="en-US"/>
        </w:rPr>
        <w:t xml:space="preserve">Modulation and coding scheme - </w:t>
      </w:r>
      <w:r w:rsidRPr="00432DE1">
        <w:rPr>
          <w:rFonts w:eastAsia="宋体" w:hint="eastAsia"/>
          <w:sz w:val="20"/>
          <w:szCs w:val="20"/>
          <w:lang w:val="en-GB"/>
        </w:rPr>
        <w:t>number of bits determined by the following</w:t>
      </w:r>
      <w:r w:rsidRPr="00432DE1">
        <w:rPr>
          <w:rFonts w:eastAsia="宋体"/>
          <w:sz w:val="20"/>
          <w:szCs w:val="20"/>
          <w:lang w:val="en-GB"/>
        </w:rPr>
        <w:t>:</w:t>
      </w:r>
    </w:p>
    <w:p w14:paraId="719315D7" w14:textId="77777777" w:rsidR="00432DE1" w:rsidRPr="00432DE1" w:rsidRDefault="00432DE1" w:rsidP="000434C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r>
      <w:proofErr w:type="gramStart"/>
      <w:r w:rsidRPr="00432DE1">
        <w:rPr>
          <w:rFonts w:eastAsia="等线" w:hint="eastAsia"/>
          <w:sz w:val="20"/>
          <w:szCs w:val="20"/>
          <w:lang w:val="en-GB"/>
        </w:rPr>
        <w:t>block</w:t>
      </w:r>
      <w:proofErr w:type="gramEnd"/>
      <w:r w:rsidRPr="00432DE1">
        <w:rPr>
          <w:rFonts w:eastAsia="等线" w:hint="eastAsia"/>
          <w:sz w:val="20"/>
          <w:szCs w:val="20"/>
          <w:lang w:val="en-GB"/>
        </w:rPr>
        <w:t xml:space="preserve">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w:t>
      </w:r>
      <m:oMath>
        <m:r>
          <m:rPr>
            <m:sty m:val="p"/>
          </m:rPr>
          <w:rPr>
            <w:rFonts w:ascii="Cambria Math" w:eastAsia="等线" w:hAnsi="Cambria Math"/>
            <w:sz w:val="20"/>
            <w:szCs w:val="20"/>
            <w:lang w:val="en-GB" w:eastAsia="en-US"/>
          </w:rPr>
          <m:t xml:space="preserve"> </m:t>
        </m:r>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2B9DC02" w14:textId="77777777" w:rsidR="00432DE1" w:rsidRPr="00432DE1" w:rsidRDefault="00432DE1" w:rsidP="000434C1">
      <w:pPr>
        <w:spacing w:after="180"/>
        <w:ind w:left="851"/>
        <w:jc w:val="both"/>
        <w:rPr>
          <w:rFonts w:eastAsia="宋体"/>
          <w:sz w:val="20"/>
          <w:szCs w:val="20"/>
          <w:lang w:val="en-GB"/>
        </w:rPr>
      </w:pPr>
      <w:r w:rsidRPr="00432DE1">
        <w:rPr>
          <w:rFonts w:eastAsia="宋体"/>
          <w:sz w:val="20"/>
          <w:szCs w:val="20"/>
          <w:lang w:val="en-GB"/>
        </w:rPr>
        <w:t xml:space="preserve">If </w:t>
      </w:r>
      <w:r w:rsidRPr="00432DE1">
        <w:rPr>
          <w:rFonts w:eastAsia="宋体"/>
          <w:i/>
          <w:sz w:val="20"/>
          <w:szCs w:val="20"/>
          <w:lang w:val="en-GB"/>
        </w:rPr>
        <w:t>ScheduledCellCombo-ListDCI-1-3</w:t>
      </w:r>
      <w:r w:rsidRPr="00432DE1">
        <w:rPr>
          <w:rFonts w:eastAsia="Batang"/>
          <w:i/>
          <w:sz w:val="20"/>
          <w:szCs w:val="20"/>
          <w:lang w:val="en-GB" w:eastAsia="en-US"/>
        </w:rPr>
        <w:t xml:space="preserve"> </w:t>
      </w:r>
      <w:r w:rsidRPr="00432DE1">
        <w:rPr>
          <w:rFonts w:eastAsia="宋体"/>
          <w:sz w:val="20"/>
          <w:szCs w:val="20"/>
          <w:lang w:val="en-GB"/>
        </w:rPr>
        <w:t>for the scheduled cell set is configured</w:t>
      </w:r>
      <w:r w:rsidRPr="00432DE1">
        <w:rPr>
          <w:rFonts w:eastAsia="宋体"/>
          <w:color w:val="FF0000"/>
          <w:sz w:val="20"/>
          <w:szCs w:val="20"/>
          <w:lang w:val="en-GB"/>
        </w:rPr>
        <w:t xml:space="preserve"> </w:t>
      </w:r>
      <w:r w:rsidRPr="00432DE1">
        <w:rPr>
          <w:rFonts w:eastAsia="宋体"/>
          <w:color w:val="FF0000"/>
          <w:sz w:val="20"/>
          <w:szCs w:val="20"/>
          <w:u w:val="single"/>
          <w:lang w:val="en-GB"/>
        </w:rPr>
        <w:t>with more than one entry</w:t>
      </w:r>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oMath>
      <w:r w:rsidRPr="00432DE1">
        <w:rPr>
          <w:rFonts w:eastAsia="宋体" w:hint="eastAsia"/>
          <w:sz w:val="20"/>
          <w:szCs w:val="20"/>
          <w:lang w:val="en-GB"/>
        </w:rPr>
        <w:t xml:space="preserve"> </w:t>
      </w:r>
      <w:r w:rsidRPr="00432DE1">
        <w:rPr>
          <w:rFonts w:eastAsia="宋体"/>
          <w:sz w:val="20"/>
          <w:szCs w:val="20"/>
          <w:lang w:val="en-GB"/>
        </w:rPr>
        <w:t xml:space="preserve">is the number of scheduled cells indicated by Scheduled cells indicator field and configured with </w:t>
      </w:r>
      <w:proofErr w:type="spellStart"/>
      <w:r w:rsidRPr="00432DE1">
        <w:rPr>
          <w:rFonts w:eastAsia="宋体"/>
          <w:i/>
          <w:sz w:val="20"/>
          <w:szCs w:val="20"/>
          <w:lang w:val="en-GB" w:eastAsia="ja-JP"/>
        </w:rPr>
        <w:t>maxNrofCodeWordsScheduledByDCI</w:t>
      </w:r>
      <w:proofErr w:type="spellEnd"/>
      <w:r w:rsidRPr="00432DE1">
        <w:rPr>
          <w:rFonts w:eastAsia="宋体"/>
          <w:i/>
          <w:sz w:val="20"/>
          <w:szCs w:val="20"/>
          <w:lang w:val="en-GB" w:eastAsia="ja-JP"/>
        </w:rPr>
        <w:t xml:space="preserve"> </w:t>
      </w:r>
      <w:r w:rsidRPr="00432DE1">
        <w:rPr>
          <w:rFonts w:eastAsia="宋体"/>
          <w:i/>
          <w:sz w:val="20"/>
          <w:szCs w:val="20"/>
          <w:lang w:val="en-GB"/>
        </w:rPr>
        <w:t>= 2</w:t>
      </w:r>
      <w:r w:rsidRPr="00432DE1">
        <w:rPr>
          <w:rFonts w:eastAsia="宋体"/>
          <w:sz w:val="20"/>
          <w:szCs w:val="20"/>
          <w:lang w:val="en-GB"/>
        </w:rPr>
        <w:t xml:space="preserve">; </w:t>
      </w:r>
      <w:r w:rsidRPr="00432DE1">
        <w:rPr>
          <w:rFonts w:eastAsia="宋体"/>
          <w:color w:val="FF0000"/>
          <w:sz w:val="20"/>
          <w:szCs w:val="20"/>
          <w:u w:val="single"/>
          <w:lang w:val="en-GB"/>
        </w:rPr>
        <w:t xml:space="preserve">if </w:t>
      </w:r>
      <w:r w:rsidRPr="00432DE1">
        <w:rPr>
          <w:rFonts w:eastAsia="宋体"/>
          <w:i/>
          <w:color w:val="FF0000"/>
          <w:sz w:val="20"/>
          <w:szCs w:val="20"/>
          <w:u w:val="single"/>
          <w:lang w:val="en-GB"/>
        </w:rPr>
        <w:t xml:space="preserve">ScheduledCellCombo-ListDCI-1-3 </w:t>
      </w:r>
      <w:r w:rsidRPr="00432DE1">
        <w:rPr>
          <w:rFonts w:eastAsia="宋体"/>
          <w:color w:val="FF0000"/>
          <w:sz w:val="20"/>
          <w:szCs w:val="20"/>
          <w:u w:val="single"/>
          <w:lang w:val="en-GB"/>
        </w:rPr>
        <w:t xml:space="preserve">for the scheduled cell set is configured with only one entry, </w:t>
      </w:r>
      <m:oMath>
        <m:sSubSup>
          <m:sSubSupPr>
            <m:ctrlPr>
              <w:rPr>
                <w:rFonts w:ascii="Cambria Math" w:eastAsia="宋体" w:hAnsi="Cambria Math"/>
                <w:color w:val="FF0000"/>
                <w:sz w:val="20"/>
                <w:szCs w:val="20"/>
                <w:u w:val="single"/>
                <w:lang w:val="en-GB" w:eastAsia="en-US"/>
              </w:rPr>
            </m:ctrlPr>
          </m:sSubSupPr>
          <m:e>
            <m:r>
              <w:rPr>
                <w:rFonts w:ascii="Cambria Math" w:eastAsia="宋体" w:hAnsi="Cambria Math"/>
                <w:color w:val="FF0000"/>
                <w:sz w:val="20"/>
                <w:szCs w:val="20"/>
                <w:u w:val="single"/>
                <w:lang w:val="en-GB" w:eastAsia="en-US"/>
              </w:rPr>
              <m:t>N</m:t>
            </m:r>
          </m:e>
          <m:sub>
            <m:r>
              <w:rPr>
                <w:rFonts w:ascii="Cambria Math" w:eastAsia="宋体" w:hAnsi="Cambria Math"/>
                <w:color w:val="FF0000"/>
                <w:sz w:val="20"/>
                <w:szCs w:val="20"/>
                <w:u w:val="single"/>
                <w:lang w:val="en-GB" w:eastAsia="en-US"/>
              </w:rPr>
              <m:t>cell</m:t>
            </m:r>
          </m:sub>
          <m:sup>
            <m:r>
              <w:rPr>
                <w:rFonts w:ascii="Cambria Math" w:eastAsia="宋体" w:hAnsi="Cambria Math"/>
                <w:color w:val="FF0000"/>
                <w:sz w:val="20"/>
                <w:szCs w:val="20"/>
                <w:u w:val="single"/>
                <w:lang w:val="en-GB" w:eastAsia="en-US"/>
              </w:rPr>
              <m:t>DL,3</m:t>
            </m:r>
          </m:sup>
        </m:sSubSup>
      </m:oMath>
      <w:r w:rsidRPr="00432DE1">
        <w:rPr>
          <w:rFonts w:eastAsia="宋体"/>
          <w:color w:val="FF0000"/>
          <w:sz w:val="20"/>
          <w:szCs w:val="20"/>
          <w:u w:val="single"/>
          <w:lang w:val="en-GB"/>
        </w:rPr>
        <w:t xml:space="preserve">is the number of cells configured by higher layer parameter </w:t>
      </w:r>
      <w:r w:rsidRPr="00432DE1">
        <w:rPr>
          <w:rFonts w:eastAsia="宋体"/>
          <w:i/>
          <w:color w:val="FF0000"/>
          <w:sz w:val="20"/>
          <w:szCs w:val="20"/>
          <w:u w:val="single"/>
          <w:lang w:val="en-GB"/>
        </w:rPr>
        <w:t>ScheduledCellCombo-ListDCI-1-3</w:t>
      </w:r>
      <w:r w:rsidRPr="00432DE1">
        <w:rPr>
          <w:rFonts w:eastAsia="宋体"/>
          <w:color w:val="FF0000"/>
          <w:sz w:val="20"/>
          <w:szCs w:val="20"/>
          <w:u w:val="single"/>
          <w:lang w:val="en-GB"/>
        </w:rPr>
        <w:t xml:space="preserve"> and configured with </w:t>
      </w:r>
      <w:proofErr w:type="spellStart"/>
      <w:r w:rsidRPr="00432DE1">
        <w:rPr>
          <w:rFonts w:eastAsia="宋体"/>
          <w:i/>
          <w:color w:val="FF0000"/>
          <w:sz w:val="20"/>
          <w:szCs w:val="20"/>
          <w:u w:val="single"/>
          <w:lang w:val="en-GB" w:eastAsia="ja-JP"/>
        </w:rPr>
        <w:t>maxNrofCodeWordsScheduledByDCI</w:t>
      </w:r>
      <w:proofErr w:type="spellEnd"/>
      <w:r w:rsidRPr="00432DE1">
        <w:rPr>
          <w:rFonts w:eastAsia="宋体"/>
          <w:i/>
          <w:color w:val="FF0000"/>
          <w:sz w:val="20"/>
          <w:szCs w:val="20"/>
          <w:u w:val="single"/>
          <w:lang w:val="en-GB" w:eastAsia="ja-JP"/>
        </w:rPr>
        <w:t xml:space="preserve"> </w:t>
      </w:r>
      <w:r w:rsidRPr="00432DE1">
        <w:rPr>
          <w:rFonts w:eastAsia="宋体"/>
          <w:i/>
          <w:color w:val="FF0000"/>
          <w:sz w:val="20"/>
          <w:szCs w:val="20"/>
          <w:u w:val="single"/>
          <w:lang w:val="en-GB"/>
        </w:rPr>
        <w:t xml:space="preserve">= </w:t>
      </w:r>
      <w:proofErr w:type="spellStart"/>
      <w:r w:rsidRPr="00432DE1">
        <w:rPr>
          <w:rFonts w:eastAsia="宋体"/>
          <w:i/>
          <w:color w:val="FF0000"/>
          <w:sz w:val="20"/>
          <w:szCs w:val="20"/>
          <w:u w:val="single"/>
          <w:lang w:val="en-GB"/>
        </w:rPr>
        <w:t>2</w:t>
      </w:r>
      <w:r w:rsidRPr="00432DE1">
        <w:rPr>
          <w:rFonts w:eastAsia="宋体"/>
          <w:color w:val="FF0000"/>
          <w:sz w:val="20"/>
          <w:szCs w:val="20"/>
          <w:u w:val="single"/>
          <w:lang w:val="en-GB"/>
        </w:rPr>
        <w:t>;</w:t>
      </w:r>
      <w:r w:rsidRPr="00432DE1">
        <w:rPr>
          <w:rFonts w:eastAsia="宋体"/>
          <w:sz w:val="20"/>
          <w:szCs w:val="20"/>
          <w:lang w:val="en-GB"/>
        </w:rPr>
        <w:t>otherwise</w:t>
      </w:r>
      <w:proofErr w:type="spellEnd"/>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r>
          <w:rPr>
            <w:rFonts w:ascii="Cambria Math" w:eastAsia="宋体" w:hAnsi="Cambria Math"/>
            <w:sz w:val="20"/>
            <w:szCs w:val="20"/>
            <w:lang w:val="en-GB" w:eastAsia="en-US"/>
          </w:rPr>
          <m:t xml:space="preserve"> </m:t>
        </m:r>
      </m:oMath>
      <w:r w:rsidRPr="00432DE1">
        <w:rPr>
          <w:rFonts w:eastAsia="宋体"/>
          <w:sz w:val="20"/>
          <w:szCs w:val="20"/>
          <w:lang w:val="en-GB"/>
        </w:rPr>
        <w:t xml:space="preserve">is the number of cells configured by higher layer parameter </w:t>
      </w:r>
      <w:r w:rsidRPr="00432DE1">
        <w:rPr>
          <w:rFonts w:eastAsia="宋体"/>
          <w:i/>
          <w:sz w:val="20"/>
          <w:szCs w:val="20"/>
          <w:lang w:val="en-GB"/>
        </w:rPr>
        <w:t>ScheduledCell-ListDCI-1-3</w:t>
      </w:r>
      <w:r w:rsidRPr="00432DE1">
        <w:rPr>
          <w:rFonts w:eastAsia="宋体"/>
          <w:sz w:val="20"/>
          <w:szCs w:val="20"/>
          <w:lang w:val="en-GB"/>
        </w:rPr>
        <w:t xml:space="preserve"> in the scheduled cell set and configured with </w:t>
      </w:r>
      <w:proofErr w:type="spellStart"/>
      <w:r w:rsidRPr="00432DE1">
        <w:rPr>
          <w:rFonts w:eastAsia="宋体"/>
          <w:i/>
          <w:sz w:val="20"/>
          <w:szCs w:val="20"/>
          <w:lang w:val="en-GB" w:eastAsia="ja-JP"/>
        </w:rPr>
        <w:t>maxNrofCodeWordsScheduledByDCI</w:t>
      </w:r>
      <w:proofErr w:type="spellEnd"/>
      <w:r w:rsidRPr="00432DE1">
        <w:rPr>
          <w:rFonts w:eastAsia="宋体"/>
          <w:i/>
          <w:sz w:val="20"/>
          <w:szCs w:val="20"/>
          <w:lang w:val="en-GB" w:eastAsia="ja-JP"/>
        </w:rPr>
        <w:t xml:space="preserve"> </w:t>
      </w:r>
      <w:r w:rsidRPr="00432DE1">
        <w:rPr>
          <w:rFonts w:eastAsia="宋体"/>
          <w:i/>
          <w:sz w:val="20"/>
          <w:szCs w:val="20"/>
          <w:lang w:val="en-GB"/>
        </w:rPr>
        <w:t>= 2</w:t>
      </w:r>
      <w:r w:rsidRPr="00432DE1">
        <w:rPr>
          <w:rFonts w:eastAsia="宋体"/>
          <w:sz w:val="20"/>
          <w:szCs w:val="20"/>
          <w:lang w:val="en-GB"/>
        </w:rPr>
        <w:t xml:space="preserve">. Each block corresponds to the modulation and coding scheme for a scheduled cell, and the blocks are placed </w:t>
      </w:r>
      <w:r w:rsidRPr="00432DE1">
        <w:rPr>
          <w:rFonts w:eastAsia="宋体"/>
          <w:sz w:val="20"/>
          <w:szCs w:val="20"/>
          <w:lang w:val="en-GB"/>
        </w:rPr>
        <w:lastRenderedPageBreak/>
        <w:t xml:space="preserve">according to an ascending order of a serving cell index, with block number 1 corresponding to the modulation and coding scheme for the cell with the smallest serving cell index. Each block is </w:t>
      </w:r>
      <w:r w:rsidRPr="00432DE1">
        <w:rPr>
          <w:rFonts w:eastAsia="宋体" w:hint="eastAsia"/>
          <w:sz w:val="20"/>
          <w:szCs w:val="20"/>
          <w:lang w:val="en-GB"/>
        </w:rPr>
        <w:t>5</w:t>
      </w:r>
      <w:r w:rsidRPr="00432DE1">
        <w:rPr>
          <w:rFonts w:eastAsia="宋体"/>
          <w:sz w:val="20"/>
          <w:szCs w:val="20"/>
          <w:lang w:val="en-GB" w:eastAsia="en-US"/>
        </w:rPr>
        <w:t xml:space="preserve"> bits as defined in Clause </w:t>
      </w:r>
      <w:r w:rsidRPr="00432DE1">
        <w:rPr>
          <w:rFonts w:eastAsia="宋体" w:hint="eastAsia"/>
          <w:sz w:val="20"/>
          <w:szCs w:val="20"/>
          <w:lang w:val="en-GB"/>
        </w:rPr>
        <w:t>6.1.4.1</w:t>
      </w:r>
      <w:r w:rsidRPr="00432DE1">
        <w:rPr>
          <w:rFonts w:eastAsia="宋体"/>
          <w:sz w:val="20"/>
          <w:szCs w:val="20"/>
          <w:lang w:val="en-GB" w:eastAsia="en-US"/>
        </w:rPr>
        <w:t xml:space="preserve"> of [</w:t>
      </w:r>
      <w:r w:rsidRPr="00432DE1">
        <w:rPr>
          <w:rFonts w:eastAsia="宋体" w:hint="eastAsia"/>
          <w:sz w:val="20"/>
          <w:szCs w:val="20"/>
          <w:lang w:val="en-GB"/>
        </w:rPr>
        <w:t>6, TS</w:t>
      </w:r>
      <w:r w:rsidRPr="00432DE1">
        <w:rPr>
          <w:rFonts w:eastAsia="宋体"/>
          <w:sz w:val="20"/>
          <w:szCs w:val="20"/>
          <w:lang w:val="en-GB"/>
        </w:rPr>
        <w:t xml:space="preserve"> </w:t>
      </w:r>
      <w:r w:rsidRPr="00432DE1">
        <w:rPr>
          <w:rFonts w:eastAsia="宋体" w:hint="eastAsia"/>
          <w:sz w:val="20"/>
          <w:szCs w:val="20"/>
          <w:lang w:val="en-GB"/>
        </w:rPr>
        <w:t>38.214</w:t>
      </w:r>
      <w:r w:rsidRPr="00432DE1">
        <w:rPr>
          <w:rFonts w:eastAsia="宋体"/>
          <w:sz w:val="20"/>
          <w:szCs w:val="20"/>
          <w:lang w:val="en-GB" w:eastAsia="en-US"/>
        </w:rPr>
        <w:t>].</w:t>
      </w:r>
      <w:r w:rsidRPr="00432DE1">
        <w:rPr>
          <w:rFonts w:eastAsia="宋体"/>
          <w:sz w:val="20"/>
          <w:szCs w:val="20"/>
          <w:lang w:val="en-GB"/>
        </w:rPr>
        <w:t xml:space="preserve">    </w:t>
      </w:r>
    </w:p>
    <w:p w14:paraId="1F39F8CB" w14:textId="77777777" w:rsidR="00432DE1" w:rsidRPr="00432DE1" w:rsidRDefault="00432DE1" w:rsidP="000434C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New data indicator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0E0A42D7" w14:textId="77777777" w:rsidR="00432DE1" w:rsidRPr="00432DE1" w:rsidRDefault="00432DE1" w:rsidP="000434C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r>
      <w:proofErr w:type="gramStart"/>
      <w:r w:rsidRPr="00432DE1">
        <w:rPr>
          <w:rFonts w:eastAsia="等线" w:hint="eastAsia"/>
          <w:sz w:val="20"/>
          <w:szCs w:val="20"/>
          <w:lang w:val="en-GB"/>
        </w:rPr>
        <w:t>block</w:t>
      </w:r>
      <w:proofErr w:type="gramEnd"/>
      <w:r w:rsidRPr="00432DE1">
        <w:rPr>
          <w:rFonts w:eastAsia="等线" w:hint="eastAsia"/>
          <w:sz w:val="20"/>
          <w:szCs w:val="20"/>
          <w:lang w:val="en-GB"/>
        </w:rPr>
        <w:t xml:space="preserve">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AB2E356" w14:textId="77777777" w:rsidR="00432DE1" w:rsidRPr="00432DE1" w:rsidRDefault="00432DE1" w:rsidP="000434C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0434C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Redundancy version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46B46724" w14:textId="77777777" w:rsidR="00432DE1" w:rsidRPr="00432DE1" w:rsidRDefault="00432DE1" w:rsidP="000434C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r>
      <w:proofErr w:type="gramStart"/>
      <w:r w:rsidRPr="00432DE1">
        <w:rPr>
          <w:rFonts w:eastAsia="等线" w:hint="eastAsia"/>
          <w:sz w:val="20"/>
          <w:szCs w:val="20"/>
          <w:lang w:val="en-GB"/>
        </w:rPr>
        <w:t>block</w:t>
      </w:r>
      <w:proofErr w:type="gramEnd"/>
      <w:r w:rsidRPr="00432DE1">
        <w:rPr>
          <w:rFonts w:eastAsia="等线" w:hint="eastAsia"/>
          <w:sz w:val="20"/>
          <w:szCs w:val="20"/>
          <w:lang w:val="en-GB"/>
        </w:rPr>
        <w:t xml:space="preserve">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11E5B981" w14:textId="77777777" w:rsidR="00432DE1" w:rsidRPr="00432DE1" w:rsidRDefault="00432DE1" w:rsidP="000434C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0434C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 xml:space="preserve">If </w:t>
      </w:r>
      <w:r w:rsidRPr="00432DE1">
        <w:rPr>
          <w:rFonts w:eastAsia="等线" w:hint="eastAsia"/>
          <w:sz w:val="20"/>
          <w:szCs w:val="20"/>
          <w:lang w:val="en-GB"/>
        </w:rPr>
        <w:t xml:space="preserve">0 bit </w:t>
      </w:r>
      <w:r w:rsidRPr="00432DE1">
        <w:rPr>
          <w:rFonts w:eastAsia="等线"/>
          <w:sz w:val="20"/>
          <w:szCs w:val="20"/>
          <w:lang w:val="en-GB"/>
        </w:rPr>
        <w:t>is</w:t>
      </w:r>
      <w:r w:rsidRPr="00432DE1">
        <w:rPr>
          <w:rFonts w:eastAsia="等线" w:hint="eastAsia"/>
          <w:sz w:val="20"/>
          <w:szCs w:val="20"/>
          <w:lang w:val="en-GB"/>
        </w:rPr>
        <w:t xml:space="preserve"> configured</w:t>
      </w:r>
      <w:r w:rsidRPr="00432DE1">
        <w:rPr>
          <w:rFonts w:eastAsia="等线"/>
          <w:sz w:val="20"/>
          <w:szCs w:val="20"/>
          <w:lang w:val="en-GB"/>
        </w:rPr>
        <w:t xml:space="preserve">, </w:t>
      </w:r>
      <w:proofErr w:type="spellStart"/>
      <w:r w:rsidRPr="00432DE1">
        <w:rPr>
          <w:rFonts w:eastAsia="Batang"/>
          <w:i/>
          <w:sz w:val="20"/>
          <w:szCs w:val="20"/>
          <w:lang w:val="en-GB" w:eastAsia="en-US"/>
        </w:rPr>
        <w:t>rv</w:t>
      </w:r>
      <w:r w:rsidRPr="00432DE1">
        <w:rPr>
          <w:rFonts w:eastAsia="Batang"/>
          <w:i/>
          <w:sz w:val="20"/>
          <w:szCs w:val="20"/>
          <w:vertAlign w:val="subscript"/>
          <w:lang w:val="en-GB" w:eastAsia="en-US"/>
        </w:rPr>
        <w:t>id</w:t>
      </w:r>
      <w:proofErr w:type="spellEnd"/>
      <w:r w:rsidRPr="00432DE1">
        <w:rPr>
          <w:rFonts w:eastAsia="等线"/>
          <w:sz w:val="20"/>
          <w:szCs w:val="20"/>
          <w:lang w:val="en-GB"/>
        </w:rPr>
        <w:t xml:space="preserve"> to be applied is 0</w:t>
      </w:r>
      <w:r w:rsidRPr="00432DE1">
        <w:rPr>
          <w:rFonts w:eastAsia="等线" w:hint="eastAsia"/>
          <w:sz w:val="20"/>
          <w:szCs w:val="20"/>
          <w:lang w:val="en-GB"/>
        </w:rPr>
        <w:t>;</w:t>
      </w:r>
    </w:p>
    <w:p w14:paraId="68247EA4" w14:textId="77777777" w:rsidR="00432DE1" w:rsidRPr="00432DE1" w:rsidRDefault="00432DE1" w:rsidP="000434C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1</w:t>
      </w:r>
      <w:r w:rsidRPr="00432DE1">
        <w:rPr>
          <w:rFonts w:eastAsia="等线" w:hint="eastAsia"/>
          <w:sz w:val="20"/>
          <w:szCs w:val="20"/>
          <w:lang w:val="en-GB"/>
        </w:rPr>
        <w:t xml:space="preserve"> bit </w:t>
      </w:r>
      <w:r w:rsidRPr="00432DE1">
        <w:rPr>
          <w:rFonts w:eastAsia="等线"/>
          <w:sz w:val="20"/>
          <w:szCs w:val="20"/>
          <w:lang w:val="en-GB"/>
        </w:rPr>
        <w:t xml:space="preserve">according to Table </w:t>
      </w:r>
      <w:r w:rsidRPr="00432DE1">
        <w:rPr>
          <w:rFonts w:eastAsia="等线" w:hint="eastAsia"/>
          <w:sz w:val="20"/>
          <w:szCs w:val="20"/>
          <w:lang w:val="en-GB"/>
        </w:rPr>
        <w:t>7.3.1.2.</w:t>
      </w:r>
      <w:r w:rsidRPr="00432DE1">
        <w:rPr>
          <w:rFonts w:eastAsia="等线"/>
          <w:sz w:val="20"/>
          <w:szCs w:val="20"/>
          <w:lang w:val="en-GB"/>
        </w:rPr>
        <w:t>3</w:t>
      </w:r>
      <w:r w:rsidRPr="00432DE1">
        <w:rPr>
          <w:rFonts w:eastAsia="等线" w:hint="eastAsia"/>
          <w:sz w:val="20"/>
          <w:szCs w:val="20"/>
          <w:lang w:val="en-GB"/>
        </w:rPr>
        <w:t>-1;</w:t>
      </w:r>
    </w:p>
    <w:p w14:paraId="5B1B4F5D" w14:textId="77777777" w:rsidR="00432DE1" w:rsidRPr="00432DE1" w:rsidRDefault="00432DE1" w:rsidP="000434C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2 bits according to</w:t>
      </w:r>
      <w:r w:rsidRPr="00432DE1">
        <w:rPr>
          <w:rFonts w:eastAsia="等线" w:hint="eastAsia"/>
          <w:sz w:val="20"/>
          <w:szCs w:val="20"/>
          <w:lang w:val="en-GB"/>
        </w:rPr>
        <w:t xml:space="preserve"> Table 7.3.1.1.</w:t>
      </w:r>
      <w:r w:rsidRPr="00432DE1">
        <w:rPr>
          <w:rFonts w:eastAsia="等线"/>
          <w:sz w:val="20"/>
          <w:szCs w:val="20"/>
          <w:lang w:val="en-GB"/>
        </w:rPr>
        <w:t>1</w:t>
      </w:r>
      <w:r w:rsidRPr="00432DE1">
        <w:rPr>
          <w:rFonts w:eastAsia="等线" w:hint="eastAsia"/>
          <w:sz w:val="20"/>
          <w:szCs w:val="20"/>
          <w:lang w:val="en-GB"/>
        </w:rPr>
        <w:t>-2</w:t>
      </w:r>
      <w:r w:rsidRPr="00432DE1">
        <w:rPr>
          <w:rFonts w:eastAsia="等线"/>
          <w:sz w:val="20"/>
          <w:szCs w:val="20"/>
          <w:lang w:val="en-GB"/>
        </w:rPr>
        <w:t xml:space="preserve">. </w:t>
      </w:r>
    </w:p>
    <w:bookmarkEnd w:id="66"/>
    <w:p w14:paraId="41C0914E" w14:textId="77777777" w:rsidR="00432DE1" w:rsidRPr="00432DE1" w:rsidRDefault="00432DE1" w:rsidP="000434C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0434C1">
      <w:pPr>
        <w:spacing w:after="120" w:line="259" w:lineRule="auto"/>
        <w:jc w:val="center"/>
        <w:rPr>
          <w:rFonts w:ascii="Arial" w:eastAsia="Malgun Gothic"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697CF78C" w14:textId="77777777" w:rsidR="00432DE1" w:rsidRDefault="00432DE1" w:rsidP="000434C1">
      <w:pPr>
        <w:pStyle w:val="2"/>
      </w:pPr>
      <w:r>
        <w:t xml:space="preserve">Moderator summary and proposals </w:t>
      </w:r>
    </w:p>
    <w:p w14:paraId="7A31940A" w14:textId="77777777" w:rsidR="00432DE1" w:rsidRDefault="00432DE1" w:rsidP="000434C1">
      <w:pPr>
        <w:rPr>
          <w:lang w:val="en-GB" w:eastAsia="en-US"/>
        </w:rPr>
      </w:pPr>
    </w:p>
    <w:p w14:paraId="5B095032" w14:textId="159AC497" w:rsidR="00432DE1" w:rsidRDefault="00432DE1"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宋体"/>
          <w:b/>
          <w:bCs/>
          <w:sz w:val="20"/>
          <w:szCs w:val="20"/>
          <w:lang w:val="en-GB"/>
        </w:rPr>
        <w:t>:</w:t>
      </w:r>
    </w:p>
    <w:p w14:paraId="0F568514" w14:textId="77777777" w:rsidR="00432DE1" w:rsidRPr="009836D7" w:rsidRDefault="00432DE1"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0434C1">
      <w:pPr>
        <w:rPr>
          <w:lang w:eastAsia="en-US"/>
        </w:rPr>
      </w:pPr>
    </w:p>
    <w:p w14:paraId="6BEC703C" w14:textId="77777777" w:rsidR="00432DE1" w:rsidRDefault="00432DE1" w:rsidP="000434C1">
      <w:pPr>
        <w:rPr>
          <w:lang w:eastAsia="en-US"/>
        </w:rPr>
      </w:pPr>
    </w:p>
    <w:p w14:paraId="689A9A4A" w14:textId="77777777" w:rsidR="00432DE1" w:rsidRDefault="00432DE1"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0434C1">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0434C1">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0434C1">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0434C1">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0434C1">
            <w:pPr>
              <w:wordWrap/>
              <w:rPr>
                <w:rFonts w:eastAsiaTheme="minorEastAsia"/>
                <w:bCs/>
                <w:sz w:val="20"/>
                <w:szCs w:val="20"/>
              </w:rPr>
            </w:pPr>
            <w:r>
              <w:rPr>
                <w:bCs/>
                <w:sz w:val="20"/>
                <w:szCs w:val="20"/>
              </w:rPr>
              <w:t>Samsung</w:t>
            </w:r>
          </w:p>
        </w:tc>
        <w:tc>
          <w:tcPr>
            <w:tcW w:w="7353" w:type="dxa"/>
          </w:tcPr>
          <w:p w14:paraId="7D67CA32" w14:textId="079B0FCF" w:rsidR="00826C0C" w:rsidRDefault="00826C0C" w:rsidP="000434C1">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rsidR="00E912DE" w:rsidRPr="000E6322" w14:paraId="168AC211" w14:textId="77777777" w:rsidTr="0063646C">
        <w:tc>
          <w:tcPr>
            <w:tcW w:w="2009" w:type="dxa"/>
          </w:tcPr>
          <w:p w14:paraId="475C3947" w14:textId="2B6DACDB" w:rsidR="00E912DE" w:rsidRPr="003F5D27" w:rsidRDefault="003F5D2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380E4571" w14:textId="00E042E8" w:rsidR="00E912DE" w:rsidRPr="000E6322" w:rsidRDefault="003F5D27"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alignment CR. </w:t>
            </w:r>
          </w:p>
        </w:tc>
      </w:tr>
      <w:tr w:rsidR="00F522F1" w:rsidRPr="000E6322" w14:paraId="6F3DFC92" w14:textId="77777777" w:rsidTr="0063646C">
        <w:tc>
          <w:tcPr>
            <w:tcW w:w="2009" w:type="dxa"/>
          </w:tcPr>
          <w:p w14:paraId="6443BAA0" w14:textId="1F9C1C39" w:rsidR="00F522F1" w:rsidRPr="000E6322" w:rsidRDefault="00F522F1"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155B6BA9" w14:textId="42F36C48" w:rsidR="00F522F1" w:rsidRDefault="00F522F1"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4CDD" w:rsidRPr="000E6322" w14:paraId="663B55EC" w14:textId="77777777" w:rsidTr="0063646C">
        <w:tc>
          <w:tcPr>
            <w:tcW w:w="2009" w:type="dxa"/>
          </w:tcPr>
          <w:p w14:paraId="38067DE0" w14:textId="494C600E" w:rsidR="00664CDD" w:rsidRDefault="00664CDD" w:rsidP="000434C1">
            <w:pPr>
              <w:wordWrap/>
              <w:rPr>
                <w:rFonts w:eastAsiaTheme="minorEastAsia"/>
                <w:bCs/>
                <w:sz w:val="20"/>
                <w:szCs w:val="20"/>
              </w:rPr>
            </w:pPr>
            <w:r>
              <w:rPr>
                <w:rFonts w:eastAsiaTheme="minorEastAsia"/>
                <w:bCs/>
                <w:sz w:val="20"/>
                <w:szCs w:val="20"/>
              </w:rPr>
              <w:t>ZTE</w:t>
            </w:r>
          </w:p>
        </w:tc>
        <w:tc>
          <w:tcPr>
            <w:tcW w:w="7353" w:type="dxa"/>
          </w:tcPr>
          <w:p w14:paraId="6C17C05B" w14:textId="120DD134" w:rsidR="00664CDD" w:rsidRDefault="00664CDD" w:rsidP="000434C1">
            <w:pPr>
              <w:wordWrap/>
              <w:rPr>
                <w:rFonts w:eastAsiaTheme="minorEastAsia"/>
                <w:bCs/>
                <w:sz w:val="20"/>
                <w:szCs w:val="20"/>
              </w:rPr>
            </w:pPr>
            <w:r>
              <w:rPr>
                <w:rFonts w:eastAsiaTheme="minorEastAsia"/>
                <w:bCs/>
                <w:sz w:val="20"/>
                <w:szCs w:val="20"/>
              </w:rPr>
              <w:t>We are fine with this TP.</w:t>
            </w:r>
          </w:p>
        </w:tc>
      </w:tr>
    </w:tbl>
    <w:p w14:paraId="380F6680" w14:textId="77777777" w:rsidR="00432DE1" w:rsidRDefault="00432DE1" w:rsidP="000434C1">
      <w:pPr>
        <w:rPr>
          <w:sz w:val="20"/>
          <w:szCs w:val="20"/>
          <w:lang w:eastAsia="en-US"/>
        </w:rPr>
      </w:pPr>
    </w:p>
    <w:p w14:paraId="1C3A39A7" w14:textId="77777777" w:rsidR="005F49B6" w:rsidRDefault="005F49B6" w:rsidP="000434C1">
      <w:pPr>
        <w:rPr>
          <w:lang w:eastAsia="en-US"/>
        </w:rPr>
      </w:pPr>
    </w:p>
    <w:p w14:paraId="00C26BA0" w14:textId="77777777" w:rsidR="005F49B6" w:rsidRDefault="005F49B6" w:rsidP="000434C1">
      <w:pPr>
        <w:rPr>
          <w:lang w:eastAsia="en-US"/>
        </w:rPr>
      </w:pPr>
    </w:p>
    <w:p w14:paraId="3DA79631" w14:textId="77777777" w:rsidR="005F49B6" w:rsidRDefault="00895FBD" w:rsidP="000434C1">
      <w:pPr>
        <w:pStyle w:val="1"/>
        <w:rPr>
          <w:lang w:val="en-US"/>
        </w:rPr>
      </w:pPr>
      <w:r>
        <w:rPr>
          <w:lang w:val="en-US"/>
        </w:rPr>
        <w:lastRenderedPageBreak/>
        <w:t>Proposals for online/offline discussion</w:t>
      </w:r>
    </w:p>
    <w:p w14:paraId="6139B110" w14:textId="77777777" w:rsidR="005F49B6" w:rsidRDefault="005F49B6" w:rsidP="000434C1">
      <w:pPr>
        <w:rPr>
          <w:lang w:eastAsia="en-US"/>
        </w:rPr>
      </w:pPr>
    </w:p>
    <w:p w14:paraId="33FF8241" w14:textId="77777777" w:rsidR="00A85999" w:rsidRDefault="00A85999" w:rsidP="000434C1">
      <w:pPr>
        <w:rPr>
          <w:lang w:eastAsia="en-US"/>
        </w:rPr>
      </w:pPr>
    </w:p>
    <w:p w14:paraId="3FDB91C1" w14:textId="77777777" w:rsidR="00A85999" w:rsidRDefault="00A85999" w:rsidP="000434C1">
      <w:pPr>
        <w:rPr>
          <w:lang w:eastAsia="en-US"/>
        </w:rPr>
      </w:pPr>
    </w:p>
    <w:p w14:paraId="1969C82D" w14:textId="77777777" w:rsidR="00A85999" w:rsidRDefault="00A85999" w:rsidP="000434C1">
      <w:pPr>
        <w:rPr>
          <w:lang w:eastAsia="en-US"/>
        </w:rPr>
      </w:pPr>
    </w:p>
    <w:p w14:paraId="1BE320DB" w14:textId="77777777" w:rsidR="00A85999" w:rsidRDefault="00A85999" w:rsidP="000434C1">
      <w:pPr>
        <w:rPr>
          <w:lang w:eastAsia="en-US"/>
        </w:rPr>
      </w:pPr>
    </w:p>
    <w:p w14:paraId="7D4AA141" w14:textId="77777777" w:rsidR="005F49B6" w:rsidRDefault="005F49B6" w:rsidP="000434C1">
      <w:pPr>
        <w:rPr>
          <w:lang w:eastAsia="en-US"/>
        </w:rPr>
      </w:pPr>
    </w:p>
    <w:p w14:paraId="35DAC92C" w14:textId="77777777" w:rsidR="005F49B6" w:rsidRDefault="00895FBD" w:rsidP="000434C1">
      <w:pPr>
        <w:pStyle w:val="1"/>
      </w:pPr>
      <w:r>
        <w:t>References</w:t>
      </w:r>
    </w:p>
    <w:p w14:paraId="25646D29" w14:textId="77777777" w:rsidR="005F49B6" w:rsidRDefault="005F49B6" w:rsidP="000434C1">
      <w:pPr>
        <w:contextualSpacing/>
        <w:rPr>
          <w:rFonts w:ascii="Arial" w:hAnsi="Arial" w:cs="Arial"/>
          <w:szCs w:val="20"/>
        </w:rPr>
      </w:pPr>
    </w:p>
    <w:p w14:paraId="6AD289D2" w14:textId="77777777" w:rsidR="00884739" w:rsidRPr="00884739" w:rsidRDefault="005C6925" w:rsidP="000434C1">
      <w:pPr>
        <w:pStyle w:val="aff6"/>
        <w:numPr>
          <w:ilvl w:val="0"/>
          <w:numId w:val="47"/>
        </w:numPr>
        <w:rPr>
          <w:sz w:val="20"/>
          <w:szCs w:val="20"/>
        </w:rPr>
      </w:pPr>
      <w:hyperlink r:id="rId17"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5C6925" w:rsidP="000434C1">
      <w:pPr>
        <w:pStyle w:val="aff6"/>
        <w:numPr>
          <w:ilvl w:val="0"/>
          <w:numId w:val="47"/>
        </w:numPr>
        <w:rPr>
          <w:sz w:val="20"/>
          <w:szCs w:val="20"/>
        </w:rPr>
      </w:pPr>
      <w:hyperlink r:id="rId18" w:history="1">
        <w:proofErr w:type="spellStart"/>
        <w:r w:rsidR="00884739" w:rsidRPr="00884739">
          <w:rPr>
            <w:sz w:val="20"/>
            <w:szCs w:val="20"/>
          </w:rPr>
          <w:t>R1</w:t>
        </w:r>
        <w:proofErr w:type="spellEnd"/>
        <w:r w:rsidR="00884739" w:rsidRPr="00884739">
          <w:rPr>
            <w:sz w:val="20"/>
            <w:szCs w:val="20"/>
          </w:rPr>
          <w:t>-2404013</w:t>
        </w:r>
      </w:hyperlink>
      <w:r w:rsidR="00884739" w:rsidRPr="00884739">
        <w:rPr>
          <w:sz w:val="20"/>
          <w:szCs w:val="20"/>
        </w:rPr>
        <w:tab/>
        <w:t>Corrections for Unified TCI update by DCI format 1_3</w:t>
      </w:r>
      <w:r w:rsidR="00884739" w:rsidRPr="00884739">
        <w:rPr>
          <w:sz w:val="20"/>
          <w:szCs w:val="20"/>
        </w:rPr>
        <w:tab/>
      </w:r>
      <w:proofErr w:type="spellStart"/>
      <w:r w:rsidR="00884739" w:rsidRPr="00884739">
        <w:rPr>
          <w:sz w:val="20"/>
          <w:szCs w:val="20"/>
        </w:rPr>
        <w:t>Spreadtrum</w:t>
      </w:r>
      <w:proofErr w:type="spellEnd"/>
      <w:r w:rsidR="00884739" w:rsidRPr="00884739">
        <w:rPr>
          <w:sz w:val="20"/>
          <w:szCs w:val="20"/>
        </w:rPr>
        <w:t xml:space="preserve"> Communications</w:t>
      </w:r>
    </w:p>
    <w:p w14:paraId="14541888" w14:textId="77777777" w:rsidR="00884739" w:rsidRPr="00884739" w:rsidRDefault="005C6925" w:rsidP="000434C1">
      <w:pPr>
        <w:pStyle w:val="aff6"/>
        <w:numPr>
          <w:ilvl w:val="0"/>
          <w:numId w:val="47"/>
        </w:numPr>
        <w:rPr>
          <w:sz w:val="20"/>
          <w:szCs w:val="20"/>
        </w:rPr>
      </w:pPr>
      <w:hyperlink r:id="rId19"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5C6925" w:rsidP="000434C1">
      <w:pPr>
        <w:pStyle w:val="aff6"/>
        <w:numPr>
          <w:ilvl w:val="0"/>
          <w:numId w:val="47"/>
        </w:numPr>
        <w:rPr>
          <w:sz w:val="20"/>
          <w:szCs w:val="20"/>
        </w:rPr>
      </w:pPr>
      <w:hyperlink r:id="rId20"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5C6925" w:rsidP="000434C1">
      <w:pPr>
        <w:pStyle w:val="aff6"/>
        <w:numPr>
          <w:ilvl w:val="0"/>
          <w:numId w:val="47"/>
        </w:numPr>
        <w:rPr>
          <w:sz w:val="20"/>
          <w:szCs w:val="20"/>
        </w:rPr>
      </w:pPr>
      <w:hyperlink r:id="rId21"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5C6925" w:rsidP="000434C1">
      <w:pPr>
        <w:pStyle w:val="aff6"/>
        <w:numPr>
          <w:ilvl w:val="0"/>
          <w:numId w:val="47"/>
        </w:numPr>
        <w:rPr>
          <w:sz w:val="20"/>
          <w:szCs w:val="20"/>
        </w:rPr>
      </w:pPr>
      <w:hyperlink r:id="rId22"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5C6925" w:rsidP="000434C1">
      <w:pPr>
        <w:pStyle w:val="aff6"/>
        <w:numPr>
          <w:ilvl w:val="0"/>
          <w:numId w:val="47"/>
        </w:numPr>
        <w:rPr>
          <w:sz w:val="20"/>
          <w:szCs w:val="20"/>
        </w:rPr>
      </w:pPr>
      <w:hyperlink r:id="rId23"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5C6925" w:rsidP="000434C1">
      <w:pPr>
        <w:pStyle w:val="aff6"/>
        <w:numPr>
          <w:ilvl w:val="0"/>
          <w:numId w:val="47"/>
        </w:numPr>
        <w:rPr>
          <w:sz w:val="20"/>
          <w:szCs w:val="20"/>
        </w:rPr>
      </w:pPr>
      <w:hyperlink r:id="rId24"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5C6925" w:rsidP="000434C1">
      <w:pPr>
        <w:pStyle w:val="aff6"/>
        <w:numPr>
          <w:ilvl w:val="0"/>
          <w:numId w:val="47"/>
        </w:numPr>
        <w:rPr>
          <w:sz w:val="20"/>
          <w:szCs w:val="20"/>
        </w:rPr>
      </w:pPr>
      <w:hyperlink r:id="rId25"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5C6925" w:rsidP="000434C1">
      <w:pPr>
        <w:pStyle w:val="aff6"/>
        <w:numPr>
          <w:ilvl w:val="0"/>
          <w:numId w:val="47"/>
        </w:numPr>
        <w:rPr>
          <w:sz w:val="20"/>
          <w:szCs w:val="20"/>
        </w:rPr>
      </w:pPr>
      <w:hyperlink r:id="rId26"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5C6925" w:rsidP="000434C1">
      <w:pPr>
        <w:pStyle w:val="aff6"/>
        <w:numPr>
          <w:ilvl w:val="0"/>
          <w:numId w:val="47"/>
        </w:numPr>
        <w:rPr>
          <w:sz w:val="20"/>
          <w:szCs w:val="20"/>
        </w:rPr>
      </w:pPr>
      <w:hyperlink r:id="rId27"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5C6925" w:rsidP="000434C1">
      <w:pPr>
        <w:pStyle w:val="aff6"/>
        <w:numPr>
          <w:ilvl w:val="0"/>
          <w:numId w:val="47"/>
        </w:numPr>
        <w:rPr>
          <w:sz w:val="20"/>
          <w:szCs w:val="20"/>
        </w:rPr>
      </w:pPr>
      <w:hyperlink r:id="rId28" w:history="1">
        <w:r w:rsidR="00884739" w:rsidRPr="00884739">
          <w:rPr>
            <w:sz w:val="20"/>
            <w:szCs w:val="20"/>
          </w:rPr>
          <w:t>R1-2404377</w:t>
        </w:r>
      </w:hyperlink>
      <w:r w:rsidR="00884739" w:rsidRPr="00884739">
        <w:rPr>
          <w:sz w:val="20"/>
          <w:szCs w:val="20"/>
        </w:rPr>
        <w:tab/>
        <w:t xml:space="preserve">Draft CR on </w:t>
      </w:r>
      <w:proofErr w:type="spellStart"/>
      <w:r w:rsidR="00884739" w:rsidRPr="00884739">
        <w:rPr>
          <w:sz w:val="20"/>
          <w:szCs w:val="20"/>
        </w:rPr>
        <w:t>maxNrofCodeWordsScheduledByDCI</w:t>
      </w:r>
      <w:proofErr w:type="spellEnd"/>
      <w:r w:rsidR="00884739" w:rsidRPr="00884739">
        <w:rPr>
          <w:sz w:val="20"/>
          <w:szCs w:val="20"/>
        </w:rPr>
        <w:t xml:space="preserve"> for second Type-2 HARQ-ACK codebook</w:t>
      </w:r>
      <w:r w:rsidR="00884739" w:rsidRPr="00884739">
        <w:rPr>
          <w:sz w:val="20"/>
          <w:szCs w:val="20"/>
        </w:rPr>
        <w:tab/>
        <w:t>CATT</w:t>
      </w:r>
    </w:p>
    <w:p w14:paraId="2239D348" w14:textId="77777777" w:rsidR="00884739" w:rsidRPr="00884739" w:rsidRDefault="005C6925" w:rsidP="000434C1">
      <w:pPr>
        <w:pStyle w:val="aff6"/>
        <w:numPr>
          <w:ilvl w:val="0"/>
          <w:numId w:val="47"/>
        </w:numPr>
        <w:rPr>
          <w:sz w:val="20"/>
          <w:szCs w:val="20"/>
        </w:rPr>
      </w:pPr>
      <w:hyperlink r:id="rId29"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5C6925" w:rsidP="000434C1">
      <w:pPr>
        <w:pStyle w:val="aff6"/>
        <w:numPr>
          <w:ilvl w:val="0"/>
          <w:numId w:val="47"/>
        </w:numPr>
        <w:rPr>
          <w:sz w:val="20"/>
          <w:szCs w:val="20"/>
        </w:rPr>
      </w:pPr>
      <w:hyperlink r:id="rId30"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5C6925" w:rsidP="000434C1">
      <w:pPr>
        <w:pStyle w:val="aff6"/>
        <w:numPr>
          <w:ilvl w:val="0"/>
          <w:numId w:val="47"/>
        </w:numPr>
        <w:rPr>
          <w:sz w:val="20"/>
          <w:szCs w:val="20"/>
        </w:rPr>
      </w:pPr>
      <w:hyperlink r:id="rId31" w:history="1">
        <w:r w:rsidR="00884739" w:rsidRPr="00884739">
          <w:rPr>
            <w:sz w:val="20"/>
            <w:szCs w:val="20"/>
          </w:rPr>
          <w:t>R1-2404481</w:t>
        </w:r>
      </w:hyperlink>
      <w:r w:rsidR="00884739" w:rsidRPr="00884739">
        <w:rPr>
          <w:sz w:val="20"/>
          <w:szCs w:val="20"/>
        </w:rPr>
        <w:tab/>
        <w:t xml:space="preserve">Correction of </w:t>
      </w:r>
      <w:proofErr w:type="spellStart"/>
      <w:r w:rsidR="00884739" w:rsidRPr="00884739">
        <w:rPr>
          <w:sz w:val="20"/>
          <w:szCs w:val="20"/>
        </w:rPr>
        <w:t>bitwidth</w:t>
      </w:r>
      <w:proofErr w:type="spellEnd"/>
      <w:r w:rsidR="00884739" w:rsidRPr="00884739">
        <w:rPr>
          <w:sz w:val="20"/>
          <w:szCs w:val="20"/>
        </w:rPr>
        <w:t xml:space="preserve"> determination of </w:t>
      </w:r>
      <w:proofErr w:type="spellStart"/>
      <w:r w:rsidR="00884739" w:rsidRPr="00884739">
        <w:rPr>
          <w:sz w:val="20"/>
          <w:szCs w:val="20"/>
        </w:rPr>
        <w:t>beta_offset</w:t>
      </w:r>
      <w:proofErr w:type="spellEnd"/>
      <w:r w:rsidR="00884739" w:rsidRPr="00884739">
        <w:rPr>
          <w:sz w:val="20"/>
          <w:szCs w:val="20"/>
        </w:rPr>
        <w:t xml:space="preserve"> indicator field of DCI format 0_1</w:t>
      </w:r>
      <w:r w:rsidR="00884739" w:rsidRPr="00884739">
        <w:rPr>
          <w:sz w:val="20"/>
          <w:szCs w:val="20"/>
        </w:rPr>
        <w:tab/>
        <w:t>Nokia</w:t>
      </w:r>
    </w:p>
    <w:p w14:paraId="199FAFDC" w14:textId="77777777" w:rsidR="00884739" w:rsidRPr="00884739" w:rsidRDefault="005C6925" w:rsidP="000434C1">
      <w:pPr>
        <w:pStyle w:val="aff6"/>
        <w:numPr>
          <w:ilvl w:val="0"/>
          <w:numId w:val="47"/>
        </w:numPr>
        <w:rPr>
          <w:sz w:val="20"/>
          <w:szCs w:val="20"/>
        </w:rPr>
      </w:pPr>
      <w:hyperlink r:id="rId32" w:history="1">
        <w:r w:rsidR="00884739" w:rsidRPr="00884739">
          <w:rPr>
            <w:sz w:val="20"/>
            <w:szCs w:val="20"/>
          </w:rPr>
          <w:t>R1-2404482</w:t>
        </w:r>
      </w:hyperlink>
      <w:r w:rsidR="00884739" w:rsidRPr="00884739">
        <w:rPr>
          <w:sz w:val="20"/>
          <w:szCs w:val="20"/>
        </w:rPr>
        <w:tab/>
        <w:t>Correction of UCI-</w:t>
      </w:r>
      <w:proofErr w:type="spellStart"/>
      <w:r w:rsidR="00884739" w:rsidRPr="00884739">
        <w:rPr>
          <w:sz w:val="20"/>
          <w:szCs w:val="20"/>
        </w:rPr>
        <w:t>onPUSCH</w:t>
      </w:r>
      <w:proofErr w:type="spellEnd"/>
      <w:r w:rsidR="00884739" w:rsidRPr="00884739">
        <w:rPr>
          <w:sz w:val="20"/>
          <w:szCs w:val="20"/>
        </w:rPr>
        <w:t xml:space="preserve"> for PUSCH scheduled by DCI format 0_1 and 0_3</w:t>
      </w:r>
      <w:r w:rsidR="00884739" w:rsidRPr="00884739">
        <w:rPr>
          <w:sz w:val="20"/>
          <w:szCs w:val="20"/>
        </w:rPr>
        <w:tab/>
        <w:t>Nokia</w:t>
      </w:r>
    </w:p>
    <w:p w14:paraId="1E2A3D33" w14:textId="77777777" w:rsidR="00884739" w:rsidRPr="00884739" w:rsidRDefault="005C6925" w:rsidP="000434C1">
      <w:pPr>
        <w:pStyle w:val="aff6"/>
        <w:numPr>
          <w:ilvl w:val="0"/>
          <w:numId w:val="47"/>
        </w:numPr>
        <w:rPr>
          <w:sz w:val="20"/>
          <w:szCs w:val="20"/>
        </w:rPr>
      </w:pPr>
      <w:hyperlink r:id="rId33"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5C6925" w:rsidP="000434C1">
      <w:pPr>
        <w:pStyle w:val="aff6"/>
        <w:numPr>
          <w:ilvl w:val="0"/>
          <w:numId w:val="47"/>
        </w:numPr>
        <w:rPr>
          <w:sz w:val="20"/>
          <w:szCs w:val="20"/>
        </w:rPr>
      </w:pPr>
      <w:hyperlink r:id="rId34"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5C6925" w:rsidP="000434C1">
      <w:pPr>
        <w:pStyle w:val="aff6"/>
        <w:numPr>
          <w:ilvl w:val="0"/>
          <w:numId w:val="47"/>
        </w:numPr>
        <w:rPr>
          <w:sz w:val="20"/>
          <w:szCs w:val="20"/>
        </w:rPr>
      </w:pPr>
      <w:hyperlink r:id="rId35"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5C6925" w:rsidP="000434C1">
      <w:pPr>
        <w:pStyle w:val="aff6"/>
        <w:numPr>
          <w:ilvl w:val="0"/>
          <w:numId w:val="47"/>
        </w:numPr>
        <w:rPr>
          <w:sz w:val="20"/>
          <w:szCs w:val="20"/>
        </w:rPr>
      </w:pPr>
      <w:hyperlink r:id="rId36"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5C6925" w:rsidP="000434C1">
      <w:pPr>
        <w:pStyle w:val="aff6"/>
        <w:numPr>
          <w:ilvl w:val="0"/>
          <w:numId w:val="47"/>
        </w:numPr>
        <w:rPr>
          <w:sz w:val="20"/>
          <w:szCs w:val="20"/>
        </w:rPr>
      </w:pPr>
      <w:hyperlink r:id="rId37"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5C6925" w:rsidP="000434C1">
      <w:pPr>
        <w:pStyle w:val="aff6"/>
        <w:numPr>
          <w:ilvl w:val="0"/>
          <w:numId w:val="47"/>
        </w:numPr>
        <w:rPr>
          <w:sz w:val="20"/>
          <w:szCs w:val="20"/>
        </w:rPr>
      </w:pPr>
      <w:hyperlink r:id="rId38"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5C6925" w:rsidP="000434C1">
      <w:pPr>
        <w:pStyle w:val="aff6"/>
        <w:numPr>
          <w:ilvl w:val="0"/>
          <w:numId w:val="47"/>
        </w:numPr>
        <w:rPr>
          <w:sz w:val="20"/>
          <w:szCs w:val="20"/>
        </w:rPr>
      </w:pPr>
      <w:hyperlink r:id="rId39"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5C6925" w:rsidP="000434C1">
      <w:pPr>
        <w:pStyle w:val="aff6"/>
        <w:numPr>
          <w:ilvl w:val="0"/>
          <w:numId w:val="47"/>
        </w:numPr>
        <w:rPr>
          <w:sz w:val="20"/>
          <w:szCs w:val="20"/>
        </w:rPr>
      </w:pPr>
      <w:hyperlink r:id="rId40"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5C6925" w:rsidP="000434C1">
      <w:pPr>
        <w:pStyle w:val="aff6"/>
        <w:numPr>
          <w:ilvl w:val="0"/>
          <w:numId w:val="47"/>
        </w:numPr>
        <w:rPr>
          <w:sz w:val="20"/>
          <w:szCs w:val="20"/>
        </w:rPr>
      </w:pPr>
      <w:hyperlink r:id="rId41"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5C6925" w:rsidP="000434C1">
      <w:pPr>
        <w:pStyle w:val="aff6"/>
        <w:numPr>
          <w:ilvl w:val="0"/>
          <w:numId w:val="47"/>
        </w:numPr>
        <w:rPr>
          <w:sz w:val="20"/>
          <w:szCs w:val="20"/>
        </w:rPr>
      </w:pPr>
      <w:hyperlink r:id="rId42"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0434C1">
      <w:pPr>
        <w:snapToGrid w:val="0"/>
        <w:rPr>
          <w:szCs w:val="20"/>
        </w:rPr>
      </w:pPr>
    </w:p>
    <w:p w14:paraId="29661B70" w14:textId="77777777" w:rsidR="005F49B6" w:rsidRDefault="00895FBD" w:rsidP="000434C1">
      <w:pPr>
        <w:pStyle w:val="1"/>
      </w:pPr>
      <w:r>
        <w:t>List of agreements</w:t>
      </w:r>
    </w:p>
    <w:p w14:paraId="4D3761A4" w14:textId="77777777" w:rsidR="005F49B6" w:rsidRDefault="005F49B6" w:rsidP="000434C1">
      <w:pPr>
        <w:rPr>
          <w:sz w:val="20"/>
          <w:szCs w:val="16"/>
          <w:highlight w:val="green"/>
        </w:rPr>
      </w:pPr>
    </w:p>
    <w:p w14:paraId="60A9B521" w14:textId="77777777" w:rsidR="005F49B6" w:rsidRDefault="00895FBD" w:rsidP="000434C1">
      <w:pPr>
        <w:pStyle w:val="2"/>
        <w:tabs>
          <w:tab w:val="clear" w:pos="3150"/>
        </w:tabs>
        <w:ind w:left="540"/>
        <w:rPr>
          <w:sz w:val="24"/>
          <w:szCs w:val="24"/>
        </w:rPr>
      </w:pPr>
      <w:r>
        <w:rPr>
          <w:sz w:val="24"/>
          <w:szCs w:val="24"/>
        </w:rPr>
        <w:t>Agreements made in RAN1#109-e</w:t>
      </w:r>
    </w:p>
    <w:p w14:paraId="6996AA0C" w14:textId="77777777" w:rsidR="005F49B6" w:rsidRDefault="00895FBD" w:rsidP="000434C1">
      <w:pPr>
        <w:rPr>
          <w:b/>
          <w:bCs/>
          <w:sz w:val="20"/>
          <w:szCs w:val="20"/>
          <w:highlight w:val="green"/>
        </w:rPr>
      </w:pPr>
      <w:r>
        <w:rPr>
          <w:b/>
          <w:bCs/>
          <w:sz w:val="20"/>
          <w:szCs w:val="20"/>
          <w:highlight w:val="green"/>
        </w:rPr>
        <w:t>Agreement</w:t>
      </w:r>
    </w:p>
    <w:p w14:paraId="54068040" w14:textId="77777777" w:rsidR="005F49B6" w:rsidRDefault="00895FBD" w:rsidP="000434C1">
      <w:pPr>
        <w:rPr>
          <w:sz w:val="20"/>
          <w:szCs w:val="20"/>
        </w:rPr>
      </w:pPr>
      <w:r>
        <w:rPr>
          <w:sz w:val="20"/>
          <w:szCs w:val="20"/>
        </w:rPr>
        <w:lastRenderedPageBreak/>
        <w:t>Agree the following terminologies ONLY for convenience of discussion:</w:t>
      </w:r>
    </w:p>
    <w:p w14:paraId="1872F4B0" w14:textId="77777777" w:rsidR="005F49B6" w:rsidRDefault="00895FBD" w:rsidP="000434C1">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0434C1">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0434C1">
      <w:pPr>
        <w:rPr>
          <w:sz w:val="20"/>
          <w:szCs w:val="20"/>
        </w:rPr>
      </w:pPr>
      <w:r>
        <w:rPr>
          <w:sz w:val="20"/>
          <w:szCs w:val="20"/>
        </w:rPr>
        <w:t>The above does not imply introducing new DCI format(s) at this point.</w:t>
      </w:r>
    </w:p>
    <w:p w14:paraId="0509F2C9" w14:textId="77777777" w:rsidR="005F49B6" w:rsidRDefault="005F49B6" w:rsidP="000434C1">
      <w:pPr>
        <w:rPr>
          <w:sz w:val="20"/>
          <w:szCs w:val="20"/>
        </w:rPr>
      </w:pPr>
    </w:p>
    <w:p w14:paraId="69B3C52F" w14:textId="77777777" w:rsidR="005F49B6" w:rsidRDefault="00895FBD" w:rsidP="000434C1">
      <w:pPr>
        <w:rPr>
          <w:b/>
          <w:bCs/>
          <w:sz w:val="20"/>
          <w:szCs w:val="20"/>
          <w:highlight w:val="green"/>
        </w:rPr>
      </w:pPr>
      <w:r>
        <w:rPr>
          <w:b/>
          <w:bCs/>
          <w:sz w:val="20"/>
          <w:szCs w:val="20"/>
          <w:highlight w:val="green"/>
        </w:rPr>
        <w:t>Agreement</w:t>
      </w:r>
    </w:p>
    <w:p w14:paraId="30A096CF" w14:textId="77777777" w:rsidR="005F49B6" w:rsidRDefault="00895FBD" w:rsidP="000434C1">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BC64AE8" w14:textId="77777777" w:rsidR="005F49B6" w:rsidRDefault="00895FBD" w:rsidP="000434C1">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0434C1">
      <w:pPr>
        <w:rPr>
          <w:sz w:val="20"/>
          <w:szCs w:val="20"/>
        </w:rPr>
      </w:pPr>
    </w:p>
    <w:p w14:paraId="7529E22F" w14:textId="77777777" w:rsidR="005F49B6" w:rsidRDefault="00895FBD" w:rsidP="000434C1">
      <w:pPr>
        <w:rPr>
          <w:b/>
          <w:bCs/>
          <w:sz w:val="20"/>
          <w:szCs w:val="20"/>
          <w:highlight w:val="green"/>
        </w:rPr>
      </w:pPr>
      <w:r>
        <w:rPr>
          <w:b/>
          <w:bCs/>
          <w:sz w:val="20"/>
          <w:szCs w:val="20"/>
          <w:highlight w:val="green"/>
        </w:rPr>
        <w:t>Agreement</w:t>
      </w:r>
    </w:p>
    <w:p w14:paraId="62D70BB9" w14:textId="77777777" w:rsidR="005F49B6" w:rsidRDefault="00895FBD" w:rsidP="000434C1">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0434C1">
      <w:pPr>
        <w:rPr>
          <w:sz w:val="20"/>
          <w:szCs w:val="20"/>
        </w:rPr>
      </w:pPr>
    </w:p>
    <w:p w14:paraId="1679EFA6" w14:textId="77777777" w:rsidR="005F49B6" w:rsidRDefault="005F49B6" w:rsidP="000434C1">
      <w:pPr>
        <w:rPr>
          <w:sz w:val="2"/>
          <w:szCs w:val="6"/>
        </w:rPr>
      </w:pPr>
    </w:p>
    <w:p w14:paraId="5EEB6CC6" w14:textId="77777777" w:rsidR="005F49B6" w:rsidRDefault="00895FBD" w:rsidP="000434C1">
      <w:pPr>
        <w:rPr>
          <w:b/>
          <w:bCs/>
          <w:sz w:val="20"/>
          <w:szCs w:val="20"/>
          <w:highlight w:val="green"/>
        </w:rPr>
      </w:pPr>
      <w:r>
        <w:rPr>
          <w:b/>
          <w:bCs/>
          <w:sz w:val="20"/>
          <w:szCs w:val="20"/>
          <w:highlight w:val="green"/>
        </w:rPr>
        <w:t>Agreement</w:t>
      </w:r>
    </w:p>
    <w:p w14:paraId="08B8CDFC" w14:textId="77777777" w:rsidR="005F49B6" w:rsidRDefault="00895FBD" w:rsidP="000434C1">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0434C1">
      <w:pPr>
        <w:rPr>
          <w:sz w:val="20"/>
          <w:szCs w:val="20"/>
        </w:rPr>
      </w:pPr>
    </w:p>
    <w:p w14:paraId="37C38DBB" w14:textId="77777777" w:rsidR="005F49B6" w:rsidRDefault="00895FBD" w:rsidP="000434C1">
      <w:pPr>
        <w:rPr>
          <w:b/>
          <w:bCs/>
          <w:sz w:val="20"/>
          <w:szCs w:val="20"/>
          <w:highlight w:val="green"/>
        </w:rPr>
      </w:pPr>
      <w:r>
        <w:rPr>
          <w:b/>
          <w:bCs/>
          <w:sz w:val="20"/>
          <w:szCs w:val="20"/>
          <w:highlight w:val="green"/>
        </w:rPr>
        <w:t>Agreement</w:t>
      </w:r>
    </w:p>
    <w:p w14:paraId="6420FD7F" w14:textId="77777777" w:rsidR="005F49B6" w:rsidRDefault="00895FBD" w:rsidP="000434C1">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0434C1">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0434C1">
      <w:pPr>
        <w:rPr>
          <w:sz w:val="20"/>
          <w:szCs w:val="20"/>
        </w:rPr>
      </w:pPr>
    </w:p>
    <w:p w14:paraId="28DD5DA9" w14:textId="77777777" w:rsidR="005F49B6" w:rsidRDefault="00895FBD" w:rsidP="000434C1">
      <w:pPr>
        <w:rPr>
          <w:b/>
          <w:bCs/>
          <w:sz w:val="20"/>
          <w:szCs w:val="20"/>
          <w:highlight w:val="green"/>
        </w:rPr>
      </w:pPr>
      <w:r>
        <w:rPr>
          <w:b/>
          <w:bCs/>
          <w:sz w:val="20"/>
          <w:szCs w:val="20"/>
          <w:highlight w:val="green"/>
        </w:rPr>
        <w:t>Agreement</w:t>
      </w:r>
    </w:p>
    <w:p w14:paraId="4F5EF808" w14:textId="77777777" w:rsidR="005F49B6" w:rsidRDefault="00895FBD" w:rsidP="000434C1">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0434C1">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0434C1">
      <w:pPr>
        <w:rPr>
          <w:sz w:val="20"/>
          <w:szCs w:val="20"/>
          <w:lang w:eastAsia="en-US"/>
        </w:rPr>
      </w:pPr>
    </w:p>
    <w:p w14:paraId="26026FA4" w14:textId="77777777" w:rsidR="005F49B6" w:rsidRDefault="00895FBD" w:rsidP="000434C1">
      <w:pPr>
        <w:rPr>
          <w:b/>
          <w:bCs/>
          <w:sz w:val="20"/>
          <w:szCs w:val="20"/>
          <w:highlight w:val="green"/>
        </w:rPr>
      </w:pPr>
      <w:r>
        <w:rPr>
          <w:b/>
          <w:bCs/>
          <w:sz w:val="20"/>
          <w:szCs w:val="20"/>
          <w:highlight w:val="green"/>
        </w:rPr>
        <w:t>Agreement</w:t>
      </w:r>
    </w:p>
    <w:p w14:paraId="4681AA8A"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0434C1">
      <w:pPr>
        <w:rPr>
          <w:sz w:val="20"/>
          <w:szCs w:val="20"/>
        </w:rPr>
      </w:pPr>
    </w:p>
    <w:p w14:paraId="6E2F1A8E" w14:textId="77777777" w:rsidR="005F49B6" w:rsidRDefault="00895FBD" w:rsidP="000434C1">
      <w:pPr>
        <w:rPr>
          <w:b/>
          <w:bCs/>
          <w:sz w:val="20"/>
          <w:szCs w:val="20"/>
          <w:highlight w:val="green"/>
        </w:rPr>
      </w:pPr>
      <w:r>
        <w:rPr>
          <w:b/>
          <w:bCs/>
          <w:sz w:val="20"/>
          <w:szCs w:val="20"/>
          <w:highlight w:val="green"/>
        </w:rPr>
        <w:t>Agreement</w:t>
      </w:r>
    </w:p>
    <w:p w14:paraId="201AAB2E" w14:textId="77777777" w:rsidR="005F49B6" w:rsidRDefault="00895FBD" w:rsidP="000434C1">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A25C546" w14:textId="77777777" w:rsidR="005F49B6" w:rsidRDefault="005F49B6" w:rsidP="000434C1">
      <w:pPr>
        <w:rPr>
          <w:sz w:val="20"/>
          <w:szCs w:val="20"/>
        </w:rPr>
      </w:pPr>
    </w:p>
    <w:p w14:paraId="560DE5CC" w14:textId="77777777" w:rsidR="005F49B6" w:rsidRDefault="00895FBD" w:rsidP="000434C1">
      <w:pPr>
        <w:rPr>
          <w:b/>
          <w:sz w:val="20"/>
          <w:szCs w:val="20"/>
          <w:highlight w:val="darkYellow"/>
        </w:rPr>
      </w:pPr>
      <w:r>
        <w:rPr>
          <w:b/>
          <w:sz w:val="20"/>
          <w:szCs w:val="20"/>
          <w:highlight w:val="darkYellow"/>
        </w:rPr>
        <w:t>Working Assumption</w:t>
      </w:r>
    </w:p>
    <w:p w14:paraId="6E359501" w14:textId="77777777" w:rsidR="005F49B6" w:rsidRDefault="00895FBD" w:rsidP="000434C1">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18A235A9" w14:textId="77777777" w:rsidR="005F49B6" w:rsidRDefault="005F49B6" w:rsidP="000434C1">
      <w:pPr>
        <w:rPr>
          <w:sz w:val="20"/>
          <w:szCs w:val="20"/>
          <w:lang w:eastAsia="en-US"/>
        </w:rPr>
      </w:pPr>
    </w:p>
    <w:p w14:paraId="21F15642" w14:textId="77777777" w:rsidR="005F49B6" w:rsidRDefault="00895FBD" w:rsidP="000434C1">
      <w:pPr>
        <w:rPr>
          <w:b/>
          <w:bCs/>
          <w:sz w:val="20"/>
          <w:szCs w:val="20"/>
          <w:highlight w:val="green"/>
        </w:rPr>
      </w:pPr>
      <w:r>
        <w:rPr>
          <w:b/>
          <w:bCs/>
          <w:sz w:val="20"/>
          <w:szCs w:val="20"/>
          <w:highlight w:val="green"/>
        </w:rPr>
        <w:t>Agreement</w:t>
      </w:r>
    </w:p>
    <w:p w14:paraId="4286EEDA" w14:textId="77777777" w:rsidR="005F49B6" w:rsidRDefault="00895FBD" w:rsidP="000434C1">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4D8608F8"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2A1301E3" w14:textId="77777777" w:rsidR="005F49B6" w:rsidRDefault="005F49B6" w:rsidP="000434C1">
      <w:pPr>
        <w:rPr>
          <w:sz w:val="20"/>
          <w:szCs w:val="20"/>
        </w:rPr>
      </w:pPr>
    </w:p>
    <w:p w14:paraId="363C3B9B" w14:textId="77777777" w:rsidR="005F49B6" w:rsidRDefault="00895FBD" w:rsidP="000434C1">
      <w:pPr>
        <w:rPr>
          <w:b/>
          <w:bCs/>
          <w:sz w:val="20"/>
          <w:szCs w:val="20"/>
          <w:highlight w:val="green"/>
        </w:rPr>
      </w:pPr>
      <w:r>
        <w:rPr>
          <w:b/>
          <w:bCs/>
          <w:sz w:val="20"/>
          <w:szCs w:val="20"/>
          <w:highlight w:val="green"/>
        </w:rPr>
        <w:t>Agreement</w:t>
      </w:r>
    </w:p>
    <w:p w14:paraId="3FC7707E" w14:textId="77777777" w:rsidR="005F49B6" w:rsidRDefault="00895FBD" w:rsidP="000434C1">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A2A94F0" w14:textId="77777777" w:rsidR="005F49B6" w:rsidRDefault="005F49B6" w:rsidP="000434C1">
      <w:pPr>
        <w:rPr>
          <w:sz w:val="20"/>
          <w:szCs w:val="20"/>
        </w:rPr>
      </w:pPr>
    </w:p>
    <w:p w14:paraId="1EA078DB" w14:textId="77777777" w:rsidR="005F49B6" w:rsidRDefault="00895FBD" w:rsidP="000434C1">
      <w:pPr>
        <w:rPr>
          <w:b/>
          <w:bCs/>
          <w:sz w:val="20"/>
          <w:szCs w:val="20"/>
          <w:highlight w:val="green"/>
        </w:rPr>
      </w:pPr>
      <w:r>
        <w:rPr>
          <w:b/>
          <w:bCs/>
          <w:sz w:val="20"/>
          <w:szCs w:val="20"/>
          <w:highlight w:val="green"/>
        </w:rPr>
        <w:t>Agreement</w:t>
      </w:r>
    </w:p>
    <w:p w14:paraId="0D492FD8" w14:textId="77777777" w:rsidR="005F49B6" w:rsidRDefault="00895FBD" w:rsidP="000434C1">
      <w:pPr>
        <w:pStyle w:val="ListParagraph1"/>
        <w:numPr>
          <w:ilvl w:val="0"/>
          <w:numId w:val="40"/>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4BBD337B" w14:textId="77777777" w:rsidR="005F49B6" w:rsidRDefault="00895FBD" w:rsidP="000434C1">
      <w:pPr>
        <w:pStyle w:val="ListParagraph1"/>
        <w:numPr>
          <w:ilvl w:val="0"/>
          <w:numId w:val="40"/>
        </w:numPr>
        <w:rPr>
          <w:rFonts w:eastAsia="KaiTi"/>
          <w:sz w:val="20"/>
          <w:szCs w:val="16"/>
        </w:rPr>
      </w:pPr>
      <w:r>
        <w:rPr>
          <w:rFonts w:eastAsia="KaiTi"/>
          <w:sz w:val="20"/>
          <w:szCs w:val="16"/>
        </w:rPr>
        <w:t>DCI format 0_X can be used for single cell PUSCH scheduling.</w:t>
      </w:r>
    </w:p>
    <w:p w14:paraId="346CD07F" w14:textId="77777777" w:rsidR="005F49B6" w:rsidRDefault="00895FBD" w:rsidP="000434C1">
      <w:pPr>
        <w:pStyle w:val="ListParagraph1"/>
        <w:numPr>
          <w:ilvl w:val="0"/>
          <w:numId w:val="40"/>
        </w:numPr>
        <w:rPr>
          <w:rFonts w:eastAsia="KaiTi"/>
          <w:sz w:val="20"/>
          <w:szCs w:val="16"/>
        </w:rPr>
      </w:pPr>
      <w:r>
        <w:rPr>
          <w:rFonts w:eastAsia="KaiTi"/>
          <w:sz w:val="20"/>
          <w:szCs w:val="16"/>
        </w:rPr>
        <w:t>DCI format 1_X can be used for single cell PDSCH scheduling.</w:t>
      </w:r>
    </w:p>
    <w:p w14:paraId="4D8777AB" w14:textId="77777777" w:rsidR="005F49B6" w:rsidRDefault="00895FBD" w:rsidP="000434C1">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0434C1">
      <w:pPr>
        <w:rPr>
          <w:sz w:val="20"/>
          <w:szCs w:val="20"/>
          <w:lang w:eastAsia="en-US"/>
        </w:rPr>
      </w:pPr>
    </w:p>
    <w:p w14:paraId="5CC00BDA" w14:textId="77777777" w:rsidR="005F49B6" w:rsidRDefault="00895FBD" w:rsidP="000434C1">
      <w:pPr>
        <w:rPr>
          <w:b/>
          <w:bCs/>
          <w:sz w:val="20"/>
          <w:szCs w:val="20"/>
          <w:highlight w:val="green"/>
        </w:rPr>
      </w:pPr>
      <w:r>
        <w:rPr>
          <w:b/>
          <w:bCs/>
          <w:sz w:val="20"/>
          <w:szCs w:val="20"/>
          <w:highlight w:val="green"/>
        </w:rPr>
        <w:t>Agreement</w:t>
      </w:r>
    </w:p>
    <w:p w14:paraId="4E9394E5" w14:textId="77777777" w:rsidR="005F49B6" w:rsidRDefault="00895FBD" w:rsidP="000434C1">
      <w:pPr>
        <w:pStyle w:val="ListParagraph1"/>
        <w:numPr>
          <w:ilvl w:val="0"/>
          <w:numId w:val="40"/>
        </w:numPr>
        <w:rPr>
          <w:rFonts w:eastAsia="KaiTi"/>
          <w:sz w:val="20"/>
          <w:szCs w:val="16"/>
        </w:rPr>
      </w:pPr>
      <w:r>
        <w:rPr>
          <w:rFonts w:eastAsia="KaiTi"/>
          <w:sz w:val="20"/>
          <w:szCs w:val="16"/>
        </w:rPr>
        <w:t>DCI format 0-X/1-X can be transmitted on PCell.</w:t>
      </w:r>
    </w:p>
    <w:p w14:paraId="0EC3E1D9" w14:textId="77777777" w:rsidR="005F49B6" w:rsidRDefault="00895FBD" w:rsidP="000434C1">
      <w:pPr>
        <w:pStyle w:val="ListParagraph1"/>
        <w:numPr>
          <w:ilvl w:val="0"/>
          <w:numId w:val="40"/>
        </w:numPr>
        <w:rPr>
          <w:rFonts w:eastAsia="KaiTi"/>
          <w:sz w:val="20"/>
          <w:szCs w:val="16"/>
        </w:rPr>
      </w:pPr>
      <w:r>
        <w:rPr>
          <w:rFonts w:eastAsia="KaiTi"/>
          <w:sz w:val="20"/>
          <w:szCs w:val="16"/>
        </w:rPr>
        <w:lastRenderedPageBreak/>
        <w:t>DCI format 0-X/1-X can be transmitted on a SCell at least when the DCI format 0-X/1-X does not schedule PUSCH/PDSCH on PCell.</w:t>
      </w:r>
    </w:p>
    <w:p w14:paraId="0BBBEE58"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43B35566" w14:textId="77777777" w:rsidR="005F49B6" w:rsidRDefault="005F49B6" w:rsidP="000434C1">
      <w:pPr>
        <w:rPr>
          <w:color w:val="000000"/>
          <w:sz w:val="20"/>
          <w:szCs w:val="20"/>
        </w:rPr>
      </w:pPr>
    </w:p>
    <w:p w14:paraId="51E00312" w14:textId="77777777" w:rsidR="005F49B6" w:rsidRDefault="00895FBD" w:rsidP="000434C1">
      <w:pPr>
        <w:rPr>
          <w:b/>
          <w:bCs/>
          <w:sz w:val="20"/>
          <w:szCs w:val="20"/>
          <w:highlight w:val="green"/>
        </w:rPr>
      </w:pPr>
      <w:r>
        <w:rPr>
          <w:b/>
          <w:bCs/>
          <w:sz w:val="20"/>
          <w:szCs w:val="20"/>
          <w:highlight w:val="green"/>
        </w:rPr>
        <w:t>Agreement</w:t>
      </w:r>
    </w:p>
    <w:p w14:paraId="19E29B4A" w14:textId="77777777" w:rsidR="005F49B6" w:rsidRDefault="00895FBD" w:rsidP="000434C1">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0434C1">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0434C1">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0434C1">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0434C1">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0434C1">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0434C1">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0434C1">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0434C1">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0434C1">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0434C1">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0434C1">
      <w:pPr>
        <w:numPr>
          <w:ilvl w:val="0"/>
          <w:numId w:val="48"/>
        </w:numPr>
        <w:rPr>
          <w:sz w:val="20"/>
          <w:szCs w:val="20"/>
        </w:rPr>
      </w:pPr>
      <w:r>
        <w:rPr>
          <w:sz w:val="20"/>
          <w:szCs w:val="20"/>
        </w:rPr>
        <w:t>Other options/alternatives could be considered.</w:t>
      </w:r>
    </w:p>
    <w:p w14:paraId="08F74475" w14:textId="77777777" w:rsidR="005F49B6" w:rsidRDefault="005F49B6" w:rsidP="000434C1">
      <w:pPr>
        <w:rPr>
          <w:color w:val="000000"/>
          <w:sz w:val="20"/>
          <w:szCs w:val="20"/>
        </w:rPr>
      </w:pPr>
    </w:p>
    <w:p w14:paraId="1109EB7D" w14:textId="77777777" w:rsidR="005F49B6" w:rsidRDefault="00895FBD" w:rsidP="000434C1">
      <w:pPr>
        <w:rPr>
          <w:b/>
          <w:bCs/>
          <w:sz w:val="20"/>
          <w:szCs w:val="20"/>
          <w:highlight w:val="green"/>
        </w:rPr>
      </w:pPr>
      <w:r>
        <w:rPr>
          <w:b/>
          <w:bCs/>
          <w:sz w:val="20"/>
          <w:szCs w:val="20"/>
          <w:highlight w:val="green"/>
        </w:rPr>
        <w:t>Agreement</w:t>
      </w:r>
    </w:p>
    <w:p w14:paraId="449BC99D" w14:textId="77777777" w:rsidR="005F49B6" w:rsidRDefault="00895FBD" w:rsidP="000434C1">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Alt 1: counted on each co-scheduled cell </w:t>
      </w:r>
    </w:p>
    <w:p w14:paraId="38D93756" w14:textId="77777777" w:rsidR="005F49B6" w:rsidRDefault="00895FBD" w:rsidP="000434C1">
      <w:pPr>
        <w:pStyle w:val="ListParagraph1"/>
        <w:numPr>
          <w:ilvl w:val="0"/>
          <w:numId w:val="40"/>
        </w:numPr>
        <w:rPr>
          <w:rFonts w:eastAsia="KaiTi"/>
          <w:sz w:val="20"/>
          <w:szCs w:val="16"/>
        </w:rPr>
      </w:pPr>
      <w:r>
        <w:rPr>
          <w:rFonts w:eastAsia="KaiTi"/>
          <w:sz w:val="20"/>
          <w:szCs w:val="16"/>
        </w:rPr>
        <w:t>Alt 2: counted only in one scheduled cell</w:t>
      </w:r>
    </w:p>
    <w:p w14:paraId="002CBD7B" w14:textId="77777777" w:rsidR="005F49B6" w:rsidRDefault="00895FBD" w:rsidP="000434C1">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4F6DC5FD" w14:textId="77777777" w:rsidR="005F49B6" w:rsidRDefault="00895FBD" w:rsidP="000434C1">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41515E7E" w14:textId="77777777" w:rsidR="005F49B6" w:rsidRDefault="00895FBD" w:rsidP="000434C1">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69A2D8FE" w14:textId="77777777" w:rsidR="005F49B6" w:rsidRDefault="00895FBD" w:rsidP="000434C1">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276B8495" w14:textId="77777777" w:rsidR="005F49B6" w:rsidRDefault="00895FBD" w:rsidP="000434C1">
      <w:pPr>
        <w:pStyle w:val="ListParagraph1"/>
        <w:numPr>
          <w:ilvl w:val="0"/>
          <w:numId w:val="40"/>
        </w:numPr>
        <w:rPr>
          <w:rFonts w:eastAsia="KaiTi"/>
          <w:sz w:val="20"/>
          <w:szCs w:val="16"/>
        </w:rPr>
      </w:pPr>
      <w:r>
        <w:rPr>
          <w:rFonts w:eastAsia="KaiTi"/>
          <w:sz w:val="20"/>
          <w:szCs w:val="16"/>
        </w:rPr>
        <w:t>Other alternatives could be considered.</w:t>
      </w:r>
    </w:p>
    <w:p w14:paraId="62CA08B7" w14:textId="77777777" w:rsidR="005F49B6" w:rsidRDefault="005F49B6" w:rsidP="000434C1">
      <w:pPr>
        <w:rPr>
          <w:rFonts w:eastAsia="Malgun Gothic"/>
          <w:color w:val="000000"/>
          <w:sz w:val="20"/>
          <w:szCs w:val="20"/>
        </w:rPr>
      </w:pPr>
    </w:p>
    <w:p w14:paraId="7BBD4458" w14:textId="77777777" w:rsidR="005F49B6" w:rsidRDefault="00895FBD" w:rsidP="000434C1">
      <w:pPr>
        <w:rPr>
          <w:b/>
          <w:bCs/>
          <w:sz w:val="20"/>
          <w:szCs w:val="20"/>
          <w:highlight w:val="green"/>
        </w:rPr>
      </w:pPr>
      <w:r>
        <w:rPr>
          <w:b/>
          <w:bCs/>
          <w:sz w:val="20"/>
          <w:szCs w:val="20"/>
          <w:highlight w:val="green"/>
        </w:rPr>
        <w:t>Agreement</w:t>
      </w:r>
    </w:p>
    <w:p w14:paraId="26F3EB71" w14:textId="77777777" w:rsidR="005F49B6" w:rsidRDefault="00895FBD" w:rsidP="000434C1">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0434C1">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0434C1">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0434C1">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0434C1">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0434C1">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0434C1">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0434C1">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0434C1">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0434C1">
      <w:pPr>
        <w:rPr>
          <w:sz w:val="20"/>
          <w:szCs w:val="20"/>
        </w:rPr>
      </w:pPr>
    </w:p>
    <w:p w14:paraId="36FB7811" w14:textId="77777777" w:rsidR="005F49B6" w:rsidRDefault="00895FBD" w:rsidP="000434C1">
      <w:pPr>
        <w:rPr>
          <w:b/>
          <w:bCs/>
          <w:sz w:val="20"/>
          <w:szCs w:val="20"/>
          <w:highlight w:val="green"/>
        </w:rPr>
      </w:pPr>
      <w:r>
        <w:rPr>
          <w:b/>
          <w:bCs/>
          <w:sz w:val="20"/>
          <w:szCs w:val="20"/>
          <w:highlight w:val="green"/>
        </w:rPr>
        <w:t>Agreement</w:t>
      </w:r>
    </w:p>
    <w:p w14:paraId="683A00DC" w14:textId="77777777" w:rsidR="005F49B6" w:rsidRDefault="00895FBD" w:rsidP="000434C1">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lastRenderedPageBreak/>
        <w:t>Type-3 field: Common or separate to each of the co-scheduled cells or to each sub-group.</w:t>
      </w:r>
    </w:p>
    <w:p w14:paraId="2B404423" w14:textId="77777777" w:rsidR="005F49B6" w:rsidRDefault="00895FBD" w:rsidP="000434C1">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0434C1">
      <w:pPr>
        <w:rPr>
          <w:sz w:val="20"/>
          <w:szCs w:val="20"/>
          <w:lang w:eastAsia="en-US"/>
        </w:rPr>
      </w:pPr>
    </w:p>
    <w:p w14:paraId="1D018B38" w14:textId="77777777" w:rsidR="005F49B6" w:rsidRDefault="005F49B6" w:rsidP="000434C1">
      <w:pPr>
        <w:rPr>
          <w:lang w:eastAsia="en-US"/>
        </w:rPr>
      </w:pPr>
    </w:p>
    <w:p w14:paraId="5F46AFFE" w14:textId="77777777" w:rsidR="005F49B6" w:rsidRDefault="00895FBD" w:rsidP="000434C1">
      <w:pPr>
        <w:pStyle w:val="2"/>
        <w:tabs>
          <w:tab w:val="clear" w:pos="3150"/>
        </w:tabs>
        <w:ind w:left="540"/>
      </w:pPr>
      <w:r>
        <w:t>Agreements made in RAN1#110</w:t>
      </w:r>
    </w:p>
    <w:p w14:paraId="35DA9C82" w14:textId="77777777" w:rsidR="005F49B6" w:rsidRDefault="005F49B6" w:rsidP="000434C1">
      <w:pPr>
        <w:rPr>
          <w:highlight w:val="green"/>
        </w:rPr>
      </w:pPr>
    </w:p>
    <w:p w14:paraId="1EB2FD06" w14:textId="77777777" w:rsidR="005F49B6" w:rsidRDefault="00895FBD" w:rsidP="000434C1">
      <w:pPr>
        <w:rPr>
          <w:b/>
          <w:bCs/>
          <w:sz w:val="20"/>
          <w:szCs w:val="20"/>
          <w:highlight w:val="green"/>
        </w:rPr>
      </w:pPr>
      <w:r>
        <w:rPr>
          <w:b/>
          <w:bCs/>
          <w:sz w:val="20"/>
          <w:szCs w:val="20"/>
          <w:highlight w:val="green"/>
        </w:rPr>
        <w:t>Agreement</w:t>
      </w:r>
    </w:p>
    <w:p w14:paraId="53A181D5" w14:textId="77777777" w:rsidR="005F49B6" w:rsidRDefault="00895FBD" w:rsidP="000434C1">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75FE9A1F" w14:textId="77777777" w:rsidR="005F49B6" w:rsidRDefault="005F49B6" w:rsidP="000434C1">
      <w:pPr>
        <w:rPr>
          <w:sz w:val="20"/>
          <w:szCs w:val="20"/>
        </w:rPr>
      </w:pPr>
    </w:p>
    <w:p w14:paraId="436B9DFC" w14:textId="77777777" w:rsidR="005F49B6" w:rsidRDefault="00895FBD" w:rsidP="000434C1">
      <w:pPr>
        <w:rPr>
          <w:b/>
          <w:bCs/>
          <w:sz w:val="20"/>
          <w:szCs w:val="20"/>
          <w:highlight w:val="green"/>
        </w:rPr>
      </w:pPr>
      <w:r>
        <w:rPr>
          <w:b/>
          <w:bCs/>
          <w:sz w:val="20"/>
          <w:szCs w:val="20"/>
          <w:highlight w:val="green"/>
        </w:rPr>
        <w:t>Agreement</w:t>
      </w:r>
    </w:p>
    <w:p w14:paraId="129896CE" w14:textId="77777777" w:rsidR="005F49B6" w:rsidRDefault="00895FBD" w:rsidP="000434C1">
      <w:pPr>
        <w:pStyle w:val="ListParagraph1"/>
        <w:rPr>
          <w:rFonts w:eastAsia="KaiTi"/>
          <w:sz w:val="20"/>
          <w:szCs w:val="16"/>
        </w:rPr>
      </w:pPr>
      <w:r>
        <w:rPr>
          <w:sz w:val="20"/>
          <w:szCs w:val="20"/>
          <w:lang w:eastAsia="en-US"/>
        </w:rPr>
        <w:t xml:space="preserve">Confirm below working assumption reached in RAN1#109e meeting. </w:t>
      </w:r>
    </w:p>
    <w:p w14:paraId="02DE108A" w14:textId="77777777" w:rsidR="005F49B6" w:rsidRDefault="00895FBD" w:rsidP="000434C1">
      <w:pPr>
        <w:pStyle w:val="ListParagraph1"/>
        <w:numPr>
          <w:ilvl w:val="0"/>
          <w:numId w:val="41"/>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1C2D3E59" w14:textId="77777777" w:rsidR="005F49B6" w:rsidRDefault="005F49B6" w:rsidP="000434C1">
      <w:pPr>
        <w:rPr>
          <w:sz w:val="10"/>
          <w:szCs w:val="14"/>
        </w:rPr>
      </w:pPr>
    </w:p>
    <w:p w14:paraId="0EBDA95D" w14:textId="77777777" w:rsidR="005F49B6" w:rsidRDefault="00895FBD" w:rsidP="000434C1">
      <w:pPr>
        <w:rPr>
          <w:b/>
          <w:bCs/>
          <w:sz w:val="20"/>
          <w:szCs w:val="16"/>
          <w:highlight w:val="darkYellow"/>
        </w:rPr>
      </w:pPr>
      <w:r>
        <w:rPr>
          <w:b/>
          <w:bCs/>
          <w:sz w:val="20"/>
          <w:szCs w:val="16"/>
          <w:highlight w:val="darkYellow"/>
        </w:rPr>
        <w:t>Working Assumption</w:t>
      </w:r>
    </w:p>
    <w:p w14:paraId="1D1714C7" w14:textId="77777777" w:rsidR="005F49B6" w:rsidRDefault="00895FBD" w:rsidP="000434C1">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legacy DCI format(s) can be monitored simultaneously. </w:t>
      </w:r>
    </w:p>
    <w:p w14:paraId="16EF9439" w14:textId="77777777" w:rsidR="005F49B6" w:rsidRDefault="00895FBD" w:rsidP="000434C1">
      <w:pPr>
        <w:pStyle w:val="ListParagraph1"/>
        <w:numPr>
          <w:ilvl w:val="1"/>
          <w:numId w:val="41"/>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0434C1">
      <w:pPr>
        <w:pStyle w:val="ListParagraph1"/>
        <w:numPr>
          <w:ilvl w:val="0"/>
          <w:numId w:val="41"/>
        </w:numPr>
        <w:rPr>
          <w:rFonts w:eastAsia="KaiTi"/>
          <w:sz w:val="20"/>
          <w:szCs w:val="16"/>
        </w:rPr>
      </w:pPr>
      <w:r>
        <w:rPr>
          <w:rFonts w:eastAsia="KaiTi"/>
          <w:sz w:val="20"/>
          <w:szCs w:val="16"/>
        </w:rPr>
        <w:t>FFS: number of different DCI sizes for 0_X/1_X and for legacy DCI formats</w:t>
      </w:r>
    </w:p>
    <w:p w14:paraId="69418104" w14:textId="77777777" w:rsidR="005F49B6" w:rsidRDefault="00895FBD" w:rsidP="000434C1">
      <w:pPr>
        <w:pStyle w:val="ListParagraph1"/>
        <w:numPr>
          <w:ilvl w:val="0"/>
          <w:numId w:val="41"/>
        </w:numPr>
        <w:rPr>
          <w:rFonts w:eastAsia="KaiTi"/>
          <w:sz w:val="20"/>
          <w:szCs w:val="16"/>
        </w:rPr>
      </w:pPr>
      <w:r>
        <w:rPr>
          <w:rFonts w:eastAsia="KaiTi"/>
          <w:sz w:val="20"/>
          <w:szCs w:val="16"/>
        </w:rPr>
        <w:t>FFS: whether to support a subset or all legacy DCI format(s) to be monitored with DCI 0_X/1_X</w:t>
      </w:r>
    </w:p>
    <w:p w14:paraId="10FF746A" w14:textId="77777777" w:rsidR="005F49B6" w:rsidRDefault="005F49B6" w:rsidP="000434C1">
      <w:pPr>
        <w:rPr>
          <w:sz w:val="20"/>
          <w:szCs w:val="20"/>
        </w:rPr>
      </w:pPr>
    </w:p>
    <w:p w14:paraId="3321AE39" w14:textId="77777777" w:rsidR="005F49B6" w:rsidRDefault="00895FBD" w:rsidP="000434C1">
      <w:pPr>
        <w:rPr>
          <w:b/>
          <w:bCs/>
          <w:sz w:val="20"/>
          <w:szCs w:val="16"/>
          <w:highlight w:val="darkYellow"/>
        </w:rPr>
      </w:pPr>
      <w:r>
        <w:rPr>
          <w:b/>
          <w:bCs/>
          <w:sz w:val="20"/>
          <w:szCs w:val="16"/>
          <w:highlight w:val="darkYellow"/>
        </w:rPr>
        <w:t>Working Assumption</w:t>
      </w:r>
    </w:p>
    <w:p w14:paraId="2E257E8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6F73AEE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44098DB0" w14:textId="77777777" w:rsidR="005F49B6" w:rsidRDefault="00895FBD" w:rsidP="000434C1">
      <w:pPr>
        <w:pStyle w:val="ListParagraph1"/>
        <w:numPr>
          <w:ilvl w:val="0"/>
          <w:numId w:val="40"/>
        </w:numPr>
        <w:rPr>
          <w:rFonts w:eastAsia="KaiTi"/>
          <w:sz w:val="20"/>
          <w:szCs w:val="16"/>
        </w:rPr>
      </w:pPr>
      <w:r>
        <w:rPr>
          <w:rFonts w:eastAsia="KaiTi"/>
          <w:sz w:val="20"/>
          <w:szCs w:val="16"/>
        </w:rPr>
        <w:t>FFS: The maximum number of configurable cells for co-scheduling</w:t>
      </w:r>
    </w:p>
    <w:p w14:paraId="3D8D7493" w14:textId="77777777" w:rsidR="005F49B6" w:rsidRDefault="005F49B6" w:rsidP="000434C1">
      <w:pPr>
        <w:pStyle w:val="ListParagraph1"/>
        <w:rPr>
          <w:rFonts w:eastAsia="KaiTi"/>
          <w:sz w:val="20"/>
          <w:szCs w:val="16"/>
        </w:rPr>
      </w:pPr>
    </w:p>
    <w:p w14:paraId="76BE0ADC" w14:textId="77777777" w:rsidR="005F49B6" w:rsidRDefault="00895FBD" w:rsidP="000434C1">
      <w:pPr>
        <w:rPr>
          <w:b/>
          <w:bCs/>
          <w:sz w:val="20"/>
          <w:szCs w:val="20"/>
          <w:highlight w:val="green"/>
        </w:rPr>
      </w:pPr>
      <w:r>
        <w:rPr>
          <w:b/>
          <w:bCs/>
          <w:sz w:val="20"/>
          <w:szCs w:val="20"/>
          <w:highlight w:val="green"/>
        </w:rPr>
        <w:t>Agreement</w:t>
      </w:r>
    </w:p>
    <w:p w14:paraId="73B3837E" w14:textId="77777777" w:rsidR="005F49B6" w:rsidRDefault="00895FBD" w:rsidP="000434C1">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0434C1">
      <w:pPr>
        <w:rPr>
          <w:sz w:val="20"/>
          <w:szCs w:val="20"/>
        </w:rPr>
      </w:pPr>
    </w:p>
    <w:p w14:paraId="75A5D749" w14:textId="77777777" w:rsidR="005F49B6" w:rsidRDefault="00895FBD" w:rsidP="000434C1">
      <w:pPr>
        <w:rPr>
          <w:b/>
          <w:bCs/>
          <w:sz w:val="20"/>
          <w:szCs w:val="20"/>
          <w:highlight w:val="green"/>
        </w:rPr>
      </w:pPr>
      <w:r>
        <w:rPr>
          <w:b/>
          <w:bCs/>
          <w:sz w:val="20"/>
          <w:szCs w:val="20"/>
          <w:highlight w:val="green"/>
        </w:rPr>
        <w:t>Agreement</w:t>
      </w:r>
    </w:p>
    <w:p w14:paraId="7640F1CB" w14:textId="77777777" w:rsidR="005F49B6" w:rsidRDefault="00895FBD" w:rsidP="000434C1">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0434C1">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0434C1">
      <w:pPr>
        <w:numPr>
          <w:ilvl w:val="1"/>
          <w:numId w:val="41"/>
        </w:numPr>
        <w:snapToGrid w:val="0"/>
        <w:rPr>
          <w:sz w:val="20"/>
          <w:szCs w:val="16"/>
        </w:rPr>
      </w:pPr>
      <w:r>
        <w:rPr>
          <w:sz w:val="20"/>
          <w:szCs w:val="16"/>
        </w:rPr>
        <w:t>Type-1A:</w:t>
      </w:r>
    </w:p>
    <w:p w14:paraId="453AE1D1" w14:textId="77777777" w:rsidR="005F49B6" w:rsidRDefault="00895FBD" w:rsidP="000434C1">
      <w:pPr>
        <w:numPr>
          <w:ilvl w:val="2"/>
          <w:numId w:val="41"/>
        </w:numPr>
        <w:snapToGrid w:val="0"/>
        <w:rPr>
          <w:sz w:val="20"/>
          <w:szCs w:val="16"/>
        </w:rPr>
      </w:pPr>
      <w:r>
        <w:rPr>
          <w:sz w:val="20"/>
          <w:szCs w:val="16"/>
        </w:rPr>
        <w:t>Identifier for DCI formats</w:t>
      </w:r>
    </w:p>
    <w:p w14:paraId="7EF5F426" w14:textId="77777777" w:rsidR="005F49B6" w:rsidRDefault="00895FBD" w:rsidP="000434C1">
      <w:pPr>
        <w:numPr>
          <w:ilvl w:val="2"/>
          <w:numId w:val="41"/>
        </w:numPr>
        <w:snapToGrid w:val="0"/>
        <w:rPr>
          <w:sz w:val="20"/>
          <w:szCs w:val="16"/>
        </w:rPr>
      </w:pPr>
      <w:r>
        <w:rPr>
          <w:sz w:val="20"/>
          <w:szCs w:val="16"/>
        </w:rPr>
        <w:t>Downlink assignment index</w:t>
      </w:r>
    </w:p>
    <w:p w14:paraId="3CA46538" w14:textId="77777777" w:rsidR="005F49B6" w:rsidRDefault="00895FBD" w:rsidP="000434C1">
      <w:pPr>
        <w:numPr>
          <w:ilvl w:val="2"/>
          <w:numId w:val="41"/>
        </w:numPr>
        <w:snapToGrid w:val="0"/>
        <w:rPr>
          <w:sz w:val="20"/>
          <w:szCs w:val="16"/>
        </w:rPr>
      </w:pPr>
      <w:r>
        <w:rPr>
          <w:sz w:val="20"/>
          <w:szCs w:val="16"/>
        </w:rPr>
        <w:t>TPC for scheduled PUCCH</w:t>
      </w:r>
    </w:p>
    <w:p w14:paraId="09CBE24C" w14:textId="77777777" w:rsidR="005F49B6" w:rsidRDefault="00895FBD" w:rsidP="000434C1">
      <w:pPr>
        <w:numPr>
          <w:ilvl w:val="2"/>
          <w:numId w:val="41"/>
        </w:numPr>
        <w:snapToGrid w:val="0"/>
        <w:rPr>
          <w:sz w:val="20"/>
          <w:szCs w:val="16"/>
        </w:rPr>
      </w:pPr>
      <w:r>
        <w:rPr>
          <w:sz w:val="20"/>
          <w:szCs w:val="16"/>
        </w:rPr>
        <w:t>PUCCH resource indicator</w:t>
      </w:r>
    </w:p>
    <w:p w14:paraId="6DB545FD" w14:textId="77777777" w:rsidR="005F49B6" w:rsidRDefault="00895FBD" w:rsidP="000434C1">
      <w:pPr>
        <w:numPr>
          <w:ilvl w:val="2"/>
          <w:numId w:val="41"/>
        </w:numPr>
        <w:snapToGrid w:val="0"/>
        <w:rPr>
          <w:sz w:val="20"/>
          <w:szCs w:val="16"/>
        </w:rPr>
      </w:pPr>
      <w:r>
        <w:rPr>
          <w:sz w:val="20"/>
          <w:szCs w:val="16"/>
        </w:rPr>
        <w:t>PDSCH-to-HARQ timing indicator</w:t>
      </w:r>
    </w:p>
    <w:p w14:paraId="5E4AE695" w14:textId="77777777" w:rsidR="005F49B6" w:rsidRDefault="00895FBD" w:rsidP="000434C1">
      <w:pPr>
        <w:numPr>
          <w:ilvl w:val="2"/>
          <w:numId w:val="41"/>
        </w:numPr>
        <w:snapToGrid w:val="0"/>
        <w:rPr>
          <w:sz w:val="20"/>
          <w:szCs w:val="16"/>
        </w:rPr>
      </w:pPr>
      <w:r>
        <w:rPr>
          <w:sz w:val="20"/>
          <w:szCs w:val="16"/>
        </w:rPr>
        <w:t>One-shot HARQ-ACK request</w:t>
      </w:r>
    </w:p>
    <w:p w14:paraId="7A7CBCB7" w14:textId="77777777" w:rsidR="005F49B6" w:rsidRDefault="00895FBD" w:rsidP="000434C1">
      <w:pPr>
        <w:numPr>
          <w:ilvl w:val="0"/>
          <w:numId w:val="41"/>
        </w:numPr>
        <w:snapToGrid w:val="0"/>
        <w:rPr>
          <w:sz w:val="20"/>
          <w:szCs w:val="16"/>
        </w:rPr>
      </w:pPr>
      <w:r>
        <w:rPr>
          <w:sz w:val="20"/>
          <w:szCs w:val="16"/>
        </w:rPr>
        <w:t>Type-2 fields at least include below:</w:t>
      </w:r>
    </w:p>
    <w:p w14:paraId="1E60A97A" w14:textId="77777777" w:rsidR="005F49B6" w:rsidRDefault="00895FBD" w:rsidP="000434C1">
      <w:pPr>
        <w:numPr>
          <w:ilvl w:val="1"/>
          <w:numId w:val="49"/>
        </w:numPr>
        <w:snapToGrid w:val="0"/>
        <w:rPr>
          <w:sz w:val="20"/>
          <w:szCs w:val="16"/>
        </w:rPr>
      </w:pPr>
      <w:r>
        <w:rPr>
          <w:sz w:val="20"/>
          <w:szCs w:val="16"/>
        </w:rPr>
        <w:t>New data indicator per TB</w:t>
      </w:r>
    </w:p>
    <w:p w14:paraId="7D525D7F" w14:textId="77777777" w:rsidR="005F49B6" w:rsidRDefault="00895FBD" w:rsidP="000434C1">
      <w:pPr>
        <w:numPr>
          <w:ilvl w:val="1"/>
          <w:numId w:val="49"/>
        </w:numPr>
        <w:snapToGrid w:val="0"/>
        <w:rPr>
          <w:sz w:val="20"/>
          <w:szCs w:val="16"/>
        </w:rPr>
      </w:pPr>
      <w:r>
        <w:rPr>
          <w:sz w:val="20"/>
          <w:szCs w:val="16"/>
        </w:rPr>
        <w:lastRenderedPageBreak/>
        <w:t>Redundancy version per TB</w:t>
      </w:r>
    </w:p>
    <w:p w14:paraId="5BD9C978" w14:textId="77777777" w:rsidR="005F49B6" w:rsidRDefault="00895FBD" w:rsidP="000434C1">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0434C1">
      <w:pPr>
        <w:rPr>
          <w:rFonts w:ascii="Calibri" w:hAnsi="Calibri" w:cs="Calibri"/>
          <w:color w:val="000000"/>
          <w:sz w:val="18"/>
          <w:szCs w:val="20"/>
        </w:rPr>
      </w:pPr>
    </w:p>
    <w:p w14:paraId="6DEF38CA" w14:textId="77777777" w:rsidR="005F49B6" w:rsidRDefault="005F49B6" w:rsidP="000434C1">
      <w:pPr>
        <w:rPr>
          <w:rFonts w:ascii="Times" w:hAnsi="Times"/>
          <w:sz w:val="20"/>
          <w:szCs w:val="20"/>
        </w:rPr>
      </w:pPr>
    </w:p>
    <w:p w14:paraId="0D628277" w14:textId="77777777" w:rsidR="005F49B6" w:rsidRDefault="00895FBD" w:rsidP="000434C1">
      <w:pPr>
        <w:rPr>
          <w:b/>
          <w:bCs/>
          <w:sz w:val="20"/>
          <w:szCs w:val="20"/>
          <w:highlight w:val="green"/>
        </w:rPr>
      </w:pPr>
      <w:r>
        <w:rPr>
          <w:b/>
          <w:bCs/>
          <w:sz w:val="20"/>
          <w:szCs w:val="20"/>
          <w:highlight w:val="green"/>
        </w:rPr>
        <w:t>Agreement</w:t>
      </w:r>
    </w:p>
    <w:p w14:paraId="1733C40F" w14:textId="77777777" w:rsidR="005F49B6" w:rsidRDefault="00895FBD" w:rsidP="000434C1">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43C59">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7pt;height:7.95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43C59">
        <w:rPr>
          <w:noProof/>
          <w:position w:val="-5"/>
          <w:sz w:val="20"/>
          <w:szCs w:val="20"/>
        </w:rPr>
        <w:pict w14:anchorId="178F855F">
          <v:shape id="_x0000_i1026" type="#_x0000_t75" alt="" style="width:29.7pt;height:7.95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043C59">
        <w:rPr>
          <w:noProof/>
          <w:position w:val="-5"/>
          <w:sz w:val="20"/>
          <w:szCs w:val="20"/>
        </w:rPr>
        <w:pict w14:anchorId="77FC4914">
          <v:shape id="_x0000_i1027" type="#_x0000_t75" alt="" style="width:9.25pt;height:7.95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43C59">
        <w:rPr>
          <w:noProof/>
          <w:position w:val="-5"/>
          <w:sz w:val="20"/>
          <w:szCs w:val="20"/>
        </w:rPr>
        <w:pict w14:anchorId="248C6D9E">
          <v:shape id="_x0000_i1028" type="#_x0000_t75" alt="" style="width:9.25pt;height:7.95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043C59">
        <w:rPr>
          <w:noProof/>
          <w:position w:val="-5"/>
          <w:sz w:val="20"/>
          <w:szCs w:val="20"/>
        </w:rPr>
        <w:pict w14:anchorId="3A5608DC">
          <v:shape id="_x0000_i1029" type="#_x0000_t75" alt="" style="width:9.25pt;height:7.95pt;mso-width-percent:0;mso-height-percent:0;mso-width-percent:0;mso-height-percent:0" equationxml="&lt;">
            <v:imagedata r:id="rId4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43C59">
        <w:rPr>
          <w:noProof/>
          <w:position w:val="-5"/>
          <w:sz w:val="20"/>
          <w:szCs w:val="20"/>
        </w:rPr>
        <w:pict w14:anchorId="119EBE2F">
          <v:shape id="_x0000_i1030" type="#_x0000_t75" alt="" style="width:9.25pt;height:7.95pt;mso-width-percent:0;mso-height-percent:0;mso-width-percent:0;mso-height-percent:0" equationxml="&lt;">
            <v:imagedata r:id="rId45"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043C59">
        <w:rPr>
          <w:noProof/>
          <w:position w:val="-5"/>
          <w:sz w:val="20"/>
          <w:szCs w:val="20"/>
        </w:rPr>
        <w:pict w14:anchorId="11F2D7E2">
          <v:shape id="_x0000_i1031" type="#_x0000_t75" alt="" style="width:7.25pt;height:16.5pt;mso-width-percent:0;mso-height-percent:0;mso-width-percent:0;mso-height-percent:0" equationxml="&lt;">
            <v:imagedata r:id="rId46"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043C59">
        <w:rPr>
          <w:noProof/>
          <w:position w:val="-5"/>
          <w:sz w:val="20"/>
          <w:szCs w:val="20"/>
        </w:rPr>
        <w:pict w14:anchorId="2C50C588">
          <v:shape id="_x0000_i1032" type="#_x0000_t75" alt="" style="width:7.25pt;height:16.5pt;mso-width-percent:0;mso-height-percent:0;mso-width-percent:0;mso-height-percent:0" equationxml="&lt;">
            <v:imagedata r:id="rId46"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43C59">
        <w:rPr>
          <w:noProof/>
          <w:position w:val="-5"/>
          <w:sz w:val="20"/>
          <w:szCs w:val="20"/>
        </w:rPr>
        <w:pict w14:anchorId="31B6B060">
          <v:shape id="_x0000_i1033" type="#_x0000_t75" alt="" style="width:8.6pt;height:7.95pt;mso-width-percent:0;mso-height-percent:0;mso-width-percent:0;mso-height-percent:0" equationxml="&lt;">
            <v:imagedata r:id="rId4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43C59">
        <w:rPr>
          <w:noProof/>
          <w:position w:val="-5"/>
          <w:sz w:val="20"/>
          <w:szCs w:val="20"/>
        </w:rPr>
        <w:pict w14:anchorId="48990EAB">
          <v:shape id="_x0000_i1034" type="#_x0000_t75" alt="" style="width:8.6pt;height:7.95pt;mso-width-percent:0;mso-height-percent:0;mso-width-percent:0;mso-height-percent:0" equationxml="&lt;">
            <v:imagedata r:id="rId47"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0434C1">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0434C1">
      <w:pPr>
        <w:rPr>
          <w:sz w:val="20"/>
          <w:szCs w:val="20"/>
        </w:rPr>
      </w:pPr>
    </w:p>
    <w:p w14:paraId="6CDA14C8" w14:textId="77777777" w:rsidR="005F49B6" w:rsidRDefault="00895FBD" w:rsidP="000434C1">
      <w:pPr>
        <w:rPr>
          <w:b/>
          <w:bCs/>
          <w:sz w:val="20"/>
          <w:szCs w:val="20"/>
          <w:highlight w:val="green"/>
        </w:rPr>
      </w:pPr>
      <w:r>
        <w:rPr>
          <w:b/>
          <w:bCs/>
          <w:sz w:val="20"/>
          <w:szCs w:val="20"/>
          <w:highlight w:val="green"/>
        </w:rPr>
        <w:t>Agreement</w:t>
      </w:r>
    </w:p>
    <w:p w14:paraId="055C3C1D"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0434C1">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0434C1">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0434C1">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0434C1">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0434C1">
      <w:pPr>
        <w:pStyle w:val="ListParagraph1"/>
        <w:numPr>
          <w:ilvl w:val="1"/>
          <w:numId w:val="41"/>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B2A7B18" w14:textId="77777777" w:rsidR="005F49B6" w:rsidRDefault="00895FBD" w:rsidP="000434C1">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0434C1">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0434C1">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0434C1">
      <w:pPr>
        <w:rPr>
          <w:sz w:val="20"/>
          <w:szCs w:val="20"/>
        </w:rPr>
      </w:pPr>
    </w:p>
    <w:p w14:paraId="1FBD273B" w14:textId="77777777" w:rsidR="005F49B6" w:rsidRDefault="00895FBD" w:rsidP="000434C1">
      <w:pPr>
        <w:rPr>
          <w:b/>
          <w:bCs/>
          <w:sz w:val="20"/>
          <w:szCs w:val="20"/>
          <w:highlight w:val="green"/>
        </w:rPr>
      </w:pPr>
      <w:r>
        <w:rPr>
          <w:b/>
          <w:bCs/>
          <w:sz w:val="20"/>
          <w:szCs w:val="20"/>
          <w:highlight w:val="green"/>
        </w:rPr>
        <w:t>Agreement</w:t>
      </w:r>
    </w:p>
    <w:p w14:paraId="3696B2C4" w14:textId="77777777" w:rsidR="005F49B6" w:rsidRDefault="00895FBD" w:rsidP="000434C1">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0434C1">
      <w:pPr>
        <w:rPr>
          <w:sz w:val="20"/>
          <w:szCs w:val="20"/>
        </w:rPr>
      </w:pPr>
    </w:p>
    <w:p w14:paraId="26794285" w14:textId="77777777" w:rsidR="005F49B6" w:rsidRDefault="00895FBD" w:rsidP="000434C1">
      <w:pPr>
        <w:rPr>
          <w:b/>
          <w:bCs/>
          <w:sz w:val="20"/>
          <w:szCs w:val="20"/>
          <w:highlight w:val="green"/>
        </w:rPr>
      </w:pPr>
      <w:r>
        <w:rPr>
          <w:b/>
          <w:bCs/>
          <w:sz w:val="20"/>
          <w:szCs w:val="20"/>
          <w:highlight w:val="green"/>
        </w:rPr>
        <w:t>Agreement</w:t>
      </w:r>
    </w:p>
    <w:p w14:paraId="14F9B6EB" w14:textId="77777777" w:rsidR="005F49B6" w:rsidRDefault="00895FBD" w:rsidP="000434C1">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0434C1">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0434C1">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0434C1">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0434C1">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0434C1">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0434C1">
      <w:pPr>
        <w:rPr>
          <w:lang w:eastAsia="en-US"/>
        </w:rPr>
      </w:pPr>
    </w:p>
    <w:p w14:paraId="26282039" w14:textId="77777777" w:rsidR="005F49B6" w:rsidRDefault="00895FBD" w:rsidP="000434C1">
      <w:pPr>
        <w:pStyle w:val="2"/>
        <w:tabs>
          <w:tab w:val="clear" w:pos="3150"/>
        </w:tabs>
        <w:ind w:left="540"/>
      </w:pPr>
      <w:r>
        <w:t>Agreements made in RAN#97</w:t>
      </w:r>
    </w:p>
    <w:p w14:paraId="6C68F9E7"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24812E6" w14:textId="77777777" w:rsidR="005F49B6" w:rsidRDefault="00895FBD" w:rsidP="000434C1">
      <w:pPr>
        <w:numPr>
          <w:ilvl w:val="0"/>
          <w:numId w:val="40"/>
        </w:numPr>
        <w:snapToGrid w:val="0"/>
        <w:rPr>
          <w:sz w:val="20"/>
          <w:szCs w:val="16"/>
          <w:lang w:eastAsia="en-US"/>
        </w:rPr>
      </w:pPr>
      <w:r>
        <w:rPr>
          <w:sz w:val="20"/>
          <w:szCs w:val="16"/>
          <w:lang w:eastAsia="en-US"/>
        </w:rPr>
        <w:lastRenderedPageBreak/>
        <w:t>Deprioritize any optimization for unlicensed spectrum operation for designing the multi-cell PUSCH/PDSCH scheduling in Rel-18.</w:t>
      </w:r>
    </w:p>
    <w:p w14:paraId="7209BE52" w14:textId="77777777" w:rsidR="005F49B6" w:rsidRDefault="00895FBD" w:rsidP="000434C1">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0434C1">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0434C1">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0434C1">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0434C1">
      <w:pPr>
        <w:snapToGrid w:val="0"/>
        <w:spacing w:after="120"/>
        <w:rPr>
          <w:rFonts w:eastAsia="宋体"/>
          <w:sz w:val="20"/>
          <w:szCs w:val="16"/>
          <w:lang w:eastAsia="en-US"/>
        </w:rPr>
      </w:pPr>
    </w:p>
    <w:p w14:paraId="2B21E01B"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D9F481F"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0434C1">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0434C1">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0434C1">
      <w:pPr>
        <w:numPr>
          <w:ilvl w:val="0"/>
          <w:numId w:val="41"/>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047B1AF7" w14:textId="77777777" w:rsidR="005F49B6" w:rsidRDefault="005F49B6" w:rsidP="000434C1">
      <w:pPr>
        <w:snapToGrid w:val="0"/>
        <w:spacing w:after="120"/>
        <w:rPr>
          <w:rFonts w:eastAsia="宋体"/>
          <w:sz w:val="20"/>
          <w:szCs w:val="16"/>
          <w:lang w:val="zh-CN" w:eastAsia="en-US"/>
        </w:rPr>
      </w:pPr>
    </w:p>
    <w:p w14:paraId="01C6173A"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775C6F7"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0434C1">
      <w:pPr>
        <w:numPr>
          <w:ilvl w:val="0"/>
          <w:numId w:val="41"/>
        </w:numPr>
        <w:snapToGrid w:val="0"/>
        <w:rPr>
          <w:color w:val="000000"/>
          <w:sz w:val="20"/>
          <w:szCs w:val="16"/>
          <w:lang w:eastAsia="en-US"/>
        </w:rPr>
      </w:pPr>
      <w:r>
        <w:rPr>
          <w:rFonts w:hint="eastAsia"/>
          <w:color w:val="000000"/>
          <w:sz w:val="20"/>
          <w:szCs w:val="16"/>
          <w:lang w:eastAsia="en-US"/>
        </w:rPr>
        <w:t xml:space="preserve">PCell schedules multiple cells by DCI format </w:t>
      </w:r>
      <w:proofErr w:type="spellStart"/>
      <w:r>
        <w:rPr>
          <w:rFonts w:hint="eastAsia"/>
          <w:color w:val="000000"/>
          <w:sz w:val="20"/>
          <w:szCs w:val="16"/>
          <w:lang w:eastAsia="en-US"/>
        </w:rPr>
        <w:t>0_X</w:t>
      </w:r>
      <w:proofErr w:type="spellEnd"/>
      <w:r>
        <w:rPr>
          <w:rFonts w:hint="eastAsia"/>
          <w:color w:val="000000"/>
          <w:sz w:val="20"/>
          <w:szCs w:val="16"/>
          <w:lang w:eastAsia="en-US"/>
        </w:rPr>
        <w:t>/</w:t>
      </w:r>
      <w:proofErr w:type="spellStart"/>
      <w:r>
        <w:rPr>
          <w:rFonts w:hint="eastAsia"/>
          <w:color w:val="000000"/>
          <w:sz w:val="20"/>
          <w:szCs w:val="16"/>
          <w:lang w:eastAsia="en-US"/>
        </w:rPr>
        <w:t>1_X</w:t>
      </w:r>
      <w:proofErr w:type="spellEnd"/>
      <w:r>
        <w:rPr>
          <w:rFonts w:hint="eastAsia"/>
          <w:color w:val="000000"/>
          <w:sz w:val="20"/>
          <w:szCs w:val="16"/>
          <w:lang w:eastAsia="en-US"/>
        </w:rPr>
        <w:t xml:space="preserve">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PCell</w:t>
      </w:r>
    </w:p>
    <w:p w14:paraId="0A6157FA" w14:textId="77777777" w:rsidR="005F49B6" w:rsidRDefault="005F49B6" w:rsidP="000434C1">
      <w:pPr>
        <w:rPr>
          <w:lang w:eastAsia="en-US"/>
        </w:rPr>
      </w:pPr>
    </w:p>
    <w:p w14:paraId="5378D5C8" w14:textId="77777777" w:rsidR="005F49B6" w:rsidRDefault="005F49B6" w:rsidP="000434C1">
      <w:pPr>
        <w:rPr>
          <w:lang w:eastAsia="en-US"/>
        </w:rPr>
      </w:pPr>
    </w:p>
    <w:p w14:paraId="5DAE29D4" w14:textId="77777777" w:rsidR="005F49B6" w:rsidRDefault="00895FBD" w:rsidP="000434C1">
      <w:pPr>
        <w:pStyle w:val="2"/>
        <w:tabs>
          <w:tab w:val="clear" w:pos="3150"/>
        </w:tabs>
        <w:ind w:left="540"/>
      </w:pPr>
      <w:r>
        <w:t>Agreements made in RAN1#110bis</w:t>
      </w:r>
    </w:p>
    <w:p w14:paraId="7D87917D" w14:textId="77777777" w:rsidR="005F49B6" w:rsidRDefault="005F49B6" w:rsidP="000434C1">
      <w:pPr>
        <w:rPr>
          <w:b/>
          <w:bCs/>
          <w:highlight w:val="green"/>
        </w:rPr>
      </w:pPr>
    </w:p>
    <w:p w14:paraId="54E562B1" w14:textId="77777777" w:rsidR="005F49B6" w:rsidRDefault="005F49B6" w:rsidP="000434C1">
      <w:pPr>
        <w:rPr>
          <w:b/>
          <w:bCs/>
          <w:sz w:val="20"/>
          <w:szCs w:val="20"/>
          <w:highlight w:val="green"/>
        </w:rPr>
      </w:pPr>
    </w:p>
    <w:p w14:paraId="7F080AEC" w14:textId="77777777" w:rsidR="005F49B6" w:rsidRDefault="00895FBD" w:rsidP="000434C1">
      <w:pPr>
        <w:rPr>
          <w:b/>
          <w:bCs/>
          <w:sz w:val="20"/>
          <w:szCs w:val="20"/>
          <w:highlight w:val="green"/>
        </w:rPr>
      </w:pPr>
      <w:r>
        <w:rPr>
          <w:b/>
          <w:bCs/>
          <w:sz w:val="20"/>
          <w:szCs w:val="20"/>
          <w:highlight w:val="green"/>
        </w:rPr>
        <w:t>Agreement</w:t>
      </w:r>
    </w:p>
    <w:p w14:paraId="7297EBC7" w14:textId="77777777" w:rsidR="005F49B6" w:rsidRDefault="00895FBD" w:rsidP="000434C1">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93D2ECC" w14:textId="77777777" w:rsidR="005F49B6" w:rsidRDefault="00895FBD" w:rsidP="000434C1">
      <w:pPr>
        <w:rPr>
          <w:b/>
          <w:bCs/>
          <w:sz w:val="20"/>
          <w:szCs w:val="16"/>
          <w:highlight w:val="darkYellow"/>
        </w:rPr>
      </w:pPr>
      <w:r>
        <w:rPr>
          <w:b/>
          <w:bCs/>
          <w:sz w:val="20"/>
          <w:szCs w:val="16"/>
          <w:highlight w:val="darkYellow"/>
        </w:rPr>
        <w:t>Working Assumption</w:t>
      </w:r>
    </w:p>
    <w:p w14:paraId="4B392B8A"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6B482865"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4A428DAC" w14:textId="77777777" w:rsidR="005F49B6" w:rsidRDefault="00895FBD" w:rsidP="000434C1">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0434C1">
      <w:pPr>
        <w:rPr>
          <w:sz w:val="20"/>
          <w:szCs w:val="20"/>
        </w:rPr>
      </w:pPr>
    </w:p>
    <w:p w14:paraId="56F05A30" w14:textId="77777777" w:rsidR="005F49B6" w:rsidRDefault="00895FBD" w:rsidP="000434C1">
      <w:pPr>
        <w:rPr>
          <w:b/>
          <w:bCs/>
          <w:sz w:val="20"/>
          <w:szCs w:val="20"/>
          <w:highlight w:val="green"/>
        </w:rPr>
      </w:pPr>
      <w:r>
        <w:rPr>
          <w:b/>
          <w:bCs/>
          <w:sz w:val="20"/>
          <w:szCs w:val="20"/>
          <w:highlight w:val="green"/>
        </w:rPr>
        <w:t>Agreement</w:t>
      </w:r>
    </w:p>
    <w:p w14:paraId="5DC0B4E2" w14:textId="77777777" w:rsidR="005F49B6" w:rsidRDefault="00895FBD" w:rsidP="000434C1">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0434C1">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0434C1">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0434C1">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0434C1">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0434C1">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0434C1">
      <w:pPr>
        <w:pStyle w:val="ListParagraph1"/>
        <w:numPr>
          <w:ilvl w:val="0"/>
          <w:numId w:val="50"/>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30CCF5D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0434C1">
      <w:pPr>
        <w:rPr>
          <w:sz w:val="20"/>
          <w:szCs w:val="20"/>
          <w:highlight w:val="yellow"/>
        </w:rPr>
      </w:pPr>
    </w:p>
    <w:p w14:paraId="213D1EDD" w14:textId="77777777" w:rsidR="005F49B6" w:rsidRDefault="00895FBD" w:rsidP="000434C1">
      <w:pPr>
        <w:rPr>
          <w:b/>
          <w:bCs/>
          <w:sz w:val="20"/>
          <w:szCs w:val="20"/>
          <w:highlight w:val="green"/>
        </w:rPr>
      </w:pPr>
      <w:r>
        <w:rPr>
          <w:b/>
          <w:bCs/>
          <w:sz w:val="20"/>
          <w:szCs w:val="20"/>
          <w:highlight w:val="green"/>
        </w:rPr>
        <w:t>Agreement</w:t>
      </w:r>
    </w:p>
    <w:p w14:paraId="40D5B729" w14:textId="77777777" w:rsidR="005F49B6" w:rsidRDefault="00895FBD" w:rsidP="000434C1">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0434C1">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0434C1">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0434C1">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0434C1">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0434C1">
      <w:pPr>
        <w:pStyle w:val="ListParagraph1"/>
        <w:numPr>
          <w:ilvl w:val="0"/>
          <w:numId w:val="50"/>
        </w:numPr>
        <w:rPr>
          <w:sz w:val="20"/>
          <w:szCs w:val="16"/>
          <w:lang w:eastAsia="en-US"/>
        </w:rPr>
      </w:pPr>
      <w:r>
        <w:rPr>
          <w:sz w:val="20"/>
          <w:szCs w:val="16"/>
          <w:lang w:eastAsia="en-US"/>
        </w:rPr>
        <w:lastRenderedPageBreak/>
        <w:t>UL-SCH indicator</w:t>
      </w:r>
    </w:p>
    <w:p w14:paraId="29A96934" w14:textId="77777777" w:rsidR="005F49B6" w:rsidRDefault="00895FBD" w:rsidP="000434C1">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6335C5D5" w14:textId="77777777" w:rsidR="005F49B6" w:rsidRDefault="005F49B6" w:rsidP="000434C1">
      <w:pPr>
        <w:rPr>
          <w:b/>
          <w:bCs/>
          <w:sz w:val="20"/>
          <w:szCs w:val="20"/>
          <w:highlight w:val="green"/>
        </w:rPr>
      </w:pPr>
    </w:p>
    <w:p w14:paraId="20F36355"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0434C1">
      <w:pPr>
        <w:rPr>
          <w:rFonts w:eastAsia="KaiTi"/>
          <w:sz w:val="20"/>
          <w:szCs w:val="16"/>
        </w:rPr>
      </w:pPr>
      <w:r>
        <w:rPr>
          <w:sz w:val="20"/>
          <w:szCs w:val="20"/>
        </w:rPr>
        <w:t>Confirm below working assumption reached in RAN1#110 meeting with revision</w:t>
      </w:r>
      <w:r>
        <w:rPr>
          <w:rFonts w:eastAsia="KaiTi"/>
          <w:sz w:val="20"/>
          <w:szCs w:val="16"/>
        </w:rPr>
        <w:t>.</w:t>
      </w:r>
    </w:p>
    <w:p w14:paraId="2974F9B6" w14:textId="77777777" w:rsidR="005F49B6" w:rsidRDefault="00895FBD" w:rsidP="000434C1">
      <w:pPr>
        <w:rPr>
          <w:b/>
          <w:bCs/>
          <w:sz w:val="20"/>
          <w:szCs w:val="16"/>
          <w:highlight w:val="darkYellow"/>
        </w:rPr>
      </w:pPr>
      <w:r>
        <w:rPr>
          <w:b/>
          <w:bCs/>
          <w:sz w:val="20"/>
          <w:szCs w:val="16"/>
          <w:highlight w:val="darkYellow"/>
        </w:rPr>
        <w:t>Working Assumption</w:t>
      </w:r>
    </w:p>
    <w:p w14:paraId="079C7E2F" w14:textId="77777777" w:rsidR="005F49B6" w:rsidRDefault="00895FBD" w:rsidP="000434C1">
      <w:pPr>
        <w:pStyle w:val="ListParagraph1"/>
        <w:numPr>
          <w:ilvl w:val="0"/>
          <w:numId w:val="51"/>
        </w:numPr>
        <w:rPr>
          <w:sz w:val="20"/>
          <w:szCs w:val="16"/>
          <w:lang w:eastAsia="en-US"/>
        </w:rPr>
      </w:pPr>
      <w:r>
        <w:rPr>
          <w:sz w:val="20"/>
          <w:szCs w:val="16"/>
          <w:lang w:eastAsia="en-US"/>
        </w:rPr>
        <w:t xml:space="preserve">For </w:t>
      </w:r>
      <w:del w:id="67" w:author="Haipeng HP1 Lei" w:date="2022-10-14T14:39:00Z">
        <w:r>
          <w:rPr>
            <w:sz w:val="20"/>
            <w:szCs w:val="16"/>
            <w:lang w:eastAsia="en-US"/>
          </w:rPr>
          <w:delText xml:space="preserve">a </w:delText>
        </w:r>
      </w:del>
      <w:ins w:id="68"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9" w:author="Haipeng HP1 Lei" w:date="2022-10-14T14:40:00Z">
        <w:r>
          <w:rPr>
            <w:sz w:val="20"/>
            <w:szCs w:val="16"/>
            <w:lang w:eastAsia="en-US"/>
          </w:rPr>
          <w:t xml:space="preserve">RAN1 specification </w:t>
        </w:r>
      </w:ins>
      <w:r>
        <w:rPr>
          <w:sz w:val="20"/>
          <w:szCs w:val="16"/>
          <w:lang w:eastAsia="en-US"/>
        </w:rPr>
        <w:t>support</w:t>
      </w:r>
      <w:ins w:id="70" w:author="Haipeng HP1 Lei" w:date="2022-10-14T14:40:00Z">
        <w:r>
          <w:rPr>
            <w:sz w:val="20"/>
            <w:szCs w:val="16"/>
            <w:lang w:eastAsia="en-US"/>
          </w:rPr>
          <w:t>s</w:t>
        </w:r>
      </w:ins>
      <w:r>
        <w:rPr>
          <w:sz w:val="20"/>
          <w:szCs w:val="16"/>
          <w:lang w:eastAsia="en-US"/>
        </w:rPr>
        <w:t xml:space="preserve"> monitoring the DCI format 0_X/1_X and </w:t>
      </w:r>
      <w:del w:id="71" w:author="Haipeng HP1 Lei" w:date="2022-10-14T14:40:00Z">
        <w:r>
          <w:rPr>
            <w:sz w:val="20"/>
            <w:szCs w:val="16"/>
            <w:lang w:eastAsia="en-US"/>
          </w:rPr>
          <w:delText xml:space="preserve">legacy single cell scheduling </w:delText>
        </w:r>
      </w:del>
      <w:r>
        <w:rPr>
          <w:sz w:val="20"/>
          <w:szCs w:val="16"/>
          <w:lang w:eastAsia="en-US"/>
        </w:rPr>
        <w:t>DCI format</w:t>
      </w:r>
      <w:del w:id="72" w:author="Haipeng HP1 Lei" w:date="2022-10-14T14:40:00Z">
        <w:r>
          <w:rPr>
            <w:sz w:val="20"/>
            <w:szCs w:val="16"/>
            <w:lang w:eastAsia="en-US"/>
          </w:rPr>
          <w:delText xml:space="preserve">(s) </w:delText>
        </w:r>
      </w:del>
      <w:ins w:id="73"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w:t>
      </w:r>
      <w:del w:id="74" w:author="Haipeng HP1 Lei" w:date="2022-10-14T14:42:00Z">
        <w:r>
          <w:rPr>
            <w:rFonts w:eastAsia="KaiTi"/>
            <w:sz w:val="20"/>
            <w:szCs w:val="16"/>
          </w:rPr>
          <w:delText xml:space="preserve">legacy </w:delText>
        </w:r>
      </w:del>
      <w:r>
        <w:rPr>
          <w:rFonts w:eastAsia="KaiTi"/>
          <w:sz w:val="20"/>
          <w:szCs w:val="16"/>
        </w:rPr>
        <w:t>DCI format</w:t>
      </w:r>
      <w:del w:id="75" w:author="Haipeng HP1 Lei" w:date="2022-10-14T14:42:00Z">
        <w:r>
          <w:rPr>
            <w:rFonts w:eastAsia="KaiTi"/>
            <w:sz w:val="20"/>
            <w:szCs w:val="16"/>
          </w:rPr>
          <w:delText>(s)</w:delText>
        </w:r>
      </w:del>
      <w:ins w:id="76"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1EBA379" w14:textId="77777777" w:rsidR="005F49B6" w:rsidRDefault="00895FBD" w:rsidP="000434C1">
      <w:pPr>
        <w:pStyle w:val="ListParagraph1"/>
        <w:numPr>
          <w:ilvl w:val="0"/>
          <w:numId w:val="41"/>
        </w:numPr>
        <w:rPr>
          <w:del w:id="77" w:author="Haipeng HP1 Lei" w:date="2022-10-14T14:42:00Z"/>
          <w:rFonts w:eastAsia="KaiTi"/>
          <w:sz w:val="20"/>
          <w:szCs w:val="16"/>
        </w:rPr>
      </w:pPr>
      <w:del w:id="78"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0434C1">
      <w:pPr>
        <w:pStyle w:val="ListParagraph1"/>
        <w:numPr>
          <w:ilvl w:val="0"/>
          <w:numId w:val="41"/>
        </w:numPr>
        <w:rPr>
          <w:del w:id="79" w:author="Haipeng HP1 Lei" w:date="2022-10-14T14:42:00Z"/>
          <w:rFonts w:eastAsia="KaiTi"/>
          <w:sz w:val="20"/>
          <w:szCs w:val="16"/>
        </w:rPr>
      </w:pPr>
      <w:del w:id="80" w:author="Haipeng HP1 Lei" w:date="2022-10-14T14:42:00Z">
        <w:r>
          <w:rPr>
            <w:rFonts w:eastAsia="KaiTi"/>
            <w:sz w:val="20"/>
            <w:szCs w:val="16"/>
          </w:rPr>
          <w:delText>FFS: number of different DCI sizes for 0_X/1_X and for legacy DCI formats</w:delText>
        </w:r>
      </w:del>
    </w:p>
    <w:p w14:paraId="0938BD8C" w14:textId="77777777" w:rsidR="005F49B6" w:rsidRDefault="00895FBD" w:rsidP="000434C1">
      <w:pPr>
        <w:pStyle w:val="ListParagraph1"/>
        <w:numPr>
          <w:ilvl w:val="0"/>
          <w:numId w:val="41"/>
        </w:numPr>
        <w:rPr>
          <w:del w:id="81" w:author="Haipeng HP1 Lei" w:date="2022-10-14T14:42:00Z"/>
          <w:rFonts w:eastAsia="KaiTi"/>
          <w:sz w:val="20"/>
          <w:szCs w:val="16"/>
        </w:rPr>
      </w:pPr>
      <w:del w:id="82" w:author="Haipeng HP1 Lei" w:date="2022-10-14T14:42:00Z">
        <w:r>
          <w:rPr>
            <w:rFonts w:eastAsia="KaiTi"/>
            <w:sz w:val="20"/>
            <w:szCs w:val="16"/>
          </w:rPr>
          <w:delText>FFS: whether to support a subset or all legacy DCI format(s) to be monitored with DCI 0_X/1_X</w:delText>
        </w:r>
      </w:del>
    </w:p>
    <w:p w14:paraId="60CC5443" w14:textId="77777777" w:rsidR="005F49B6" w:rsidRDefault="00895FBD" w:rsidP="000434C1">
      <w:pPr>
        <w:pStyle w:val="ListParagraph1"/>
        <w:numPr>
          <w:ilvl w:val="0"/>
          <w:numId w:val="41"/>
        </w:numPr>
        <w:rPr>
          <w:ins w:id="83" w:author="Haipeng HP1 Lei" w:date="2022-10-14T14:42:00Z"/>
          <w:rFonts w:eastAsia="KaiTi"/>
          <w:color w:val="FF0000"/>
          <w:sz w:val="20"/>
          <w:szCs w:val="16"/>
        </w:rPr>
      </w:pPr>
      <w:ins w:id="84"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0434C1">
      <w:pPr>
        <w:rPr>
          <w:sz w:val="20"/>
          <w:szCs w:val="20"/>
        </w:rPr>
      </w:pPr>
    </w:p>
    <w:p w14:paraId="60A2A7E1" w14:textId="77777777" w:rsidR="005F49B6" w:rsidRDefault="005F49B6" w:rsidP="000434C1">
      <w:pPr>
        <w:rPr>
          <w:sz w:val="20"/>
          <w:szCs w:val="20"/>
        </w:rPr>
      </w:pPr>
    </w:p>
    <w:p w14:paraId="5B0F47F7" w14:textId="77777777" w:rsidR="005F49B6" w:rsidRDefault="00895FBD" w:rsidP="000434C1">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0434C1">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0434C1">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0434C1">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0434C1">
      <w:pPr>
        <w:rPr>
          <w:rFonts w:cs="Times"/>
          <w:sz w:val="18"/>
          <w:szCs w:val="20"/>
        </w:rPr>
      </w:pPr>
    </w:p>
    <w:p w14:paraId="0689DDB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0434C1">
      <w:pPr>
        <w:rPr>
          <w:rFonts w:cs="Times"/>
          <w:sz w:val="20"/>
          <w:szCs w:val="16"/>
        </w:rPr>
      </w:pPr>
      <w:r>
        <w:rPr>
          <w:rFonts w:cs="Times"/>
          <w:sz w:val="20"/>
          <w:szCs w:val="16"/>
        </w:rPr>
        <w:t>Confirm below working assumption:</w:t>
      </w:r>
    </w:p>
    <w:p w14:paraId="1BD1553B" w14:textId="77777777" w:rsidR="005F49B6" w:rsidRDefault="00895FBD" w:rsidP="000434C1">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0434C1">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0434C1">
      <w:pPr>
        <w:rPr>
          <w:b/>
          <w:bCs/>
          <w:sz w:val="20"/>
          <w:szCs w:val="20"/>
          <w:highlight w:val="green"/>
        </w:rPr>
      </w:pPr>
    </w:p>
    <w:p w14:paraId="70168F49"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0434C1">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0434C1">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0434C1">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0434C1">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0434C1">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0434C1">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0434C1">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0434C1">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0434C1">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0434C1">
      <w:pPr>
        <w:pStyle w:val="ListParagraph1"/>
        <w:numPr>
          <w:ilvl w:val="0"/>
          <w:numId w:val="41"/>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0434C1">
      <w:pPr>
        <w:rPr>
          <w:rFonts w:cs="Times"/>
          <w:sz w:val="20"/>
          <w:szCs w:val="20"/>
        </w:rPr>
      </w:pPr>
    </w:p>
    <w:p w14:paraId="1276E5CF"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0434C1">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0434C1">
      <w:pPr>
        <w:rPr>
          <w:rFonts w:cs="Times"/>
          <w:color w:val="000000"/>
          <w:sz w:val="20"/>
          <w:szCs w:val="16"/>
        </w:rPr>
      </w:pPr>
    </w:p>
    <w:p w14:paraId="1E3E2F97"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0434C1">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0434C1">
      <w:pPr>
        <w:rPr>
          <w:rFonts w:cs="Times"/>
          <w:color w:val="000000"/>
          <w:sz w:val="20"/>
          <w:szCs w:val="16"/>
        </w:rPr>
      </w:pPr>
    </w:p>
    <w:p w14:paraId="79AB6E62" w14:textId="77777777" w:rsidR="005F49B6" w:rsidRDefault="00895FBD" w:rsidP="000434C1">
      <w:pPr>
        <w:keepNext/>
        <w:rPr>
          <w:rFonts w:eastAsia="Malgun Gothic" w:cs="Times"/>
          <w:b/>
          <w:bCs/>
          <w:sz w:val="20"/>
          <w:szCs w:val="16"/>
          <w:highlight w:val="green"/>
        </w:rPr>
      </w:pPr>
      <w:r>
        <w:rPr>
          <w:rFonts w:cs="Times"/>
          <w:b/>
          <w:bCs/>
          <w:sz w:val="20"/>
          <w:szCs w:val="16"/>
          <w:highlight w:val="green"/>
        </w:rPr>
        <w:lastRenderedPageBreak/>
        <w:t>Agreement</w:t>
      </w:r>
    </w:p>
    <w:p w14:paraId="40B6AAE6" w14:textId="77777777" w:rsidR="005F49B6" w:rsidRDefault="00895FBD" w:rsidP="000434C1">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0434C1">
      <w:pPr>
        <w:numPr>
          <w:ilvl w:val="0"/>
          <w:numId w:val="52"/>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0434C1">
      <w:pPr>
        <w:numPr>
          <w:ilvl w:val="0"/>
          <w:numId w:val="52"/>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0434C1">
      <w:pPr>
        <w:rPr>
          <w:b/>
          <w:bCs/>
          <w:highlight w:val="green"/>
        </w:rPr>
      </w:pPr>
    </w:p>
    <w:p w14:paraId="28ED132D" w14:textId="77777777" w:rsidR="005F49B6" w:rsidRDefault="005F49B6" w:rsidP="000434C1">
      <w:pPr>
        <w:rPr>
          <w:b/>
          <w:bCs/>
          <w:highlight w:val="green"/>
        </w:rPr>
      </w:pPr>
    </w:p>
    <w:p w14:paraId="2A0570BA" w14:textId="77777777" w:rsidR="005F49B6" w:rsidRDefault="00895FBD" w:rsidP="000434C1">
      <w:pPr>
        <w:pStyle w:val="2"/>
        <w:tabs>
          <w:tab w:val="clear" w:pos="3150"/>
        </w:tabs>
        <w:ind w:left="540"/>
      </w:pPr>
      <w:r>
        <w:t>Agreements made in RAN1#111</w:t>
      </w:r>
    </w:p>
    <w:p w14:paraId="2DC25F12" w14:textId="77777777" w:rsidR="005F49B6" w:rsidRDefault="00895FBD" w:rsidP="000434C1">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0434C1">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0434C1">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0434C1">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0434C1">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0434C1">
      <w:pPr>
        <w:numPr>
          <w:ilvl w:val="1"/>
          <w:numId w:val="41"/>
        </w:numPr>
        <w:snapToGrid w:val="0"/>
        <w:rPr>
          <w:color w:val="000000"/>
          <w:sz w:val="20"/>
          <w:szCs w:val="20"/>
        </w:rPr>
      </w:pPr>
      <w:del w:id="85" w:author="Haipeng HP1 Lei" w:date="2022-11-09T19:24:00Z">
        <w:r>
          <w:rPr>
            <w:color w:val="000000"/>
            <w:sz w:val="20"/>
            <w:szCs w:val="20"/>
          </w:rPr>
          <w:delText xml:space="preserve">FFS which cell </w:delText>
        </w:r>
      </w:del>
      <w:r>
        <w:rPr>
          <w:color w:val="000000"/>
          <w:sz w:val="20"/>
          <w:szCs w:val="20"/>
        </w:rPr>
        <w:t>DCI size of the DCI format 0_X/1_X is counted on</w:t>
      </w:r>
      <w:ins w:id="86" w:author="Haipeng HP1 Lei" w:date="2022-11-09T19:25:00Z">
        <w:r>
          <w:rPr>
            <w:sz w:val="20"/>
            <w:szCs w:val="20"/>
          </w:rPr>
          <w:t xml:space="preserve"> </w:t>
        </w:r>
        <w:r>
          <w:rPr>
            <w:color w:val="000000"/>
            <w:sz w:val="20"/>
            <w:szCs w:val="20"/>
          </w:rPr>
          <w:t xml:space="preserve">the </w:t>
        </w:r>
      </w:ins>
      <w:ins w:id="87" w:author="Haipeng HP1 Lei" w:date="2022-11-14T22:01:00Z">
        <w:r>
          <w:rPr>
            <w:color w:val="000000"/>
            <w:sz w:val="20"/>
            <w:szCs w:val="20"/>
          </w:rPr>
          <w:t>reference cell</w:t>
        </w:r>
      </w:ins>
      <w:r>
        <w:rPr>
          <w:color w:val="000000"/>
          <w:sz w:val="20"/>
          <w:szCs w:val="20"/>
        </w:rPr>
        <w:t>.</w:t>
      </w:r>
    </w:p>
    <w:p w14:paraId="287702A2" w14:textId="77777777" w:rsidR="005F49B6" w:rsidRDefault="00895FBD" w:rsidP="000434C1">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0434C1">
      <w:pPr>
        <w:numPr>
          <w:ilvl w:val="1"/>
          <w:numId w:val="41"/>
        </w:numPr>
        <w:snapToGrid w:val="0"/>
        <w:rPr>
          <w:color w:val="000000"/>
          <w:sz w:val="20"/>
          <w:szCs w:val="20"/>
        </w:rPr>
      </w:pPr>
      <w:del w:id="88" w:author="Haipeng HP1 Lei" w:date="2022-11-09T19:25:00Z">
        <w:r>
          <w:rPr>
            <w:color w:val="000000"/>
            <w:sz w:val="20"/>
            <w:szCs w:val="20"/>
          </w:rPr>
          <w:delText xml:space="preserve">FFS which cell </w:delText>
        </w:r>
      </w:del>
      <w:r>
        <w:rPr>
          <w:color w:val="000000"/>
          <w:sz w:val="20"/>
          <w:szCs w:val="20"/>
        </w:rPr>
        <w:t>BD/CCE of the DCI format 0_X/1_X is counted on</w:t>
      </w:r>
      <w:ins w:id="89" w:author="Haipeng HP1 Lei" w:date="2022-11-09T19:25:00Z">
        <w:r>
          <w:rPr>
            <w:sz w:val="20"/>
            <w:szCs w:val="20"/>
          </w:rPr>
          <w:t xml:space="preserve"> </w:t>
        </w:r>
        <w:r>
          <w:rPr>
            <w:color w:val="000000"/>
            <w:sz w:val="20"/>
            <w:szCs w:val="20"/>
          </w:rPr>
          <w:t xml:space="preserve">the </w:t>
        </w:r>
      </w:ins>
      <w:ins w:id="90" w:author="Haipeng HP1 Lei" w:date="2022-11-14T22:01:00Z">
        <w:r>
          <w:rPr>
            <w:color w:val="000000"/>
            <w:sz w:val="20"/>
            <w:szCs w:val="20"/>
          </w:rPr>
          <w:t>reference cell</w:t>
        </w:r>
      </w:ins>
      <w:r>
        <w:rPr>
          <w:color w:val="000000"/>
          <w:sz w:val="20"/>
          <w:szCs w:val="20"/>
        </w:rPr>
        <w:t>.</w:t>
      </w:r>
    </w:p>
    <w:p w14:paraId="1768EB57" w14:textId="77777777" w:rsidR="005F49B6" w:rsidRDefault="00895FBD" w:rsidP="000434C1">
      <w:pPr>
        <w:numPr>
          <w:ilvl w:val="0"/>
          <w:numId w:val="41"/>
        </w:numPr>
        <w:snapToGrid w:val="0"/>
        <w:rPr>
          <w:ins w:id="91" w:author="Haipeng HP1 Lei" w:date="2022-11-15T14:19:00Z"/>
          <w:color w:val="000000"/>
          <w:sz w:val="20"/>
          <w:szCs w:val="20"/>
        </w:rPr>
      </w:pPr>
      <w:ins w:id="92" w:author="Haipeng HP1 Lei" w:date="2022-11-15T14:19:00Z">
        <w:r>
          <w:rPr>
            <w:color w:val="FF0000"/>
            <w:sz w:val="20"/>
            <w:szCs w:val="20"/>
          </w:rPr>
          <w:t xml:space="preserve">Same </w:t>
        </w:r>
        <w:r>
          <w:rPr>
            <w:color w:val="7030A0"/>
            <w:sz w:val="20"/>
            <w:szCs w:val="20"/>
          </w:rPr>
          <w:t xml:space="preserve">reference cell is used for </w:t>
        </w:r>
      </w:ins>
      <w:ins w:id="93"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0434C1">
      <w:pPr>
        <w:numPr>
          <w:ilvl w:val="0"/>
          <w:numId w:val="41"/>
        </w:numPr>
        <w:snapToGrid w:val="0"/>
        <w:rPr>
          <w:ins w:id="94" w:author="Haipeng HP1 Lei" w:date="2022-11-14T21:25:00Z"/>
          <w:color w:val="FF0000"/>
          <w:sz w:val="20"/>
          <w:szCs w:val="20"/>
        </w:rPr>
      </w:pPr>
      <w:ins w:id="95" w:author="Haipeng HP1 Lei" w:date="2022-11-14T21:24:00Z">
        <w:r>
          <w:rPr>
            <w:color w:val="FF0000"/>
            <w:sz w:val="20"/>
            <w:szCs w:val="20"/>
            <w:lang w:eastAsia="ja-JP"/>
          </w:rPr>
          <w:t xml:space="preserve">The </w:t>
        </w:r>
      </w:ins>
      <w:ins w:id="96" w:author="Haipeng HP1 Lei" w:date="2022-11-14T22:01:00Z">
        <w:r>
          <w:rPr>
            <w:color w:val="FF0000"/>
            <w:sz w:val="20"/>
            <w:szCs w:val="20"/>
            <w:lang w:eastAsia="ja-JP"/>
          </w:rPr>
          <w:t xml:space="preserve">reference </w:t>
        </w:r>
      </w:ins>
      <w:ins w:id="97" w:author="Haipeng HP1 Lei" w:date="2022-11-14T21:51:00Z">
        <w:r>
          <w:rPr>
            <w:color w:val="FF0000"/>
            <w:sz w:val="20"/>
            <w:szCs w:val="20"/>
            <w:lang w:eastAsia="ja-JP"/>
          </w:rPr>
          <w:t>cell is</w:t>
        </w:r>
      </w:ins>
    </w:p>
    <w:p w14:paraId="7561F4BE" w14:textId="77777777" w:rsidR="005F49B6" w:rsidRDefault="00895FBD" w:rsidP="000434C1">
      <w:pPr>
        <w:numPr>
          <w:ilvl w:val="1"/>
          <w:numId w:val="41"/>
        </w:numPr>
        <w:snapToGrid w:val="0"/>
        <w:rPr>
          <w:ins w:id="98" w:author="Haipeng HP1 Lei" w:date="2022-11-14T21:25:00Z"/>
          <w:color w:val="FF0000"/>
          <w:sz w:val="20"/>
          <w:szCs w:val="20"/>
        </w:rPr>
      </w:pPr>
      <w:ins w:id="9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0434C1">
      <w:pPr>
        <w:numPr>
          <w:ilvl w:val="1"/>
          <w:numId w:val="41"/>
        </w:numPr>
        <w:snapToGrid w:val="0"/>
        <w:rPr>
          <w:color w:val="000000"/>
          <w:sz w:val="20"/>
          <w:szCs w:val="20"/>
        </w:rPr>
      </w:pPr>
      <w:ins w:id="100" w:author="Haipeng HP1 Lei" w:date="2022-11-14T21:59:00Z">
        <w:r>
          <w:rPr>
            <w:color w:val="000000"/>
            <w:sz w:val="20"/>
            <w:szCs w:val="20"/>
            <w:lang w:eastAsia="ja-JP"/>
          </w:rPr>
          <w:t xml:space="preserve">one cell of the set of cells which </w:t>
        </w:r>
      </w:ins>
      <w:del w:id="101" w:author="Haipeng HP1 Lei" w:date="2022-11-14T21:59:00Z">
        <w:r>
          <w:rPr>
            <w:color w:val="000000"/>
            <w:sz w:val="20"/>
            <w:szCs w:val="20"/>
            <w:lang w:eastAsia="ja-JP"/>
          </w:rPr>
          <w:delText>S</w:delText>
        </w:r>
      </w:del>
      <w:ins w:id="10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0434C1">
      <w:pPr>
        <w:numPr>
          <w:ilvl w:val="2"/>
          <w:numId w:val="41"/>
        </w:numPr>
        <w:snapToGrid w:val="0"/>
        <w:rPr>
          <w:color w:val="000000"/>
          <w:sz w:val="20"/>
          <w:szCs w:val="20"/>
        </w:rPr>
      </w:pPr>
      <w:del w:id="105" w:author="Haipeng HP1 Lei" w:date="2022-11-09T19:26:00Z">
        <w:r>
          <w:rPr>
            <w:color w:val="000000"/>
            <w:sz w:val="20"/>
            <w:szCs w:val="20"/>
          </w:rPr>
          <w:delText xml:space="preserve">FFS </w:delText>
        </w:r>
      </w:del>
      <w:ins w:id="10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0434C1">
      <w:pPr>
        <w:numPr>
          <w:ilvl w:val="0"/>
          <w:numId w:val="41"/>
        </w:numPr>
        <w:snapToGrid w:val="0"/>
        <w:rPr>
          <w:ins w:id="107" w:author="Haipeng HP1 Lei" w:date="2022-11-15T11:46:00Z"/>
          <w:color w:val="000000"/>
          <w:sz w:val="20"/>
          <w:szCs w:val="20"/>
        </w:rPr>
      </w:pPr>
      <w:del w:id="108" w:author="Haipeng HP1 Lei" w:date="2022-11-15T11:47:00Z">
        <w:r>
          <w:rPr>
            <w:color w:val="000000"/>
            <w:sz w:val="20"/>
            <w:szCs w:val="20"/>
          </w:rPr>
          <w:delText>FFS: How t</w:delText>
        </w:r>
      </w:del>
      <w:ins w:id="10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0434C1">
      <w:pPr>
        <w:numPr>
          <w:ilvl w:val="1"/>
          <w:numId w:val="41"/>
        </w:numPr>
        <w:snapToGrid w:val="0"/>
        <w:rPr>
          <w:ins w:id="110" w:author="Haipeng HP1 Lei" w:date="2022-11-15T11:46:00Z"/>
          <w:color w:val="FF0000"/>
          <w:sz w:val="20"/>
          <w:szCs w:val="20"/>
        </w:rPr>
      </w:pPr>
      <w:ins w:id="111" w:author="Haipeng HP1 Lei" w:date="2022-11-15T11:46:00Z">
        <w:r>
          <w:rPr>
            <w:color w:val="FF0000"/>
            <w:sz w:val="20"/>
            <w:szCs w:val="20"/>
          </w:rPr>
          <w:t xml:space="preserve">For the reference cell, a total number of configured BD/CCEs for both DCI formats 0_X/1_X and </w:t>
        </w:r>
      </w:ins>
      <w:ins w:id="112" w:author="Haipeng HP1 Lei" w:date="2022-11-15T11:48:00Z">
        <w:r>
          <w:rPr>
            <w:color w:val="FF0000"/>
            <w:sz w:val="20"/>
            <w:szCs w:val="20"/>
          </w:rPr>
          <w:t>legacy</w:t>
        </w:r>
      </w:ins>
      <w:ins w:id="113" w:author="Haipeng HP1 Lei" w:date="2022-11-15T11:46:00Z">
        <w:r>
          <w:rPr>
            <w:color w:val="FF0000"/>
            <w:sz w:val="20"/>
            <w:szCs w:val="20"/>
          </w:rPr>
          <w:t xml:space="preserve"> DCI formats </w:t>
        </w:r>
      </w:ins>
      <w:ins w:id="114" w:author="Haipeng HP1 Lei" w:date="2022-11-15T11:48:00Z">
        <w:r>
          <w:rPr>
            <w:color w:val="FF0000"/>
            <w:sz w:val="20"/>
            <w:szCs w:val="20"/>
          </w:rPr>
          <w:t xml:space="preserve">(if configured) </w:t>
        </w:r>
      </w:ins>
      <w:ins w:id="115" w:author="Haipeng HP1 Lei" w:date="2022-11-15T11:46:00Z">
        <w:r>
          <w:rPr>
            <w:color w:val="FF0000"/>
            <w:sz w:val="20"/>
            <w:szCs w:val="20"/>
          </w:rPr>
          <w:t xml:space="preserve">does not exceed the Rel-17 limits. </w:t>
        </w:r>
      </w:ins>
    </w:p>
    <w:p w14:paraId="177B5E1B" w14:textId="77777777" w:rsidR="005F49B6" w:rsidRDefault="00895FBD" w:rsidP="000434C1">
      <w:pPr>
        <w:numPr>
          <w:ilvl w:val="1"/>
          <w:numId w:val="41"/>
        </w:numPr>
        <w:snapToGrid w:val="0"/>
        <w:rPr>
          <w:color w:val="FF0000"/>
          <w:sz w:val="20"/>
          <w:szCs w:val="20"/>
        </w:rPr>
      </w:pPr>
      <w:ins w:id="116" w:author="Haipeng HP1 Lei" w:date="2022-11-15T11:46:00Z">
        <w:r>
          <w:rPr>
            <w:color w:val="FF0000"/>
            <w:sz w:val="20"/>
            <w:szCs w:val="20"/>
          </w:rPr>
          <w:t>For other cells in the sets of cells, Rel-17 limits for PDCCH</w:t>
        </w:r>
      </w:ins>
      <w:r>
        <w:rPr>
          <w:color w:val="FF0000"/>
          <w:sz w:val="20"/>
          <w:szCs w:val="20"/>
        </w:rPr>
        <w:t>/DCI</w:t>
      </w:r>
      <w:ins w:id="117" w:author="Haipeng HP1 Lei" w:date="2022-11-15T11:46:00Z">
        <w:r>
          <w:rPr>
            <w:color w:val="FF0000"/>
            <w:sz w:val="20"/>
            <w:szCs w:val="20"/>
          </w:rPr>
          <w:t xml:space="preserve"> monitoring</w:t>
        </w:r>
      </w:ins>
      <w:r>
        <w:rPr>
          <w:color w:val="FF0000"/>
          <w:sz w:val="20"/>
          <w:szCs w:val="20"/>
        </w:rPr>
        <w:t xml:space="preserve"> </w:t>
      </w:r>
      <w:ins w:id="118" w:author="Haipeng HP1 Lei" w:date="2022-11-15T11:46:00Z">
        <w:r>
          <w:rPr>
            <w:color w:val="FF0000"/>
            <w:sz w:val="20"/>
            <w:szCs w:val="20"/>
          </w:rPr>
          <w:t xml:space="preserve">and </w:t>
        </w:r>
      </w:ins>
      <w:r>
        <w:rPr>
          <w:color w:val="FF0000"/>
          <w:sz w:val="20"/>
          <w:szCs w:val="20"/>
        </w:rPr>
        <w:t>BD/CCE</w:t>
      </w:r>
      <w:ins w:id="11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0434C1">
      <w:pPr>
        <w:pStyle w:val="ListParagraph1"/>
        <w:numPr>
          <w:ilvl w:val="0"/>
          <w:numId w:val="41"/>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0434C1">
      <w:pPr>
        <w:rPr>
          <w:b/>
          <w:bCs/>
          <w:sz w:val="20"/>
          <w:szCs w:val="20"/>
          <w:highlight w:val="green"/>
        </w:rPr>
      </w:pPr>
    </w:p>
    <w:p w14:paraId="6FE0CE3B"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0434C1">
      <w:pPr>
        <w:numPr>
          <w:ilvl w:val="0"/>
          <w:numId w:val="53"/>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DA31B2" w14:textId="77777777" w:rsidR="005F49B6" w:rsidRDefault="005F49B6" w:rsidP="000434C1">
      <w:pPr>
        <w:rPr>
          <w:rFonts w:ascii="Times" w:hAnsi="Times"/>
          <w:sz w:val="20"/>
          <w:szCs w:val="20"/>
        </w:rPr>
      </w:pPr>
    </w:p>
    <w:p w14:paraId="10B13A7B"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0434C1">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0434C1">
      <w:pPr>
        <w:numPr>
          <w:ilvl w:val="1"/>
          <w:numId w:val="54"/>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C7C44A4"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lastRenderedPageBreak/>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0434C1">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0434C1">
      <w:pPr>
        <w:rPr>
          <w:rFonts w:ascii="Times" w:hAnsi="Times"/>
          <w:sz w:val="20"/>
          <w:szCs w:val="20"/>
        </w:rPr>
      </w:pPr>
    </w:p>
    <w:p w14:paraId="0722B9ED"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0434C1">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6A3597B7" w14:textId="77777777" w:rsidR="005F49B6" w:rsidRDefault="005F49B6" w:rsidP="000434C1">
      <w:pPr>
        <w:rPr>
          <w:rFonts w:ascii="Times" w:hAnsi="Times"/>
          <w:sz w:val="20"/>
          <w:szCs w:val="20"/>
        </w:rPr>
      </w:pPr>
    </w:p>
    <w:p w14:paraId="250A3879" w14:textId="77777777" w:rsidR="005F49B6" w:rsidRDefault="005F49B6" w:rsidP="000434C1">
      <w:pPr>
        <w:rPr>
          <w:rFonts w:ascii="Times" w:hAnsi="Times"/>
          <w:sz w:val="20"/>
          <w:szCs w:val="20"/>
        </w:rPr>
      </w:pPr>
    </w:p>
    <w:p w14:paraId="14255081" w14:textId="77777777" w:rsidR="005F49B6" w:rsidRDefault="00895FBD" w:rsidP="000434C1">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0434C1">
      <w:pPr>
        <w:rPr>
          <w:rFonts w:ascii="Times" w:hAnsi="Times"/>
          <w:sz w:val="20"/>
          <w:szCs w:val="20"/>
        </w:rPr>
      </w:pPr>
      <w:r>
        <w:rPr>
          <w:rFonts w:ascii="Times" w:hAnsi="Times"/>
          <w:sz w:val="20"/>
          <w:szCs w:val="20"/>
          <w:lang w:eastAsia="en-US"/>
        </w:rPr>
        <w:t>The types for below fields in DCI format 1_X are listed (</w:t>
      </w:r>
      <w:hyperlink r:id="rId48"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0434C1">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0434C1">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0434C1">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0434C1">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0434C1">
            <w:pPr>
              <w:rPr>
                <w:rFonts w:ascii="Times" w:hAnsi="Times"/>
                <w:sz w:val="20"/>
                <w:szCs w:val="20"/>
                <w:lang w:eastAsia="en-US"/>
              </w:rPr>
            </w:pPr>
          </w:p>
          <w:p w14:paraId="11E0F7AA" w14:textId="77777777" w:rsidR="005F49B6" w:rsidRDefault="005F49B6" w:rsidP="000434C1">
            <w:pPr>
              <w:rPr>
                <w:rFonts w:ascii="Times" w:hAnsi="Times"/>
                <w:sz w:val="20"/>
                <w:szCs w:val="20"/>
                <w:lang w:eastAsia="en-US"/>
              </w:rPr>
            </w:pPr>
          </w:p>
        </w:tc>
        <w:tc>
          <w:tcPr>
            <w:tcW w:w="1890" w:type="dxa"/>
            <w:shd w:val="clear" w:color="auto" w:fill="auto"/>
          </w:tcPr>
          <w:p w14:paraId="7E89F5B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0434C1">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0434C1">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0434C1">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0434C1">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0434C1">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0434C1">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0434C1">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0434C1">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0434C1">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0434C1">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0434C1">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0434C1">
            <w:pPr>
              <w:rPr>
                <w:rFonts w:ascii="Times" w:hAnsi="Times"/>
                <w:sz w:val="20"/>
                <w:szCs w:val="20"/>
                <w:lang w:eastAsia="en-US"/>
              </w:rPr>
            </w:pPr>
            <w:r>
              <w:rPr>
                <w:rFonts w:ascii="Times" w:hAnsi="Times"/>
                <w:sz w:val="20"/>
                <w:szCs w:val="20"/>
                <w:lang w:eastAsia="en-US"/>
              </w:rPr>
              <w:lastRenderedPageBreak/>
              <w:t>DMRS sequence initialization</w:t>
            </w:r>
          </w:p>
        </w:tc>
        <w:tc>
          <w:tcPr>
            <w:tcW w:w="3870" w:type="dxa"/>
            <w:shd w:val="clear" w:color="auto" w:fill="auto"/>
          </w:tcPr>
          <w:p w14:paraId="2C3541ED"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0434C1">
      <w:pPr>
        <w:rPr>
          <w:rFonts w:ascii="Times" w:hAnsi="Times"/>
          <w:sz w:val="20"/>
          <w:szCs w:val="20"/>
        </w:rPr>
      </w:pPr>
      <w:r>
        <w:rPr>
          <w:rFonts w:ascii="Times" w:hAnsi="Times"/>
          <w:sz w:val="20"/>
          <w:szCs w:val="20"/>
        </w:rPr>
        <w:t>FFS: Details</w:t>
      </w:r>
    </w:p>
    <w:p w14:paraId="7B1BED1C" w14:textId="77777777" w:rsidR="005F49B6" w:rsidRDefault="005F49B6" w:rsidP="000434C1">
      <w:pPr>
        <w:rPr>
          <w:rFonts w:ascii="Times" w:hAnsi="Times"/>
          <w:sz w:val="20"/>
          <w:szCs w:val="20"/>
        </w:rPr>
      </w:pPr>
    </w:p>
    <w:p w14:paraId="79644BE5"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0434C1">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0434C1">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0434C1">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0434C1">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0434C1">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0434C1">
            <w:pPr>
              <w:rPr>
                <w:rFonts w:ascii="Times" w:hAnsi="Times"/>
                <w:sz w:val="20"/>
                <w:szCs w:val="20"/>
                <w:lang w:eastAsia="en-US"/>
              </w:rPr>
            </w:pPr>
          </w:p>
          <w:p w14:paraId="50AD494F"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0434C1">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0434C1">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0434C1">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0434C1">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0434C1">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0434C1">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0434C1">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0434C1">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0434C1">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0434C1">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0434C1">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0434C1">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0434C1">
      <w:pPr>
        <w:rPr>
          <w:rFonts w:ascii="Times" w:hAnsi="Times"/>
        </w:rPr>
      </w:pPr>
      <w:r>
        <w:rPr>
          <w:rFonts w:ascii="Times" w:hAnsi="Times"/>
          <w:sz w:val="20"/>
          <w:szCs w:val="20"/>
        </w:rPr>
        <w:t>FFS: Details</w:t>
      </w:r>
    </w:p>
    <w:p w14:paraId="79F7739A" w14:textId="77777777" w:rsidR="005F49B6" w:rsidRDefault="005F49B6" w:rsidP="000434C1">
      <w:pPr>
        <w:rPr>
          <w:b/>
          <w:bCs/>
          <w:highlight w:val="green"/>
        </w:rPr>
      </w:pPr>
    </w:p>
    <w:p w14:paraId="251AE2A4" w14:textId="77777777" w:rsidR="005F49B6" w:rsidRDefault="00895FBD" w:rsidP="000434C1">
      <w:pPr>
        <w:pStyle w:val="2"/>
        <w:tabs>
          <w:tab w:val="clear" w:pos="3150"/>
        </w:tabs>
        <w:ind w:left="540"/>
      </w:pPr>
      <w:r>
        <w:lastRenderedPageBreak/>
        <w:t>Agreements made in RAN1#112</w:t>
      </w:r>
    </w:p>
    <w:p w14:paraId="1375859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0434C1">
      <w:pPr>
        <w:rPr>
          <w:rFonts w:ascii="Times" w:hAnsi="Times" w:cs="Times"/>
          <w:sz w:val="20"/>
          <w:szCs w:val="20"/>
          <w:lang w:eastAsia="en-US"/>
        </w:rPr>
      </w:pPr>
    </w:p>
    <w:p w14:paraId="5B4DF3D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0434C1">
      <w:pPr>
        <w:rPr>
          <w:rFonts w:ascii="Times" w:hAnsi="Times" w:cs="Times"/>
          <w:sz w:val="20"/>
          <w:szCs w:val="20"/>
          <w:lang w:eastAsia="en-US"/>
        </w:rPr>
      </w:pPr>
    </w:p>
    <w:p w14:paraId="066618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0434C1">
      <w:pPr>
        <w:snapToGrid w:val="0"/>
        <w:rPr>
          <w:rFonts w:ascii="Times" w:hAnsi="Times" w:cs="Times"/>
          <w:sz w:val="20"/>
          <w:szCs w:val="20"/>
          <w:lang w:eastAsia="ja-JP"/>
        </w:rPr>
      </w:pPr>
    </w:p>
    <w:p w14:paraId="1F1A0E94" w14:textId="77777777" w:rsidR="005F49B6" w:rsidRDefault="00895FBD" w:rsidP="000434C1">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0434C1">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0434C1">
      <w:pPr>
        <w:snapToGrid w:val="0"/>
        <w:rPr>
          <w:rFonts w:ascii="Times" w:hAnsi="Times" w:cs="Times"/>
          <w:sz w:val="20"/>
          <w:szCs w:val="20"/>
          <w:lang w:eastAsia="ja-JP"/>
        </w:rPr>
      </w:pPr>
    </w:p>
    <w:p w14:paraId="5C684BE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0434C1">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0434C1">
      <w:pPr>
        <w:rPr>
          <w:rFonts w:ascii="Times" w:hAnsi="Times" w:cs="Times"/>
          <w:sz w:val="20"/>
          <w:szCs w:val="20"/>
          <w:lang w:eastAsia="en-US"/>
        </w:rPr>
      </w:pPr>
    </w:p>
    <w:p w14:paraId="4F369B9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BB5C95A"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7FA4D27" w14:textId="77777777" w:rsidR="005F49B6" w:rsidRDefault="005F49B6" w:rsidP="000434C1">
      <w:pPr>
        <w:rPr>
          <w:rFonts w:ascii="Times" w:hAnsi="Times" w:cs="Times"/>
          <w:sz w:val="20"/>
          <w:szCs w:val="20"/>
          <w:lang w:eastAsia="en-US"/>
        </w:rPr>
      </w:pPr>
    </w:p>
    <w:p w14:paraId="786E8145"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A42E66B"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38E8193" w14:textId="77777777" w:rsidR="005F49B6" w:rsidRDefault="005F49B6" w:rsidP="000434C1">
      <w:pPr>
        <w:snapToGrid w:val="0"/>
        <w:rPr>
          <w:rFonts w:ascii="Times" w:eastAsia="宋体" w:hAnsi="Times" w:cs="Times"/>
          <w:sz w:val="20"/>
          <w:szCs w:val="20"/>
          <w:lang w:eastAsia="en-US"/>
        </w:rPr>
      </w:pPr>
    </w:p>
    <w:p w14:paraId="0D0D8AB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0434C1">
      <w:pPr>
        <w:snapToGrid w:val="0"/>
        <w:rPr>
          <w:rFonts w:ascii="Times" w:eastAsia="宋体" w:hAnsi="Times" w:cs="Times"/>
          <w:sz w:val="20"/>
          <w:szCs w:val="20"/>
          <w:lang w:eastAsia="en-US"/>
        </w:rPr>
      </w:pPr>
    </w:p>
    <w:p w14:paraId="2C14D74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0434C1">
      <w:pPr>
        <w:rPr>
          <w:rFonts w:ascii="Times" w:hAnsi="Times" w:cs="Times"/>
          <w:sz w:val="20"/>
          <w:szCs w:val="20"/>
          <w:lang w:eastAsia="en-US"/>
        </w:rPr>
      </w:pPr>
    </w:p>
    <w:p w14:paraId="132E9209" w14:textId="77777777" w:rsidR="005F49B6" w:rsidRDefault="00895FBD" w:rsidP="000434C1">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7CA52F65"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0434C1">
      <w:pPr>
        <w:rPr>
          <w:rFonts w:ascii="Times" w:hAnsi="Times" w:cs="Times"/>
          <w:sz w:val="20"/>
          <w:szCs w:val="20"/>
          <w:lang w:eastAsia="en-US"/>
        </w:rPr>
      </w:pPr>
    </w:p>
    <w:p w14:paraId="013D81F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0434C1">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5AD7732" w14:textId="77777777" w:rsidR="005F49B6" w:rsidRDefault="00895FBD" w:rsidP="000434C1">
      <w:pPr>
        <w:numPr>
          <w:ilvl w:val="1"/>
          <w:numId w:val="41"/>
        </w:numPr>
        <w:snapToGrid w:val="0"/>
        <w:rPr>
          <w:rFonts w:ascii="Times" w:eastAsia="宋体" w:hAnsi="Times" w:cs="Times"/>
          <w:sz w:val="20"/>
          <w:szCs w:val="20"/>
          <w:lang w:eastAsia="en-US"/>
        </w:rPr>
      </w:pPr>
      <w:r>
        <w:rPr>
          <w:rFonts w:ascii="Times" w:hAnsi="Times" w:cs="Times"/>
          <w:sz w:val="20"/>
          <w:szCs w:val="20"/>
          <w:lang w:eastAsia="en-US"/>
        </w:rPr>
        <w:lastRenderedPageBreak/>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0434C1">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C77C09C" w14:textId="77777777" w:rsidR="005F49B6" w:rsidRDefault="005F49B6" w:rsidP="000434C1">
      <w:pPr>
        <w:rPr>
          <w:rFonts w:ascii="Times" w:hAnsi="Times" w:cs="Times"/>
          <w:sz w:val="20"/>
          <w:szCs w:val="20"/>
          <w:lang w:eastAsia="en-US"/>
        </w:rPr>
      </w:pPr>
    </w:p>
    <w:p w14:paraId="5924E4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0434C1">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0434C1">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0434C1">
      <w:pPr>
        <w:snapToGrid w:val="0"/>
        <w:rPr>
          <w:rFonts w:ascii="Times" w:hAnsi="Times"/>
          <w:color w:val="000000"/>
          <w:sz w:val="20"/>
          <w:szCs w:val="20"/>
          <w:lang w:eastAsia="ja-JP"/>
        </w:rPr>
      </w:pPr>
    </w:p>
    <w:p w14:paraId="46F6B8DE"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0434C1">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0434C1">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0434C1">
      <w:pPr>
        <w:numPr>
          <w:ilvl w:val="1"/>
          <w:numId w:val="41"/>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21034E55"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0434C1">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lastRenderedPageBreak/>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08BA81F0" w14:textId="77777777" w:rsidR="005F49B6" w:rsidRDefault="005F49B6" w:rsidP="000434C1">
      <w:pPr>
        <w:rPr>
          <w:rFonts w:ascii="Times" w:hAnsi="Times" w:cs="Times"/>
          <w:sz w:val="20"/>
          <w:szCs w:val="20"/>
          <w:lang w:eastAsia="en-US"/>
        </w:rPr>
      </w:pPr>
    </w:p>
    <w:p w14:paraId="76177920"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0434C1">
      <w:pPr>
        <w:ind w:left="360"/>
        <w:contextualSpacing/>
        <w:rPr>
          <w:rFonts w:ascii="Times" w:hAnsi="Times" w:cs="Times"/>
          <w:sz w:val="20"/>
          <w:szCs w:val="20"/>
          <w:lang w:eastAsia="ja-JP"/>
        </w:rPr>
      </w:pPr>
    </w:p>
    <w:p w14:paraId="69191B6D" w14:textId="77777777" w:rsidR="005F49B6" w:rsidRDefault="00895FBD" w:rsidP="000434C1">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0434C1">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68BC1FCF"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41D45C8"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4C069DF"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74AA7AA2"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194B643"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120F704"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54A3E45"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C43D089"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631E7A3" w14:textId="77777777" w:rsidR="005F49B6" w:rsidRDefault="005F49B6" w:rsidP="000434C1">
      <w:pPr>
        <w:ind w:leftChars="400" w:left="960"/>
        <w:rPr>
          <w:rFonts w:ascii="Times" w:hAnsi="Times" w:cs="Times"/>
          <w:color w:val="000000"/>
          <w:sz w:val="20"/>
          <w:szCs w:val="20"/>
          <w:lang w:eastAsia="en-US"/>
        </w:rPr>
      </w:pPr>
    </w:p>
    <w:p w14:paraId="5390338D"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0434C1">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0434C1">
      <w:pPr>
        <w:rPr>
          <w:rFonts w:ascii="Times" w:hAnsi="Times" w:cs="Times"/>
          <w:sz w:val="20"/>
          <w:szCs w:val="20"/>
          <w:lang w:eastAsia="en-US"/>
        </w:rPr>
      </w:pPr>
    </w:p>
    <w:p w14:paraId="4A9969E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0434C1">
      <w:pPr>
        <w:rPr>
          <w:rFonts w:ascii="Times" w:hAnsi="Times" w:cs="Times"/>
          <w:sz w:val="20"/>
          <w:szCs w:val="20"/>
          <w:lang w:eastAsia="en-US"/>
        </w:rPr>
      </w:pPr>
    </w:p>
    <w:p w14:paraId="44784EDA"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0434C1">
      <w:pPr>
        <w:rPr>
          <w:rFonts w:ascii="Times" w:eastAsia="宋体" w:hAnsi="Times" w:cs="Times"/>
          <w:sz w:val="20"/>
          <w:szCs w:val="20"/>
        </w:rPr>
      </w:pPr>
    </w:p>
    <w:p w14:paraId="59DFBF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0434C1">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0434C1">
      <w:pPr>
        <w:rPr>
          <w:rFonts w:ascii="Times" w:hAnsi="Times" w:cs="Times"/>
          <w:sz w:val="20"/>
          <w:szCs w:val="20"/>
          <w:lang w:eastAsia="en-US"/>
        </w:rPr>
      </w:pPr>
    </w:p>
    <w:p w14:paraId="2447FC1D" w14:textId="77777777" w:rsidR="005F49B6" w:rsidRDefault="00895FBD" w:rsidP="000434C1">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0434C1">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0434C1">
      <w:pPr>
        <w:rPr>
          <w:rFonts w:ascii="Times" w:hAnsi="Times"/>
          <w:sz w:val="20"/>
          <w:szCs w:val="20"/>
          <w:lang w:eastAsia="en-US"/>
        </w:rPr>
      </w:pPr>
    </w:p>
    <w:p w14:paraId="1C3C3B5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0434C1">
      <w:pPr>
        <w:rPr>
          <w:rFonts w:ascii="Times" w:hAnsi="Times" w:cs="Times"/>
          <w:sz w:val="20"/>
          <w:szCs w:val="20"/>
          <w:lang w:eastAsia="en-US"/>
        </w:rPr>
      </w:pPr>
    </w:p>
    <w:p w14:paraId="2AFEB67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0434C1">
      <w:pPr>
        <w:rPr>
          <w:rFonts w:ascii="Times" w:hAnsi="Times" w:cs="Times"/>
          <w:sz w:val="20"/>
          <w:szCs w:val="20"/>
          <w:lang w:eastAsia="en-US"/>
        </w:rPr>
      </w:pPr>
    </w:p>
    <w:p w14:paraId="640AC92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0434C1">
      <w:pPr>
        <w:rPr>
          <w:rFonts w:ascii="Times" w:hAnsi="Times" w:cs="Times"/>
          <w:sz w:val="20"/>
          <w:szCs w:val="20"/>
          <w:lang w:eastAsia="en-US"/>
        </w:rPr>
      </w:pPr>
    </w:p>
    <w:p w14:paraId="0F6C9D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994B65E"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89D0DE1"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C2A13F5"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54C5FB7" w14:textId="77777777" w:rsidR="005F49B6" w:rsidRDefault="005F49B6" w:rsidP="000434C1">
      <w:pPr>
        <w:rPr>
          <w:rFonts w:ascii="Times" w:hAnsi="Times" w:cs="Times"/>
          <w:sz w:val="20"/>
          <w:szCs w:val="20"/>
          <w:lang w:eastAsia="en-US"/>
        </w:rPr>
      </w:pPr>
    </w:p>
    <w:p w14:paraId="1E00D4C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0434C1">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2F577188"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48AB293A" w14:textId="77777777" w:rsidR="005F49B6" w:rsidRDefault="00895FBD" w:rsidP="000434C1">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69596019"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lastRenderedPageBreak/>
        <w:t>The indicated code point is applied to all the co-scheduled PUSCHs and/or SRS (whichever is first) by DCI format 0_X.</w:t>
      </w:r>
    </w:p>
    <w:p w14:paraId="24C88A9B" w14:textId="77777777" w:rsidR="005F49B6" w:rsidRDefault="005F49B6" w:rsidP="000434C1">
      <w:pPr>
        <w:rPr>
          <w:rFonts w:ascii="Times" w:hAnsi="Times" w:cs="Times"/>
          <w:sz w:val="20"/>
          <w:szCs w:val="20"/>
          <w:lang w:eastAsia="en-US"/>
        </w:rPr>
      </w:pPr>
    </w:p>
    <w:p w14:paraId="3C7A28E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0434C1">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716DE80F"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206C8674" w14:textId="77777777" w:rsidR="005F49B6" w:rsidRDefault="005F49B6" w:rsidP="000434C1">
      <w:pPr>
        <w:rPr>
          <w:rFonts w:ascii="Times" w:hAnsi="Times" w:cs="Times"/>
          <w:sz w:val="20"/>
          <w:szCs w:val="20"/>
          <w:lang w:eastAsia="en-US"/>
        </w:rPr>
      </w:pPr>
    </w:p>
    <w:p w14:paraId="7E6EE57B"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0434C1">
      <w:pPr>
        <w:rPr>
          <w:rFonts w:ascii="Times" w:hAnsi="Times" w:cs="Times"/>
          <w:sz w:val="20"/>
          <w:szCs w:val="20"/>
          <w:lang w:eastAsia="en-US"/>
        </w:rPr>
      </w:pPr>
    </w:p>
    <w:p w14:paraId="4D27D927"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0434C1">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0434C1">
      <w:pPr>
        <w:rPr>
          <w:rFonts w:ascii="Times" w:hAnsi="Times" w:cs="Times"/>
          <w:sz w:val="20"/>
          <w:szCs w:val="20"/>
          <w:lang w:eastAsia="en-US"/>
        </w:rPr>
      </w:pPr>
    </w:p>
    <w:p w14:paraId="6DDBC76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0434C1">
      <w:pPr>
        <w:rPr>
          <w:b/>
          <w:bCs/>
          <w:highlight w:val="green"/>
        </w:rPr>
      </w:pPr>
    </w:p>
    <w:p w14:paraId="5BEFA994" w14:textId="77777777" w:rsidR="005F49B6" w:rsidRDefault="00895FBD" w:rsidP="000434C1">
      <w:pPr>
        <w:pStyle w:val="2"/>
        <w:tabs>
          <w:tab w:val="clear" w:pos="3150"/>
        </w:tabs>
        <w:ind w:left="540"/>
      </w:pPr>
      <w:r>
        <w:t>Agreements made in RAN1#114bis</w:t>
      </w:r>
    </w:p>
    <w:p w14:paraId="144989D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0434C1">
      <w:pPr>
        <w:rPr>
          <w:rFonts w:ascii="Times" w:hAnsi="Times"/>
          <w:sz w:val="20"/>
          <w:szCs w:val="20"/>
        </w:rPr>
      </w:pPr>
    </w:p>
    <w:p w14:paraId="6678A1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0434C1">
      <w:pPr>
        <w:rPr>
          <w:rFonts w:ascii="Times" w:hAnsi="Times"/>
          <w:sz w:val="20"/>
          <w:szCs w:val="20"/>
        </w:rPr>
      </w:pPr>
    </w:p>
    <w:p w14:paraId="41604F9F"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0434C1">
      <w:pPr>
        <w:rPr>
          <w:rFonts w:ascii="Times" w:hAnsi="Times"/>
          <w:sz w:val="20"/>
          <w:szCs w:val="20"/>
        </w:rPr>
      </w:pPr>
    </w:p>
    <w:p w14:paraId="7136E5C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2B67EFBF" w14:textId="77777777">
        <w:tc>
          <w:tcPr>
            <w:tcW w:w="9362" w:type="dxa"/>
            <w:shd w:val="clear" w:color="auto" w:fill="auto"/>
          </w:tcPr>
          <w:p w14:paraId="4F92A0DB"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483076B5"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64E1973"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w:t>
            </w:r>
            <w:r>
              <w:rPr>
                <w:rFonts w:ascii="Times" w:eastAsia="宋体" w:hAnsi="Times"/>
                <w:sz w:val="20"/>
                <w:szCs w:val="20"/>
              </w:rPr>
              <w:lastRenderedPageBreak/>
              <w:t xml:space="preserve">PDCCH monitoring adaptation field of 2 bits. </w:t>
            </w:r>
          </w:p>
          <w:p w14:paraId="1274B8DA"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0434C1">
            <w:pPr>
              <w:snapToGrid w:val="0"/>
              <w:rPr>
                <w:rFonts w:ascii="Times" w:eastAsia="Malgun Gothic" w:hAnsi="Times"/>
                <w:bCs/>
                <w:sz w:val="20"/>
                <w:szCs w:val="20"/>
              </w:rPr>
            </w:pPr>
          </w:p>
        </w:tc>
      </w:tr>
    </w:tbl>
    <w:p w14:paraId="4D654F72" w14:textId="77777777" w:rsidR="005F49B6" w:rsidRDefault="005F49B6" w:rsidP="000434C1">
      <w:pPr>
        <w:rPr>
          <w:rFonts w:ascii="Times" w:hAnsi="Times"/>
          <w:sz w:val="20"/>
          <w:szCs w:val="20"/>
        </w:rPr>
      </w:pPr>
    </w:p>
    <w:p w14:paraId="42A5B92E"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4BAED5BA" w14:textId="77777777">
        <w:tc>
          <w:tcPr>
            <w:tcW w:w="9362" w:type="dxa"/>
            <w:shd w:val="clear" w:color="auto" w:fill="auto"/>
          </w:tcPr>
          <w:p w14:paraId="78675FDB"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0434C1">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0434C1">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0A04FA2"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0434C1">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0434C1">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0434C1">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CEE9FB"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0434C1">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0434C1">
            <w:pPr>
              <w:snapToGrid w:val="0"/>
              <w:rPr>
                <w:rFonts w:ascii="Times" w:eastAsia="Malgun Gothic" w:hAnsi="Times"/>
                <w:bCs/>
                <w:sz w:val="20"/>
                <w:szCs w:val="20"/>
              </w:rPr>
            </w:pPr>
          </w:p>
        </w:tc>
      </w:tr>
    </w:tbl>
    <w:p w14:paraId="0D4A238E" w14:textId="77777777" w:rsidR="005F49B6" w:rsidRDefault="005F49B6" w:rsidP="000434C1">
      <w:pPr>
        <w:rPr>
          <w:rFonts w:ascii="Times" w:hAnsi="Times"/>
          <w:sz w:val="20"/>
          <w:szCs w:val="20"/>
        </w:rPr>
      </w:pPr>
    </w:p>
    <w:p w14:paraId="7042B009"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0434C1">
      <w:pPr>
        <w:rPr>
          <w:rFonts w:ascii="Times" w:eastAsia="等线" w:hAnsi="Times"/>
          <w:sz w:val="20"/>
          <w:szCs w:val="20"/>
        </w:rPr>
      </w:pPr>
    </w:p>
    <w:p w14:paraId="4CBDA04F" w14:textId="77777777" w:rsidR="005F49B6" w:rsidRDefault="00895FBD" w:rsidP="000434C1">
      <w:pPr>
        <w:rPr>
          <w:rFonts w:ascii="Times" w:hAnsi="Times"/>
          <w:b/>
          <w:bCs/>
          <w:sz w:val="20"/>
          <w:szCs w:val="20"/>
          <w:highlight w:val="green"/>
        </w:rPr>
      </w:pPr>
      <w:bookmarkStart w:id="120" w:name="_Hlk148971287"/>
      <w:r>
        <w:rPr>
          <w:rFonts w:ascii="Times" w:hAnsi="Times"/>
          <w:b/>
          <w:bCs/>
          <w:sz w:val="20"/>
          <w:szCs w:val="20"/>
          <w:highlight w:val="green"/>
        </w:rPr>
        <w:t>Agreement</w:t>
      </w:r>
    </w:p>
    <w:p w14:paraId="21BBD0B1"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0434C1">
      <w:pPr>
        <w:rPr>
          <w:rFonts w:ascii="Times" w:hAnsi="Times"/>
          <w:sz w:val="20"/>
          <w:szCs w:val="20"/>
        </w:rPr>
      </w:pPr>
    </w:p>
    <w:p w14:paraId="1A1ABE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0"/>
    <w:p w14:paraId="56760608" w14:textId="77777777" w:rsidR="005F49B6" w:rsidRDefault="005F49B6" w:rsidP="000434C1">
      <w:pPr>
        <w:rPr>
          <w:rFonts w:ascii="Times" w:hAnsi="Times"/>
          <w:sz w:val="20"/>
          <w:szCs w:val="20"/>
        </w:rPr>
      </w:pPr>
    </w:p>
    <w:p w14:paraId="08D23893"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0434C1">
      <w:pPr>
        <w:rPr>
          <w:rFonts w:ascii="Times" w:hAnsi="Times"/>
          <w:sz w:val="20"/>
          <w:szCs w:val="20"/>
          <w:lang w:eastAsia="ja-JP"/>
        </w:rPr>
      </w:pPr>
      <w:r>
        <w:rPr>
          <w:rFonts w:ascii="Times" w:hAnsi="Times"/>
          <w:sz w:val="20"/>
          <w:szCs w:val="20"/>
          <w:lang w:eastAsia="ja-JP"/>
        </w:rPr>
        <w:lastRenderedPageBreak/>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09CAB103" w14:textId="77777777" w:rsidR="005F49B6" w:rsidRDefault="005F49B6" w:rsidP="000434C1">
      <w:pPr>
        <w:rPr>
          <w:rFonts w:ascii="Times" w:hAnsi="Times" w:cs="Times"/>
          <w:sz w:val="20"/>
          <w:szCs w:val="20"/>
          <w:lang w:eastAsia="ja-JP"/>
        </w:rPr>
      </w:pPr>
    </w:p>
    <w:p w14:paraId="3FF58373"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0434C1">
      <w:pPr>
        <w:rPr>
          <w:rFonts w:ascii="Times" w:hAnsi="Times"/>
          <w:sz w:val="20"/>
          <w:szCs w:val="20"/>
        </w:rPr>
      </w:pPr>
    </w:p>
    <w:p w14:paraId="44962F4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5F49B6" w14:paraId="7F56ACD0" w14:textId="77777777">
        <w:tc>
          <w:tcPr>
            <w:tcW w:w="9629" w:type="dxa"/>
            <w:shd w:val="clear" w:color="auto" w:fill="auto"/>
          </w:tcPr>
          <w:p w14:paraId="6D91D84E"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z w:val="20"/>
                <w:szCs w:val="20"/>
                <w:lang w:eastAsia="en-US"/>
              </w:rPr>
              <w:t>dormancyDCI</w:t>
            </w:r>
            <w:proofErr w:type="spellEnd"/>
            <w:r>
              <w:rPr>
                <w:rFonts w:eastAsia="MS Mincho"/>
                <w:i/>
                <w:sz w:val="20"/>
                <w:szCs w:val="20"/>
                <w:lang w:eastAsia="en-US"/>
              </w:rPr>
              <w:t>-0-3</w:t>
            </w:r>
            <w:r>
              <w:rPr>
                <w:rFonts w:eastAsia="MS Mincho"/>
                <w:sz w:val="20"/>
                <w:szCs w:val="20"/>
                <w:lang w:eastAsia="en-US"/>
              </w:rPr>
              <w:t xml:space="preserve"> </w:t>
            </w:r>
            <w:ins w:id="121"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2" w:author="Haipeng HP1 Lei" w:date="2023-10-11T10:14:00Z">
              <w:r>
                <w:rPr>
                  <w:rFonts w:eastAsia="MS Mincho"/>
                  <w:sz w:val="20"/>
                  <w:szCs w:val="20"/>
                  <w:lang w:eastAsia="en-US"/>
                </w:rPr>
                <w:delText>enabled</w:delText>
              </w:r>
            </w:del>
            <w:ins w:id="12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proofErr w:type="spellStart"/>
            <w:r>
              <w:rPr>
                <w:rFonts w:eastAsia="MS Mincho"/>
                <w:i/>
                <w:color w:val="FF0000"/>
                <w:sz w:val="20"/>
                <w:szCs w:val="20"/>
                <w:lang w:eastAsia="en-US"/>
              </w:rPr>
              <w:t>dormancyDCI</w:t>
            </w:r>
            <w:proofErr w:type="spellEnd"/>
            <w:r>
              <w:rPr>
                <w:rFonts w:eastAsia="MS Mincho"/>
                <w:i/>
                <w:color w:val="FF0000"/>
                <w:sz w:val="20"/>
                <w:szCs w:val="20"/>
                <w:lang w:eastAsia="en-US"/>
              </w:rPr>
              <w:t>-1-3</w:t>
            </w:r>
            <w:r>
              <w:rPr>
                <w:rFonts w:eastAsia="MS Mincho"/>
                <w:i/>
                <w:sz w:val="20"/>
                <w:szCs w:val="20"/>
                <w:lang w:eastAsia="en-US"/>
              </w:rPr>
              <w:t xml:space="preserve"> </w:t>
            </w:r>
            <w:ins w:id="12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25" w:author="Haipeng HP1 Lei" w:date="2023-10-11T10:14:00Z">
              <w:r>
                <w:rPr>
                  <w:rFonts w:eastAsia="MS Mincho"/>
                  <w:sz w:val="20"/>
                  <w:szCs w:val="20"/>
                  <w:lang w:eastAsia="en-US"/>
                </w:rPr>
                <w:delText>enabled</w:delText>
              </w:r>
            </w:del>
            <w:ins w:id="12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0434C1">
            <w:pPr>
              <w:jc w:val="center"/>
              <w:rPr>
                <w:rFonts w:ascii="Times" w:hAnsi="Times"/>
                <w:sz w:val="20"/>
                <w:szCs w:val="20"/>
                <w:lang w:eastAsia="en-US"/>
              </w:rPr>
            </w:pPr>
          </w:p>
        </w:tc>
      </w:tr>
    </w:tbl>
    <w:p w14:paraId="3B3095C8" w14:textId="77777777" w:rsidR="005F49B6" w:rsidRDefault="005F49B6" w:rsidP="000434C1">
      <w:pPr>
        <w:rPr>
          <w:rFonts w:ascii="Times" w:hAnsi="Times"/>
          <w:sz w:val="20"/>
          <w:szCs w:val="20"/>
          <w:lang w:eastAsia="en-US"/>
        </w:rPr>
      </w:pPr>
    </w:p>
    <w:p w14:paraId="51EEFAFD"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0434C1">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0434C1">
      <w:pPr>
        <w:rPr>
          <w:rFonts w:ascii="Times" w:hAnsi="Times"/>
          <w:sz w:val="20"/>
          <w:szCs w:val="20"/>
        </w:rPr>
      </w:pPr>
    </w:p>
    <w:p w14:paraId="0D8F895C"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0434C1">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39A8C839" w14:textId="77777777" w:rsidR="005F49B6" w:rsidRDefault="00895FBD" w:rsidP="000434C1">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0434C1">
      <w:pPr>
        <w:snapToGrid w:val="0"/>
        <w:rPr>
          <w:rFonts w:ascii="Times" w:hAnsi="Times"/>
          <w:strike/>
          <w:lang w:val="en-AU"/>
        </w:rPr>
      </w:pPr>
    </w:p>
    <w:p w14:paraId="384DE423" w14:textId="77777777" w:rsidR="005F49B6" w:rsidRDefault="005F49B6" w:rsidP="000434C1">
      <w:pPr>
        <w:rPr>
          <w:b/>
          <w:bCs/>
          <w:highlight w:val="green"/>
          <w:lang w:val="en-AU"/>
        </w:rPr>
      </w:pPr>
    </w:p>
    <w:p w14:paraId="1F35D315" w14:textId="77777777" w:rsidR="005F49B6" w:rsidRDefault="00895FBD" w:rsidP="000434C1">
      <w:pPr>
        <w:pStyle w:val="2"/>
        <w:tabs>
          <w:tab w:val="clear" w:pos="3150"/>
        </w:tabs>
        <w:ind w:left="540"/>
      </w:pPr>
      <w:r>
        <w:lastRenderedPageBreak/>
        <w:t>Agreements made in RAN1#115</w:t>
      </w:r>
    </w:p>
    <w:p w14:paraId="6EEF813A" w14:textId="77777777" w:rsidR="005F49B6" w:rsidRDefault="00895FBD" w:rsidP="000434C1">
      <w:pPr>
        <w:rPr>
          <w:b/>
          <w:bCs/>
          <w:sz w:val="20"/>
          <w:szCs w:val="20"/>
        </w:rPr>
      </w:pPr>
      <w:r>
        <w:rPr>
          <w:b/>
          <w:bCs/>
          <w:sz w:val="20"/>
          <w:szCs w:val="20"/>
        </w:rPr>
        <w:t>Conclusion</w:t>
      </w:r>
    </w:p>
    <w:p w14:paraId="753D7B8A" w14:textId="77777777" w:rsidR="005F49B6" w:rsidRDefault="00895FBD" w:rsidP="000434C1">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0434C1">
      <w:pPr>
        <w:rPr>
          <w:sz w:val="20"/>
          <w:szCs w:val="20"/>
        </w:rPr>
      </w:pPr>
    </w:p>
    <w:p w14:paraId="28AC671E" w14:textId="77777777" w:rsidR="005F49B6" w:rsidRDefault="00895FBD" w:rsidP="000434C1">
      <w:pPr>
        <w:rPr>
          <w:b/>
          <w:bCs/>
          <w:sz w:val="20"/>
          <w:szCs w:val="20"/>
          <w:highlight w:val="green"/>
        </w:rPr>
      </w:pPr>
      <w:r>
        <w:rPr>
          <w:b/>
          <w:bCs/>
          <w:sz w:val="20"/>
          <w:szCs w:val="20"/>
          <w:highlight w:val="green"/>
        </w:rPr>
        <w:t>Agreement</w:t>
      </w:r>
    </w:p>
    <w:p w14:paraId="78FCAA09" w14:textId="77777777" w:rsidR="005F49B6" w:rsidRDefault="00895FBD" w:rsidP="000434C1">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101407B2"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6B77E4D8"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7193209C" w14:textId="77777777" w:rsidR="005F49B6" w:rsidRDefault="00895FBD" w:rsidP="000434C1">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3457017A" w14:textId="77777777" w:rsidR="005F49B6" w:rsidRDefault="00895FBD" w:rsidP="000434C1">
      <w:pPr>
        <w:numPr>
          <w:ilvl w:val="1"/>
          <w:numId w:val="41"/>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8E06217" w14:textId="77777777" w:rsidR="005F49B6" w:rsidRDefault="00895FBD" w:rsidP="000434C1">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231FCBBF" w14:textId="77777777" w:rsidR="005F49B6" w:rsidRDefault="005F49B6" w:rsidP="000434C1">
      <w:pPr>
        <w:snapToGrid w:val="0"/>
        <w:rPr>
          <w:strike/>
          <w:sz w:val="20"/>
          <w:szCs w:val="20"/>
        </w:rPr>
      </w:pPr>
    </w:p>
    <w:p w14:paraId="15D82B7E" w14:textId="77777777" w:rsidR="005F49B6" w:rsidRDefault="00895FBD" w:rsidP="000434C1">
      <w:pPr>
        <w:rPr>
          <w:b/>
          <w:bCs/>
          <w:sz w:val="20"/>
          <w:szCs w:val="20"/>
          <w:highlight w:val="green"/>
        </w:rPr>
      </w:pPr>
      <w:r>
        <w:rPr>
          <w:b/>
          <w:bCs/>
          <w:sz w:val="20"/>
          <w:szCs w:val="20"/>
          <w:highlight w:val="green"/>
        </w:rPr>
        <w:t>Agreement</w:t>
      </w:r>
    </w:p>
    <w:p w14:paraId="210930BB" w14:textId="77777777" w:rsidR="005F49B6" w:rsidRDefault="00895FBD" w:rsidP="000434C1">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0434C1">
      <w:pPr>
        <w:snapToGrid w:val="0"/>
        <w:spacing w:after="120"/>
        <w:rPr>
          <w:rFonts w:eastAsia="宋体"/>
          <w:sz w:val="20"/>
          <w:szCs w:val="20"/>
          <w:lang w:eastAsia="en-US"/>
        </w:rPr>
      </w:pPr>
    </w:p>
    <w:p w14:paraId="0E746244" w14:textId="77777777" w:rsidR="005F49B6" w:rsidRDefault="00895FBD" w:rsidP="000434C1">
      <w:pPr>
        <w:rPr>
          <w:b/>
          <w:bCs/>
          <w:sz w:val="20"/>
          <w:szCs w:val="20"/>
          <w:highlight w:val="green"/>
        </w:rPr>
      </w:pPr>
      <w:r>
        <w:rPr>
          <w:b/>
          <w:bCs/>
          <w:sz w:val="20"/>
          <w:szCs w:val="20"/>
          <w:highlight w:val="green"/>
        </w:rPr>
        <w:t>Agreement</w:t>
      </w:r>
    </w:p>
    <w:p w14:paraId="21EA8779"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0434C1">
      <w:pPr>
        <w:rPr>
          <w:sz w:val="20"/>
          <w:szCs w:val="20"/>
        </w:rPr>
      </w:pPr>
    </w:p>
    <w:p w14:paraId="3DFAE5AF" w14:textId="77777777" w:rsidR="005F49B6" w:rsidRDefault="00895FBD" w:rsidP="000434C1">
      <w:pPr>
        <w:rPr>
          <w:b/>
          <w:bCs/>
          <w:sz w:val="20"/>
          <w:szCs w:val="20"/>
          <w:highlight w:val="green"/>
        </w:rPr>
      </w:pPr>
      <w:r>
        <w:rPr>
          <w:b/>
          <w:bCs/>
          <w:sz w:val="20"/>
          <w:szCs w:val="20"/>
          <w:highlight w:val="green"/>
        </w:rPr>
        <w:t>Agreement</w:t>
      </w:r>
    </w:p>
    <w:p w14:paraId="5D4A4E3A" w14:textId="77777777" w:rsidR="005F49B6" w:rsidRDefault="00895FBD" w:rsidP="000434C1">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0434C1">
      <w:pPr>
        <w:snapToGrid w:val="0"/>
        <w:spacing w:after="120"/>
        <w:rPr>
          <w:rFonts w:eastAsia="宋体"/>
          <w:sz w:val="20"/>
          <w:szCs w:val="20"/>
          <w:lang w:eastAsia="en-US"/>
        </w:rPr>
      </w:pPr>
    </w:p>
    <w:p w14:paraId="74C4B5C6" w14:textId="77777777" w:rsidR="005F49B6" w:rsidRDefault="00895FBD" w:rsidP="000434C1">
      <w:pPr>
        <w:rPr>
          <w:b/>
          <w:bCs/>
          <w:sz w:val="20"/>
          <w:szCs w:val="20"/>
          <w:highlight w:val="green"/>
        </w:rPr>
      </w:pPr>
      <w:r>
        <w:rPr>
          <w:b/>
          <w:bCs/>
          <w:sz w:val="20"/>
          <w:szCs w:val="20"/>
          <w:highlight w:val="green"/>
        </w:rPr>
        <w:t>Agreement</w:t>
      </w:r>
    </w:p>
    <w:p w14:paraId="397E6C3C"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0434C1">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0434C1">
      <w:pPr>
        <w:rPr>
          <w:sz w:val="20"/>
          <w:szCs w:val="20"/>
          <w:lang w:eastAsia="en-US"/>
        </w:rPr>
      </w:pPr>
    </w:p>
    <w:p w14:paraId="7828FE27" w14:textId="77777777" w:rsidR="005F49B6" w:rsidRDefault="00895FBD" w:rsidP="000434C1">
      <w:pPr>
        <w:rPr>
          <w:b/>
          <w:bCs/>
          <w:sz w:val="20"/>
          <w:szCs w:val="20"/>
          <w:highlight w:val="green"/>
        </w:rPr>
      </w:pPr>
      <w:r>
        <w:rPr>
          <w:b/>
          <w:bCs/>
          <w:sz w:val="20"/>
          <w:szCs w:val="20"/>
          <w:highlight w:val="green"/>
        </w:rPr>
        <w:t>Agreement</w:t>
      </w:r>
    </w:p>
    <w:p w14:paraId="57AB1E5F" w14:textId="77777777" w:rsidR="005F49B6" w:rsidRDefault="00895FBD" w:rsidP="000434C1">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0434C1">
      <w:pPr>
        <w:numPr>
          <w:ilvl w:val="0"/>
          <w:numId w:val="41"/>
        </w:numPr>
        <w:snapToGrid w:val="0"/>
        <w:rPr>
          <w:rFonts w:eastAsia="MS Mincho"/>
          <w:bCs/>
          <w:sz w:val="20"/>
          <w:szCs w:val="20"/>
          <w:lang w:eastAsia="ja-JP"/>
        </w:rPr>
      </w:pPr>
      <w:r>
        <w:rPr>
          <w:rFonts w:eastAsia="MS Mincho"/>
          <w:bCs/>
          <w:sz w:val="20"/>
          <w:szCs w:val="20"/>
          <w:lang w:eastAsia="ja-JP"/>
        </w:rPr>
        <w:lastRenderedPageBreak/>
        <w:t>For Type-2 HARQ-ACK codebook, the corresponding HARQ-ACK information for the DCI format 1_3 is included in the first Type-2 sub-codebook.</w:t>
      </w:r>
    </w:p>
    <w:p w14:paraId="047F6857" w14:textId="77777777" w:rsidR="005F49B6" w:rsidRDefault="005F49B6" w:rsidP="000434C1">
      <w:pPr>
        <w:rPr>
          <w:sz w:val="20"/>
          <w:szCs w:val="20"/>
        </w:rPr>
      </w:pPr>
    </w:p>
    <w:p w14:paraId="26D27559" w14:textId="77777777" w:rsidR="005F49B6" w:rsidRDefault="00895FBD" w:rsidP="000434C1">
      <w:pPr>
        <w:rPr>
          <w:b/>
          <w:bCs/>
          <w:sz w:val="20"/>
          <w:szCs w:val="20"/>
          <w:highlight w:val="green"/>
        </w:rPr>
      </w:pPr>
      <w:r>
        <w:rPr>
          <w:b/>
          <w:bCs/>
          <w:sz w:val="20"/>
          <w:szCs w:val="20"/>
          <w:highlight w:val="green"/>
        </w:rPr>
        <w:t>Agreement</w:t>
      </w:r>
    </w:p>
    <w:p w14:paraId="72ECA375" w14:textId="77777777" w:rsidR="005F49B6" w:rsidRDefault="00895FBD" w:rsidP="000434C1">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7B47AE52" w14:textId="77777777" w:rsidR="005F49B6" w:rsidRDefault="005F49B6" w:rsidP="000434C1">
      <w:pPr>
        <w:rPr>
          <w:sz w:val="20"/>
          <w:szCs w:val="20"/>
          <w:lang w:val="en-AU"/>
        </w:rPr>
      </w:pPr>
    </w:p>
    <w:p w14:paraId="07F77282" w14:textId="77777777" w:rsidR="005F49B6" w:rsidRDefault="00895FBD" w:rsidP="000434C1">
      <w:pPr>
        <w:rPr>
          <w:b/>
          <w:bCs/>
          <w:sz w:val="20"/>
          <w:szCs w:val="20"/>
          <w:highlight w:val="green"/>
        </w:rPr>
      </w:pPr>
      <w:r>
        <w:rPr>
          <w:b/>
          <w:bCs/>
          <w:sz w:val="20"/>
          <w:szCs w:val="20"/>
          <w:highlight w:val="green"/>
        </w:rPr>
        <w:t>Agreement</w:t>
      </w:r>
    </w:p>
    <w:p w14:paraId="3AF09C4D"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0434C1">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0434C1">
      <w:pPr>
        <w:snapToGrid w:val="0"/>
        <w:spacing w:after="120"/>
        <w:rPr>
          <w:rFonts w:eastAsia="宋体"/>
          <w:sz w:val="20"/>
          <w:szCs w:val="20"/>
          <w:lang w:eastAsia="en-US"/>
        </w:rPr>
      </w:pPr>
    </w:p>
    <w:p w14:paraId="5ED7E0D9" w14:textId="77777777" w:rsidR="005F49B6" w:rsidRDefault="00895FBD" w:rsidP="000434C1">
      <w:pPr>
        <w:rPr>
          <w:b/>
          <w:bCs/>
          <w:sz w:val="20"/>
          <w:szCs w:val="20"/>
          <w:highlight w:val="green"/>
        </w:rPr>
      </w:pPr>
      <w:r>
        <w:rPr>
          <w:b/>
          <w:bCs/>
          <w:sz w:val="20"/>
          <w:szCs w:val="20"/>
          <w:highlight w:val="green"/>
        </w:rPr>
        <w:t>Agreement</w:t>
      </w:r>
    </w:p>
    <w:p w14:paraId="1AD9C75E" w14:textId="77777777" w:rsidR="005F49B6" w:rsidRDefault="00895FBD" w:rsidP="000434C1">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0434C1">
      <w:pPr>
        <w:rPr>
          <w:sz w:val="20"/>
          <w:szCs w:val="20"/>
        </w:rPr>
      </w:pPr>
    </w:p>
    <w:p w14:paraId="42CC393D" w14:textId="77777777" w:rsidR="005F49B6" w:rsidRDefault="00895FBD" w:rsidP="000434C1">
      <w:pPr>
        <w:rPr>
          <w:b/>
          <w:bCs/>
          <w:sz w:val="20"/>
          <w:szCs w:val="20"/>
          <w:highlight w:val="green"/>
        </w:rPr>
      </w:pPr>
      <w:r>
        <w:rPr>
          <w:b/>
          <w:bCs/>
          <w:sz w:val="20"/>
          <w:szCs w:val="20"/>
          <w:highlight w:val="green"/>
        </w:rPr>
        <w:t>Agreement</w:t>
      </w:r>
    </w:p>
    <w:p w14:paraId="2FBCAC7B" w14:textId="77777777" w:rsidR="005F49B6" w:rsidRDefault="00895FBD" w:rsidP="000434C1">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0434C1">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0434C1">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0434C1">
      <w:pPr>
        <w:rPr>
          <w:b/>
          <w:bCs/>
          <w:sz w:val="20"/>
          <w:szCs w:val="20"/>
          <w:highlight w:val="green"/>
        </w:rPr>
      </w:pPr>
    </w:p>
    <w:p w14:paraId="24C40057" w14:textId="77777777" w:rsidR="005F49B6" w:rsidRDefault="005F49B6" w:rsidP="000434C1">
      <w:pPr>
        <w:rPr>
          <w:b/>
          <w:bCs/>
          <w:sz w:val="20"/>
          <w:szCs w:val="20"/>
          <w:highlight w:val="green"/>
        </w:rPr>
      </w:pPr>
    </w:p>
    <w:p w14:paraId="06D7310D" w14:textId="77777777" w:rsidR="00DD3A5B" w:rsidRPr="00DD3A5B" w:rsidRDefault="00DD3A5B" w:rsidP="000434C1">
      <w:pPr>
        <w:rPr>
          <w:b/>
          <w:bCs/>
          <w:sz w:val="20"/>
          <w:szCs w:val="20"/>
          <w:highlight w:val="green"/>
          <w:lang w:val="en-GB"/>
        </w:rPr>
      </w:pPr>
    </w:p>
    <w:p w14:paraId="0E4DC2EE" w14:textId="77777777" w:rsidR="005F49B6" w:rsidRDefault="00895FBD" w:rsidP="000434C1">
      <w:pPr>
        <w:pStyle w:val="2"/>
        <w:tabs>
          <w:tab w:val="clear" w:pos="3150"/>
        </w:tabs>
        <w:ind w:left="540"/>
      </w:pPr>
      <w:r>
        <w:t>Agreements made in RAN1#116</w:t>
      </w:r>
    </w:p>
    <w:p w14:paraId="583BD636"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0434C1">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F00BEA0" w14:textId="77777777" w:rsidR="005F49B6" w:rsidRDefault="00895FBD" w:rsidP="000434C1">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A9DD027" w14:textId="77777777" w:rsidR="005F49B6" w:rsidRDefault="00895FBD" w:rsidP="000434C1">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0434C1">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0434C1">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0434C1">
      <w:pPr>
        <w:rPr>
          <w:rFonts w:ascii="Times" w:eastAsia="Batang" w:hAnsi="Times"/>
          <w:sz w:val="20"/>
          <w:lang w:val="en-GB" w:eastAsia="en-US"/>
        </w:rPr>
      </w:pPr>
    </w:p>
    <w:p w14:paraId="60A0CABD" w14:textId="77777777" w:rsidR="005F49B6" w:rsidRDefault="005F49B6" w:rsidP="000434C1">
      <w:pPr>
        <w:rPr>
          <w:rFonts w:ascii="Times" w:eastAsia="Batang" w:hAnsi="Times"/>
          <w:sz w:val="20"/>
          <w:lang w:val="en-GB"/>
        </w:rPr>
      </w:pPr>
    </w:p>
    <w:p w14:paraId="138EA940"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5F49B6" w14:paraId="21FE40DB" w14:textId="77777777">
        <w:tc>
          <w:tcPr>
            <w:tcW w:w="9629" w:type="dxa"/>
            <w:shd w:val="clear" w:color="auto" w:fill="auto"/>
          </w:tcPr>
          <w:p w14:paraId="09A89A58" w14:textId="77777777" w:rsidR="005F49B6" w:rsidRDefault="00895FBD" w:rsidP="000434C1">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0434C1">
            <w:pPr>
              <w:rPr>
                <w:rFonts w:ascii="Times" w:eastAsia="Batang" w:hAnsi="Times"/>
                <w:sz w:val="20"/>
                <w:szCs w:val="20"/>
                <w:lang w:val="en-GB" w:eastAsia="en-US"/>
              </w:rPr>
            </w:pPr>
          </w:p>
          <w:p w14:paraId="41587BEE" w14:textId="77777777" w:rsidR="005F49B6" w:rsidRDefault="00895FBD" w:rsidP="000434C1">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w:t>
            </w:r>
            <w:r>
              <w:rPr>
                <w:rFonts w:ascii="Times" w:eastAsia="Batang" w:hAnsi="Times"/>
                <w:sz w:val="20"/>
                <w:szCs w:val="20"/>
                <w:lang w:val="en-GB" w:eastAsia="en-US"/>
              </w:rPr>
              <w:lastRenderedPageBreak/>
              <w:t xml:space="preserve">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0434C1">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14F6E9E4" w14:textId="77777777" w:rsidR="005F49B6" w:rsidRDefault="00895FBD" w:rsidP="000434C1">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0434C1">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0434C1">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0434C1">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0434C1">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0434C1">
      <w:pPr>
        <w:rPr>
          <w:rFonts w:ascii="Times" w:eastAsia="Batang" w:hAnsi="Times"/>
          <w:sz w:val="20"/>
          <w:lang w:val="en-GB" w:eastAsia="en-US"/>
        </w:rPr>
      </w:pPr>
    </w:p>
    <w:p w14:paraId="650746FB"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0434C1">
      <w:pPr>
        <w:rPr>
          <w:rFonts w:ascii="Times" w:eastAsia="Batang" w:hAnsi="Times"/>
          <w:sz w:val="20"/>
          <w:lang w:val="en-GB" w:eastAsia="en-US"/>
        </w:rPr>
      </w:pPr>
    </w:p>
    <w:p w14:paraId="07F99ADB"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0434C1">
      <w:pPr>
        <w:rPr>
          <w:rFonts w:ascii="Times" w:eastAsia="Batang" w:hAnsi="Times"/>
          <w:sz w:val="20"/>
          <w:lang w:val="en-GB" w:eastAsia="en-US"/>
        </w:rPr>
      </w:pPr>
    </w:p>
    <w:p w14:paraId="14F9A496"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0434C1">
      <w:pPr>
        <w:rPr>
          <w:rFonts w:ascii="Times" w:eastAsia="Batang" w:hAnsi="Times"/>
          <w:sz w:val="20"/>
          <w:lang w:val="en-GB" w:eastAsia="en-US"/>
        </w:rPr>
      </w:pPr>
    </w:p>
    <w:p w14:paraId="582403D7"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0434C1">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3CD34475" w14:textId="77777777">
        <w:tc>
          <w:tcPr>
            <w:tcW w:w="9362" w:type="dxa"/>
            <w:shd w:val="clear" w:color="auto" w:fill="auto"/>
          </w:tcPr>
          <w:p w14:paraId="334015D4" w14:textId="77777777" w:rsidR="005F49B6" w:rsidRDefault="00895FBD" w:rsidP="000434C1">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lastRenderedPageBreak/>
              <w:t>7.3.1.1.4</w:t>
            </w:r>
            <w:r>
              <w:rPr>
                <w:rFonts w:ascii="Arial" w:eastAsia="Batang" w:hAnsi="Arial"/>
                <w:b/>
                <w:iCs/>
                <w:sz w:val="20"/>
                <w:szCs w:val="20"/>
                <w:lang w:val="en-GB"/>
              </w:rPr>
              <w:tab/>
              <w:t>Format 0_3</w:t>
            </w:r>
          </w:p>
          <w:p w14:paraId="3C922E79"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0434C1">
            <w:pPr>
              <w:spacing w:afterLines="50" w:after="120"/>
              <w:rPr>
                <w:ins w:id="12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0" w:author="Haipeng HP1 Lei" w:date="2024-02-22T11:33:00Z">
              <w:r>
                <w:rPr>
                  <w:rFonts w:ascii="Times" w:eastAsia="Batang" w:hAnsi="Times"/>
                  <w:strike/>
                  <w:snapToGrid w:val="0"/>
                  <w:color w:val="FF0000"/>
                  <w:kern w:val="2"/>
                  <w:sz w:val="20"/>
                  <w:szCs w:val="20"/>
                  <w:lang w:val="en-GB" w:eastAsia="en-US"/>
                </w:rPr>
                <w:t xml:space="preserve">is configured with </w:t>
              </w:r>
            </w:ins>
            <w:ins w:id="13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2" w:author="Haipeng HP1 Lei" w:date="2024-02-22T11:33:00Z">
              <w:r>
                <w:rPr>
                  <w:rFonts w:ascii="Times" w:eastAsia="Batang" w:hAnsi="Times"/>
                  <w:strike/>
                  <w:snapToGrid w:val="0"/>
                  <w:color w:val="FF0000"/>
                  <w:kern w:val="2"/>
                  <w:sz w:val="20"/>
                  <w:szCs w:val="20"/>
                  <w:lang w:val="en-GB" w:eastAsia="en-US"/>
                </w:rPr>
                <w:t>transform precoder</w:t>
              </w:r>
            </w:ins>
            <w:ins w:id="13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0434C1">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4" w:author="Haipeng HP1 Lei" w:date="2024-02-22T11:33:00Z">
              <w:r>
                <w:rPr>
                  <w:rFonts w:ascii="Times" w:eastAsia="Batang" w:hAnsi="Times"/>
                  <w:snapToGrid w:val="0"/>
                  <w:color w:val="FF0000"/>
                  <w:kern w:val="2"/>
                  <w:sz w:val="20"/>
                  <w:szCs w:val="20"/>
                  <w:lang w:val="en-GB" w:eastAsia="en-US"/>
                </w:rPr>
                <w:t>with transform precoder</w:t>
              </w:r>
            </w:ins>
            <w:ins w:id="135" w:author="Haipeng HP1 Lei" w:date="2024-02-22T11:46:00Z">
              <w:r>
                <w:rPr>
                  <w:rFonts w:ascii="Times" w:eastAsia="Batang" w:hAnsi="Times"/>
                  <w:color w:val="FF0000"/>
                  <w:sz w:val="20"/>
                  <w:szCs w:val="20"/>
                  <w:lang w:val="en-GB" w:eastAsia="en-US"/>
                </w:rPr>
                <w:t xml:space="preserve"> </w:t>
              </w:r>
            </w:ins>
            <w:ins w:id="13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0434C1">
            <w:pPr>
              <w:snapToGrid w:val="0"/>
              <w:rPr>
                <w:rFonts w:ascii="Times" w:eastAsia="Malgun Gothic" w:hAnsi="Times"/>
                <w:bCs/>
                <w:sz w:val="20"/>
                <w:szCs w:val="20"/>
                <w:lang w:val="en-GB" w:eastAsia="en-US"/>
              </w:rPr>
            </w:pPr>
          </w:p>
        </w:tc>
      </w:tr>
    </w:tbl>
    <w:p w14:paraId="0FF610CD" w14:textId="77777777" w:rsidR="005F49B6" w:rsidRDefault="005F49B6" w:rsidP="000434C1">
      <w:pPr>
        <w:rPr>
          <w:rFonts w:ascii="Times" w:eastAsia="Batang" w:hAnsi="Times"/>
          <w:sz w:val="20"/>
          <w:lang w:val="en-GB" w:eastAsia="en-US"/>
        </w:rPr>
      </w:pPr>
    </w:p>
    <w:p w14:paraId="6DEF4935"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0434C1">
      <w:pPr>
        <w:rPr>
          <w:rFonts w:ascii="Times" w:eastAsia="Batang" w:hAnsi="Times"/>
          <w:sz w:val="20"/>
          <w:lang w:val="en-GB"/>
        </w:rPr>
      </w:pPr>
      <w:r>
        <w:rPr>
          <w:rFonts w:ascii="Times" w:eastAsia="Batang" w:hAnsi="Times"/>
          <w:sz w:val="20"/>
          <w:lang w:val="en-GB"/>
        </w:rPr>
        <w:t xml:space="preserve">TP1 in section 8 of </w:t>
      </w:r>
      <w:hyperlink r:id="rId49"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0434C1">
      <w:pPr>
        <w:rPr>
          <w:rFonts w:ascii="Times" w:eastAsia="Batang" w:hAnsi="Times"/>
          <w:sz w:val="20"/>
          <w:lang w:val="en-GB"/>
        </w:rPr>
      </w:pPr>
    </w:p>
    <w:p w14:paraId="77BE931A"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0434C1">
      <w:pPr>
        <w:rPr>
          <w:rFonts w:ascii="Times" w:eastAsia="Batang" w:hAnsi="Times"/>
          <w:sz w:val="20"/>
          <w:lang w:val="en-GB" w:eastAsia="en-US"/>
        </w:rPr>
      </w:pPr>
    </w:p>
    <w:p w14:paraId="0EADB957" w14:textId="77777777" w:rsidR="005F49B6" w:rsidRDefault="00895FBD" w:rsidP="000434C1">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0434C1">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SCell;</w:t>
      </w:r>
    </w:p>
    <w:p w14:paraId="485FBD9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0434C1">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50"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0434C1">
      <w:pPr>
        <w:rPr>
          <w:rFonts w:ascii="Times" w:eastAsia="Batang" w:hAnsi="Times"/>
          <w:sz w:val="20"/>
          <w:lang w:val="en-GB" w:eastAsia="en-US"/>
        </w:rPr>
      </w:pPr>
    </w:p>
    <w:p w14:paraId="4ABF680E"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0434C1">
      <w:pPr>
        <w:rPr>
          <w:rFonts w:ascii="Times" w:eastAsia="Batang" w:hAnsi="Times"/>
          <w:sz w:val="20"/>
          <w:lang w:val="en-GB" w:eastAsia="en-US"/>
        </w:rPr>
      </w:pPr>
    </w:p>
    <w:p w14:paraId="2B18B888"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0434C1">
      <w:pPr>
        <w:rPr>
          <w:rFonts w:ascii="Times" w:eastAsia="Batang" w:hAnsi="Times"/>
          <w:sz w:val="20"/>
          <w:lang w:val="en-GB"/>
        </w:rPr>
      </w:pPr>
    </w:p>
    <w:p w14:paraId="624927BA" w14:textId="77777777" w:rsidR="005F49B6" w:rsidRDefault="005F49B6" w:rsidP="000434C1">
      <w:pPr>
        <w:rPr>
          <w:rFonts w:ascii="Times" w:eastAsia="Batang" w:hAnsi="Times"/>
          <w:sz w:val="20"/>
          <w:lang w:val="en-GB"/>
        </w:rPr>
      </w:pPr>
    </w:p>
    <w:p w14:paraId="4D0B5050" w14:textId="77777777" w:rsidR="00DD3A5B" w:rsidRDefault="00DD3A5B" w:rsidP="000434C1">
      <w:pPr>
        <w:numPr>
          <w:ilvl w:val="1"/>
          <w:numId w:val="40"/>
        </w:numPr>
        <w:snapToGrid w:val="0"/>
        <w:spacing w:line="257" w:lineRule="auto"/>
        <w:rPr>
          <w:rFonts w:eastAsia="等线"/>
          <w:sz w:val="20"/>
          <w:szCs w:val="20"/>
        </w:rPr>
      </w:pPr>
      <w:r>
        <w:rPr>
          <w:rFonts w:eastAsia="Malgun Gothic"/>
          <w:bCs/>
          <w:sz w:val="20"/>
          <w:szCs w:val="20"/>
        </w:rPr>
        <w:lastRenderedPageBreak/>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0434C1">
      <w:pPr>
        <w:rPr>
          <w:b/>
          <w:bCs/>
          <w:sz w:val="20"/>
          <w:szCs w:val="20"/>
          <w:highlight w:val="green"/>
        </w:rPr>
      </w:pPr>
    </w:p>
    <w:p w14:paraId="2D1E643E" w14:textId="77777777" w:rsidR="00DD3A5B" w:rsidRDefault="00DD3A5B" w:rsidP="000434C1">
      <w:pPr>
        <w:rPr>
          <w:b/>
          <w:bCs/>
          <w:sz w:val="20"/>
          <w:szCs w:val="20"/>
          <w:highlight w:val="green"/>
        </w:rPr>
      </w:pPr>
    </w:p>
    <w:p w14:paraId="01F875D2" w14:textId="77777777" w:rsidR="00DD3A5B" w:rsidRPr="00DD3A5B" w:rsidRDefault="00DD3A5B" w:rsidP="000434C1">
      <w:pPr>
        <w:rPr>
          <w:b/>
          <w:bCs/>
          <w:sz w:val="20"/>
          <w:szCs w:val="20"/>
          <w:highlight w:val="green"/>
          <w:lang w:val="en-GB"/>
        </w:rPr>
      </w:pPr>
    </w:p>
    <w:p w14:paraId="33CC9DDB" w14:textId="0B8FA62A" w:rsidR="00DD3A5B" w:rsidRDefault="00DD3A5B" w:rsidP="000434C1">
      <w:pPr>
        <w:pStyle w:val="2"/>
        <w:tabs>
          <w:tab w:val="clear" w:pos="3150"/>
        </w:tabs>
        <w:ind w:left="540"/>
      </w:pPr>
      <w:r>
        <w:t>Agreements made in RAN1#116bis</w:t>
      </w:r>
    </w:p>
    <w:p w14:paraId="1383BA98"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0434C1">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0434C1">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0434C1">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0434C1">
      <w:pPr>
        <w:rPr>
          <w:rFonts w:ascii="Times" w:eastAsia="Batang" w:hAnsi="Times"/>
          <w:bCs/>
          <w:iCs/>
          <w:sz w:val="20"/>
          <w:lang w:val="en-GB" w:eastAsia="x-none"/>
        </w:rPr>
      </w:pPr>
    </w:p>
    <w:p w14:paraId="0CA9F8A2"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DD3A5B" w:rsidRPr="00DD3A5B" w14:paraId="50214109" w14:textId="77777777" w:rsidTr="0063646C">
        <w:tc>
          <w:tcPr>
            <w:tcW w:w="9362" w:type="dxa"/>
            <w:shd w:val="clear" w:color="auto" w:fill="auto"/>
          </w:tcPr>
          <w:p w14:paraId="36863F6C" w14:textId="77777777" w:rsidR="00DD3A5B" w:rsidRPr="00DD3A5B" w:rsidRDefault="00DD3A5B" w:rsidP="000434C1">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0434C1">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0434C1">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0434C1">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 xml:space="preserve">PDCCH </w:t>
            </w:r>
            <w:r w:rsidRPr="00DD3A5B">
              <w:rPr>
                <w:rFonts w:ascii="Times" w:eastAsia="Batang" w:hAnsi="Times"/>
                <w:sz w:val="20"/>
                <w:szCs w:val="20"/>
                <w:lang w:val="en-GB" w:eastAsia="en-US"/>
              </w:rPr>
              <w:lastRenderedPageBreak/>
              <w:t>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0434C1">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w:t>
            </w:r>
            <w:proofErr w:type="spellStart"/>
            <w:r w:rsidRPr="00DD3A5B">
              <w:rPr>
                <w:rFonts w:ascii="Times" w:eastAsia="Malgun Gothic" w:hAnsi="Times"/>
                <w:i/>
                <w:sz w:val="20"/>
                <w:szCs w:val="20"/>
                <w:lang w:val="en-GB" w:eastAsia="en-US"/>
              </w:rPr>
              <w:t>SetofCells</w:t>
            </w:r>
            <w:proofErr w:type="spellEnd"/>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0434C1">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w:t>
            </w:r>
            <w:proofErr w:type="spellStart"/>
            <w:r w:rsidRPr="00DD3A5B">
              <w:rPr>
                <w:rFonts w:ascii="Times" w:eastAsia="Malgun Gothic" w:hAnsi="Times"/>
                <w:i/>
                <w:sz w:val="20"/>
                <w:szCs w:val="20"/>
                <w:lang w:val="en-GB" w:eastAsia="en-US"/>
              </w:rPr>
              <w:t>SetofCells</w:t>
            </w:r>
            <w:proofErr w:type="spellEnd"/>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10E5309" w14:textId="3323B4CA"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0434C1">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0434C1">
      <w:pPr>
        <w:rPr>
          <w:rFonts w:ascii="Times" w:eastAsia="Batang" w:hAnsi="Times"/>
          <w:sz w:val="20"/>
          <w:lang w:val="en-GB" w:eastAsia="x-none"/>
        </w:rPr>
      </w:pPr>
    </w:p>
    <w:p w14:paraId="0234E4B7" w14:textId="77777777" w:rsidR="00DD3A5B" w:rsidRPr="00DD3A5B" w:rsidRDefault="00DD3A5B" w:rsidP="000434C1">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0434C1">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lastRenderedPageBreak/>
        <w:t xml:space="preserve">For a UE configured with a set of cells by </w:t>
      </w:r>
      <w:r w:rsidRPr="00DD3A5B">
        <w:rPr>
          <w:rFonts w:ascii="Times" w:eastAsia="Batang" w:hAnsi="Times"/>
          <w:i/>
          <w:iCs/>
          <w:sz w:val="20"/>
          <w:szCs w:val="20"/>
          <w:lang w:val="en-GB" w:eastAsia="en-US"/>
        </w:rPr>
        <w:t>MC-DCI-</w:t>
      </w:r>
      <w:proofErr w:type="spellStart"/>
      <w:r w:rsidRPr="00DD3A5B">
        <w:rPr>
          <w:rFonts w:ascii="Times" w:eastAsia="Batang" w:hAnsi="Times"/>
          <w:i/>
          <w:iCs/>
          <w:sz w:val="20"/>
          <w:szCs w:val="20"/>
          <w:lang w:val="en-GB" w:eastAsia="en-US"/>
        </w:rPr>
        <w:t>SetofCells</w:t>
      </w:r>
      <w:proofErr w:type="spellEnd"/>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宋体" w:hAnsi="Times"/>
          <w:sz w:val="20"/>
          <w:szCs w:val="20"/>
          <w:lang w:val="en-GB" w:eastAsia="en-US"/>
        </w:rPr>
        <w:t xml:space="preserve">neither the </w:t>
      </w:r>
      <w:r w:rsidRPr="00DD3A5B">
        <w:rPr>
          <w:rFonts w:ascii="Times" w:eastAsia="宋体"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0434C1">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宋体" w:hAnsi="Times"/>
          <w:sz w:val="20"/>
          <w:szCs w:val="20"/>
          <w:lang w:val="en-GB" w:eastAsia="en-US"/>
        </w:rPr>
        <w:t xml:space="preserve">indicating SCell dormancy indication, the index of the enhanced Type-3 HARQ-ACK codebook or the value of slot level offset </w:t>
      </w:r>
      <w:r w:rsidRPr="00DD3A5B">
        <w:rPr>
          <w:rFonts w:ascii="Times" w:eastAsia="宋体" w:hAnsi="Times"/>
          <w:i/>
          <w:iCs/>
          <w:sz w:val="20"/>
          <w:szCs w:val="20"/>
          <w:lang w:val="en-GB" w:eastAsia="en-US"/>
        </w:rPr>
        <w:t>l.</w:t>
      </w:r>
    </w:p>
    <w:p w14:paraId="67503B46" w14:textId="77777777" w:rsidR="00DD3A5B" w:rsidRPr="00DD3A5B" w:rsidRDefault="00DD3A5B" w:rsidP="000434C1">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0434C1">
      <w:pPr>
        <w:rPr>
          <w:rFonts w:ascii="Times" w:eastAsia="Batang" w:hAnsi="Times"/>
          <w:sz w:val="20"/>
          <w:lang w:val="en-GB" w:eastAsia="x-none"/>
        </w:rPr>
      </w:pPr>
    </w:p>
    <w:p w14:paraId="150092AA" w14:textId="77777777" w:rsidR="00DD3A5B" w:rsidRPr="00DD3A5B" w:rsidRDefault="00DD3A5B" w:rsidP="000434C1">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0434C1">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0434C1">
      <w:pPr>
        <w:rPr>
          <w:rFonts w:ascii="Times" w:eastAsia="Batang" w:hAnsi="Times"/>
          <w:sz w:val="20"/>
          <w:lang w:val="en-GB" w:eastAsia="x-none"/>
        </w:rPr>
      </w:pPr>
    </w:p>
    <w:p w14:paraId="734D35EC"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741A92CC" w14:textId="77777777" w:rsidR="00DD3A5B" w:rsidRPr="00DD3A5B" w:rsidRDefault="00DD3A5B" w:rsidP="000434C1">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0434C1">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0434C1">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0434C1">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w:t>
      </w:r>
      <w:proofErr w:type="spellStart"/>
      <w:r w:rsidRPr="00DD3A5B">
        <w:rPr>
          <w:rFonts w:ascii="Times" w:eastAsia="Calibri" w:hAnsi="Times"/>
          <w:i/>
          <w:iCs/>
          <w:sz w:val="20"/>
          <w:lang w:val="en-GB" w:eastAsia="en-GB"/>
        </w:rPr>
        <w:t>CarrierSwitching</w:t>
      </w:r>
      <w:proofErr w:type="spellEnd"/>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proofErr w:type="spellStart"/>
      <w:r w:rsidRPr="00DD3A5B">
        <w:rPr>
          <w:rFonts w:ascii="Times" w:eastAsia="Calibri" w:hAnsi="Times"/>
          <w:i/>
          <w:color w:val="FF0000"/>
          <w:sz w:val="20"/>
          <w:lang w:val="en-GB" w:eastAsia="en-GB"/>
        </w:rPr>
        <w:t>usage</w:t>
      </w:r>
      <w:proofErr w:type="spellEnd"/>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set to '</w:t>
      </w:r>
      <w:proofErr w:type="spellStart"/>
      <w:r w:rsidRPr="00DD3A5B">
        <w:rPr>
          <w:rFonts w:ascii="Times" w:eastAsia="Calibri" w:hAnsi="Times"/>
          <w:sz w:val="20"/>
          <w:lang w:val="en-GB" w:eastAsia="en-GB"/>
        </w:rPr>
        <w:t>antennaSwitching</w:t>
      </w:r>
      <w:proofErr w:type="spellEnd"/>
      <w:r w:rsidRPr="00DD3A5B">
        <w:rPr>
          <w:rFonts w:ascii="Times" w:eastAsia="Calibri" w:hAnsi="Times"/>
          <w:sz w:val="20"/>
          <w:lang w:val="en-GB" w:eastAsia="en-GB"/>
        </w:rPr>
        <w:t xml:space="preserve">' and higher layer parameter </w:t>
      </w:r>
      <w:proofErr w:type="spellStart"/>
      <w:r w:rsidRPr="00DD3A5B">
        <w:rPr>
          <w:rFonts w:ascii="Times" w:eastAsia="Calibri" w:hAnsi="Times"/>
          <w:i/>
          <w:iCs/>
          <w:sz w:val="20"/>
          <w:lang w:val="en-GB" w:eastAsia="en-GB"/>
        </w:rPr>
        <w:t>resourceType</w:t>
      </w:r>
      <w:proofErr w:type="spellEnd"/>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w:t>
      </w:r>
      <w:proofErr w:type="spellStart"/>
      <w:r w:rsidRPr="00DD3A5B">
        <w:rPr>
          <w:rFonts w:ascii="Times" w:eastAsia="Calibri" w:hAnsi="Times"/>
          <w:i/>
          <w:iCs/>
          <w:sz w:val="20"/>
          <w:lang w:val="en-GB" w:eastAsia="en-GB"/>
        </w:rPr>
        <w:t>ResourceSet</w:t>
      </w:r>
      <w:proofErr w:type="spellEnd"/>
      <w:r w:rsidRPr="00DD3A5B">
        <w:rPr>
          <w:rFonts w:ascii="Times" w:eastAsia="Calibri" w:hAnsi="Times"/>
          <w:sz w:val="20"/>
          <w:lang w:val="en-GB" w:eastAsia="en-GB"/>
        </w:rPr>
        <w:t xml:space="preserve"> set to 'aperiodic'.</w:t>
      </w:r>
    </w:p>
    <w:p w14:paraId="17102A00" w14:textId="77777777" w:rsidR="00DD3A5B" w:rsidRPr="00DD3A5B" w:rsidRDefault="00DD3A5B" w:rsidP="000434C1">
      <w:pPr>
        <w:rPr>
          <w:rFonts w:ascii="Times" w:eastAsia="Calibri" w:hAnsi="Times"/>
          <w:sz w:val="20"/>
          <w:lang w:val="en-GB" w:eastAsia="en-GB"/>
        </w:rPr>
      </w:pPr>
    </w:p>
    <w:p w14:paraId="6227EECE" w14:textId="77777777" w:rsidR="00DD3A5B" w:rsidRPr="00DD3A5B" w:rsidRDefault="00DD3A5B" w:rsidP="000434C1">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w:t>
      </w:r>
      <w:proofErr w:type="spellStart"/>
      <w:r w:rsidRPr="00DD3A5B">
        <w:rPr>
          <w:rFonts w:ascii="Times" w:eastAsia="Calibri" w:hAnsi="Times"/>
          <w:i/>
          <w:iCs/>
          <w:color w:val="FF0000"/>
          <w:sz w:val="20"/>
          <w:lang w:val="en-GB" w:eastAsia="en-GB"/>
        </w:rPr>
        <w:t>CarrierSwitching</w:t>
      </w:r>
      <w:proofErr w:type="spellEnd"/>
      <w:r w:rsidRPr="00DD3A5B">
        <w:rPr>
          <w:rFonts w:ascii="Times" w:eastAsia="Calibri" w:hAnsi="Times"/>
          <w:color w:val="FF0000"/>
          <w:sz w:val="20"/>
          <w:lang w:val="en-GB" w:eastAsia="en-GB"/>
        </w:rPr>
        <w:t xml:space="preserve">, </w:t>
      </w:r>
    </w:p>
    <w:p w14:paraId="31014681" w14:textId="77777777" w:rsidR="00DD3A5B" w:rsidRPr="00DD3A5B" w:rsidRDefault="00DD3A5B" w:rsidP="000434C1">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w:t>
      </w:r>
      <w:proofErr w:type="spellStart"/>
      <w:r w:rsidRPr="00DD3A5B">
        <w:rPr>
          <w:rFonts w:ascii="Times" w:eastAsia="Batang" w:hAnsi="Times"/>
          <w:color w:val="FF0000"/>
          <w:sz w:val="20"/>
          <w:lang w:val="en-GB" w:eastAsia="en-GB"/>
        </w:rPr>
        <w:t>antennaSwitching</w:t>
      </w:r>
      <w:proofErr w:type="spellEnd"/>
      <w:r w:rsidRPr="00DD3A5B">
        <w:rPr>
          <w:rFonts w:ascii="Times" w:eastAsia="Batang" w:hAnsi="Times"/>
          <w:color w:val="FF0000"/>
          <w:sz w:val="20"/>
          <w:lang w:val="en-GB" w:eastAsia="en-GB"/>
        </w:rPr>
        <w:t xml:space="preserve">' and higher layer parameter </w:t>
      </w:r>
      <w:proofErr w:type="spellStart"/>
      <w:r w:rsidRPr="00DD3A5B">
        <w:rPr>
          <w:rFonts w:ascii="Times" w:eastAsia="Batang" w:hAnsi="Times"/>
          <w:i/>
          <w:iCs/>
          <w:color w:val="FF0000"/>
          <w:sz w:val="20"/>
          <w:lang w:val="en-GB" w:eastAsia="en-GB"/>
        </w:rPr>
        <w:t>resourceType</w:t>
      </w:r>
      <w:proofErr w:type="spellEnd"/>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w:t>
      </w:r>
      <w:proofErr w:type="spellStart"/>
      <w:r w:rsidRPr="00DD3A5B">
        <w:rPr>
          <w:rFonts w:ascii="Times" w:eastAsia="Batang" w:hAnsi="Times"/>
          <w:i/>
          <w:iCs/>
          <w:color w:val="FF0000"/>
          <w:sz w:val="20"/>
          <w:lang w:val="en-GB" w:eastAsia="en-GB"/>
        </w:rPr>
        <w:t>ResourceSet</w:t>
      </w:r>
      <w:proofErr w:type="spellEnd"/>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0434C1">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0434C1">
      <w:pPr>
        <w:rPr>
          <w:rFonts w:ascii="Times" w:eastAsia="Batang" w:hAnsi="Times"/>
          <w:sz w:val="20"/>
          <w:lang w:val="en-GB" w:eastAsia="en-US"/>
        </w:rPr>
      </w:pPr>
    </w:p>
    <w:p w14:paraId="05693226"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w:t>
      </w:r>
      <w:proofErr w:type="spellStart"/>
      <w:r w:rsidRPr="00DD3A5B">
        <w:rPr>
          <w:rFonts w:ascii="Times" w:eastAsia="Batang" w:hAnsi="Times"/>
          <w:sz w:val="20"/>
          <w:szCs w:val="20"/>
          <w:lang w:val="en-GB" w:eastAsia="en-US"/>
        </w:rPr>
        <w:t>schedueld</w:t>
      </w:r>
      <w:proofErr w:type="spellEnd"/>
      <w:r w:rsidRPr="00DD3A5B">
        <w:rPr>
          <w:rFonts w:ascii="Times" w:eastAsia="Batang" w:hAnsi="Times"/>
          <w:sz w:val="20"/>
          <w:szCs w:val="20"/>
          <w:lang w:val="en-GB" w:eastAsia="en-US"/>
        </w:rPr>
        <w:t xml:space="preserve"> cells.</w:t>
      </w:r>
    </w:p>
    <w:p w14:paraId="629FD654"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0434C1">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0434C1">
      <w:pPr>
        <w:rPr>
          <w:rFonts w:ascii="Times" w:eastAsia="Batang" w:hAnsi="Times"/>
          <w:sz w:val="20"/>
          <w:lang w:val="en-GB" w:eastAsia="en-US"/>
        </w:rPr>
      </w:pPr>
      <w:bookmarkStart w:id="138" w:name="_Hlk164354137"/>
    </w:p>
    <w:p w14:paraId="6CC37513"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0434C1">
      <w:pPr>
        <w:rPr>
          <w:rFonts w:ascii="Times" w:eastAsia="Malgun Gothic" w:hAnsi="Times"/>
          <w:bCs/>
          <w:sz w:val="20"/>
          <w:szCs w:val="20"/>
          <w:lang w:val="en-GB" w:eastAsia="en-US"/>
        </w:rPr>
      </w:pPr>
      <w:r w:rsidRPr="00DD3A5B">
        <w:rPr>
          <w:rFonts w:ascii="Times" w:eastAsia="宋体" w:hAnsi="Times"/>
          <w:sz w:val="20"/>
          <w:szCs w:val="20"/>
          <w:lang w:val="en-GB" w:eastAsia="en-US"/>
        </w:rPr>
        <w:t xml:space="preserve">Adopt TP3 in Section 8 of </w:t>
      </w:r>
      <w:hyperlink r:id="rId51" w:history="1">
        <w:r w:rsidRPr="00DD3A5B">
          <w:rPr>
            <w:rFonts w:ascii="Times" w:eastAsia="Batang" w:hAnsi="Times"/>
            <w:b/>
            <w:bCs/>
            <w:color w:val="0000FF"/>
            <w:sz w:val="20"/>
            <w:u w:val="single"/>
            <w:lang w:val="en-GB" w:eastAsia="x-none"/>
          </w:rPr>
          <w:t>R1-2403479</w:t>
        </w:r>
      </w:hyperlink>
      <w:r w:rsidRPr="00DD3A5B">
        <w:rPr>
          <w:rFonts w:ascii="Times" w:eastAsia="宋体" w:hAnsi="Times"/>
          <w:sz w:val="20"/>
          <w:szCs w:val="20"/>
          <w:lang w:val="en-GB" w:eastAsia="en-US"/>
        </w:rPr>
        <w:t xml:space="preserve"> for TS38.214.</w:t>
      </w:r>
    </w:p>
    <w:p w14:paraId="46ACFD51" w14:textId="77777777" w:rsidR="00DD3A5B" w:rsidRPr="00DD3A5B" w:rsidRDefault="00DD3A5B" w:rsidP="000434C1">
      <w:pPr>
        <w:rPr>
          <w:rFonts w:ascii="Times" w:eastAsia="Batang" w:hAnsi="Times"/>
          <w:sz w:val="20"/>
          <w:lang w:val="en-GB" w:eastAsia="en-US"/>
        </w:rPr>
      </w:pPr>
    </w:p>
    <w:p w14:paraId="757EF8C5" w14:textId="77777777" w:rsidR="00DD3A5B" w:rsidRPr="00DD3A5B" w:rsidRDefault="00DD3A5B" w:rsidP="000434C1">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0434C1">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0434C1">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38"/>
    <w:p w14:paraId="451EE385" w14:textId="77777777" w:rsidR="00DD3A5B" w:rsidRDefault="00DD3A5B" w:rsidP="000434C1">
      <w:pPr>
        <w:rPr>
          <w:rFonts w:ascii="Times" w:eastAsia="Batang" w:hAnsi="Times"/>
          <w:sz w:val="20"/>
          <w:lang w:val="en-GB"/>
        </w:rPr>
      </w:pPr>
    </w:p>
    <w:sectPr w:rsidR="00DD3A5B">
      <w:footerReference w:type="even" r:id="rId52"/>
      <w:footerReference w:type="default" r:id="rId53"/>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95504" w14:textId="77777777" w:rsidR="005C6925" w:rsidRDefault="005C6925">
      <w:r>
        <w:separator/>
      </w:r>
    </w:p>
  </w:endnote>
  <w:endnote w:type="continuationSeparator" w:id="0">
    <w:p w14:paraId="7A0339B6" w14:textId="77777777" w:rsidR="005C6925" w:rsidRDefault="005C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2E7DE" w14:textId="3A5DB629" w:rsidR="00C60AE6" w:rsidRDefault="00C60AE6">
    <w:pPr>
      <w:pStyle w:val="af0"/>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47D5FCD3" w14:textId="77777777" w:rsidR="00C60AE6" w:rsidRDefault="00C60AE6">
    <w:pPr>
      <w:pStyle w:val="af0"/>
    </w:pPr>
  </w:p>
  <w:p w14:paraId="775107EF" w14:textId="77777777" w:rsidR="00C60AE6" w:rsidRDefault="00C60AE6"/>
  <w:p w14:paraId="7AAA617E" w14:textId="77777777" w:rsidR="00C60AE6" w:rsidRDefault="00C60A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52B77" w14:textId="2F40CE0F" w:rsidR="00C60AE6" w:rsidRDefault="00C60AE6">
    <w:pPr>
      <w:pStyle w:val="af0"/>
      <w:rPr>
        <w:rStyle w:val="afb"/>
      </w:rPr>
    </w:pPr>
    <w:r>
      <w:rPr>
        <w:rStyle w:val="afb"/>
      </w:rPr>
      <w:fldChar w:fldCharType="begin"/>
    </w:r>
    <w:r>
      <w:rPr>
        <w:rStyle w:val="afb"/>
      </w:rPr>
      <w:instrText xml:space="preserve">PAGE  </w:instrText>
    </w:r>
    <w:r>
      <w:rPr>
        <w:rStyle w:val="afb"/>
      </w:rPr>
      <w:fldChar w:fldCharType="separate"/>
    </w:r>
    <w:r w:rsidR="00043C59">
      <w:rPr>
        <w:rStyle w:val="afb"/>
        <w:noProof/>
      </w:rPr>
      <w:t>14</w:t>
    </w:r>
    <w:r>
      <w:rPr>
        <w:rStyle w:val="afb"/>
      </w:rPr>
      <w:fldChar w:fldCharType="end"/>
    </w:r>
  </w:p>
  <w:p w14:paraId="71F13E7B" w14:textId="77777777" w:rsidR="00C60AE6" w:rsidRDefault="00C60AE6">
    <w:pPr>
      <w:pStyle w:val="af0"/>
    </w:pPr>
  </w:p>
  <w:p w14:paraId="4EF6F51C" w14:textId="77777777" w:rsidR="00C60AE6" w:rsidRDefault="00C60AE6"/>
  <w:p w14:paraId="732619E5" w14:textId="77777777" w:rsidR="00C60AE6" w:rsidRDefault="00C60A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161B" w14:textId="77777777" w:rsidR="005C6925" w:rsidRDefault="005C6925">
      <w:r>
        <w:separator/>
      </w:r>
    </w:p>
  </w:footnote>
  <w:footnote w:type="continuationSeparator" w:id="0">
    <w:p w14:paraId="37951B96" w14:textId="77777777" w:rsidR="005C6925" w:rsidRDefault="005C6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nsid w:val="54755B57"/>
    <w:multiLevelType w:val="hybridMultilevel"/>
    <w:tmpl w:val="90DE0604"/>
    <w:lvl w:ilvl="0" w:tplc="E90C2B7C">
      <w:start w:val="2"/>
      <w:numFmt w:val="bullet"/>
      <w:lvlText w:val="-"/>
      <w:lvlJc w:val="left"/>
      <w:pPr>
        <w:ind w:left="360" w:hanging="360"/>
      </w:pPr>
      <w:rPr>
        <w:rFonts w:ascii="Times New Roman" w:eastAsia="宋体"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72"/>
  </w:num>
  <w:num w:numId="3">
    <w:abstractNumId w:val="1"/>
  </w:num>
  <w:num w:numId="4">
    <w:abstractNumId w:val="17"/>
  </w:num>
  <w:num w:numId="5">
    <w:abstractNumId w:val="70"/>
  </w:num>
  <w:num w:numId="6">
    <w:abstractNumId w:val="37"/>
  </w:num>
  <w:num w:numId="7">
    <w:abstractNumId w:val="19"/>
  </w:num>
  <w:num w:numId="8">
    <w:abstractNumId w:val="39"/>
  </w:num>
  <w:num w:numId="9">
    <w:abstractNumId w:val="42"/>
  </w:num>
  <w:num w:numId="10">
    <w:abstractNumId w:val="27"/>
  </w:num>
  <w:num w:numId="11">
    <w:abstractNumId w:val="30"/>
  </w:num>
  <w:num w:numId="12">
    <w:abstractNumId w:val="34"/>
  </w:num>
  <w:num w:numId="13">
    <w:abstractNumId w:val="47"/>
  </w:num>
  <w:num w:numId="14">
    <w:abstractNumId w:val="58"/>
  </w:num>
  <w:num w:numId="15">
    <w:abstractNumId w:val="36"/>
  </w:num>
  <w:num w:numId="16">
    <w:abstractNumId w:val="52"/>
  </w:num>
  <w:num w:numId="17">
    <w:abstractNumId w:val="12"/>
  </w:num>
  <w:num w:numId="18">
    <w:abstractNumId w:val="29"/>
  </w:num>
  <w:num w:numId="19">
    <w:abstractNumId w:val="55"/>
  </w:num>
  <w:num w:numId="20">
    <w:abstractNumId w:val="40"/>
  </w:num>
  <w:num w:numId="21">
    <w:abstractNumId w:val="67"/>
  </w:num>
  <w:num w:numId="22">
    <w:abstractNumId w:val="54"/>
  </w:num>
  <w:num w:numId="23">
    <w:abstractNumId w:val="65"/>
  </w:num>
  <w:num w:numId="24">
    <w:abstractNumId w:val="48"/>
  </w:num>
  <w:num w:numId="25">
    <w:abstractNumId w:val="18"/>
  </w:num>
  <w:num w:numId="26">
    <w:abstractNumId w:val="43"/>
  </w:num>
  <w:num w:numId="27">
    <w:abstractNumId w:val="13"/>
  </w:num>
  <w:num w:numId="28">
    <w:abstractNumId w:val="74"/>
  </w:num>
  <w:num w:numId="29">
    <w:abstractNumId w:val="69"/>
  </w:num>
  <w:num w:numId="30">
    <w:abstractNumId w:val="3"/>
  </w:num>
  <w:num w:numId="31">
    <w:abstractNumId w:val="66"/>
  </w:num>
  <w:num w:numId="32">
    <w:abstractNumId w:val="49"/>
  </w:num>
  <w:num w:numId="33">
    <w:abstractNumId w:val="38"/>
  </w:num>
  <w:num w:numId="34">
    <w:abstractNumId w:val="23"/>
  </w:num>
  <w:num w:numId="35">
    <w:abstractNumId w:val="26"/>
  </w:num>
  <w:num w:numId="36">
    <w:abstractNumId w:val="35"/>
  </w:num>
  <w:num w:numId="37">
    <w:abstractNumId w:val="45"/>
  </w:num>
  <w:num w:numId="38">
    <w:abstractNumId w:val="68"/>
  </w:num>
  <w:num w:numId="39">
    <w:abstractNumId w:val="6"/>
  </w:num>
  <w:num w:numId="40">
    <w:abstractNumId w:val="25"/>
  </w:num>
  <w:num w:numId="41">
    <w:abstractNumId w:val="11"/>
  </w:num>
  <w:num w:numId="42">
    <w:abstractNumId w:val="20"/>
  </w:num>
  <w:num w:numId="43">
    <w:abstractNumId w:val="50"/>
  </w:num>
  <w:num w:numId="44">
    <w:abstractNumId w:val="53"/>
  </w:num>
  <w:num w:numId="45">
    <w:abstractNumId w:val="7"/>
  </w:num>
  <w:num w:numId="46">
    <w:abstractNumId w:val="62"/>
  </w:num>
  <w:num w:numId="47">
    <w:abstractNumId w:val="56"/>
  </w:num>
  <w:num w:numId="48">
    <w:abstractNumId w:val="41"/>
  </w:num>
  <w:num w:numId="49">
    <w:abstractNumId w:val="8"/>
  </w:num>
  <w:num w:numId="50">
    <w:abstractNumId w:val="22"/>
  </w:num>
  <w:num w:numId="51">
    <w:abstractNumId w:val="24"/>
  </w:num>
  <w:num w:numId="52">
    <w:abstractNumId w:val="32"/>
  </w:num>
  <w:num w:numId="53">
    <w:abstractNumId w:val="4"/>
  </w:num>
  <w:num w:numId="54">
    <w:abstractNumId w:val="57"/>
  </w:num>
  <w:num w:numId="55">
    <w:abstractNumId w:val="60"/>
  </w:num>
  <w:num w:numId="56">
    <w:abstractNumId w:val="15"/>
  </w:num>
  <w:num w:numId="57">
    <w:abstractNumId w:val="5"/>
  </w:num>
  <w:num w:numId="58">
    <w:abstractNumId w:val="61"/>
  </w:num>
  <w:num w:numId="59">
    <w:abstractNumId w:val="33"/>
  </w:num>
  <w:num w:numId="60">
    <w:abstractNumId w:val="31"/>
  </w:num>
  <w:num w:numId="61">
    <w:abstractNumId w:val="9"/>
  </w:num>
  <w:num w:numId="62">
    <w:abstractNumId w:val="44"/>
  </w:num>
  <w:num w:numId="63">
    <w:abstractNumId w:val="73"/>
  </w:num>
  <w:num w:numId="64">
    <w:abstractNumId w:val="46"/>
  </w:num>
  <w:num w:numId="65">
    <w:abstractNumId w:val="71"/>
  </w:num>
  <w:num w:numId="66">
    <w:abstractNumId w:val="63"/>
  </w:num>
  <w:num w:numId="67">
    <w:abstractNumId w:val="10"/>
  </w:num>
  <w:num w:numId="68">
    <w:abstractNumId w:val="75"/>
  </w:num>
  <w:num w:numId="69">
    <w:abstractNumId w:val="21"/>
  </w:num>
  <w:num w:numId="70">
    <w:abstractNumId w:val="64"/>
  </w:num>
  <w:num w:numId="71">
    <w:abstractNumId w:val="16"/>
  </w:num>
  <w:num w:numId="72">
    <w:abstractNumId w:val="59"/>
  </w:num>
  <w:num w:numId="73">
    <w:abstractNumId w:val="51"/>
  </w:num>
  <w:num w:numId="74">
    <w:abstractNumId w:val="0"/>
  </w:num>
  <w:num w:numId="75">
    <w:abstractNumId w:val="14"/>
  </w:num>
  <w:num w:numId="76">
    <w:abstractNumId w:val="2"/>
  </w:num>
  <w:num w:numId="77">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bordersDoNotSurroundHeader/>
  <w:bordersDoNotSurroundFooter/>
  <w:hideSpellingErrors/>
  <w:hideGrammaticalErrors/>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E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footnote reference" w:qFormat="1"/>
    <w:lsdException w:name="annotation reference" w:qFormat="1"/>
    <w:lsdException w:name="line number"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qFormat="1"/>
    <w:lsdException w:name="Body Text" w:qFormat="1"/>
    <w:lsdException w:name="Body Text Indent" w:uiPriority="99" w:qFormat="1"/>
    <w:lsdException w:name="List Continue 2" w:qFormat="1"/>
    <w:lsdException w:name="Subtitle" w:semiHidden="0" w:uiPriority="11" w:unhideWhenUsed="0"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HTML Typewriter"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semiHidden="0" w:uiPriority="99" w:unhideWhenUsed="0" w:qFormat="1"/>
    <w:lsdException w:name="Table Grid" w:semiHidden="0" w:uiPriority="5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2FD9"/>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Char"/>
    <w:qFormat/>
    <w:pPr>
      <w:keepNext/>
      <w:jc w:val="center"/>
      <w:outlineLvl w:val="3"/>
    </w:pPr>
    <w:rPr>
      <w:b/>
      <w:bCs/>
    </w:rPr>
  </w:style>
  <w:style w:type="paragraph" w:styleId="5">
    <w:name w:val="heading 5"/>
    <w:aliases w:val="h5,Heading5,H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Char"/>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qFormat/>
    <w:rPr>
      <w:rFonts w:ascii="Arial" w:eastAsia="Dotum" w:hAnsi="Arial"/>
      <w:sz w:val="18"/>
      <w:szCs w:val="18"/>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0"/>
    <w:qFormat/>
    <w:rPr>
      <w:snapToGrid w:val="0"/>
      <w:sz w:val="22"/>
      <w:szCs w:val="20"/>
    </w:rPr>
  </w:style>
  <w:style w:type="paragraph" w:styleId="20">
    <w:name w:val="Body Text 2"/>
    <w:basedOn w:val="a1"/>
    <w:link w:val="2Char0"/>
    <w:qFormat/>
    <w:pPr>
      <w:tabs>
        <w:tab w:val="left" w:pos="2205"/>
      </w:tabs>
      <w:ind w:left="630"/>
    </w:pPr>
    <w:rPr>
      <w:rFonts w:eastAsia="宋体"/>
      <w:sz w:val="21"/>
      <w:szCs w:val="20"/>
      <w:lang w:val="zh-CN"/>
    </w:rPr>
  </w:style>
  <w:style w:type="paragraph" w:styleId="31">
    <w:name w:val="Body Text 3"/>
    <w:basedOn w:val="a1"/>
    <w:link w:val="3Char0"/>
    <w:qFormat/>
    <w:rPr>
      <w:rFonts w:eastAsia="MS Gothic"/>
      <w:szCs w:val="20"/>
      <w:lang w:eastAsia="ja-JP"/>
    </w:rPr>
  </w:style>
  <w:style w:type="paragraph" w:styleId="a7">
    <w:name w:val="Body Text Indent"/>
    <w:basedOn w:val="a1"/>
    <w:link w:val="Char1"/>
    <w:uiPriority w:val="99"/>
    <w:unhideWhenUsed/>
    <w:qFormat/>
    <w:pPr>
      <w:spacing w:after="120" w:line="276" w:lineRule="auto"/>
      <w:ind w:left="360"/>
    </w:pPr>
    <w:rPr>
      <w:rFonts w:eastAsiaTheme="minorEastAsia"/>
      <w:szCs w:val="20"/>
    </w:rPr>
  </w:style>
  <w:style w:type="paragraph" w:styleId="21">
    <w:name w:val="Body Text First Indent 2"/>
    <w:basedOn w:val="a7"/>
    <w:link w:val="2Char1"/>
    <w:qFormat/>
    <w:pPr>
      <w:spacing w:after="180" w:line="240" w:lineRule="auto"/>
      <w:ind w:leftChars="400" w:left="851" w:firstLineChars="100" w:firstLine="210"/>
    </w:pPr>
    <w:rPr>
      <w:rFonts w:eastAsia="MS Mincho"/>
      <w:lang w:val="en-GB" w:eastAsia="en-US"/>
    </w:rPr>
  </w:style>
  <w:style w:type="paragraph" w:styleId="22">
    <w:name w:val="Body Text Indent 2"/>
    <w:basedOn w:val="a1"/>
    <w:link w:val="2Char2"/>
    <w:qFormat/>
    <w:pPr>
      <w:tabs>
        <w:tab w:val="left" w:pos="2205"/>
      </w:tabs>
      <w:ind w:left="200"/>
    </w:pPr>
    <w:rPr>
      <w:rFonts w:eastAsia="宋体"/>
      <w:szCs w:val="20"/>
      <w:lang w:val="zh-CN"/>
    </w:rPr>
  </w:style>
  <w:style w:type="paragraph" w:styleId="32">
    <w:name w:val="Body Text Indent 3"/>
    <w:basedOn w:val="a1"/>
    <w:link w:val="3Char1"/>
    <w:qFormat/>
    <w:pPr>
      <w:ind w:left="1080"/>
    </w:pPr>
    <w:rPr>
      <w:rFonts w:eastAsia="宋体"/>
      <w:szCs w:val="20"/>
      <w:lang w:eastAsia="ja-JP"/>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2"/>
    <w:uiPriority w:val="99"/>
    <w:qFormat/>
    <w:pPr>
      <w:spacing w:before="120" w:after="120"/>
    </w:pPr>
    <w:rPr>
      <w:b/>
      <w:szCs w:val="20"/>
      <w:lang w:eastAsia="en-US"/>
    </w:rPr>
  </w:style>
  <w:style w:type="character" w:styleId="a9">
    <w:name w:val="annotation reference"/>
    <w:qFormat/>
    <w:rPr>
      <w:sz w:val="18"/>
      <w:szCs w:val="18"/>
    </w:rPr>
  </w:style>
  <w:style w:type="paragraph" w:styleId="aa">
    <w:name w:val="annotation text"/>
    <w:basedOn w:val="a1"/>
    <w:link w:val="Char3"/>
    <w:qFormat/>
  </w:style>
  <w:style w:type="paragraph" w:styleId="ab">
    <w:name w:val="annotation subject"/>
    <w:basedOn w:val="aa"/>
    <w:next w:val="aa"/>
    <w:link w:val="Char4"/>
    <w:uiPriority w:val="99"/>
    <w:qFormat/>
    <w:rPr>
      <w:b/>
      <w:bCs/>
    </w:rPr>
  </w:style>
  <w:style w:type="paragraph" w:styleId="ac">
    <w:name w:val="Date"/>
    <w:basedOn w:val="a1"/>
    <w:next w:val="a1"/>
    <w:link w:val="Char5"/>
    <w:uiPriority w:val="99"/>
    <w:qFormat/>
    <w:rPr>
      <w:rFonts w:eastAsia="宋体"/>
      <w:szCs w:val="20"/>
      <w:lang w:eastAsia="en-GB"/>
    </w:rPr>
  </w:style>
  <w:style w:type="paragraph" w:styleId="ad">
    <w:name w:val="Document Map"/>
    <w:basedOn w:val="a1"/>
    <w:link w:val="Char6"/>
    <w:uiPriority w:val="99"/>
    <w:qFormat/>
    <w:pPr>
      <w:shd w:val="clear" w:color="auto" w:fill="000080"/>
    </w:pPr>
    <w:rPr>
      <w:rFonts w:ascii="Arial" w:eastAsia="Dotum" w:hAnsi="Arial"/>
    </w:rPr>
  </w:style>
  <w:style w:type="character" w:styleId="ae">
    <w:name w:val="Emphasis"/>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qFormat/>
    <w:pPr>
      <w:tabs>
        <w:tab w:val="center" w:pos="4252"/>
        <w:tab w:val="right" w:pos="8504"/>
      </w:tabs>
      <w:snapToGrid w:val="0"/>
    </w:pPr>
  </w:style>
  <w:style w:type="character" w:styleId="af1">
    <w:name w:val="footnote reference"/>
    <w:qFormat/>
    <w:rPr>
      <w:vertAlign w:val="superscript"/>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pPr>
      <w:snapToGrid w:val="0"/>
    </w:pPr>
    <w:rPr>
      <w:lang w:val="zh-CN"/>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9"/>
    <w:qFormat/>
    <w:pPr>
      <w:tabs>
        <w:tab w:val="center" w:pos="4252"/>
        <w:tab w:val="right" w:pos="8504"/>
      </w:tabs>
      <w:snapToGrid w:val="0"/>
    </w:p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4">
    <w:name w:val="Hyperlink"/>
    <w:uiPriority w:val="99"/>
    <w:qFormat/>
    <w:rPr>
      <w:rFonts w:ascii="Arial" w:eastAsia="宋体" w:hAnsi="Arial" w:cs="Arial"/>
      <w:color w:val="0000FF"/>
      <w:kern w:val="2"/>
      <w:u w:val="single"/>
      <w:lang w:val="en-US" w:eastAsia="zh-CN" w:bidi="ar-SA"/>
    </w:rPr>
  </w:style>
  <w:style w:type="paragraph" w:styleId="10">
    <w:name w:val="index 1"/>
    <w:basedOn w:val="a1"/>
    <w:next w:val="a1"/>
    <w:qFormat/>
    <w:pPr>
      <w:keepLines/>
    </w:pPr>
    <w:rPr>
      <w:rFonts w:eastAsia="宋体"/>
      <w:szCs w:val="20"/>
      <w:lang w:eastAsia="en-GB"/>
    </w:rPr>
  </w:style>
  <w:style w:type="paragraph" w:styleId="23">
    <w:name w:val="index 2"/>
    <w:basedOn w:val="10"/>
    <w:next w:val="a1"/>
    <w:qFormat/>
    <w:pPr>
      <w:ind w:left="284"/>
    </w:pPr>
    <w:rPr>
      <w:lang w:val="en-GB"/>
    </w:rPr>
  </w:style>
  <w:style w:type="paragraph" w:styleId="af5">
    <w:name w:val="index heading"/>
    <w:basedOn w:val="a1"/>
    <w:next w:val="a1"/>
    <w:qFormat/>
    <w:pPr>
      <w:pBdr>
        <w:top w:val="single" w:sz="12" w:space="0" w:color="auto"/>
      </w:pBdr>
      <w:spacing w:before="360" w:after="240"/>
    </w:pPr>
    <w:rPr>
      <w:rFonts w:eastAsia="宋体"/>
      <w:b/>
      <w:i/>
      <w:sz w:val="26"/>
      <w:szCs w:val="20"/>
      <w:lang w:eastAsia="en-GB"/>
    </w:rPr>
  </w:style>
  <w:style w:type="character" w:styleId="af6">
    <w:name w:val="line number"/>
    <w:basedOn w:val="a2"/>
    <w:qFormat/>
  </w:style>
  <w:style w:type="paragraph" w:styleId="af7">
    <w:name w:val="List"/>
    <w:basedOn w:val="a1"/>
    <w:link w:val="Chara"/>
    <w:qFormat/>
    <w:pPr>
      <w:ind w:left="360" w:hanging="360"/>
      <w:contextualSpacing/>
    </w:pPr>
  </w:style>
  <w:style w:type="paragraph" w:styleId="24">
    <w:name w:val="List 2"/>
    <w:basedOn w:val="a1"/>
    <w:link w:val="2Char3"/>
    <w:qFormat/>
    <w:pPr>
      <w:ind w:left="720" w:hanging="360"/>
      <w:contextualSpacing/>
    </w:pPr>
  </w:style>
  <w:style w:type="paragraph" w:styleId="33">
    <w:name w:val="List 3"/>
    <w:basedOn w:val="a1"/>
    <w:link w:val="3Char2"/>
    <w:qFormat/>
    <w:pPr>
      <w:ind w:left="1080" w:hanging="360"/>
      <w:contextualSpacing/>
    </w:pPr>
  </w:style>
  <w:style w:type="paragraph" w:styleId="40">
    <w:name w:val="List 4"/>
    <w:basedOn w:val="33"/>
    <w:qFormat/>
    <w:pPr>
      <w:spacing w:after="180"/>
      <w:ind w:left="1418" w:hanging="284"/>
      <w:contextualSpacing w:val="0"/>
    </w:pPr>
    <w:rPr>
      <w:rFonts w:eastAsia="宋体"/>
      <w:szCs w:val="20"/>
      <w:lang w:eastAsia="en-GB"/>
    </w:rPr>
  </w:style>
  <w:style w:type="paragraph" w:styleId="50">
    <w:name w:val="List 5"/>
    <w:basedOn w:val="40"/>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5">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a1"/>
    <w:qFormat/>
    <w:pPr>
      <w:spacing w:after="180"/>
      <w:ind w:left="1723" w:hanging="283"/>
      <w:contextualSpacing/>
    </w:pPr>
    <w:rPr>
      <w:rFonts w:eastAsia="Malgun Gothic"/>
      <w:szCs w:val="20"/>
      <w:lang w:eastAsia="en-US"/>
    </w:rPr>
  </w:style>
  <w:style w:type="paragraph" w:styleId="26">
    <w:name w:val="List Continue 2"/>
    <w:basedOn w:val="a1"/>
    <w:qFormat/>
    <w:pPr>
      <w:spacing w:after="180"/>
      <w:ind w:leftChars="400" w:left="850"/>
    </w:pPr>
    <w:rPr>
      <w:rFonts w:eastAsia="MS Mincho"/>
      <w:szCs w:val="20"/>
      <w:lang w:eastAsia="ja-JP"/>
    </w:rPr>
  </w:style>
  <w:style w:type="paragraph" w:styleId="af8">
    <w:name w:val="List Number"/>
    <w:basedOn w:val="af7"/>
    <w:qFormat/>
    <w:pPr>
      <w:spacing w:after="180"/>
      <w:ind w:left="568" w:hanging="284"/>
      <w:contextualSpacing w:val="0"/>
    </w:pPr>
    <w:rPr>
      <w:rFonts w:eastAsia="宋体"/>
      <w:szCs w:val="20"/>
      <w:lang w:eastAsia="en-GB"/>
    </w:rPr>
  </w:style>
  <w:style w:type="paragraph" w:styleId="27">
    <w:name w:val="List Number 2"/>
    <w:basedOn w:val="af8"/>
    <w:qFormat/>
    <w:pPr>
      <w:ind w:left="851"/>
    </w:pPr>
  </w:style>
  <w:style w:type="paragraph" w:styleId="3">
    <w:name w:val="List Number 3"/>
    <w:basedOn w:val="a1"/>
    <w:uiPriority w:val="99"/>
    <w:unhideWhenUsed/>
    <w:qFormat/>
    <w:pPr>
      <w:numPr>
        <w:numId w:val="3"/>
      </w:numPr>
      <w:spacing w:before="120" w:after="180"/>
      <w:contextualSpacing/>
    </w:pPr>
    <w:rPr>
      <w:rFonts w:eastAsia="宋体"/>
      <w:snapToGrid w:val="0"/>
      <w:szCs w:val="20"/>
      <w:lang w:eastAsia="ja-JP"/>
    </w:rPr>
  </w:style>
  <w:style w:type="paragraph" w:styleId="af9">
    <w:name w:val="Normal (Web)"/>
    <w:basedOn w:val="a1"/>
    <w:uiPriority w:val="99"/>
    <w:unhideWhenUsed/>
    <w:qFormat/>
    <w:pPr>
      <w:spacing w:before="100" w:beforeAutospacing="1" w:after="100" w:afterAutospacing="1"/>
    </w:pPr>
    <w:rPr>
      <w:rFonts w:ascii="Gulim" w:eastAsia="Gulim" w:hAnsi="Gulim" w:cs="Gulim"/>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b">
    <w:name w:val="page number"/>
    <w:basedOn w:val="a2"/>
    <w:qFormat/>
  </w:style>
  <w:style w:type="paragraph" w:styleId="afc">
    <w:name w:val="Plain Text"/>
    <w:basedOn w:val="a1"/>
    <w:link w:val="Charb"/>
    <w:uiPriority w:val="99"/>
    <w:unhideWhenUsed/>
    <w:qFormat/>
    <w:rPr>
      <w:rFonts w:ascii="Courier New" w:eastAsia="Gulim" w:hAnsi="Courier New"/>
      <w:szCs w:val="20"/>
      <w:lang w:val="zh-CN"/>
    </w:rPr>
  </w:style>
  <w:style w:type="character" w:styleId="afd">
    <w:name w:val="Strong"/>
    <w:uiPriority w:val="22"/>
    <w:qFormat/>
    <w:rPr>
      <w:b/>
      <w:bCs/>
    </w:rPr>
  </w:style>
  <w:style w:type="paragraph" w:styleId="afe">
    <w:name w:val="Subtitle"/>
    <w:basedOn w:val="a1"/>
    <w:next w:val="a1"/>
    <w:link w:val="Charc"/>
    <w:uiPriority w:val="11"/>
    <w:qFormat/>
    <w:pPr>
      <w:snapToGrid w:val="0"/>
    </w:pPr>
    <w:rPr>
      <w:rFonts w:asciiTheme="majorHAnsi" w:eastAsiaTheme="majorEastAsia" w:hAnsiTheme="majorHAnsi" w:cstheme="majorBidi"/>
      <w:b/>
      <w:i/>
      <w:iCs/>
      <w:color w:val="5B9BD5" w:themeColor="accent1"/>
      <w:spacing w:val="15"/>
    </w:rPr>
  </w:style>
  <w:style w:type="table" w:styleId="11">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2">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aliases w:val="Heading 31"/>
    <w:basedOn w:val="a1"/>
    <w:link w:val="Char10"/>
    <w:qFormat/>
    <w:pPr>
      <w:spacing w:after="120"/>
      <w:jc w:val="center"/>
    </w:pPr>
    <w:rPr>
      <w:rFonts w:ascii="Arial" w:eastAsia="MS Mincho" w:hAnsi="Arial"/>
      <w:b/>
      <w:szCs w:val="20"/>
      <w:lang w:val="de-DE" w:eastAsia="ja-JP"/>
    </w:rPr>
  </w:style>
  <w:style w:type="paragraph" w:styleId="12">
    <w:name w:val="toc 1"/>
    <w:aliases w:val="Observation TOC2"/>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a1"/>
    <w:next w:val="a1"/>
    <w:uiPriority w:val="39"/>
    <w:qFormat/>
    <w:pPr>
      <w:spacing w:after="100"/>
      <w:ind w:left="400"/>
    </w:pPr>
  </w:style>
  <w:style w:type="paragraph" w:styleId="43">
    <w:name w:val="toc 4"/>
    <w:basedOn w:val="36"/>
    <w:next w:val="a1"/>
    <w:uiPriority w:val="39"/>
    <w:qFormat/>
    <w:pPr>
      <w:keepLines/>
      <w:tabs>
        <w:tab w:val="right" w:leader="dot" w:pos="9639"/>
      </w:tabs>
      <w:spacing w:after="0"/>
      <w:ind w:left="1418" w:right="425" w:hanging="1418"/>
    </w:pPr>
    <w:rPr>
      <w:rFonts w:eastAsia="宋体"/>
      <w:szCs w:val="20"/>
      <w:lang w:eastAsia="en-US"/>
    </w:r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a1"/>
    <w:next w:val="a1"/>
    <w:uiPriority w:val="39"/>
    <w:qFormat/>
    <w:pPr>
      <w:ind w:leftChars="1400" w:left="2975"/>
    </w:pPr>
  </w:style>
  <w:style w:type="paragraph" w:styleId="90">
    <w:name w:val="toc 9"/>
    <w:basedOn w:val="80"/>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2">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8"/>
    <w:qFormat/>
    <w:rPr>
      <w:b/>
      <w:lang w:val="en-GB" w:eastAsia="en-US" w:bidi="ar-SA"/>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6"/>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d">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9">
    <w:name w:val="页眉 Char"/>
    <w:aliases w:val="header odd Char,header Char,header odd1 Char,header odd2 Char,header odd3 Char,header odd4 Char,header odd5 Char,header odd6 Char,header1 Char,header2 Char,header3 Char,header odd11 Char,header odd21 Char,header odd7 Char,header4 Char,h Char"/>
    <w:link w:val="af3"/>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2"/>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4"/>
    <w:uiPriority w:val="34"/>
    <w:qFormat/>
    <w:rPr>
      <w:rFonts w:eastAsia="Gulim"/>
    </w:rPr>
  </w:style>
  <w:style w:type="character" w:customStyle="1" w:styleId="Charb">
    <w:name w:val="纯文本 Char"/>
    <w:link w:val="af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Title1 Char"/>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7">
    <w:name w:val="页脚 Char"/>
    <w:link w:val="af0"/>
    <w:uiPriority w:val="99"/>
    <w:qFormat/>
    <w:rPr>
      <w:snapToGrid w:val="0"/>
      <w:kern w:val="2"/>
      <w:szCs w:val="22"/>
      <w:lang w:val="en-GB" w:eastAsia="ko-KR"/>
    </w:rPr>
  </w:style>
  <w:style w:type="paragraph" w:customStyle="1" w:styleId="B1">
    <w:name w:val="B1"/>
    <w:basedOn w:val="af7"/>
    <w:link w:val="B10"/>
    <w:qFormat/>
    <w:pPr>
      <w:spacing w:after="180"/>
      <w:ind w:left="568" w:hanging="284"/>
      <w:contextualSpacing w:val="0"/>
    </w:pPr>
    <w:rPr>
      <w:snapToGrid w:val="0"/>
      <w:szCs w:val="20"/>
      <w:lang w:eastAsia="en-US"/>
    </w:rPr>
  </w:style>
  <w:style w:type="paragraph" w:customStyle="1" w:styleId="B2">
    <w:name w:val="B2"/>
    <w:basedOn w:val="24"/>
    <w:link w:val="B2Char"/>
    <w:qFormat/>
    <w:pPr>
      <w:spacing w:after="180"/>
      <w:ind w:left="851" w:hanging="284"/>
      <w:contextualSpacing w:val="0"/>
    </w:pPr>
    <w:rPr>
      <w:snapToGrid w:val="0"/>
      <w:szCs w:val="20"/>
      <w:lang w:eastAsia="en-US"/>
    </w:rPr>
  </w:style>
  <w:style w:type="paragraph" w:customStyle="1" w:styleId="B3">
    <w:name w:val="B3"/>
    <w:basedOn w:val="3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3">
    <w:name w:val="批注文字 Char"/>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6"/>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6"/>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6"/>
    <w:link w:val="Chare"/>
    <w:qFormat/>
    <w:pPr>
      <w:spacing w:after="120"/>
    </w:pPr>
    <w:rPr>
      <w:rFonts w:eastAsiaTheme="minorEastAsia"/>
      <w:sz w:val="20"/>
      <w:szCs w:val="24"/>
    </w:rPr>
  </w:style>
  <w:style w:type="character" w:customStyle="1" w:styleId="Chare">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Charf"/>
    <w:uiPriority w:val="34"/>
    <w:qFormat/>
    <w:pPr>
      <w:ind w:left="720"/>
      <w:contextualSpacing/>
    </w:pPr>
  </w:style>
  <w:style w:type="character" w:customStyle="1" w:styleId="Charf">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f6"/>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
    <w:name w:val="批注框文本 Char"/>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8">
    <w:name w:val="Quote"/>
    <w:basedOn w:val="a1"/>
    <w:next w:val="a1"/>
    <w:link w:val="Charf0"/>
    <w:uiPriority w:val="29"/>
    <w:qFormat/>
    <w:pPr>
      <w:spacing w:before="200" w:after="160"/>
      <w:ind w:left="864" w:right="864"/>
      <w:jc w:val="center"/>
    </w:pPr>
    <w:rPr>
      <w:rFonts w:eastAsia="宋体"/>
      <w:i/>
      <w:iCs/>
      <w:snapToGrid w:val="0"/>
      <w:color w:val="404040"/>
      <w:szCs w:val="20"/>
      <w:lang w:eastAsia="en-US"/>
    </w:rPr>
  </w:style>
  <w:style w:type="character" w:customStyle="1" w:styleId="Charf0">
    <w:name w:val="引用 Char"/>
    <w:basedOn w:val="a2"/>
    <w:link w:val="a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Char4">
    <w:name w:val="批注主题 Char"/>
    <w:basedOn w:val="Char3"/>
    <w:link w:val="ab"/>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qFormat/>
    <w:rPr>
      <w:rFonts w:ascii="Arial" w:hAnsi="Arial"/>
      <w:sz w:val="36"/>
      <w:lang w:val="en-GB" w:eastAsia="en-US"/>
    </w:rPr>
  </w:style>
  <w:style w:type="character" w:customStyle="1" w:styleId="2Char">
    <w:name w:val="标题 2 Char"/>
    <w:aliases w:val="H2 Char3,h2 Char3,DO NOT USE_h2 Char2,h21 Char2,Head2A Char2,2 Char2,UNDERRUBRIK 1-2 Char2,H2 Char Char2,h2 Char Char2,Header 2 Char2,Header2 Char2,22 Char2,heading2 Char2,2nd level Char2,H21 Char2,H22 Char2,H23 Char2,H24 Char2,H25 Char1"/>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e">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6"/>
    <w:qFormat/>
    <w:pPr>
      <w:spacing w:before="120" w:after="120" w:line="288" w:lineRule="auto"/>
      <w:ind w:leftChars="400" w:left="400"/>
      <w:contextualSpacing w:val="0"/>
    </w:pPr>
    <w:rPr>
      <w:rFonts w:eastAsia="Malgun Gothic" w:cs="Batang"/>
      <w:szCs w:val="20"/>
      <w:lang w:eastAsia="en-US"/>
    </w:rPr>
  </w:style>
  <w:style w:type="paragraph" w:customStyle="1" w:styleId="affa">
    <w:name w:val="스타일 양쪽"/>
    <w:basedOn w:val="a1"/>
    <w:qFormat/>
    <w:pPr>
      <w:spacing w:after="180" w:line="288" w:lineRule="auto"/>
    </w:pPr>
    <w:rPr>
      <w:rFonts w:eastAsia="Malgun Gothic" w:cs="Batang"/>
      <w:szCs w:val="20"/>
      <w:lang w:eastAsia="en-US"/>
    </w:rPr>
  </w:style>
  <w:style w:type="paragraph" w:customStyle="1" w:styleId="2f">
    <w:name w:val="스타일 스타일 양쪽 + 첫 줄:  2 글자"/>
    <w:basedOn w:val="a1"/>
    <w:link w:val="2Char4"/>
    <w:qFormat/>
    <w:pPr>
      <w:spacing w:before="120" w:after="120" w:line="288" w:lineRule="auto"/>
      <w:ind w:firstLineChars="200" w:firstLine="200"/>
    </w:pPr>
    <w:rPr>
      <w:rFonts w:eastAsia="Malgun Gothic"/>
      <w:szCs w:val="20"/>
      <w:lang w:eastAsia="en-US"/>
    </w:rPr>
  </w:style>
  <w:style w:type="character" w:customStyle="1" w:styleId="2Char4">
    <w:name w:val="스타일 스타일 양쪽 + 첫 줄:  2 글자 Char"/>
    <w:link w:val="2f"/>
    <w:qFormat/>
    <w:rPr>
      <w:rFonts w:eastAsia="Malgun Gothic"/>
      <w:lang w:eastAsia="en-US"/>
    </w:rPr>
  </w:style>
  <w:style w:type="paragraph" w:customStyle="1" w:styleId="220">
    <w:name w:val="스타일 스타일 양쪽 첫 줄:  2 글자 + 첫 줄:  2 글자"/>
    <w:basedOn w:val="2e"/>
    <w:qFormat/>
    <w:pPr>
      <w:spacing w:line="300" w:lineRule="auto"/>
    </w:pPr>
  </w:style>
  <w:style w:type="paragraph" w:customStyle="1" w:styleId="6pt6pt120">
    <w:name w:val="스타일 목록 단락 + 양쪽 앞: 6 pt 단락 뒤: 6 pt 줄 간격: 배수 1.2 줄 왼쪽 0 글자"/>
    <w:basedOn w:val="aff6"/>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e"/>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style>
  <w:style w:type="paragraph" w:customStyle="1" w:styleId="Figure">
    <w:name w:val="Figure"/>
    <w:basedOn w:val="a6"/>
    <w:next w:val="a8"/>
    <w:qFormat/>
  </w:style>
  <w:style w:type="paragraph" w:customStyle="1" w:styleId="capCaptionChar1CaptionCharCharCaptionChar1CharCap">
    <w:name w:val="스타일 캡션capCaption Char1Caption Char CharCaption Char1 CharCap..."/>
    <w:basedOn w:val="a8"/>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Char6">
    <w:name w:val="文档结构图 Char"/>
    <w:basedOn w:val="a2"/>
    <w:link w:val="ad"/>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Char">
    <w:name w:val="标题 5 Char"/>
    <w:aliases w:val="h5 Char,Heading5 Char,H5 Char"/>
    <w:basedOn w:val="a2"/>
    <w:link w:val="5"/>
    <w:qFormat/>
    <w:rPr>
      <w:rFonts w:eastAsia="Times New Roman"/>
      <w:b/>
      <w:bCs/>
      <w:sz w:val="24"/>
      <w:szCs w:val="24"/>
    </w:rPr>
  </w:style>
  <w:style w:type="paragraph" w:customStyle="1" w:styleId="3GPPNormalText">
    <w:name w:val="3GPP Normal Text"/>
    <w:basedOn w:val="a6"/>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Char">
    <w:name w:val="标题 7 Char"/>
    <w:basedOn w:val="a2"/>
    <w:link w:val="7"/>
    <w:uiPriority w:val="9"/>
    <w:qFormat/>
    <w:rPr>
      <w:rFonts w:eastAsia="宋体"/>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Char">
    <w:name w:val="标题 6 Char"/>
    <w:basedOn w:val="a2"/>
    <w:link w:val="6"/>
    <w:qFormat/>
    <w:rPr>
      <w:rFonts w:eastAsia="宋体"/>
      <w:b/>
      <w:bCs/>
      <w:sz w:val="22"/>
      <w:szCs w:val="24"/>
      <w:lang w:eastAsia="en-US"/>
    </w:rPr>
  </w:style>
  <w:style w:type="character" w:customStyle="1" w:styleId="8Char">
    <w:name w:val="标题 8 Char"/>
    <w:aliases w:val="Table Heading Char"/>
    <w:basedOn w:val="a2"/>
    <w:link w:val="8"/>
    <w:qFormat/>
    <w:rPr>
      <w:rFonts w:eastAsia="宋体"/>
      <w:i/>
      <w:iCs/>
      <w:sz w:val="24"/>
      <w:szCs w:val="24"/>
      <w:lang w:eastAsia="en-US"/>
    </w:rPr>
  </w:style>
  <w:style w:type="character" w:customStyle="1" w:styleId="9Char">
    <w:name w:val="标题 9 Char"/>
    <w:aliases w:val="Figure Heading Char,FH Char"/>
    <w:basedOn w:val="a2"/>
    <w:link w:val="9"/>
    <w:uiPriority w:val="9"/>
    <w:qFormat/>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Char0">
    <w:name w:val="正文文本 2 Char"/>
    <w:basedOn w:val="a2"/>
    <w:link w:val="20"/>
    <w:qFormat/>
    <w:rPr>
      <w:rFonts w:eastAsia="宋体"/>
      <w:kern w:val="2"/>
      <w:sz w:val="21"/>
      <w:lang w:val="zh-CN" w:eastAsia="zh-CN"/>
    </w:rPr>
  </w:style>
  <w:style w:type="character" w:customStyle="1" w:styleId="2Char2">
    <w:name w:val="正文文本缩进 2 Char"/>
    <w:basedOn w:val="a2"/>
    <w:link w:val="22"/>
    <w:qFormat/>
    <w:rPr>
      <w:rFonts w:eastAsia="宋体"/>
      <w:kern w:val="2"/>
      <w:lang w:val="zh-CN" w:eastAsia="zh-CN"/>
    </w:rPr>
  </w:style>
  <w:style w:type="character" w:customStyle="1" w:styleId="3Char1">
    <w:name w:val="正文文本缩进 3 Char"/>
    <w:basedOn w:val="a2"/>
    <w:link w:val="32"/>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Char5">
    <w:name w:val="日期 Char"/>
    <w:basedOn w:val="a2"/>
    <w:link w:val="ac"/>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a">
    <w:name w:val="列表 Char"/>
    <w:link w:val="af7"/>
    <w:qFormat/>
    <w:rPr>
      <w:snapToGrid w:val="0"/>
      <w:kern w:val="2"/>
      <w:szCs w:val="22"/>
      <w:lang w:val="en-GB" w:eastAsia="ko-KR"/>
    </w:rPr>
  </w:style>
  <w:style w:type="character" w:customStyle="1" w:styleId="2Char3">
    <w:name w:val="列表 2 Char"/>
    <w:link w:val="24"/>
    <w:qFormat/>
    <w:rPr>
      <w:snapToGrid w:val="0"/>
      <w:kern w:val="2"/>
      <w:szCs w:val="22"/>
      <w:lang w:val="en-GB" w:eastAsia="ko-KR"/>
    </w:rPr>
  </w:style>
  <w:style w:type="character" w:customStyle="1" w:styleId="3Char2">
    <w:name w:val="列表 3 Char"/>
    <w:link w:val="3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b">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Char1">
    <w:name w:val="正文文本缩进 Char"/>
    <w:basedOn w:val="a2"/>
    <w:link w:val="a7"/>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
    <w:name w:val="副标题 Char"/>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Char10">
    <w:name w:val="标题 Char1"/>
    <w:aliases w:val="Heading 31 Char"/>
    <w:link w:val="aff3"/>
    <w:qFormat/>
    <w:rPr>
      <w:rFonts w:ascii="Arial" w:eastAsia="MS Mincho" w:hAnsi="Arial"/>
      <w:b/>
      <w:sz w:val="24"/>
      <w:lang w:val="de-DE" w:eastAsia="ja-JP"/>
    </w:rPr>
  </w:style>
  <w:style w:type="paragraph" w:customStyle="1" w:styleId="TableText0">
    <w:name w:val="TableText"/>
    <w:basedOn w:val="a7"/>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3"/>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80"/>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6"/>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1">
    <w:name w:val="正文首行缩进 2 Char"/>
    <w:basedOn w:val="Char1"/>
    <w:link w:val="21"/>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1"/>
    <w:qFormat/>
    <w:pPr>
      <w:ind w:firstLineChars="200" w:firstLine="420"/>
    </w:pPr>
    <w:rPr>
      <w:rFonts w:eastAsia="宋体" w:cs="宋体"/>
      <w:sz w:val="21"/>
      <w:szCs w:val="20"/>
    </w:rPr>
  </w:style>
  <w:style w:type="character" w:customStyle="1" w:styleId="Charf1">
    <w:name w:val="样式 正文 Char"/>
    <w:basedOn w:val="a2"/>
    <w:link w:val="affc"/>
    <w:qFormat/>
    <w:rPr>
      <w:rFonts w:eastAsia="宋体" w:cs="宋体"/>
      <w:kern w:val="2"/>
      <w:sz w:val="21"/>
    </w:rPr>
  </w:style>
  <w:style w:type="paragraph" w:customStyle="1" w:styleId="affd">
    <w:name w:val="公式"/>
    <w:basedOn w:val="a1"/>
    <w:qFormat/>
    <w:pPr>
      <w:ind w:firstLine="420"/>
      <w:jc w:val="right"/>
    </w:pPr>
    <w:rPr>
      <w:rFonts w:eastAsia="宋体" w:cs="宋体"/>
      <w:sz w:val="21"/>
      <w:szCs w:val="20"/>
    </w:rPr>
  </w:style>
  <w:style w:type="paragraph" w:customStyle="1" w:styleId="Normal9pointspacing">
    <w:name w:val="Normal 9 point spacing"/>
    <w:basedOn w:val="a6"/>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6"/>
    <w:qFormat/>
  </w:style>
  <w:style w:type="character" w:customStyle="1" w:styleId="3Char0">
    <w:name w:val="正文文本 3 Char"/>
    <w:basedOn w:val="a2"/>
    <w:link w:val="31"/>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6"/>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a"/>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7"/>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0"/>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1">
    <w:name w:val="纯文本 Char1"/>
    <w:basedOn w:val="a2"/>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0">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1">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0">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2">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宋体"/>
    </w:rPr>
  </w:style>
  <w:style w:type="paragraph" w:customStyle="1" w:styleId="RAN1text">
    <w:name w:val="RAN1 text"/>
    <w:basedOn w:val="a6"/>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0">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2">
    <w:name w:val="Book Title"/>
    <w:uiPriority w:val="33"/>
    <w:qFormat/>
    <w:rsid w:val="00383045"/>
    <w:rPr>
      <w:b/>
      <w:bCs/>
      <w:i/>
      <w:iCs/>
      <w:spacing w:val="5"/>
    </w:rPr>
  </w:style>
  <w:style w:type="paragraph" w:customStyle="1" w:styleId="1b">
    <w:name w:val="목록 단락1"/>
    <w:basedOn w:val="a1"/>
    <w:uiPriority w:val="34"/>
    <w:qFormat/>
    <w:rsid w:val="00383045"/>
    <w:pPr>
      <w:spacing w:after="180" w:line="276" w:lineRule="auto"/>
      <w:ind w:leftChars="400" w:left="800"/>
      <w:jc w:val="both"/>
    </w:pPr>
    <w:rPr>
      <w:rFonts w:eastAsia="Malgun Gothic"/>
      <w:sz w:val="20"/>
      <w:szCs w:val="20"/>
      <w:lang w:val="en-GB" w:eastAsia="en-US"/>
    </w:rPr>
  </w:style>
  <w:style w:type="paragraph" w:styleId="TOC">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next w:val="aff0"/>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f2">
    <w:name w:val="标题 Char"/>
    <w:basedOn w:val="a2"/>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宋体" w:hAnsi="Times New Roman"/>
      <w:lang w:val="en-GB" w:eastAsia="en-US"/>
    </w:rPr>
  </w:style>
  <w:style w:type="table" w:customStyle="1" w:styleId="TableClassic21">
    <w:name w:val="Table Classic 21"/>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2"/>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c">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7">
    <w:name w:val="列出段落3"/>
    <w:basedOn w:val="a1"/>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3"/>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rsid w:val="00383045"/>
    <w:pPr>
      <w:ind w:left="720" w:hanging="720"/>
    </w:pPr>
    <w:rPr>
      <w:rFonts w:ascii="Times" w:eastAsia="Batang" w:hAnsi="Times"/>
      <w:sz w:val="20"/>
      <w:lang w:val="en-GB" w:eastAsia="en-US"/>
    </w:rPr>
  </w:style>
  <w:style w:type="paragraph" w:customStyle="1" w:styleId="Statement">
    <w:name w:val="Statement"/>
    <w:basedOn w:val="a1"/>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3">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rsid w:val="00383045"/>
    <w:pPr>
      <w:ind w:left="720"/>
      <w:contextualSpacing/>
    </w:pPr>
    <w:rPr>
      <w:rFonts w:eastAsia="宋体"/>
    </w:rPr>
  </w:style>
  <w:style w:type="paragraph" w:customStyle="1" w:styleId="ListParagraph4">
    <w:name w:val="List Paragraph4"/>
    <w:basedOn w:val="a1"/>
    <w:qFormat/>
    <w:rsid w:val="00383045"/>
    <w:pPr>
      <w:ind w:left="720"/>
      <w:contextualSpacing/>
    </w:pPr>
    <w:rPr>
      <w:rFonts w:eastAsia="宋体"/>
    </w:rPr>
  </w:style>
  <w:style w:type="character" w:styleId="afff3">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MS PGothic" w:hAnsi="Times" w:cs="Times"/>
      <w:sz w:val="20"/>
      <w:szCs w:val="20"/>
      <w:lang w:eastAsia="ja-JP"/>
    </w:rPr>
  </w:style>
  <w:style w:type="paragraph" w:customStyle="1" w:styleId="72">
    <w:name w:val="标题 72"/>
    <w:basedOn w:val="a1"/>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383045"/>
    <w:pPr>
      <w:ind w:left="720"/>
      <w:contextualSpacing/>
    </w:pPr>
    <w:rPr>
      <w:rFonts w:eastAsia="宋体"/>
    </w:rPr>
  </w:style>
  <w:style w:type="paragraph" w:customStyle="1" w:styleId="ListParagraph6">
    <w:name w:val="List Paragraph6"/>
    <w:basedOn w:val="a1"/>
    <w:qFormat/>
    <w:rsid w:val="00383045"/>
    <w:pPr>
      <w:ind w:left="720"/>
      <w:contextualSpacing/>
    </w:pPr>
    <w:rPr>
      <w:rFonts w:eastAsia="宋体"/>
    </w:rPr>
  </w:style>
  <w:style w:type="paragraph" w:customStyle="1" w:styleId="61">
    <w:name w:val="标题 61"/>
    <w:basedOn w:val="a1"/>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rsid w:val="00383045"/>
    <w:pPr>
      <w:tabs>
        <w:tab w:val="num" w:pos="1296"/>
      </w:tabs>
    </w:pPr>
    <w:rPr>
      <w:rFonts w:ascii="Times" w:eastAsia="MS PGothic" w:hAnsi="Times" w:cs="Times"/>
      <w:sz w:val="20"/>
      <w:szCs w:val="20"/>
      <w:lang w:eastAsia="ja-JP"/>
    </w:rPr>
  </w:style>
  <w:style w:type="character" w:customStyle="1" w:styleId="130">
    <w:name w:val="表 (青) 13 (文字)"/>
    <w:link w:val="-1"/>
    <w:uiPriority w:val="34"/>
    <w:locked/>
    <w:rsid w:val="00383045"/>
    <w:rPr>
      <w:rFonts w:eastAsia="MS Gothic"/>
      <w:sz w:val="24"/>
      <w:lang w:val="en-GB" w:eastAsia="en-US"/>
    </w:rPr>
  </w:style>
  <w:style w:type="table" w:styleId="-1">
    <w:name w:val="Colorful List Accent 1"/>
    <w:basedOn w:val="a3"/>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a"/>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fff4">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宋体"/>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3">
    <w:name w:val="副标题 Char1"/>
    <w:basedOn w:val="a2"/>
    <w:rsid w:val="00383045"/>
    <w:rPr>
      <w:rFonts w:ascii="Cambria" w:eastAsia="宋体"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a4"/>
    <w:uiPriority w:val="99"/>
    <w:semiHidden/>
    <w:unhideWhenUsed/>
    <w:rsid w:val="00383045"/>
  </w:style>
  <w:style w:type="table" w:customStyle="1" w:styleId="DarkList-Accent61">
    <w:name w:val="Dark List - Accent 61"/>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383045"/>
  </w:style>
  <w:style w:type="table" w:customStyle="1" w:styleId="DarkList-Accent63">
    <w:name w:val="Dark List - Accent 63"/>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0"/>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8"/>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b"/>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a"/>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2-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2"/>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5"/>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9"/>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0"/>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0"/>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0"/>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customStyle="1" w:styleId="GridTable5Dark-Accent52">
    <w:name w:val="Grid Table 5 Dark - Accent 5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0"/>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0"/>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0"/>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footnote reference" w:qFormat="1"/>
    <w:lsdException w:name="annotation reference" w:qFormat="1"/>
    <w:lsdException w:name="line number"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qFormat="1"/>
    <w:lsdException w:name="Body Text" w:qFormat="1"/>
    <w:lsdException w:name="Body Text Indent" w:uiPriority="99" w:qFormat="1"/>
    <w:lsdException w:name="List Continue 2" w:qFormat="1"/>
    <w:lsdException w:name="Subtitle" w:semiHidden="0" w:uiPriority="11" w:unhideWhenUsed="0"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HTML Typewriter"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semiHidden="0" w:uiPriority="99" w:unhideWhenUsed="0" w:qFormat="1"/>
    <w:lsdException w:name="Table Grid" w:semiHidden="0" w:uiPriority="5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2FD9"/>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Char"/>
    <w:qFormat/>
    <w:pPr>
      <w:keepNext/>
      <w:jc w:val="center"/>
      <w:outlineLvl w:val="3"/>
    </w:pPr>
    <w:rPr>
      <w:b/>
      <w:bCs/>
    </w:rPr>
  </w:style>
  <w:style w:type="paragraph" w:styleId="5">
    <w:name w:val="heading 5"/>
    <w:aliases w:val="h5,Heading5,H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Char"/>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qFormat/>
    <w:rPr>
      <w:rFonts w:ascii="Arial" w:eastAsia="Dotum" w:hAnsi="Arial"/>
      <w:sz w:val="18"/>
      <w:szCs w:val="18"/>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0"/>
    <w:qFormat/>
    <w:rPr>
      <w:snapToGrid w:val="0"/>
      <w:sz w:val="22"/>
      <w:szCs w:val="20"/>
    </w:rPr>
  </w:style>
  <w:style w:type="paragraph" w:styleId="20">
    <w:name w:val="Body Text 2"/>
    <w:basedOn w:val="a1"/>
    <w:link w:val="2Char0"/>
    <w:qFormat/>
    <w:pPr>
      <w:tabs>
        <w:tab w:val="left" w:pos="2205"/>
      </w:tabs>
      <w:ind w:left="630"/>
    </w:pPr>
    <w:rPr>
      <w:rFonts w:eastAsia="宋体"/>
      <w:sz w:val="21"/>
      <w:szCs w:val="20"/>
      <w:lang w:val="zh-CN"/>
    </w:rPr>
  </w:style>
  <w:style w:type="paragraph" w:styleId="31">
    <w:name w:val="Body Text 3"/>
    <w:basedOn w:val="a1"/>
    <w:link w:val="3Char0"/>
    <w:qFormat/>
    <w:rPr>
      <w:rFonts w:eastAsia="MS Gothic"/>
      <w:szCs w:val="20"/>
      <w:lang w:eastAsia="ja-JP"/>
    </w:rPr>
  </w:style>
  <w:style w:type="paragraph" w:styleId="a7">
    <w:name w:val="Body Text Indent"/>
    <w:basedOn w:val="a1"/>
    <w:link w:val="Char1"/>
    <w:uiPriority w:val="99"/>
    <w:unhideWhenUsed/>
    <w:qFormat/>
    <w:pPr>
      <w:spacing w:after="120" w:line="276" w:lineRule="auto"/>
      <w:ind w:left="360"/>
    </w:pPr>
    <w:rPr>
      <w:rFonts w:eastAsiaTheme="minorEastAsia"/>
      <w:szCs w:val="20"/>
    </w:rPr>
  </w:style>
  <w:style w:type="paragraph" w:styleId="21">
    <w:name w:val="Body Text First Indent 2"/>
    <w:basedOn w:val="a7"/>
    <w:link w:val="2Char1"/>
    <w:qFormat/>
    <w:pPr>
      <w:spacing w:after="180" w:line="240" w:lineRule="auto"/>
      <w:ind w:leftChars="400" w:left="851" w:firstLineChars="100" w:firstLine="210"/>
    </w:pPr>
    <w:rPr>
      <w:rFonts w:eastAsia="MS Mincho"/>
      <w:lang w:val="en-GB" w:eastAsia="en-US"/>
    </w:rPr>
  </w:style>
  <w:style w:type="paragraph" w:styleId="22">
    <w:name w:val="Body Text Indent 2"/>
    <w:basedOn w:val="a1"/>
    <w:link w:val="2Char2"/>
    <w:qFormat/>
    <w:pPr>
      <w:tabs>
        <w:tab w:val="left" w:pos="2205"/>
      </w:tabs>
      <w:ind w:left="200"/>
    </w:pPr>
    <w:rPr>
      <w:rFonts w:eastAsia="宋体"/>
      <w:szCs w:val="20"/>
      <w:lang w:val="zh-CN"/>
    </w:rPr>
  </w:style>
  <w:style w:type="paragraph" w:styleId="32">
    <w:name w:val="Body Text Indent 3"/>
    <w:basedOn w:val="a1"/>
    <w:link w:val="3Char1"/>
    <w:qFormat/>
    <w:pPr>
      <w:ind w:left="1080"/>
    </w:pPr>
    <w:rPr>
      <w:rFonts w:eastAsia="宋体"/>
      <w:szCs w:val="20"/>
      <w:lang w:eastAsia="ja-JP"/>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2"/>
    <w:uiPriority w:val="99"/>
    <w:qFormat/>
    <w:pPr>
      <w:spacing w:before="120" w:after="120"/>
    </w:pPr>
    <w:rPr>
      <w:b/>
      <w:szCs w:val="20"/>
      <w:lang w:eastAsia="en-US"/>
    </w:rPr>
  </w:style>
  <w:style w:type="character" w:styleId="a9">
    <w:name w:val="annotation reference"/>
    <w:qFormat/>
    <w:rPr>
      <w:sz w:val="18"/>
      <w:szCs w:val="18"/>
    </w:rPr>
  </w:style>
  <w:style w:type="paragraph" w:styleId="aa">
    <w:name w:val="annotation text"/>
    <w:basedOn w:val="a1"/>
    <w:link w:val="Char3"/>
    <w:qFormat/>
  </w:style>
  <w:style w:type="paragraph" w:styleId="ab">
    <w:name w:val="annotation subject"/>
    <w:basedOn w:val="aa"/>
    <w:next w:val="aa"/>
    <w:link w:val="Char4"/>
    <w:uiPriority w:val="99"/>
    <w:qFormat/>
    <w:rPr>
      <w:b/>
      <w:bCs/>
    </w:rPr>
  </w:style>
  <w:style w:type="paragraph" w:styleId="ac">
    <w:name w:val="Date"/>
    <w:basedOn w:val="a1"/>
    <w:next w:val="a1"/>
    <w:link w:val="Char5"/>
    <w:uiPriority w:val="99"/>
    <w:qFormat/>
    <w:rPr>
      <w:rFonts w:eastAsia="宋体"/>
      <w:szCs w:val="20"/>
      <w:lang w:eastAsia="en-GB"/>
    </w:rPr>
  </w:style>
  <w:style w:type="paragraph" w:styleId="ad">
    <w:name w:val="Document Map"/>
    <w:basedOn w:val="a1"/>
    <w:link w:val="Char6"/>
    <w:uiPriority w:val="99"/>
    <w:qFormat/>
    <w:pPr>
      <w:shd w:val="clear" w:color="auto" w:fill="000080"/>
    </w:pPr>
    <w:rPr>
      <w:rFonts w:ascii="Arial" w:eastAsia="Dotum" w:hAnsi="Arial"/>
    </w:rPr>
  </w:style>
  <w:style w:type="character" w:styleId="ae">
    <w:name w:val="Emphasis"/>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qFormat/>
    <w:pPr>
      <w:tabs>
        <w:tab w:val="center" w:pos="4252"/>
        <w:tab w:val="right" w:pos="8504"/>
      </w:tabs>
      <w:snapToGrid w:val="0"/>
    </w:pPr>
  </w:style>
  <w:style w:type="character" w:styleId="af1">
    <w:name w:val="footnote reference"/>
    <w:qFormat/>
    <w:rPr>
      <w:vertAlign w:val="superscript"/>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pPr>
      <w:snapToGrid w:val="0"/>
    </w:pPr>
    <w:rPr>
      <w:lang w:val="zh-CN"/>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9"/>
    <w:qFormat/>
    <w:pPr>
      <w:tabs>
        <w:tab w:val="center" w:pos="4252"/>
        <w:tab w:val="right" w:pos="8504"/>
      </w:tabs>
      <w:snapToGrid w:val="0"/>
    </w:p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4">
    <w:name w:val="Hyperlink"/>
    <w:uiPriority w:val="99"/>
    <w:qFormat/>
    <w:rPr>
      <w:rFonts w:ascii="Arial" w:eastAsia="宋体" w:hAnsi="Arial" w:cs="Arial"/>
      <w:color w:val="0000FF"/>
      <w:kern w:val="2"/>
      <w:u w:val="single"/>
      <w:lang w:val="en-US" w:eastAsia="zh-CN" w:bidi="ar-SA"/>
    </w:rPr>
  </w:style>
  <w:style w:type="paragraph" w:styleId="10">
    <w:name w:val="index 1"/>
    <w:basedOn w:val="a1"/>
    <w:next w:val="a1"/>
    <w:qFormat/>
    <w:pPr>
      <w:keepLines/>
    </w:pPr>
    <w:rPr>
      <w:rFonts w:eastAsia="宋体"/>
      <w:szCs w:val="20"/>
      <w:lang w:eastAsia="en-GB"/>
    </w:rPr>
  </w:style>
  <w:style w:type="paragraph" w:styleId="23">
    <w:name w:val="index 2"/>
    <w:basedOn w:val="10"/>
    <w:next w:val="a1"/>
    <w:qFormat/>
    <w:pPr>
      <w:ind w:left="284"/>
    </w:pPr>
    <w:rPr>
      <w:lang w:val="en-GB"/>
    </w:rPr>
  </w:style>
  <w:style w:type="paragraph" w:styleId="af5">
    <w:name w:val="index heading"/>
    <w:basedOn w:val="a1"/>
    <w:next w:val="a1"/>
    <w:qFormat/>
    <w:pPr>
      <w:pBdr>
        <w:top w:val="single" w:sz="12" w:space="0" w:color="auto"/>
      </w:pBdr>
      <w:spacing w:before="360" w:after="240"/>
    </w:pPr>
    <w:rPr>
      <w:rFonts w:eastAsia="宋体"/>
      <w:b/>
      <w:i/>
      <w:sz w:val="26"/>
      <w:szCs w:val="20"/>
      <w:lang w:eastAsia="en-GB"/>
    </w:rPr>
  </w:style>
  <w:style w:type="character" w:styleId="af6">
    <w:name w:val="line number"/>
    <w:basedOn w:val="a2"/>
    <w:qFormat/>
  </w:style>
  <w:style w:type="paragraph" w:styleId="af7">
    <w:name w:val="List"/>
    <w:basedOn w:val="a1"/>
    <w:link w:val="Chara"/>
    <w:qFormat/>
    <w:pPr>
      <w:ind w:left="360" w:hanging="360"/>
      <w:contextualSpacing/>
    </w:pPr>
  </w:style>
  <w:style w:type="paragraph" w:styleId="24">
    <w:name w:val="List 2"/>
    <w:basedOn w:val="a1"/>
    <w:link w:val="2Char3"/>
    <w:qFormat/>
    <w:pPr>
      <w:ind w:left="720" w:hanging="360"/>
      <w:contextualSpacing/>
    </w:pPr>
  </w:style>
  <w:style w:type="paragraph" w:styleId="33">
    <w:name w:val="List 3"/>
    <w:basedOn w:val="a1"/>
    <w:link w:val="3Char2"/>
    <w:qFormat/>
    <w:pPr>
      <w:ind w:left="1080" w:hanging="360"/>
      <w:contextualSpacing/>
    </w:pPr>
  </w:style>
  <w:style w:type="paragraph" w:styleId="40">
    <w:name w:val="List 4"/>
    <w:basedOn w:val="33"/>
    <w:qFormat/>
    <w:pPr>
      <w:spacing w:after="180"/>
      <w:ind w:left="1418" w:hanging="284"/>
      <w:contextualSpacing w:val="0"/>
    </w:pPr>
    <w:rPr>
      <w:rFonts w:eastAsia="宋体"/>
      <w:szCs w:val="20"/>
      <w:lang w:eastAsia="en-GB"/>
    </w:rPr>
  </w:style>
  <w:style w:type="paragraph" w:styleId="50">
    <w:name w:val="List 5"/>
    <w:basedOn w:val="40"/>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5">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a1"/>
    <w:qFormat/>
    <w:pPr>
      <w:spacing w:after="180"/>
      <w:ind w:left="1723" w:hanging="283"/>
      <w:contextualSpacing/>
    </w:pPr>
    <w:rPr>
      <w:rFonts w:eastAsia="Malgun Gothic"/>
      <w:szCs w:val="20"/>
      <w:lang w:eastAsia="en-US"/>
    </w:rPr>
  </w:style>
  <w:style w:type="paragraph" w:styleId="26">
    <w:name w:val="List Continue 2"/>
    <w:basedOn w:val="a1"/>
    <w:qFormat/>
    <w:pPr>
      <w:spacing w:after="180"/>
      <w:ind w:leftChars="400" w:left="850"/>
    </w:pPr>
    <w:rPr>
      <w:rFonts w:eastAsia="MS Mincho"/>
      <w:szCs w:val="20"/>
      <w:lang w:eastAsia="ja-JP"/>
    </w:rPr>
  </w:style>
  <w:style w:type="paragraph" w:styleId="af8">
    <w:name w:val="List Number"/>
    <w:basedOn w:val="af7"/>
    <w:qFormat/>
    <w:pPr>
      <w:spacing w:after="180"/>
      <w:ind w:left="568" w:hanging="284"/>
      <w:contextualSpacing w:val="0"/>
    </w:pPr>
    <w:rPr>
      <w:rFonts w:eastAsia="宋体"/>
      <w:szCs w:val="20"/>
      <w:lang w:eastAsia="en-GB"/>
    </w:rPr>
  </w:style>
  <w:style w:type="paragraph" w:styleId="27">
    <w:name w:val="List Number 2"/>
    <w:basedOn w:val="af8"/>
    <w:qFormat/>
    <w:pPr>
      <w:ind w:left="851"/>
    </w:pPr>
  </w:style>
  <w:style w:type="paragraph" w:styleId="3">
    <w:name w:val="List Number 3"/>
    <w:basedOn w:val="a1"/>
    <w:uiPriority w:val="99"/>
    <w:unhideWhenUsed/>
    <w:qFormat/>
    <w:pPr>
      <w:numPr>
        <w:numId w:val="3"/>
      </w:numPr>
      <w:spacing w:before="120" w:after="180"/>
      <w:contextualSpacing/>
    </w:pPr>
    <w:rPr>
      <w:rFonts w:eastAsia="宋体"/>
      <w:snapToGrid w:val="0"/>
      <w:szCs w:val="20"/>
      <w:lang w:eastAsia="ja-JP"/>
    </w:rPr>
  </w:style>
  <w:style w:type="paragraph" w:styleId="af9">
    <w:name w:val="Normal (Web)"/>
    <w:basedOn w:val="a1"/>
    <w:uiPriority w:val="99"/>
    <w:unhideWhenUsed/>
    <w:qFormat/>
    <w:pPr>
      <w:spacing w:before="100" w:beforeAutospacing="1" w:after="100" w:afterAutospacing="1"/>
    </w:pPr>
    <w:rPr>
      <w:rFonts w:ascii="Gulim" w:eastAsia="Gulim" w:hAnsi="Gulim" w:cs="Gulim"/>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b">
    <w:name w:val="page number"/>
    <w:basedOn w:val="a2"/>
    <w:qFormat/>
  </w:style>
  <w:style w:type="paragraph" w:styleId="afc">
    <w:name w:val="Plain Text"/>
    <w:basedOn w:val="a1"/>
    <w:link w:val="Charb"/>
    <w:uiPriority w:val="99"/>
    <w:unhideWhenUsed/>
    <w:qFormat/>
    <w:rPr>
      <w:rFonts w:ascii="Courier New" w:eastAsia="Gulim" w:hAnsi="Courier New"/>
      <w:szCs w:val="20"/>
      <w:lang w:val="zh-CN"/>
    </w:rPr>
  </w:style>
  <w:style w:type="character" w:styleId="afd">
    <w:name w:val="Strong"/>
    <w:uiPriority w:val="22"/>
    <w:qFormat/>
    <w:rPr>
      <w:b/>
      <w:bCs/>
    </w:rPr>
  </w:style>
  <w:style w:type="paragraph" w:styleId="afe">
    <w:name w:val="Subtitle"/>
    <w:basedOn w:val="a1"/>
    <w:next w:val="a1"/>
    <w:link w:val="Charc"/>
    <w:uiPriority w:val="11"/>
    <w:qFormat/>
    <w:pPr>
      <w:snapToGrid w:val="0"/>
    </w:pPr>
    <w:rPr>
      <w:rFonts w:asciiTheme="majorHAnsi" w:eastAsiaTheme="majorEastAsia" w:hAnsiTheme="majorHAnsi" w:cstheme="majorBidi"/>
      <w:b/>
      <w:i/>
      <w:iCs/>
      <w:color w:val="5B9BD5" w:themeColor="accent1"/>
      <w:spacing w:val="15"/>
    </w:rPr>
  </w:style>
  <w:style w:type="table" w:styleId="11">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2">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aliases w:val="Heading 31"/>
    <w:basedOn w:val="a1"/>
    <w:link w:val="Char10"/>
    <w:qFormat/>
    <w:pPr>
      <w:spacing w:after="120"/>
      <w:jc w:val="center"/>
    </w:pPr>
    <w:rPr>
      <w:rFonts w:ascii="Arial" w:eastAsia="MS Mincho" w:hAnsi="Arial"/>
      <w:b/>
      <w:szCs w:val="20"/>
      <w:lang w:val="de-DE" w:eastAsia="ja-JP"/>
    </w:rPr>
  </w:style>
  <w:style w:type="paragraph" w:styleId="12">
    <w:name w:val="toc 1"/>
    <w:aliases w:val="Observation TOC2"/>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a1"/>
    <w:next w:val="a1"/>
    <w:uiPriority w:val="39"/>
    <w:qFormat/>
    <w:pPr>
      <w:spacing w:after="100"/>
      <w:ind w:left="400"/>
    </w:pPr>
  </w:style>
  <w:style w:type="paragraph" w:styleId="43">
    <w:name w:val="toc 4"/>
    <w:basedOn w:val="36"/>
    <w:next w:val="a1"/>
    <w:uiPriority w:val="39"/>
    <w:qFormat/>
    <w:pPr>
      <w:keepLines/>
      <w:tabs>
        <w:tab w:val="right" w:leader="dot" w:pos="9639"/>
      </w:tabs>
      <w:spacing w:after="0"/>
      <w:ind w:left="1418" w:right="425" w:hanging="1418"/>
    </w:pPr>
    <w:rPr>
      <w:rFonts w:eastAsia="宋体"/>
      <w:szCs w:val="20"/>
      <w:lang w:eastAsia="en-US"/>
    </w:r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a1"/>
    <w:next w:val="a1"/>
    <w:uiPriority w:val="39"/>
    <w:qFormat/>
    <w:pPr>
      <w:ind w:leftChars="1400" w:left="2975"/>
    </w:pPr>
  </w:style>
  <w:style w:type="paragraph" w:styleId="90">
    <w:name w:val="toc 9"/>
    <w:basedOn w:val="80"/>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2">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8"/>
    <w:qFormat/>
    <w:rPr>
      <w:b/>
      <w:lang w:val="en-GB" w:eastAsia="en-US" w:bidi="ar-SA"/>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6"/>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d">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9">
    <w:name w:val="页眉 Char"/>
    <w:aliases w:val="header odd Char,header Char,header odd1 Char,header odd2 Char,header odd3 Char,header odd4 Char,header odd5 Char,header odd6 Char,header1 Char,header2 Char,header3 Char,header odd11 Char,header odd21 Char,header odd7 Char,header4 Char,h Char"/>
    <w:link w:val="af3"/>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2"/>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4"/>
    <w:uiPriority w:val="34"/>
    <w:qFormat/>
    <w:rPr>
      <w:rFonts w:eastAsia="Gulim"/>
    </w:rPr>
  </w:style>
  <w:style w:type="character" w:customStyle="1" w:styleId="Charb">
    <w:name w:val="纯文本 Char"/>
    <w:link w:val="af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Title1 Char"/>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7">
    <w:name w:val="页脚 Char"/>
    <w:link w:val="af0"/>
    <w:uiPriority w:val="99"/>
    <w:qFormat/>
    <w:rPr>
      <w:snapToGrid w:val="0"/>
      <w:kern w:val="2"/>
      <w:szCs w:val="22"/>
      <w:lang w:val="en-GB" w:eastAsia="ko-KR"/>
    </w:rPr>
  </w:style>
  <w:style w:type="paragraph" w:customStyle="1" w:styleId="B1">
    <w:name w:val="B1"/>
    <w:basedOn w:val="af7"/>
    <w:link w:val="B10"/>
    <w:qFormat/>
    <w:pPr>
      <w:spacing w:after="180"/>
      <w:ind w:left="568" w:hanging="284"/>
      <w:contextualSpacing w:val="0"/>
    </w:pPr>
    <w:rPr>
      <w:snapToGrid w:val="0"/>
      <w:szCs w:val="20"/>
      <w:lang w:eastAsia="en-US"/>
    </w:rPr>
  </w:style>
  <w:style w:type="paragraph" w:customStyle="1" w:styleId="B2">
    <w:name w:val="B2"/>
    <w:basedOn w:val="24"/>
    <w:link w:val="B2Char"/>
    <w:qFormat/>
    <w:pPr>
      <w:spacing w:after="180"/>
      <w:ind w:left="851" w:hanging="284"/>
      <w:contextualSpacing w:val="0"/>
    </w:pPr>
    <w:rPr>
      <w:snapToGrid w:val="0"/>
      <w:szCs w:val="20"/>
      <w:lang w:eastAsia="en-US"/>
    </w:rPr>
  </w:style>
  <w:style w:type="paragraph" w:customStyle="1" w:styleId="B3">
    <w:name w:val="B3"/>
    <w:basedOn w:val="3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3">
    <w:name w:val="批注文字 Char"/>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6"/>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6"/>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6"/>
    <w:link w:val="Chare"/>
    <w:qFormat/>
    <w:pPr>
      <w:spacing w:after="120"/>
    </w:pPr>
    <w:rPr>
      <w:rFonts w:eastAsiaTheme="minorEastAsia"/>
      <w:sz w:val="20"/>
      <w:szCs w:val="24"/>
    </w:rPr>
  </w:style>
  <w:style w:type="character" w:customStyle="1" w:styleId="Chare">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Charf"/>
    <w:uiPriority w:val="34"/>
    <w:qFormat/>
    <w:pPr>
      <w:ind w:left="720"/>
      <w:contextualSpacing/>
    </w:pPr>
  </w:style>
  <w:style w:type="character" w:customStyle="1" w:styleId="Charf">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f6"/>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
    <w:name w:val="批注框文本 Char"/>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8">
    <w:name w:val="Quote"/>
    <w:basedOn w:val="a1"/>
    <w:next w:val="a1"/>
    <w:link w:val="Charf0"/>
    <w:uiPriority w:val="29"/>
    <w:qFormat/>
    <w:pPr>
      <w:spacing w:before="200" w:after="160"/>
      <w:ind w:left="864" w:right="864"/>
      <w:jc w:val="center"/>
    </w:pPr>
    <w:rPr>
      <w:rFonts w:eastAsia="宋体"/>
      <w:i/>
      <w:iCs/>
      <w:snapToGrid w:val="0"/>
      <w:color w:val="404040"/>
      <w:szCs w:val="20"/>
      <w:lang w:eastAsia="en-US"/>
    </w:rPr>
  </w:style>
  <w:style w:type="character" w:customStyle="1" w:styleId="Charf0">
    <w:name w:val="引用 Char"/>
    <w:basedOn w:val="a2"/>
    <w:link w:val="a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Char4">
    <w:name w:val="批注主题 Char"/>
    <w:basedOn w:val="Char3"/>
    <w:link w:val="ab"/>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qFormat/>
    <w:rPr>
      <w:rFonts w:ascii="Arial" w:hAnsi="Arial"/>
      <w:sz w:val="36"/>
      <w:lang w:val="en-GB" w:eastAsia="en-US"/>
    </w:rPr>
  </w:style>
  <w:style w:type="character" w:customStyle="1" w:styleId="2Char">
    <w:name w:val="标题 2 Char"/>
    <w:aliases w:val="H2 Char3,h2 Char3,DO NOT USE_h2 Char2,h21 Char2,Head2A Char2,2 Char2,UNDERRUBRIK 1-2 Char2,H2 Char Char2,h2 Char Char2,Header 2 Char2,Header2 Char2,22 Char2,heading2 Char2,2nd level Char2,H21 Char2,H22 Char2,H23 Char2,H24 Char2,H25 Char1"/>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e">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6"/>
    <w:qFormat/>
    <w:pPr>
      <w:spacing w:before="120" w:after="120" w:line="288" w:lineRule="auto"/>
      <w:ind w:leftChars="400" w:left="400"/>
      <w:contextualSpacing w:val="0"/>
    </w:pPr>
    <w:rPr>
      <w:rFonts w:eastAsia="Malgun Gothic" w:cs="Batang"/>
      <w:szCs w:val="20"/>
      <w:lang w:eastAsia="en-US"/>
    </w:rPr>
  </w:style>
  <w:style w:type="paragraph" w:customStyle="1" w:styleId="affa">
    <w:name w:val="스타일 양쪽"/>
    <w:basedOn w:val="a1"/>
    <w:qFormat/>
    <w:pPr>
      <w:spacing w:after="180" w:line="288" w:lineRule="auto"/>
    </w:pPr>
    <w:rPr>
      <w:rFonts w:eastAsia="Malgun Gothic" w:cs="Batang"/>
      <w:szCs w:val="20"/>
      <w:lang w:eastAsia="en-US"/>
    </w:rPr>
  </w:style>
  <w:style w:type="paragraph" w:customStyle="1" w:styleId="2f">
    <w:name w:val="스타일 스타일 양쪽 + 첫 줄:  2 글자"/>
    <w:basedOn w:val="a1"/>
    <w:link w:val="2Char4"/>
    <w:qFormat/>
    <w:pPr>
      <w:spacing w:before="120" w:after="120" w:line="288" w:lineRule="auto"/>
      <w:ind w:firstLineChars="200" w:firstLine="200"/>
    </w:pPr>
    <w:rPr>
      <w:rFonts w:eastAsia="Malgun Gothic"/>
      <w:szCs w:val="20"/>
      <w:lang w:eastAsia="en-US"/>
    </w:rPr>
  </w:style>
  <w:style w:type="character" w:customStyle="1" w:styleId="2Char4">
    <w:name w:val="스타일 스타일 양쪽 + 첫 줄:  2 글자 Char"/>
    <w:link w:val="2f"/>
    <w:qFormat/>
    <w:rPr>
      <w:rFonts w:eastAsia="Malgun Gothic"/>
      <w:lang w:eastAsia="en-US"/>
    </w:rPr>
  </w:style>
  <w:style w:type="paragraph" w:customStyle="1" w:styleId="220">
    <w:name w:val="스타일 스타일 양쪽 첫 줄:  2 글자 + 첫 줄:  2 글자"/>
    <w:basedOn w:val="2e"/>
    <w:qFormat/>
    <w:pPr>
      <w:spacing w:line="300" w:lineRule="auto"/>
    </w:pPr>
  </w:style>
  <w:style w:type="paragraph" w:customStyle="1" w:styleId="6pt6pt120">
    <w:name w:val="스타일 목록 단락 + 양쪽 앞: 6 pt 단락 뒤: 6 pt 줄 간격: 배수 1.2 줄 왼쪽 0 글자"/>
    <w:basedOn w:val="aff6"/>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e"/>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style>
  <w:style w:type="paragraph" w:customStyle="1" w:styleId="Figure">
    <w:name w:val="Figure"/>
    <w:basedOn w:val="a6"/>
    <w:next w:val="a8"/>
    <w:qFormat/>
  </w:style>
  <w:style w:type="paragraph" w:customStyle="1" w:styleId="capCaptionChar1CaptionCharCharCaptionChar1CharCap">
    <w:name w:val="스타일 캡션capCaption Char1Caption Char CharCaption Char1 CharCap..."/>
    <w:basedOn w:val="a8"/>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Char6">
    <w:name w:val="文档结构图 Char"/>
    <w:basedOn w:val="a2"/>
    <w:link w:val="ad"/>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Char">
    <w:name w:val="标题 5 Char"/>
    <w:aliases w:val="h5 Char,Heading5 Char,H5 Char"/>
    <w:basedOn w:val="a2"/>
    <w:link w:val="5"/>
    <w:qFormat/>
    <w:rPr>
      <w:rFonts w:eastAsia="Times New Roman"/>
      <w:b/>
      <w:bCs/>
      <w:sz w:val="24"/>
      <w:szCs w:val="24"/>
    </w:rPr>
  </w:style>
  <w:style w:type="paragraph" w:customStyle="1" w:styleId="3GPPNormalText">
    <w:name w:val="3GPP Normal Text"/>
    <w:basedOn w:val="a6"/>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Char">
    <w:name w:val="标题 7 Char"/>
    <w:basedOn w:val="a2"/>
    <w:link w:val="7"/>
    <w:uiPriority w:val="9"/>
    <w:qFormat/>
    <w:rPr>
      <w:rFonts w:eastAsia="宋体"/>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Char">
    <w:name w:val="标题 6 Char"/>
    <w:basedOn w:val="a2"/>
    <w:link w:val="6"/>
    <w:qFormat/>
    <w:rPr>
      <w:rFonts w:eastAsia="宋体"/>
      <w:b/>
      <w:bCs/>
      <w:sz w:val="22"/>
      <w:szCs w:val="24"/>
      <w:lang w:eastAsia="en-US"/>
    </w:rPr>
  </w:style>
  <w:style w:type="character" w:customStyle="1" w:styleId="8Char">
    <w:name w:val="标题 8 Char"/>
    <w:aliases w:val="Table Heading Char"/>
    <w:basedOn w:val="a2"/>
    <w:link w:val="8"/>
    <w:qFormat/>
    <w:rPr>
      <w:rFonts w:eastAsia="宋体"/>
      <w:i/>
      <w:iCs/>
      <w:sz w:val="24"/>
      <w:szCs w:val="24"/>
      <w:lang w:eastAsia="en-US"/>
    </w:rPr>
  </w:style>
  <w:style w:type="character" w:customStyle="1" w:styleId="9Char">
    <w:name w:val="标题 9 Char"/>
    <w:aliases w:val="Figure Heading Char,FH Char"/>
    <w:basedOn w:val="a2"/>
    <w:link w:val="9"/>
    <w:uiPriority w:val="9"/>
    <w:qFormat/>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Char0">
    <w:name w:val="正文文本 2 Char"/>
    <w:basedOn w:val="a2"/>
    <w:link w:val="20"/>
    <w:qFormat/>
    <w:rPr>
      <w:rFonts w:eastAsia="宋体"/>
      <w:kern w:val="2"/>
      <w:sz w:val="21"/>
      <w:lang w:val="zh-CN" w:eastAsia="zh-CN"/>
    </w:rPr>
  </w:style>
  <w:style w:type="character" w:customStyle="1" w:styleId="2Char2">
    <w:name w:val="正文文本缩进 2 Char"/>
    <w:basedOn w:val="a2"/>
    <w:link w:val="22"/>
    <w:qFormat/>
    <w:rPr>
      <w:rFonts w:eastAsia="宋体"/>
      <w:kern w:val="2"/>
      <w:lang w:val="zh-CN" w:eastAsia="zh-CN"/>
    </w:rPr>
  </w:style>
  <w:style w:type="character" w:customStyle="1" w:styleId="3Char1">
    <w:name w:val="正文文本缩进 3 Char"/>
    <w:basedOn w:val="a2"/>
    <w:link w:val="32"/>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Char5">
    <w:name w:val="日期 Char"/>
    <w:basedOn w:val="a2"/>
    <w:link w:val="ac"/>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a">
    <w:name w:val="列表 Char"/>
    <w:link w:val="af7"/>
    <w:qFormat/>
    <w:rPr>
      <w:snapToGrid w:val="0"/>
      <w:kern w:val="2"/>
      <w:szCs w:val="22"/>
      <w:lang w:val="en-GB" w:eastAsia="ko-KR"/>
    </w:rPr>
  </w:style>
  <w:style w:type="character" w:customStyle="1" w:styleId="2Char3">
    <w:name w:val="列表 2 Char"/>
    <w:link w:val="24"/>
    <w:qFormat/>
    <w:rPr>
      <w:snapToGrid w:val="0"/>
      <w:kern w:val="2"/>
      <w:szCs w:val="22"/>
      <w:lang w:val="en-GB" w:eastAsia="ko-KR"/>
    </w:rPr>
  </w:style>
  <w:style w:type="character" w:customStyle="1" w:styleId="3Char2">
    <w:name w:val="列表 3 Char"/>
    <w:link w:val="3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b">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Char1">
    <w:name w:val="正文文本缩进 Char"/>
    <w:basedOn w:val="a2"/>
    <w:link w:val="a7"/>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
    <w:name w:val="副标题 Char"/>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Char10">
    <w:name w:val="标题 Char1"/>
    <w:aliases w:val="Heading 31 Char"/>
    <w:link w:val="aff3"/>
    <w:qFormat/>
    <w:rPr>
      <w:rFonts w:ascii="Arial" w:eastAsia="MS Mincho" w:hAnsi="Arial"/>
      <w:b/>
      <w:sz w:val="24"/>
      <w:lang w:val="de-DE" w:eastAsia="ja-JP"/>
    </w:rPr>
  </w:style>
  <w:style w:type="paragraph" w:customStyle="1" w:styleId="TableText0">
    <w:name w:val="TableText"/>
    <w:basedOn w:val="a7"/>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3"/>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80"/>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6"/>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1">
    <w:name w:val="正文首行缩进 2 Char"/>
    <w:basedOn w:val="Char1"/>
    <w:link w:val="21"/>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1"/>
    <w:qFormat/>
    <w:pPr>
      <w:ind w:firstLineChars="200" w:firstLine="420"/>
    </w:pPr>
    <w:rPr>
      <w:rFonts w:eastAsia="宋体" w:cs="宋体"/>
      <w:sz w:val="21"/>
      <w:szCs w:val="20"/>
    </w:rPr>
  </w:style>
  <w:style w:type="character" w:customStyle="1" w:styleId="Charf1">
    <w:name w:val="样式 正文 Char"/>
    <w:basedOn w:val="a2"/>
    <w:link w:val="affc"/>
    <w:qFormat/>
    <w:rPr>
      <w:rFonts w:eastAsia="宋体" w:cs="宋体"/>
      <w:kern w:val="2"/>
      <w:sz w:val="21"/>
    </w:rPr>
  </w:style>
  <w:style w:type="paragraph" w:customStyle="1" w:styleId="affd">
    <w:name w:val="公式"/>
    <w:basedOn w:val="a1"/>
    <w:qFormat/>
    <w:pPr>
      <w:ind w:firstLine="420"/>
      <w:jc w:val="right"/>
    </w:pPr>
    <w:rPr>
      <w:rFonts w:eastAsia="宋体" w:cs="宋体"/>
      <w:sz w:val="21"/>
      <w:szCs w:val="20"/>
    </w:rPr>
  </w:style>
  <w:style w:type="paragraph" w:customStyle="1" w:styleId="Normal9pointspacing">
    <w:name w:val="Normal 9 point spacing"/>
    <w:basedOn w:val="a6"/>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6"/>
    <w:qFormat/>
  </w:style>
  <w:style w:type="character" w:customStyle="1" w:styleId="3Char0">
    <w:name w:val="正文文本 3 Char"/>
    <w:basedOn w:val="a2"/>
    <w:link w:val="31"/>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6"/>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a"/>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7"/>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0"/>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1">
    <w:name w:val="纯文本 Char1"/>
    <w:basedOn w:val="a2"/>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0">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1">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0">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2">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宋体"/>
    </w:rPr>
  </w:style>
  <w:style w:type="paragraph" w:customStyle="1" w:styleId="RAN1text">
    <w:name w:val="RAN1 text"/>
    <w:basedOn w:val="a6"/>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0">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2">
    <w:name w:val="Book Title"/>
    <w:uiPriority w:val="33"/>
    <w:qFormat/>
    <w:rsid w:val="00383045"/>
    <w:rPr>
      <w:b/>
      <w:bCs/>
      <w:i/>
      <w:iCs/>
      <w:spacing w:val="5"/>
    </w:rPr>
  </w:style>
  <w:style w:type="paragraph" w:customStyle="1" w:styleId="1b">
    <w:name w:val="목록 단락1"/>
    <w:basedOn w:val="a1"/>
    <w:uiPriority w:val="34"/>
    <w:qFormat/>
    <w:rsid w:val="00383045"/>
    <w:pPr>
      <w:spacing w:after="180" w:line="276" w:lineRule="auto"/>
      <w:ind w:leftChars="400" w:left="800"/>
      <w:jc w:val="both"/>
    </w:pPr>
    <w:rPr>
      <w:rFonts w:eastAsia="Malgun Gothic"/>
      <w:sz w:val="20"/>
      <w:szCs w:val="20"/>
      <w:lang w:val="en-GB" w:eastAsia="en-US"/>
    </w:rPr>
  </w:style>
  <w:style w:type="paragraph" w:styleId="TOC">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next w:val="aff0"/>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f2">
    <w:name w:val="标题 Char"/>
    <w:basedOn w:val="a2"/>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宋体" w:hAnsi="Times New Roman"/>
      <w:lang w:val="en-GB" w:eastAsia="en-US"/>
    </w:rPr>
  </w:style>
  <w:style w:type="table" w:customStyle="1" w:styleId="TableClassic21">
    <w:name w:val="Table Classic 21"/>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2"/>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c">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7">
    <w:name w:val="列出段落3"/>
    <w:basedOn w:val="a1"/>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3"/>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rsid w:val="00383045"/>
    <w:pPr>
      <w:ind w:left="720" w:hanging="720"/>
    </w:pPr>
    <w:rPr>
      <w:rFonts w:ascii="Times" w:eastAsia="Batang" w:hAnsi="Times"/>
      <w:sz w:val="20"/>
      <w:lang w:val="en-GB" w:eastAsia="en-US"/>
    </w:rPr>
  </w:style>
  <w:style w:type="paragraph" w:customStyle="1" w:styleId="Statement">
    <w:name w:val="Statement"/>
    <w:basedOn w:val="a1"/>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3">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rsid w:val="00383045"/>
    <w:pPr>
      <w:ind w:left="720"/>
      <w:contextualSpacing/>
    </w:pPr>
    <w:rPr>
      <w:rFonts w:eastAsia="宋体"/>
    </w:rPr>
  </w:style>
  <w:style w:type="paragraph" w:customStyle="1" w:styleId="ListParagraph4">
    <w:name w:val="List Paragraph4"/>
    <w:basedOn w:val="a1"/>
    <w:qFormat/>
    <w:rsid w:val="00383045"/>
    <w:pPr>
      <w:ind w:left="720"/>
      <w:contextualSpacing/>
    </w:pPr>
    <w:rPr>
      <w:rFonts w:eastAsia="宋体"/>
    </w:rPr>
  </w:style>
  <w:style w:type="character" w:styleId="afff3">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MS PGothic" w:hAnsi="Times" w:cs="Times"/>
      <w:sz w:val="20"/>
      <w:szCs w:val="20"/>
      <w:lang w:eastAsia="ja-JP"/>
    </w:rPr>
  </w:style>
  <w:style w:type="paragraph" w:customStyle="1" w:styleId="72">
    <w:name w:val="标题 72"/>
    <w:basedOn w:val="a1"/>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383045"/>
    <w:pPr>
      <w:ind w:left="720"/>
      <w:contextualSpacing/>
    </w:pPr>
    <w:rPr>
      <w:rFonts w:eastAsia="宋体"/>
    </w:rPr>
  </w:style>
  <w:style w:type="paragraph" w:customStyle="1" w:styleId="ListParagraph6">
    <w:name w:val="List Paragraph6"/>
    <w:basedOn w:val="a1"/>
    <w:qFormat/>
    <w:rsid w:val="00383045"/>
    <w:pPr>
      <w:ind w:left="720"/>
      <w:contextualSpacing/>
    </w:pPr>
    <w:rPr>
      <w:rFonts w:eastAsia="宋体"/>
    </w:rPr>
  </w:style>
  <w:style w:type="paragraph" w:customStyle="1" w:styleId="61">
    <w:name w:val="标题 61"/>
    <w:basedOn w:val="a1"/>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rsid w:val="00383045"/>
    <w:pPr>
      <w:tabs>
        <w:tab w:val="num" w:pos="1296"/>
      </w:tabs>
    </w:pPr>
    <w:rPr>
      <w:rFonts w:ascii="Times" w:eastAsia="MS PGothic" w:hAnsi="Times" w:cs="Times"/>
      <w:sz w:val="20"/>
      <w:szCs w:val="20"/>
      <w:lang w:eastAsia="ja-JP"/>
    </w:rPr>
  </w:style>
  <w:style w:type="character" w:customStyle="1" w:styleId="130">
    <w:name w:val="表 (青) 13 (文字)"/>
    <w:link w:val="-1"/>
    <w:uiPriority w:val="34"/>
    <w:locked/>
    <w:rsid w:val="00383045"/>
    <w:rPr>
      <w:rFonts w:eastAsia="MS Gothic"/>
      <w:sz w:val="24"/>
      <w:lang w:val="en-GB" w:eastAsia="en-US"/>
    </w:rPr>
  </w:style>
  <w:style w:type="table" w:styleId="-1">
    <w:name w:val="Colorful List Accent 1"/>
    <w:basedOn w:val="a3"/>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a"/>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fff4">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宋体"/>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3">
    <w:name w:val="副标题 Char1"/>
    <w:basedOn w:val="a2"/>
    <w:rsid w:val="00383045"/>
    <w:rPr>
      <w:rFonts w:ascii="Cambria" w:eastAsia="宋体"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a4"/>
    <w:uiPriority w:val="99"/>
    <w:semiHidden/>
    <w:unhideWhenUsed/>
    <w:rsid w:val="00383045"/>
  </w:style>
  <w:style w:type="table" w:customStyle="1" w:styleId="DarkList-Accent61">
    <w:name w:val="Dark List - Accent 61"/>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383045"/>
  </w:style>
  <w:style w:type="table" w:customStyle="1" w:styleId="DarkList-Accent63">
    <w:name w:val="Dark List - Accent 63"/>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0"/>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8"/>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b"/>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a"/>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2-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2"/>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5"/>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9"/>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0"/>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0"/>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0"/>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customStyle="1" w:styleId="GridTable5Dark-Accent52">
    <w:name w:val="Grid Table 5 Dark - Accent 5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0"/>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0"/>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0"/>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221.zip" TargetMode="External"/><Relationship Id="rId18" Type="http://schemas.openxmlformats.org/officeDocument/2006/relationships/hyperlink" Target="file:///D:\RAN1\RAN1%23117\tdocs\R1-2404013.zip" TargetMode="External"/><Relationship Id="rId26" Type="http://schemas.openxmlformats.org/officeDocument/2006/relationships/hyperlink" Target="file:///D:\RAN1\RAN1%23117\tdocs\R1-2404235.zip" TargetMode="External"/><Relationship Id="rId39" Type="http://schemas.openxmlformats.org/officeDocument/2006/relationships/hyperlink" Target="file:///D:\RAN1\RAN1%23117\tdocs\R1-2405221.zip" TargetMode="External"/><Relationship Id="rId21" Type="http://schemas.openxmlformats.org/officeDocument/2006/relationships/hyperlink" Target="file:///D:\RAN1\RAN1%23117\tdocs\R1-2404089.zip" TargetMode="External"/><Relationship Id="rId34" Type="http://schemas.openxmlformats.org/officeDocument/2006/relationships/hyperlink" Target="file:///D:\RAN1\RAN1%23117\tdocs\R1-2404731.zip" TargetMode="External"/><Relationship Id="rId42" Type="http://schemas.openxmlformats.org/officeDocument/2006/relationships/hyperlink" Target="file:///D:\RAN1\RAN1%23117\tdocs\R1-2405310.zip" TargetMode="External"/><Relationship Id="rId47" Type="http://schemas.openxmlformats.org/officeDocument/2006/relationships/image" Target="media/image5.png"/><Relationship Id="rId50" Type="http://schemas.openxmlformats.org/officeDocument/2006/relationships/hyperlink" Target="https://lenovobeijing-my.sharepoint.com/personal/leihp1_lenovo_com/Documents/R1-2401716.zip"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RAN1\RAN1%23117\tdocs\R1-2404378.zip" TargetMode="External"/><Relationship Id="rId17" Type="http://schemas.openxmlformats.org/officeDocument/2006/relationships/hyperlink" Target="file:///D:\RAN1\RAN1%23117\tdocs\R1-2403958.zip" TargetMode="External"/><Relationship Id="rId25" Type="http://schemas.openxmlformats.org/officeDocument/2006/relationships/hyperlink" Target="file:///D:\RAN1\RAN1%23117\tdocs\R1-2404234.zip" TargetMode="External"/><Relationship Id="rId33" Type="http://schemas.openxmlformats.org/officeDocument/2006/relationships/hyperlink" Target="file:///D:\RAN1\RAN1%23117\tdocs\R1-2404730.zip" TargetMode="External"/><Relationship Id="rId38" Type="http://schemas.openxmlformats.org/officeDocument/2006/relationships/hyperlink" Target="file:///D:\RAN1\RAN1%23117\tdocs\R1-2405220.zip"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file:///C:\Users\ktakeda\AppData\Local\Docs\R1-1912142.zip" TargetMode="External"/><Relationship Id="rId20" Type="http://schemas.openxmlformats.org/officeDocument/2006/relationships/hyperlink" Target="file:///D:\RAN1\RAN1%23117\tdocs\R1-2404088.zip" TargetMode="External"/><Relationship Id="rId29" Type="http://schemas.openxmlformats.org/officeDocument/2006/relationships/hyperlink" Target="file:///D:\RAN1\RAN1%23117\tdocs\R1-2404378.zip" TargetMode="External"/><Relationship Id="rId41" Type="http://schemas.openxmlformats.org/officeDocument/2006/relationships/hyperlink" Target="file:///D:\RAN1\RAN1%23117\tdocs\R1-2405309.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RAN1\RAN1%23117\tdocs\R1-2404234.zip" TargetMode="External"/><Relationship Id="rId24" Type="http://schemas.openxmlformats.org/officeDocument/2006/relationships/hyperlink" Target="file:///D:\RAN1\RAN1%23117\tdocs\R1-2404233.zip" TargetMode="External"/><Relationship Id="rId32" Type="http://schemas.openxmlformats.org/officeDocument/2006/relationships/hyperlink" Target="file:///D:\RAN1\RAN1%23117\tdocs\R1-2404482.zip" TargetMode="External"/><Relationship Id="rId37" Type="http://schemas.openxmlformats.org/officeDocument/2006/relationships/hyperlink" Target="file:///D:\RAN1\RAN1%23117\tdocs\R1-2405020.zip" TargetMode="External"/><Relationship Id="rId40" Type="http://schemas.openxmlformats.org/officeDocument/2006/relationships/hyperlink" Target="file:///D:\RAN1\RAN1%23117\tdocs\R1-2405308.zip" TargetMode="External"/><Relationship Id="rId45" Type="http://schemas.openxmlformats.org/officeDocument/2006/relationships/image" Target="media/image3.png"/><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98b\R1-1910312.zip" TargetMode="External"/><Relationship Id="rId23" Type="http://schemas.openxmlformats.org/officeDocument/2006/relationships/hyperlink" Target="file:///D:\RAN1\RAN1%23117\tdocs\R1-2404232.zip" TargetMode="External"/><Relationship Id="rId28" Type="http://schemas.openxmlformats.org/officeDocument/2006/relationships/hyperlink" Target="file:///D:\RAN1\RAN1%23117\tdocs\R1-2404377.zip" TargetMode="External"/><Relationship Id="rId36" Type="http://schemas.openxmlformats.org/officeDocument/2006/relationships/hyperlink" Target="file:///D:\RAN1\RAN1%23117\tdocs\R1-2404856.zip" TargetMode="External"/><Relationship Id="rId49" Type="http://schemas.openxmlformats.org/officeDocument/2006/relationships/hyperlink" Target="https://lenovobeijing-my.sharepoint.com/personal/leihp1_lenovo_com/Documents/R1-2401589.zip" TargetMode="External"/><Relationship Id="rId10" Type="http://schemas.openxmlformats.org/officeDocument/2006/relationships/hyperlink" Target="file:///D:\RAN1\RAN1%23117\tdocs\R1-2404147.zip" TargetMode="External"/><Relationship Id="rId19" Type="http://schemas.openxmlformats.org/officeDocument/2006/relationships/hyperlink" Target="file:///D:\RAN1\RAN1%23117\tdocs\R1-2404087.zip" TargetMode="External"/><Relationship Id="rId31" Type="http://schemas.openxmlformats.org/officeDocument/2006/relationships/hyperlink" Target="file:///D:\RAN1\RAN1%23117\tdocs\R1-2404481.zip" TargetMode="External"/><Relationship Id="rId44" Type="http://schemas.openxmlformats.org/officeDocument/2006/relationships/image" Target="media/image2.png"/><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D:\RAN1\RAN1%23117\tdocs\R1-2404089.zip" TargetMode="External"/><Relationship Id="rId14" Type="http://schemas.openxmlformats.org/officeDocument/2006/relationships/hyperlink" Target="file:///D:\RAN1\RAN1%23117\tdocs\R1-2405309.zip" TargetMode="External"/><Relationship Id="rId22" Type="http://schemas.openxmlformats.org/officeDocument/2006/relationships/hyperlink" Target="file:///D:\RAN1\RAN1%23117\tdocs\R1-2404147.zip" TargetMode="External"/><Relationship Id="rId27" Type="http://schemas.openxmlformats.org/officeDocument/2006/relationships/hyperlink" Target="file:///D:\RAN1\RAN1%23117\tdocs\R1-2404376.zip" TargetMode="External"/><Relationship Id="rId30" Type="http://schemas.openxmlformats.org/officeDocument/2006/relationships/hyperlink" Target="file:///D:\RAN1\RAN1%23117\tdocs\R1-2404379.zip" TargetMode="External"/><Relationship Id="rId35" Type="http://schemas.openxmlformats.org/officeDocument/2006/relationships/hyperlink" Target="file:///D:\RAN1\RAN1%23117\tdocs\R1-2404855.zip" TargetMode="External"/><Relationship Id="rId43" Type="http://schemas.openxmlformats.org/officeDocument/2006/relationships/image" Target="media/image1.png"/><Relationship Id="rId48" Type="http://schemas.openxmlformats.org/officeDocument/2006/relationships/hyperlink" Target="file:///D:\RAN1\RAN1%23112\tdocs\FL%20summary\R1-2212924.zip"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file:///D:\RAN1\RAN1%23117\tdocs\FL%20summary\R1-2403479.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0889-8BE0-48CB-8442-61A5D0884BE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47</Pages>
  <Words>20827</Words>
  <Characters>118719</Characters>
  <Application>Microsoft Office Word</Application>
  <DocSecurity>0</DocSecurity>
  <Lines>989</Lines>
  <Paragraphs>278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139268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zm</cp:lastModifiedBy>
  <cp:revision>2</cp:revision>
  <cp:lastPrinted>2019-01-10T05:30:00Z</cp:lastPrinted>
  <dcterms:created xsi:type="dcterms:W3CDTF">2024-05-23T06:29:00Z</dcterms:created>
  <dcterms:modified xsi:type="dcterms:W3CDTF">2024-05-23T06:29:00Z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