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Heading1"/>
      </w:pPr>
      <w:bookmarkStart w:id="2" w:name="_Hlk54799795"/>
      <w:r>
        <w:t>Introduction</w:t>
      </w:r>
    </w:p>
    <w:bookmarkEnd w:id="2"/>
    <w:p w14:paraId="7738487C" w14:textId="38E031FF" w:rsidR="005F49B6" w:rsidRPr="009C3AC8" w:rsidRDefault="00895FBD" w:rsidP="000434C1">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SimSun"/>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0434C1">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Heading1"/>
      </w:pPr>
      <w:r>
        <w:t>Issue 1: HARQ-ACK skipping</w:t>
      </w:r>
    </w:p>
    <w:p w14:paraId="6833A055" w14:textId="59B4975B" w:rsidR="005F49B6" w:rsidRDefault="00383045" w:rsidP="000434C1">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301F65" w:rsidP="000434C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301F65" w:rsidP="000434C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301F65" w:rsidP="000434C1">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301F65" w:rsidP="000434C1">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301F65" w:rsidP="000434C1">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301F65" w:rsidP="000434C1">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Heading2"/>
      </w:pPr>
      <w:r>
        <w:lastRenderedPageBreak/>
        <w:t xml:space="preserve">Moderator summary and proposals </w:t>
      </w:r>
    </w:p>
    <w:p w14:paraId="68A1CFCD" w14:textId="77777777" w:rsidR="00E565EB" w:rsidRDefault="00E565EB" w:rsidP="000434C1">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0434C1">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SimSun"/>
          <w:sz w:val="20"/>
          <w:szCs w:val="20"/>
        </w:rPr>
      </w:pPr>
    </w:p>
    <w:p w14:paraId="2B777501" w14:textId="77777777" w:rsidR="00F84677" w:rsidRDefault="00F84677" w:rsidP="000434C1">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0434C1">
      <w:pPr>
        <w:pStyle w:val="ListParagraph"/>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ListParagraph"/>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0434C1">
      <w:pPr>
        <w:snapToGrid w:val="0"/>
        <w:spacing w:after="120"/>
        <w:rPr>
          <w:rFonts w:eastAsia="SimSun"/>
          <w:sz w:val="20"/>
          <w:szCs w:val="20"/>
        </w:rPr>
      </w:pPr>
    </w:p>
    <w:p w14:paraId="7F4278BD" w14:textId="11161360" w:rsidR="00E565EB" w:rsidRDefault="00E565EB" w:rsidP="000434C1">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 xml:space="preserve">No spec </w:t>
      </w:r>
      <w:proofErr w:type="gramStart"/>
      <w:r>
        <w:rPr>
          <w:rFonts w:eastAsia="MS Mincho"/>
          <w:bCs/>
          <w:sz w:val="20"/>
          <w:szCs w:val="20"/>
          <w:lang w:eastAsia="ja-JP"/>
        </w:rPr>
        <w:t>impact</w:t>
      </w:r>
      <w:proofErr w:type="gramEnd"/>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301F65" w:rsidP="000434C1">
            <w:pPr>
              <w:wordWrap/>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ListParagraph"/>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ListParagraph"/>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301F65" w:rsidP="000434C1">
            <w:pPr>
              <w:wordWrap/>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Heading1"/>
      </w:pPr>
      <w:r>
        <w:rPr>
          <w:lang w:val="en-US"/>
        </w:rPr>
        <w:t>Issue 2: TCI update</w:t>
      </w:r>
    </w:p>
    <w:p w14:paraId="4B4B55A1" w14:textId="77777777" w:rsidR="00104895" w:rsidRDefault="00104895" w:rsidP="000434C1">
      <w:pPr>
        <w:pStyle w:val="Heading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0434C1">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w:t>
      </w:r>
      <w:proofErr w:type="spellStart"/>
      <w:r w:rsidRPr="001E2917">
        <w:rPr>
          <w:rFonts w:eastAsia="SimSun"/>
          <w:i/>
          <w:iCs/>
          <w:color w:val="000000"/>
          <w:sz w:val="20"/>
          <w:szCs w:val="20"/>
          <w:lang w:val="en-GB" w:eastAsia="en-US"/>
        </w:rPr>
        <w:t>OrJointTCI</w:t>
      </w:r>
      <w:proofErr w:type="spellEnd"/>
      <w:r w:rsidRPr="001E2917">
        <w:rPr>
          <w:rFonts w:eastAsia="SimSun"/>
          <w:i/>
          <w:iCs/>
          <w:color w:val="000000"/>
          <w:sz w:val="20"/>
          <w:szCs w:val="20"/>
          <w:lang w:val="en-GB" w:eastAsia="en-US"/>
        </w:rPr>
        <w:t>-</w:t>
      </w:r>
      <w:proofErr w:type="spellStart"/>
      <w:r w:rsidRPr="001E2917">
        <w:rPr>
          <w:rFonts w:eastAsia="SimSun"/>
          <w:i/>
          <w:iCs/>
          <w:color w:val="000000"/>
          <w:sz w:val="20"/>
          <w:szCs w:val="20"/>
          <w:lang w:val="en-GB" w:eastAsia="en-US"/>
        </w:rPr>
        <w:t>StateList</w:t>
      </w:r>
      <w:proofErr w:type="spellEnd"/>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w:t>
      </w:r>
      <w:proofErr w:type="spellStart"/>
      <w:r w:rsidRPr="001E2917">
        <w:rPr>
          <w:rFonts w:eastAsia="SimSun"/>
          <w:i/>
          <w:iCs/>
          <w:sz w:val="20"/>
          <w:szCs w:val="20"/>
          <w:lang w:val="en-GB" w:eastAsia="en-US"/>
        </w:rPr>
        <w:t>OrJointTCI</w:t>
      </w:r>
      <w:proofErr w:type="spellEnd"/>
      <w:r w:rsidRPr="001E2917">
        <w:rPr>
          <w:rFonts w:eastAsia="SimSun"/>
          <w:i/>
          <w:iCs/>
          <w:sz w:val="20"/>
          <w:szCs w:val="20"/>
          <w:lang w:val="en-GB" w:eastAsia="en-US"/>
        </w:rPr>
        <w:t>-</w:t>
      </w:r>
      <w:proofErr w:type="spellStart"/>
      <w:r w:rsidRPr="001E2917">
        <w:rPr>
          <w:rFonts w:eastAsia="SimSun"/>
          <w:i/>
          <w:iCs/>
          <w:sz w:val="20"/>
          <w:szCs w:val="20"/>
          <w:lang w:val="en-GB" w:eastAsia="en-US"/>
        </w:rPr>
        <w:t>StateList</w:t>
      </w:r>
      <w:proofErr w:type="spellEnd"/>
      <w:r w:rsidRPr="001E2917">
        <w:rPr>
          <w:rFonts w:eastAsia="SimSun"/>
          <w:sz w:val="20"/>
          <w:szCs w:val="20"/>
          <w:lang w:val="en-GB" w:eastAsia="en-US"/>
        </w:rPr>
        <w:t xml:space="preserve">, and if the UE is configured with </w:t>
      </w:r>
      <w:proofErr w:type="spellStart"/>
      <w:r w:rsidRPr="001E2917">
        <w:rPr>
          <w:rFonts w:eastAsia="SimSun"/>
          <w:i/>
          <w:iCs/>
          <w:sz w:val="20"/>
          <w:szCs w:val="20"/>
          <w:lang w:val="en-GB" w:eastAsia="en-US"/>
        </w:rPr>
        <w:t>unifiedTCI-StateType</w:t>
      </w:r>
      <w:proofErr w:type="spellEnd"/>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Heading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Heading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Heading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ListParagraph"/>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Heading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EF48CD">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EF48CD">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EF48CD">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EF48CD">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SimSun"/>
                <w:color w:val="000000" w:themeColor="text1"/>
                <w:sz w:val="20"/>
                <w:szCs w:val="20"/>
              </w:rPr>
              <w:t xml:space="preserve">hen </w:t>
            </w:r>
            <w:r>
              <w:rPr>
                <w:rFonts w:eastAsia="SimSun"/>
                <w:color w:val="000000" w:themeColor="text1"/>
                <w:sz w:val="20"/>
                <w:szCs w:val="20"/>
                <w:lang w:val="en-GB"/>
              </w:rPr>
              <w:t>the</w:t>
            </w:r>
            <w:r w:rsidRPr="00172237">
              <w:rPr>
                <w:rFonts w:eastAsia="SimSun"/>
                <w:color w:val="000000" w:themeColor="text1"/>
                <w:sz w:val="20"/>
                <w:szCs w:val="20"/>
                <w:lang w:val="en-GB"/>
              </w:rPr>
              <w:t xml:space="preserve"> UE is provided </w:t>
            </w:r>
            <w:r w:rsidRPr="00172237">
              <w:rPr>
                <w:rFonts w:eastAsia="SimSun"/>
                <w:i/>
                <w:iCs/>
                <w:color w:val="000000" w:themeColor="text1"/>
                <w:sz w:val="20"/>
                <w:szCs w:val="20"/>
                <w:lang w:val="en-GB" w:eastAsia="en-US"/>
              </w:rPr>
              <w:t>dl-</w:t>
            </w:r>
            <w:proofErr w:type="spellStart"/>
            <w:r w:rsidRPr="00172237">
              <w:rPr>
                <w:rFonts w:eastAsia="SimSun"/>
                <w:i/>
                <w:iCs/>
                <w:color w:val="000000" w:themeColor="text1"/>
                <w:sz w:val="20"/>
                <w:szCs w:val="20"/>
                <w:lang w:val="en-GB" w:eastAsia="en-US"/>
              </w:rPr>
              <w:t>OrJointTCI</w:t>
            </w:r>
            <w:proofErr w:type="spellEnd"/>
            <w:r w:rsidRPr="00172237">
              <w:rPr>
                <w:rFonts w:eastAsia="SimSun"/>
                <w:i/>
                <w:iCs/>
                <w:color w:val="000000" w:themeColor="text1"/>
                <w:sz w:val="20"/>
                <w:szCs w:val="20"/>
                <w:lang w:val="en-GB" w:eastAsia="en-US"/>
              </w:rPr>
              <w:t>-</w:t>
            </w:r>
            <w:proofErr w:type="spellStart"/>
            <w:r w:rsidRPr="00172237">
              <w:rPr>
                <w:rFonts w:eastAsia="SimSun"/>
                <w:i/>
                <w:iCs/>
                <w:color w:val="000000" w:themeColor="text1"/>
                <w:sz w:val="20"/>
                <w:szCs w:val="20"/>
                <w:lang w:val="en-GB" w:eastAsia="en-US"/>
              </w:rPr>
              <w:t>StateList</w:t>
            </w:r>
            <w:proofErr w:type="spellEnd"/>
            <w:r w:rsidRPr="00172237">
              <w:rPr>
                <w:rFonts w:eastAsia="SimSun"/>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EF48CD">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EF48CD">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1F05696" w14:textId="77777777" w:rsidR="000434C1" w:rsidRPr="001E2917" w:rsidRDefault="000434C1"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bookmarkStart w:id="16" w:name="_Hlk167264122"/>
      <w:ins w:id="17" w:author="Haipeng HP1 Lei" w:date="2024-05-22T13:10:00Z">
        <w:r w:rsidRPr="001E2917">
          <w:rPr>
            <w:rFonts w:eastAsia="SimSun"/>
            <w:color w:val="FF0000"/>
            <w:sz w:val="20"/>
            <w:szCs w:val="20"/>
          </w:rPr>
          <w:t xml:space="preserve">When </w:t>
        </w:r>
        <w:r>
          <w:rPr>
            <w:rFonts w:eastAsia="SimSun"/>
            <w:color w:val="FF0000"/>
            <w:sz w:val="20"/>
            <w:szCs w:val="20"/>
            <w:lang w:val="en-GB"/>
          </w:rPr>
          <w:t>the</w:t>
        </w:r>
        <w:r w:rsidRPr="001E2917">
          <w:rPr>
            <w:rFonts w:eastAsia="SimSun"/>
            <w:color w:val="FF0000"/>
            <w:sz w:val="20"/>
            <w:szCs w:val="20"/>
            <w:lang w:val="en-GB"/>
          </w:rPr>
          <w:t xml:space="preserve"> UE</w:t>
        </w:r>
        <w:r>
          <w:rPr>
            <w:rFonts w:eastAsia="SimSun"/>
            <w:color w:val="FF0000"/>
            <w:sz w:val="20"/>
            <w:szCs w:val="20"/>
            <w:lang w:val="en-GB"/>
          </w:rPr>
          <w:t xml:space="preserve"> is</w:t>
        </w:r>
        <w:r w:rsidRPr="001E2917">
          <w:rPr>
            <w:rFonts w:eastAsia="SimSun"/>
            <w:color w:val="FF0000"/>
            <w:sz w:val="20"/>
            <w:szCs w:val="20"/>
            <w:lang w:val="en-GB"/>
          </w:rPr>
          <w:t xml:space="preserve"> </w:t>
        </w:r>
        <w:r>
          <w:rPr>
            <w:rFonts w:eastAsia="SimSun"/>
            <w:color w:val="FF0000"/>
            <w:sz w:val="20"/>
            <w:szCs w:val="20"/>
            <w:lang w:val="en-GB"/>
          </w:rPr>
          <w:t>provided</w:t>
        </w:r>
        <w:r w:rsidRPr="001E2917">
          <w:rPr>
            <w:rFonts w:eastAsia="SimSun"/>
            <w:color w:val="FF0000"/>
            <w:sz w:val="20"/>
            <w:szCs w:val="20"/>
            <w:lang w:val="en-GB"/>
          </w:rPr>
          <w:t xml:space="preserve">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34C1" w14:paraId="4F725927" w14:textId="77777777" w:rsidTr="00EF48CD">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EF48CD">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proofErr w:type="gramStart"/>
            <w:r>
              <w:rPr>
                <w:rFonts w:eastAsiaTheme="minorEastAsia"/>
                <w:bCs/>
                <w:sz w:val="20"/>
                <w:szCs w:val="20"/>
              </w:rPr>
              <w:t>For  a</w:t>
            </w:r>
            <w:proofErr w:type="gramEnd"/>
            <w:r>
              <w:rPr>
                <w:rFonts w:eastAsiaTheme="minorEastAsia"/>
                <w:bCs/>
                <w:sz w:val="20"/>
                <w:szCs w:val="20"/>
              </w:rPr>
              <w:t xml:space="preserve">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EF48CD">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EF48CD">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ListParagraph"/>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ListParagraph"/>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later on say, what if this is invalid</w:t>
            </w:r>
            <w:r>
              <w:rPr>
                <w:sz w:val="20"/>
                <w:szCs w:val="20"/>
                <w:lang w:val="en-GB" w:eastAsia="en-US"/>
              </w:rPr>
              <w:t xml:space="preserve">. </w:t>
            </w:r>
          </w:p>
          <w:p w14:paraId="77D83A29" w14:textId="71B2079D" w:rsidR="00D51BB0" w:rsidRPr="00D51BB0" w:rsidRDefault="00D51BB0" w:rsidP="00D51BB0">
            <w:pPr>
              <w:pStyle w:val="ListParagraph"/>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TableGrid"/>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SimSun"/>
                      <w:strike/>
                      <w:color w:val="00B050"/>
                      <w:sz w:val="20"/>
                      <w:szCs w:val="20"/>
                    </w:rPr>
                    <w:t xml:space="preserve">When </w:t>
                  </w:r>
                  <w:r w:rsidRPr="00FF68A4">
                    <w:rPr>
                      <w:rFonts w:eastAsia="SimSun"/>
                      <w:strike/>
                      <w:color w:val="00B050"/>
                      <w:sz w:val="20"/>
                      <w:szCs w:val="20"/>
                      <w:lang w:val="en-GB"/>
                    </w:rPr>
                    <w:t xml:space="preserve">the UE is provided </w:t>
                  </w:r>
                  <w:r w:rsidRPr="00FF68A4">
                    <w:rPr>
                      <w:rFonts w:eastAsia="SimSun"/>
                      <w:i/>
                      <w:iCs/>
                      <w:strike/>
                      <w:color w:val="00B050"/>
                      <w:sz w:val="20"/>
                      <w:szCs w:val="20"/>
                      <w:lang w:val="en-GB" w:eastAsia="en-US"/>
                    </w:rPr>
                    <w:t>dl-</w:t>
                  </w:r>
                  <w:proofErr w:type="spellStart"/>
                  <w:r w:rsidRPr="00FF68A4">
                    <w:rPr>
                      <w:rFonts w:eastAsia="SimSun"/>
                      <w:i/>
                      <w:iCs/>
                      <w:strike/>
                      <w:color w:val="00B050"/>
                      <w:sz w:val="20"/>
                      <w:szCs w:val="20"/>
                      <w:lang w:val="en-GB" w:eastAsia="en-US"/>
                    </w:rPr>
                    <w:t>OrJointTCI</w:t>
                  </w:r>
                  <w:proofErr w:type="spellEnd"/>
                  <w:r w:rsidRPr="00FF68A4">
                    <w:rPr>
                      <w:rFonts w:eastAsia="SimSun"/>
                      <w:i/>
                      <w:iCs/>
                      <w:strike/>
                      <w:color w:val="00B050"/>
                      <w:sz w:val="20"/>
                      <w:szCs w:val="20"/>
                      <w:lang w:val="en-GB" w:eastAsia="en-US"/>
                    </w:rPr>
                    <w:t>-</w:t>
                  </w:r>
                  <w:proofErr w:type="spellStart"/>
                  <w:r w:rsidRPr="00FF68A4">
                    <w:rPr>
                      <w:rFonts w:eastAsia="SimSun"/>
                      <w:i/>
                      <w:iCs/>
                      <w:strike/>
                      <w:color w:val="00B050"/>
                      <w:sz w:val="20"/>
                      <w:szCs w:val="20"/>
                      <w:lang w:val="en-GB" w:eastAsia="en-US"/>
                    </w:rPr>
                    <w:t>StateList</w:t>
                  </w:r>
                  <w:proofErr w:type="spellEnd"/>
                  <w:r w:rsidRPr="00FF68A4">
                    <w:rPr>
                      <w:rFonts w:eastAsia="SimSun"/>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EF48CD" w14:paraId="4E55D548" w14:textId="77777777" w:rsidTr="00EF48CD">
        <w:tc>
          <w:tcPr>
            <w:tcW w:w="2009" w:type="dxa"/>
            <w:tcBorders>
              <w:top w:val="single" w:sz="4" w:space="0" w:color="auto"/>
              <w:left w:val="single" w:sz="4" w:space="0" w:color="auto"/>
              <w:bottom w:val="single" w:sz="4" w:space="0" w:color="auto"/>
              <w:right w:val="single" w:sz="4" w:space="0" w:color="auto"/>
            </w:tcBorders>
          </w:tcPr>
          <w:p w14:paraId="6D16A0BC" w14:textId="2A2B3E60" w:rsidR="00EF48CD" w:rsidRPr="00753085" w:rsidRDefault="00EF48CD" w:rsidP="00EF48C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5A855160" w14:textId="729BA2BB" w:rsidR="00EF48CD" w:rsidRDefault="00A4720C" w:rsidP="00A4720C">
            <w:pPr>
              <w:pStyle w:val="ListParagraph1"/>
              <w:wordWrap/>
              <w:spacing w:after="60"/>
              <w:rPr>
                <w:rFonts w:eastAsia="MS Mincho"/>
                <w:bCs/>
                <w:sz w:val="20"/>
                <w:szCs w:val="20"/>
                <w:lang w:eastAsia="ja-JP"/>
              </w:rPr>
            </w:pPr>
            <w:r>
              <w:rPr>
                <w:rFonts w:eastAsia="MS Mincho"/>
                <w:bCs/>
                <w:sz w:val="20"/>
                <w:szCs w:val="20"/>
                <w:lang w:eastAsia="ja-JP"/>
              </w:rPr>
              <w:t>A</w:t>
            </w:r>
            <w:r w:rsidR="00EF48CD">
              <w:rPr>
                <w:rFonts w:eastAsia="MS Mincho"/>
                <w:bCs/>
                <w:sz w:val="20"/>
                <w:szCs w:val="20"/>
                <w:lang w:eastAsia="ja-JP"/>
              </w:rPr>
              <w:t>gree with Nokia that there are issues with the suggested wording:</w:t>
            </w:r>
          </w:p>
          <w:p w14:paraId="478FBE78" w14:textId="69E27146" w:rsidR="00EF48CD" w:rsidRDefault="00695CAA"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w:t>
            </w:r>
            <w:r w:rsidR="00EF48CD">
              <w:rPr>
                <w:rFonts w:eastAsia="MS Mincho"/>
                <w:bCs/>
                <w:sz w:val="20"/>
                <w:szCs w:val="20"/>
                <w:lang w:eastAsia="ja-JP"/>
              </w:rPr>
              <w:t>he conditions “</w:t>
            </w:r>
            <w:r w:rsidR="00EF48CD" w:rsidRPr="00DF4EEE">
              <w:rPr>
                <w:rFonts w:eastAsia="SimSun"/>
                <w:sz w:val="20"/>
                <w:szCs w:val="20"/>
              </w:rPr>
              <w:t xml:space="preserve">When </w:t>
            </w:r>
            <w:r w:rsidR="00EF48CD" w:rsidRPr="00DF4EEE">
              <w:rPr>
                <w:rFonts w:eastAsia="SimSun"/>
                <w:sz w:val="20"/>
                <w:szCs w:val="20"/>
                <w:lang w:val="en-GB"/>
              </w:rPr>
              <w:t xml:space="preserve">the UE is provided </w:t>
            </w:r>
            <w:r w:rsidR="00EF48CD" w:rsidRPr="00DF4EEE">
              <w:rPr>
                <w:rFonts w:eastAsia="SimSun"/>
                <w:i/>
                <w:iCs/>
                <w:sz w:val="20"/>
                <w:szCs w:val="20"/>
                <w:lang w:val="en-GB" w:eastAsia="en-US"/>
              </w:rPr>
              <w:t>dl-</w:t>
            </w:r>
            <w:proofErr w:type="spellStart"/>
            <w:r w:rsidR="00EF48CD" w:rsidRPr="00DF4EEE">
              <w:rPr>
                <w:rFonts w:eastAsia="SimSun"/>
                <w:i/>
                <w:iCs/>
                <w:sz w:val="20"/>
                <w:szCs w:val="20"/>
                <w:lang w:val="en-GB" w:eastAsia="en-US"/>
              </w:rPr>
              <w:t>OrJointTCI</w:t>
            </w:r>
            <w:proofErr w:type="spellEnd"/>
            <w:r w:rsidR="00EF48CD" w:rsidRPr="00DF4EEE">
              <w:rPr>
                <w:rFonts w:eastAsia="SimSun"/>
                <w:i/>
                <w:iCs/>
                <w:sz w:val="20"/>
                <w:szCs w:val="20"/>
                <w:lang w:val="en-GB" w:eastAsia="en-US"/>
              </w:rPr>
              <w:t>-</w:t>
            </w:r>
            <w:proofErr w:type="spellStart"/>
            <w:r w:rsidR="00EF48CD" w:rsidRPr="00DF4EEE">
              <w:rPr>
                <w:rFonts w:eastAsia="SimSun"/>
                <w:i/>
                <w:iCs/>
                <w:sz w:val="20"/>
                <w:szCs w:val="20"/>
                <w:lang w:val="en-GB" w:eastAsia="en-US"/>
              </w:rPr>
              <w:t>StateList</w:t>
            </w:r>
            <w:proofErr w:type="spellEnd"/>
            <w:r w:rsidR="00EF48CD" w:rsidRPr="00DF4EEE">
              <w:rPr>
                <w:rFonts w:eastAsia="SimSun"/>
                <w:sz w:val="20"/>
                <w:szCs w:val="20"/>
              </w:rPr>
              <w:t xml:space="preserve"> </w:t>
            </w:r>
            <w:r w:rsidR="00EF48CD" w:rsidRPr="00DF4EEE">
              <w:rPr>
                <w:sz w:val="20"/>
                <w:szCs w:val="20"/>
                <w:lang w:eastAsia="ja-JP"/>
              </w:rPr>
              <w:t>and</w:t>
            </w:r>
            <w:r w:rsidR="00EF48CD" w:rsidRPr="00DF4EEE">
              <w:rPr>
                <w:sz w:val="20"/>
                <w:szCs w:val="20"/>
                <w:lang w:val="en-GB" w:eastAsia="ja-JP"/>
              </w:rPr>
              <w:t xml:space="preserve"> a transmission configuration indication field is provided by a DCI format 1_3</w:t>
            </w:r>
            <w:r w:rsidR="00EF48CD">
              <w:rPr>
                <w:rFonts w:eastAsia="MS Mincho"/>
                <w:bCs/>
                <w:sz w:val="20"/>
                <w:szCs w:val="20"/>
                <w:lang w:eastAsia="ja-JP"/>
              </w:rPr>
              <w:t>” are redundant</w:t>
            </w:r>
            <w:r w:rsidR="00A4720C">
              <w:rPr>
                <w:rFonts w:eastAsia="MS Mincho"/>
                <w:bCs/>
                <w:sz w:val="20"/>
                <w:szCs w:val="20"/>
                <w:lang w:eastAsia="ja-JP"/>
              </w:rPr>
              <w:t xml:space="preserve"> since</w:t>
            </w:r>
            <w:r w:rsidR="00EF48CD">
              <w:rPr>
                <w:rFonts w:eastAsia="MS Mincho"/>
                <w:bCs/>
                <w:sz w:val="20"/>
                <w:szCs w:val="20"/>
                <w:lang w:eastAsia="ja-JP"/>
              </w:rPr>
              <w:t xml:space="preserve"> they are stated in the introductory part of the same paragraph “</w:t>
            </w:r>
            <w:r w:rsidR="00EF48CD" w:rsidRPr="001E2917">
              <w:rPr>
                <w:sz w:val="20"/>
                <w:szCs w:val="20"/>
                <w:lang w:val="en-GB" w:eastAsia="en-US"/>
              </w:rPr>
              <w:t xml:space="preserve">When </w:t>
            </w:r>
            <w:proofErr w:type="spellStart"/>
            <w:r w:rsidR="00EF48CD" w:rsidRPr="001E2917">
              <w:rPr>
                <w:i/>
                <w:sz w:val="20"/>
                <w:szCs w:val="20"/>
                <w:lang w:val="en-GB" w:eastAsia="en-US"/>
              </w:rPr>
              <w:t>tci-PresentInDCI</w:t>
            </w:r>
            <w:proofErr w:type="spellEnd"/>
            <w:r w:rsidR="00EF48CD" w:rsidRPr="001E2917">
              <w:rPr>
                <w:i/>
                <w:sz w:val="20"/>
                <w:szCs w:val="20"/>
                <w:lang w:val="en-GB" w:eastAsia="en-US"/>
              </w:rPr>
              <w:t xml:space="preserve"> </w:t>
            </w:r>
            <w:r w:rsidR="00EF48CD" w:rsidRPr="001E2917">
              <w:rPr>
                <w:sz w:val="20"/>
                <w:szCs w:val="20"/>
                <w:lang w:val="en-GB" w:eastAsia="en-US"/>
              </w:rPr>
              <w:t xml:space="preserve">is set as 'enabled' or </w:t>
            </w:r>
            <w:r w:rsidR="00EF48CD" w:rsidRPr="001E2917">
              <w:rPr>
                <w:i/>
                <w:sz w:val="20"/>
                <w:szCs w:val="20"/>
                <w:lang w:val="en-GB" w:eastAsia="en-US"/>
              </w:rPr>
              <w:t xml:space="preserve">tci-PresentDCI-1-2 </w:t>
            </w:r>
            <w:r w:rsidR="00EF48CD" w:rsidRPr="001E2917">
              <w:rPr>
                <w:sz w:val="20"/>
                <w:szCs w:val="20"/>
                <w:lang w:val="en-GB" w:eastAsia="en-US"/>
              </w:rPr>
              <w:t xml:space="preserve">is configured for the CORESET, a UE configured with </w:t>
            </w:r>
            <w:r w:rsidR="00EF48CD" w:rsidRPr="001E2917">
              <w:rPr>
                <w:i/>
                <w:iCs/>
                <w:color w:val="000000"/>
                <w:sz w:val="20"/>
                <w:szCs w:val="20"/>
                <w:lang w:val="en-GB" w:eastAsia="en-US"/>
              </w:rPr>
              <w:t>dl-</w:t>
            </w:r>
            <w:proofErr w:type="spellStart"/>
            <w:r w:rsidR="00EF48CD" w:rsidRPr="001E2917">
              <w:rPr>
                <w:i/>
                <w:iCs/>
                <w:color w:val="000000"/>
                <w:sz w:val="20"/>
                <w:szCs w:val="20"/>
                <w:lang w:val="en-GB" w:eastAsia="en-US"/>
              </w:rPr>
              <w:t>OrJointTCI</w:t>
            </w:r>
            <w:proofErr w:type="spellEnd"/>
            <w:r w:rsidR="00EF48CD" w:rsidRPr="001E2917">
              <w:rPr>
                <w:i/>
                <w:iCs/>
                <w:color w:val="000000"/>
                <w:sz w:val="20"/>
                <w:szCs w:val="20"/>
                <w:lang w:val="en-GB" w:eastAsia="en-US"/>
              </w:rPr>
              <w:t>-</w:t>
            </w:r>
            <w:proofErr w:type="spellStart"/>
            <w:r w:rsidR="00EF48CD" w:rsidRPr="001E2917">
              <w:rPr>
                <w:i/>
                <w:iCs/>
                <w:color w:val="000000"/>
                <w:sz w:val="20"/>
                <w:szCs w:val="20"/>
                <w:lang w:val="en-GB" w:eastAsia="en-US"/>
              </w:rPr>
              <w:t>StateList</w:t>
            </w:r>
            <w:proofErr w:type="spellEnd"/>
            <w:r w:rsidR="00EF48CD" w:rsidRPr="001E2917">
              <w:rPr>
                <w:color w:val="000000"/>
                <w:sz w:val="20"/>
                <w:szCs w:val="20"/>
                <w:lang w:val="en-GB" w:eastAsia="en-US"/>
              </w:rPr>
              <w:t xml:space="preserve"> with</w:t>
            </w:r>
            <w:r w:rsidR="00EF48CD">
              <w:rPr>
                <w:color w:val="000000"/>
                <w:sz w:val="20"/>
                <w:szCs w:val="20"/>
                <w:lang w:val="en-GB" w:eastAsia="en-US"/>
              </w:rPr>
              <w:t>…</w:t>
            </w:r>
            <w:r w:rsidR="00EF48CD">
              <w:rPr>
                <w:rFonts w:eastAsia="MS Mincho"/>
                <w:bCs/>
                <w:sz w:val="20"/>
                <w:szCs w:val="20"/>
                <w:lang w:eastAsia="ja-JP"/>
              </w:rPr>
              <w:t>”</w:t>
            </w:r>
          </w:p>
          <w:p w14:paraId="708ADF54" w14:textId="3CAA6680" w:rsidR="00EF48CD" w:rsidRDefault="00EF48CD"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There is no notion of “</w:t>
            </w:r>
            <w:r w:rsidRPr="00DF4EEE">
              <w:rPr>
                <w:rFonts w:eastAsia="MS Mincho"/>
                <w:bCs/>
                <w:sz w:val="20"/>
                <w:szCs w:val="20"/>
                <w:lang w:eastAsia="ja-JP"/>
              </w:rPr>
              <w:t>valid</w:t>
            </w:r>
            <w:r>
              <w:rPr>
                <w:rFonts w:eastAsia="MS Mincho"/>
                <w:bCs/>
                <w:sz w:val="20"/>
                <w:szCs w:val="20"/>
                <w:lang w:eastAsia="ja-JP"/>
              </w:rPr>
              <w:t>” TCI state in TS 38.214</w:t>
            </w:r>
            <w:r w:rsidR="00A4720C">
              <w:rPr>
                <w:rFonts w:eastAsia="MS Mincho"/>
                <w:bCs/>
                <w:sz w:val="20"/>
                <w:szCs w:val="20"/>
                <w:lang w:eastAsia="ja-JP"/>
              </w:rPr>
              <w:t xml:space="preserve"> -</w:t>
            </w:r>
            <w:r>
              <w:rPr>
                <w:rFonts w:eastAsia="MS Mincho"/>
                <w:bCs/>
                <w:sz w:val="20"/>
                <w:szCs w:val="20"/>
                <w:lang w:eastAsia="ja-JP"/>
              </w:rPr>
              <w:t xml:space="preserve"> such wording </w:t>
            </w:r>
            <w:r w:rsidR="00A4720C">
              <w:rPr>
                <w:rFonts w:eastAsia="MS Mincho"/>
                <w:bCs/>
                <w:sz w:val="20"/>
                <w:szCs w:val="20"/>
                <w:lang w:eastAsia="ja-JP"/>
              </w:rPr>
              <w:t>is</w:t>
            </w:r>
            <w:r>
              <w:rPr>
                <w:rFonts w:eastAsia="MS Mincho"/>
                <w:bCs/>
                <w:sz w:val="20"/>
                <w:szCs w:val="20"/>
                <w:lang w:eastAsia="ja-JP"/>
              </w:rPr>
              <w:t xml:space="preserve"> unclear.</w:t>
            </w:r>
          </w:p>
          <w:p w14:paraId="4CDDCE4A" w14:textId="795EBBDD" w:rsidR="00EF48CD" w:rsidRDefault="00EF48CD" w:rsidP="00A4720C">
            <w:pPr>
              <w:pStyle w:val="ListParagraph1"/>
              <w:numPr>
                <w:ilvl w:val="0"/>
                <w:numId w:val="73"/>
              </w:numPr>
              <w:wordWrap/>
              <w:spacing w:after="60"/>
              <w:rPr>
                <w:rFonts w:eastAsia="MS Mincho"/>
                <w:bCs/>
                <w:sz w:val="20"/>
                <w:szCs w:val="20"/>
                <w:lang w:eastAsia="ja-JP"/>
              </w:rPr>
            </w:pPr>
            <w:r w:rsidRPr="00EF48CD">
              <w:rPr>
                <w:rFonts w:eastAsia="MS Mincho"/>
                <w:bCs/>
                <w:sz w:val="20"/>
                <w:szCs w:val="20"/>
                <w:lang w:eastAsia="ja-JP"/>
              </w:rPr>
              <w:t>The ending part “</w:t>
            </w:r>
            <w:r w:rsidRPr="00DF4EEE">
              <w:rPr>
                <w:rFonts w:eastAsia="MS Mincho"/>
                <w:bCs/>
                <w:sz w:val="20"/>
                <w:szCs w:val="20"/>
                <w:lang w:eastAsia="ja-JP"/>
              </w:rPr>
              <w:t>with the indicated TCI state(s)”</w:t>
            </w:r>
            <w:r w:rsidRPr="00EF48CD">
              <w:rPr>
                <w:rFonts w:eastAsia="MS Mincho"/>
                <w:bCs/>
                <w:sz w:val="20"/>
                <w:szCs w:val="20"/>
                <w:lang w:eastAsia="ja-JP"/>
              </w:rPr>
              <w:t xml:space="preserve"> is also </w:t>
            </w:r>
            <w:r w:rsidR="00DF4EEE">
              <w:rPr>
                <w:rFonts w:eastAsia="MS Mincho"/>
                <w:bCs/>
                <w:sz w:val="20"/>
                <w:szCs w:val="20"/>
                <w:lang w:eastAsia="ja-JP"/>
              </w:rPr>
              <w:t>redundant</w:t>
            </w:r>
            <w:r w:rsidR="00A4720C">
              <w:rPr>
                <w:rFonts w:eastAsia="MS Mincho"/>
                <w:bCs/>
                <w:sz w:val="20"/>
                <w:szCs w:val="20"/>
                <w:lang w:eastAsia="ja-JP"/>
              </w:rPr>
              <w:t xml:space="preserve"> since</w:t>
            </w:r>
            <w:r w:rsidRPr="00EF48CD">
              <w:rPr>
                <w:rFonts w:eastAsia="MS Mincho"/>
                <w:bCs/>
                <w:sz w:val="20"/>
                <w:szCs w:val="20"/>
                <w:lang w:eastAsia="ja-JP"/>
              </w:rPr>
              <w:t xml:space="preserve"> the TCI codepoint provides TCI states for </w:t>
            </w:r>
            <w:r w:rsidRPr="00695CAA">
              <w:rPr>
                <w:rFonts w:eastAsia="MS Mincho"/>
                <w:bCs/>
                <w:sz w:val="20"/>
                <w:szCs w:val="20"/>
                <w:lang w:eastAsia="ja-JP"/>
              </w:rPr>
              <w:t>all</w:t>
            </w:r>
            <w:r w:rsidRPr="00EF48CD">
              <w:rPr>
                <w:rFonts w:eastAsia="MS Mincho"/>
                <w:bCs/>
                <w:sz w:val="20"/>
                <w:szCs w:val="20"/>
                <w:lang w:eastAsia="ja-JP"/>
              </w:rPr>
              <w:t xml:space="preserve"> cells in the corresponding set of cells. </w:t>
            </w:r>
          </w:p>
          <w:p w14:paraId="2293B071" w14:textId="38DE93D5" w:rsidR="00EF48CD" w:rsidRPr="00EF48CD" w:rsidRDefault="00EF48CD" w:rsidP="00EF48CD">
            <w:pPr>
              <w:pStyle w:val="ListParagraph1"/>
              <w:numPr>
                <w:ilvl w:val="0"/>
                <w:numId w:val="73"/>
              </w:numPr>
              <w:wordWrap/>
              <w:rPr>
                <w:rFonts w:eastAsia="MS Mincho"/>
                <w:bCs/>
                <w:sz w:val="20"/>
                <w:szCs w:val="20"/>
                <w:lang w:eastAsia="ja-JP"/>
              </w:rPr>
            </w:pPr>
            <w:r>
              <w:rPr>
                <w:rFonts w:eastAsia="MS Mincho"/>
                <w:bCs/>
                <w:sz w:val="20"/>
                <w:szCs w:val="20"/>
                <w:lang w:eastAsia="ja-JP"/>
              </w:rPr>
              <w:t>T</w:t>
            </w:r>
            <w:r w:rsidRPr="00EF48CD">
              <w:rPr>
                <w:rFonts w:eastAsia="MS Mincho"/>
                <w:bCs/>
                <w:sz w:val="20"/>
                <w:szCs w:val="20"/>
                <w:lang w:eastAsia="ja-JP"/>
              </w:rPr>
              <w:t xml:space="preserve">here is an error in the quoted text from the current spec. In TS 38.214 v18.2.0, </w:t>
            </w:r>
            <w:r w:rsidR="00A4720C">
              <w:rPr>
                <w:rFonts w:eastAsia="MS Mincho"/>
                <w:bCs/>
                <w:sz w:val="20"/>
                <w:szCs w:val="20"/>
                <w:lang w:eastAsia="ja-JP"/>
              </w:rPr>
              <w:t xml:space="preserve">although </w:t>
            </w:r>
            <w:r w:rsidRPr="00EF48CD">
              <w:rPr>
                <w:rFonts w:eastAsia="MS Mincho"/>
                <w:bCs/>
                <w:sz w:val="20"/>
                <w:szCs w:val="20"/>
                <w:lang w:eastAsia="ja-JP"/>
              </w:rPr>
              <w:t xml:space="preserve">the </w:t>
            </w:r>
            <w:r w:rsidRPr="00EF48CD">
              <w:rPr>
                <w:rFonts w:eastAsia="MS Mincho"/>
                <w:bCs/>
                <w:sz w:val="20"/>
                <w:szCs w:val="20"/>
                <w:highlight w:val="green"/>
                <w:lang w:eastAsia="ja-JP"/>
              </w:rPr>
              <w:t>first reference</w:t>
            </w:r>
            <w:r w:rsidRPr="00EF48CD">
              <w:rPr>
                <w:rFonts w:eastAsia="MS Mincho"/>
                <w:bCs/>
                <w:sz w:val="20"/>
                <w:szCs w:val="20"/>
                <w:lang w:eastAsia="ja-JP"/>
              </w:rPr>
              <w:t xml:space="preserve"> to DCI 1_3 is </w:t>
            </w:r>
            <w:r w:rsidR="002516DA">
              <w:rPr>
                <w:rFonts w:eastAsia="MS Mincho"/>
                <w:bCs/>
                <w:sz w:val="20"/>
                <w:szCs w:val="20"/>
                <w:lang w:eastAsia="ja-JP"/>
              </w:rPr>
              <w:t>present</w:t>
            </w:r>
            <w:r w:rsidRPr="00EF48CD">
              <w:rPr>
                <w:rFonts w:eastAsia="MS Mincho"/>
                <w:bCs/>
                <w:sz w:val="20"/>
                <w:szCs w:val="20"/>
                <w:lang w:eastAsia="ja-JP"/>
              </w:rPr>
              <w:t xml:space="preserve"> in the sentence “… </w:t>
            </w:r>
            <w:r w:rsidRPr="00EF48CD">
              <w:rPr>
                <w:sz w:val="20"/>
                <w:szCs w:val="20"/>
                <w:lang w:val="en-GB" w:eastAsia="en-US"/>
              </w:rPr>
              <w:t>receives DCI format 1_1/1_2</w:t>
            </w:r>
            <w:r w:rsidRPr="002516DA">
              <w:rPr>
                <w:sz w:val="20"/>
                <w:szCs w:val="20"/>
                <w:highlight w:val="green"/>
                <w:lang w:val="en-GB" w:eastAsia="en-US"/>
              </w:rPr>
              <w:t>/1</w:t>
            </w:r>
            <w:r w:rsidRPr="00EF48CD">
              <w:rPr>
                <w:sz w:val="20"/>
                <w:szCs w:val="20"/>
                <w:highlight w:val="green"/>
                <w:lang w:val="en-GB" w:eastAsia="en-US"/>
              </w:rPr>
              <w:t>_3</w:t>
            </w:r>
            <w:r w:rsidRPr="00EF48CD">
              <w:rPr>
                <w:sz w:val="20"/>
                <w:szCs w:val="20"/>
                <w:lang w:val="en-GB" w:eastAsia="en-US"/>
              </w:rPr>
              <w:t xml:space="preserve"> providing indicated</w:t>
            </w:r>
            <w:r w:rsidRPr="00EF48CD">
              <w:rPr>
                <w:i/>
                <w:iCs/>
                <w:sz w:val="20"/>
                <w:szCs w:val="20"/>
                <w:lang w:val="en-GB" w:eastAsia="en-US"/>
              </w:rPr>
              <w:t xml:space="preserve"> </w:t>
            </w:r>
            <w:r w:rsidRPr="00EF48CD">
              <w:rPr>
                <w:i/>
                <w:iCs/>
                <w:color w:val="000000"/>
                <w:sz w:val="20"/>
                <w:szCs w:val="20"/>
                <w:lang w:val="en-GB" w:eastAsia="en-US"/>
              </w:rPr>
              <w:t>TCI-State(s)</w:t>
            </w:r>
            <w:r w:rsidRPr="00EF48CD">
              <w:rPr>
                <w:color w:val="000000"/>
                <w:sz w:val="20"/>
                <w:szCs w:val="20"/>
                <w:lang w:val="en-GB" w:eastAsia="en-US"/>
              </w:rPr>
              <w:t xml:space="preserve"> and/or</w:t>
            </w:r>
            <w:r w:rsidRPr="00EF48CD">
              <w:rPr>
                <w:i/>
                <w:iCs/>
                <w:color w:val="000000"/>
                <w:sz w:val="20"/>
                <w:szCs w:val="20"/>
                <w:lang w:val="en-GB" w:eastAsia="en-US"/>
              </w:rPr>
              <w:t xml:space="preserve"> </w:t>
            </w:r>
            <w:r w:rsidRPr="00EF48CD">
              <w:rPr>
                <w:i/>
                <w:iCs/>
                <w:color w:val="000000"/>
                <w:sz w:val="20"/>
                <w:szCs w:val="20"/>
                <w:lang w:eastAsia="en-US"/>
              </w:rPr>
              <w:t>TCI-UL-State</w:t>
            </w:r>
            <w:r w:rsidRPr="00EF48CD">
              <w:rPr>
                <w:i/>
                <w:iCs/>
                <w:color w:val="000000"/>
                <w:sz w:val="20"/>
                <w:szCs w:val="20"/>
                <w:lang w:val="en-GB" w:eastAsia="en-US"/>
              </w:rPr>
              <w:t>(s)</w:t>
            </w:r>
            <w:r w:rsidRPr="00EF48CD">
              <w:rPr>
                <w:i/>
                <w:iCs/>
                <w:sz w:val="20"/>
                <w:szCs w:val="20"/>
                <w:lang w:val="en-GB" w:eastAsia="en-US"/>
              </w:rPr>
              <w:t xml:space="preserve"> </w:t>
            </w:r>
            <w:r w:rsidRPr="00EF48CD">
              <w:rPr>
                <w:sz w:val="20"/>
                <w:szCs w:val="20"/>
                <w:lang w:val="en-GB" w:eastAsia="en-US"/>
              </w:rPr>
              <w:t>for a CC or all CCs…</w:t>
            </w:r>
            <w:r w:rsidRPr="00EF48CD">
              <w:rPr>
                <w:rFonts w:eastAsia="MS Mincho"/>
                <w:bCs/>
                <w:sz w:val="20"/>
                <w:szCs w:val="20"/>
                <w:lang w:eastAsia="ja-JP"/>
              </w:rPr>
              <w:t xml:space="preserve">”, the </w:t>
            </w:r>
            <w:r w:rsidRPr="00EF48CD">
              <w:rPr>
                <w:rFonts w:eastAsia="MS Mincho"/>
                <w:bCs/>
                <w:sz w:val="20"/>
                <w:szCs w:val="20"/>
                <w:highlight w:val="yellow"/>
                <w:lang w:eastAsia="ja-JP"/>
              </w:rPr>
              <w:t>second reference</w:t>
            </w:r>
            <w:r w:rsidRPr="00EF48CD">
              <w:rPr>
                <w:rFonts w:eastAsia="MS Mincho"/>
                <w:bCs/>
                <w:sz w:val="20"/>
                <w:szCs w:val="20"/>
                <w:lang w:eastAsia="ja-JP"/>
              </w:rPr>
              <w:t xml:space="preserve"> to DCI 1_3 does </w:t>
            </w:r>
            <w:r w:rsidRPr="00EF48CD">
              <w:rPr>
                <w:rFonts w:eastAsia="MS Mincho"/>
                <w:bCs/>
                <w:sz w:val="20"/>
                <w:szCs w:val="20"/>
                <w:u w:val="single"/>
                <w:lang w:eastAsia="ja-JP"/>
              </w:rPr>
              <w:t>not</w:t>
            </w:r>
            <w:r w:rsidRPr="00EF48CD">
              <w:rPr>
                <w:rFonts w:eastAsia="MS Mincho"/>
                <w:bCs/>
                <w:sz w:val="20"/>
                <w:szCs w:val="20"/>
                <w:lang w:eastAsia="ja-JP"/>
              </w:rPr>
              <w:t xml:space="preserve"> exist in the sentence “</w:t>
            </w:r>
            <w:r w:rsidRPr="00EF48CD">
              <w:rPr>
                <w:sz w:val="20"/>
                <w:szCs w:val="20"/>
                <w:lang w:val="en-GB" w:eastAsia="en-US"/>
              </w:rPr>
              <w:t>The DCI format 1_1/1_2</w:t>
            </w:r>
            <w:r w:rsidRPr="002516DA">
              <w:rPr>
                <w:sz w:val="20"/>
                <w:szCs w:val="20"/>
                <w:highlight w:val="yellow"/>
                <w:lang w:val="en-GB" w:eastAsia="en-US"/>
              </w:rPr>
              <w:t>/1</w:t>
            </w:r>
            <w:r w:rsidRPr="00EF48CD">
              <w:rPr>
                <w:sz w:val="20"/>
                <w:szCs w:val="20"/>
                <w:highlight w:val="yellow"/>
                <w:lang w:val="en-GB" w:eastAsia="en-US"/>
              </w:rPr>
              <w:t>_3</w:t>
            </w:r>
            <w:r w:rsidRPr="00EF48CD">
              <w:rPr>
                <w:sz w:val="20"/>
                <w:szCs w:val="20"/>
                <w:lang w:val="en-GB" w:eastAsia="en-US"/>
              </w:rPr>
              <w:t xml:space="preserve"> can be with or without, if applicable, DL assignment.</w:t>
            </w:r>
            <w:r w:rsidRPr="00EF48CD">
              <w:rPr>
                <w:rFonts w:eastAsia="MS Mincho"/>
                <w:bCs/>
                <w:sz w:val="20"/>
                <w:szCs w:val="20"/>
                <w:lang w:eastAsia="ja-JP"/>
              </w:rPr>
              <w:t>”</w:t>
            </w:r>
          </w:p>
          <w:p w14:paraId="16E4960D" w14:textId="77777777" w:rsidR="00EF48CD" w:rsidRDefault="00EF48CD" w:rsidP="00EF48CD">
            <w:pPr>
              <w:pStyle w:val="ListParagraph1"/>
              <w:wordWrap/>
              <w:rPr>
                <w:rFonts w:eastAsia="MS Mincho"/>
                <w:bCs/>
                <w:sz w:val="20"/>
                <w:szCs w:val="20"/>
                <w:lang w:eastAsia="ja-JP"/>
              </w:rPr>
            </w:pPr>
          </w:p>
          <w:p w14:paraId="441FB4BB" w14:textId="0D948885" w:rsidR="00EF48CD" w:rsidRDefault="00EF48CD" w:rsidP="00EF48CD">
            <w:pPr>
              <w:pStyle w:val="ListParagraph1"/>
              <w:wordWrap/>
              <w:rPr>
                <w:rFonts w:eastAsia="MS Mincho"/>
                <w:bCs/>
                <w:sz w:val="20"/>
                <w:szCs w:val="20"/>
                <w:lang w:eastAsia="ja-JP"/>
              </w:rPr>
            </w:pPr>
            <w:r>
              <w:rPr>
                <w:rFonts w:eastAsia="MS Mincho"/>
                <w:bCs/>
                <w:sz w:val="20"/>
                <w:szCs w:val="20"/>
                <w:lang w:eastAsia="ja-JP"/>
              </w:rPr>
              <w:t xml:space="preserve">In summary, our </w:t>
            </w:r>
            <w:r w:rsidRPr="000A24CA">
              <w:rPr>
                <w:rFonts w:eastAsia="MS Mincho"/>
                <w:bCs/>
                <w:sz w:val="20"/>
                <w:szCs w:val="20"/>
                <w:lang w:eastAsia="ja-JP"/>
              </w:rPr>
              <w:t xml:space="preserve">suggested </w:t>
            </w:r>
            <w:r w:rsidRPr="000A24CA">
              <w:rPr>
                <w:rFonts w:eastAsia="MS Mincho"/>
                <w:bCs/>
                <w:color w:val="00B050"/>
                <w:sz w:val="20"/>
                <w:szCs w:val="20"/>
                <w:lang w:eastAsia="ja-JP"/>
              </w:rPr>
              <w:t>update</w:t>
            </w:r>
            <w:r w:rsidR="000A24CA" w:rsidRPr="000A24CA">
              <w:rPr>
                <w:rFonts w:eastAsia="MS Mincho"/>
                <w:bCs/>
                <w:color w:val="00B050"/>
                <w:sz w:val="20"/>
                <w:szCs w:val="20"/>
                <w:lang w:eastAsia="ja-JP"/>
              </w:rPr>
              <w:t xml:space="preserve"> </w:t>
            </w:r>
            <w:r w:rsidR="00A4720C">
              <w:rPr>
                <w:rFonts w:eastAsia="MS Mincho"/>
                <w:bCs/>
                <w:sz w:val="20"/>
                <w:szCs w:val="20"/>
                <w:lang w:eastAsia="ja-JP"/>
              </w:rPr>
              <w:t>to</w:t>
            </w:r>
            <w:r w:rsidR="000A24CA" w:rsidRPr="000A24CA">
              <w:rPr>
                <w:rFonts w:eastAsia="MS Mincho"/>
                <w:bCs/>
                <w:sz w:val="20"/>
                <w:szCs w:val="20"/>
                <w:lang w:eastAsia="ja-JP"/>
              </w:rPr>
              <w:t xml:space="preserve"> the </w:t>
            </w:r>
            <w:r w:rsidR="000A24CA" w:rsidRPr="000A24CA">
              <w:rPr>
                <w:rFonts w:eastAsia="MS Mincho"/>
                <w:bCs/>
                <w:color w:val="FF0000"/>
                <w:sz w:val="20"/>
                <w:szCs w:val="20"/>
                <w:lang w:eastAsia="ja-JP"/>
              </w:rPr>
              <w:t>FL’s version</w:t>
            </w:r>
            <w:r w:rsidR="00A4720C">
              <w:rPr>
                <w:rFonts w:eastAsia="MS Mincho"/>
                <w:bCs/>
                <w:sz w:val="20"/>
                <w:szCs w:val="20"/>
                <w:lang w:eastAsia="ja-JP"/>
              </w:rPr>
              <w:t xml:space="preserve"> is given below</w:t>
            </w:r>
            <w:r w:rsidRPr="000A24CA">
              <w:rPr>
                <w:rFonts w:eastAsia="MS Mincho"/>
                <w:bCs/>
                <w:sz w:val="20"/>
                <w:szCs w:val="20"/>
                <w:lang w:eastAsia="ja-JP"/>
              </w:rPr>
              <w:t>:</w:t>
            </w:r>
          </w:p>
          <w:p w14:paraId="0F6549C5" w14:textId="77777777" w:rsidR="00EF48CD" w:rsidRDefault="00EF48CD" w:rsidP="00EF48CD">
            <w:pPr>
              <w:pStyle w:val="ListParagraph1"/>
              <w:wordWrap/>
              <w:rPr>
                <w:rFonts w:eastAsia="MS Mincho"/>
                <w:bCs/>
                <w:sz w:val="20"/>
                <w:szCs w:val="20"/>
                <w:lang w:eastAsia="ja-JP"/>
              </w:rPr>
            </w:pPr>
          </w:p>
          <w:p w14:paraId="3BCBCA42" w14:textId="77777777" w:rsidR="00EF48CD" w:rsidRPr="001E2917" w:rsidRDefault="00EF48CD" w:rsidP="00EF48CD">
            <w:pPr>
              <w:spacing w:after="180"/>
              <w:ind w:left="284"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141B0897" w14:textId="075D2A4D" w:rsidR="00EF48CD" w:rsidRPr="001E2917" w:rsidRDefault="00EF48CD" w:rsidP="00EF48CD">
            <w:pPr>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w:t>
            </w:r>
            <w:bookmarkStart w:id="18" w:name="_GoBack"/>
            <w:bookmarkEnd w:id="18"/>
            <w:r w:rsidRPr="001E2917">
              <w:rPr>
                <w:sz w:val="20"/>
                <w:szCs w:val="20"/>
                <w:lang w:val="en-GB" w:eastAsia="en-US"/>
              </w:rPr>
              <w:t>s DCI format 1_1/1_2/1_3 providing indi</w:t>
            </w:r>
            <w:r w:rsidRPr="001E2917">
              <w:rPr>
                <w:sz w:val="20"/>
                <w:szCs w:val="20"/>
                <w:lang w:val="en-GB" w:eastAsia="en-US"/>
              </w:rPr>
              <w:lastRenderedPageBreak/>
              <w:t>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EF48CD">
              <w:rPr>
                <w:rFonts w:eastAsia="SimSun"/>
                <w:strike/>
                <w:color w:val="00B050"/>
                <w:sz w:val="20"/>
                <w:szCs w:val="20"/>
              </w:rPr>
              <w:t xml:space="preserve">When </w:t>
            </w:r>
            <w:r w:rsidRPr="00EF48CD">
              <w:rPr>
                <w:rFonts w:eastAsia="SimSun"/>
                <w:strike/>
                <w:color w:val="00B050"/>
                <w:sz w:val="20"/>
                <w:szCs w:val="20"/>
                <w:lang w:val="en-GB"/>
              </w:rPr>
              <w:t xml:space="preserve">the UE is provided </w:t>
            </w:r>
            <w:r w:rsidRPr="00EF48CD">
              <w:rPr>
                <w:rFonts w:eastAsia="SimSun"/>
                <w:i/>
                <w:iCs/>
                <w:strike/>
                <w:color w:val="00B050"/>
                <w:sz w:val="20"/>
                <w:szCs w:val="20"/>
                <w:lang w:val="en-GB"/>
              </w:rPr>
              <w:t>dl-</w:t>
            </w:r>
            <w:proofErr w:type="spellStart"/>
            <w:r w:rsidRPr="00EF48CD">
              <w:rPr>
                <w:rFonts w:eastAsia="SimSun"/>
                <w:i/>
                <w:iCs/>
                <w:strike/>
                <w:color w:val="00B050"/>
                <w:sz w:val="20"/>
                <w:szCs w:val="20"/>
                <w:lang w:val="en-GB"/>
              </w:rPr>
              <w:t>OrJointTCI</w:t>
            </w:r>
            <w:proofErr w:type="spellEnd"/>
            <w:r w:rsidRPr="00EF48CD">
              <w:rPr>
                <w:rFonts w:eastAsia="SimSun"/>
                <w:i/>
                <w:iCs/>
                <w:strike/>
                <w:color w:val="00B050"/>
                <w:sz w:val="20"/>
                <w:szCs w:val="20"/>
                <w:lang w:val="en-GB"/>
              </w:rPr>
              <w:t>-</w:t>
            </w:r>
            <w:proofErr w:type="spellStart"/>
            <w:r w:rsidRPr="00EF48CD">
              <w:rPr>
                <w:rFonts w:eastAsia="SimSun"/>
                <w:i/>
                <w:iCs/>
                <w:strike/>
                <w:color w:val="00B050"/>
                <w:sz w:val="20"/>
                <w:szCs w:val="20"/>
                <w:lang w:val="en-GB"/>
              </w:rPr>
              <w:t>StateList</w:t>
            </w:r>
            <w:proofErr w:type="spellEnd"/>
            <w:r w:rsidRPr="00EF48CD">
              <w:rPr>
                <w:rFonts w:eastAsia="SimSun"/>
                <w:strike/>
                <w:color w:val="00B050"/>
                <w:sz w:val="20"/>
                <w:szCs w:val="20"/>
              </w:rPr>
              <w:t xml:space="preserve"> </w:t>
            </w:r>
            <w:r w:rsidRPr="00EF48CD">
              <w:rPr>
                <w:strike/>
                <w:color w:val="00B050"/>
                <w:sz w:val="20"/>
                <w:szCs w:val="20"/>
                <w:lang w:eastAsia="ja-JP"/>
              </w:rPr>
              <w:t>and</w:t>
            </w:r>
            <w:r w:rsidRPr="00EF48CD">
              <w:rPr>
                <w:strike/>
                <w:color w:val="00B050"/>
                <w:sz w:val="20"/>
                <w:szCs w:val="20"/>
                <w:lang w:val="en-GB" w:eastAsia="ja-JP"/>
              </w:rPr>
              <w:t xml:space="preserve"> a transmission configuration indication field is provided by a</w:t>
            </w:r>
            <w:r w:rsidRPr="000B28CD">
              <w:rPr>
                <w:color w:val="FF0000"/>
                <w:sz w:val="20"/>
                <w:szCs w:val="20"/>
                <w:lang w:val="en-GB" w:eastAsia="ja-JP"/>
              </w:rPr>
              <w:t xml:space="preserve"> </w:t>
            </w: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000A24CA" w:rsidRPr="000A24CA">
              <w:rPr>
                <w:color w:val="00B050"/>
                <w:sz w:val="20"/>
                <w:szCs w:val="20"/>
                <w:lang w:eastAsia="zh-TW"/>
              </w:rPr>
              <w:t xml:space="preserve">for the cells in </w:t>
            </w:r>
            <w:r w:rsidR="000A24CA" w:rsidRPr="000A24CA">
              <w:rPr>
                <w:color w:val="00B050"/>
                <w:sz w:val="20"/>
                <w:szCs w:val="20"/>
                <w:lang w:val="en-GB" w:eastAsia="zh-TW"/>
              </w:rPr>
              <w:t xml:space="preserve">a </w:t>
            </w:r>
            <w:r w:rsidR="000A24CA"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000A24CA" w:rsidRPr="000A24CA">
              <w:rPr>
                <w:color w:val="00B050"/>
                <w:sz w:val="20"/>
                <w:szCs w:val="20"/>
                <w:lang w:eastAsia="zh-TW"/>
              </w:rPr>
              <w:t xml:space="preserve">in </w:t>
            </w:r>
            <w:r w:rsidR="000A24CA">
              <w:rPr>
                <w:color w:val="00B050"/>
                <w:sz w:val="20"/>
                <w:szCs w:val="20"/>
                <w:lang w:val="en-GB" w:eastAsia="zh-TW"/>
              </w:rPr>
              <w:t>the</w:t>
            </w:r>
            <w:r w:rsidR="000A24CA" w:rsidRPr="000A24CA">
              <w:rPr>
                <w:color w:val="00B050"/>
                <w:sz w:val="20"/>
                <w:szCs w:val="20"/>
                <w:lang w:val="en-GB" w:eastAsia="zh-TW"/>
              </w:rPr>
              <w:t xml:space="preserve"> </w:t>
            </w:r>
            <w:r w:rsidR="000A24CA"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r>
              <w:rPr>
                <w:rFonts w:eastAsia="Batang"/>
                <w:color w:val="FF0000"/>
                <w:sz w:val="20"/>
                <w:szCs w:val="20"/>
                <w:lang w:eastAsia="ja-JP"/>
              </w:rPr>
              <w:t xml:space="preserve"> </w:t>
            </w:r>
            <w:r w:rsidRPr="001E2917">
              <w:rPr>
                <w:sz w:val="20"/>
                <w:szCs w:val="20"/>
                <w:lang w:val="en-GB" w:eastAsia="en-US"/>
              </w:rPr>
              <w:t>The DCI format 1_1/1_2</w:t>
            </w:r>
            <w:r w:rsidRPr="000A24CA">
              <w:rPr>
                <w:strike/>
                <w:color w:val="00B050"/>
                <w:sz w:val="20"/>
                <w:szCs w:val="20"/>
                <w:lang w:val="en-GB" w:eastAsia="en-US"/>
              </w:rPr>
              <w:t>/1_3</w:t>
            </w:r>
            <w:r w:rsidRPr="001E2917">
              <w:rPr>
                <w:sz w:val="20"/>
                <w:szCs w:val="20"/>
                <w:lang w:val="en-GB" w:eastAsia="en-US"/>
              </w:rPr>
              <w:t xml:space="preserve"> can be with or without, if applicable, DL assignment. If the DCI format 1_1/1_2/ is without DL assignment, the UE can assume the following:</w:t>
            </w:r>
          </w:p>
          <w:p w14:paraId="6C254EB0"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6E489ADD"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726A03E6"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82472E2" w14:textId="77777777" w:rsidR="00EF48CD" w:rsidRPr="0054774C" w:rsidRDefault="00EF48CD" w:rsidP="00EF48CD">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59582A55"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265CDDBD"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26704405" w14:textId="0294BF4C" w:rsidR="00EF48CD" w:rsidRDefault="00EF48CD" w:rsidP="00EF48CD">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BE573BF" w14:textId="77777777" w:rsidR="00391803" w:rsidRPr="001E2917" w:rsidRDefault="00391803" w:rsidP="00391803">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18213E0A" w14:textId="3BEE34C8" w:rsidR="00EF48CD" w:rsidRPr="00753085" w:rsidRDefault="00EF48CD" w:rsidP="00EF48CD">
            <w:pPr>
              <w:wordWrap/>
              <w:jc w:val="center"/>
              <w:rPr>
                <w:rFonts w:eastAsia="MS Mincho"/>
                <w:bCs/>
                <w:sz w:val="20"/>
                <w:szCs w:val="20"/>
                <w:lang w:eastAsia="ja-JP"/>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tc>
      </w:tr>
      <w:tr w:rsidR="000434C1" w14:paraId="10A18564" w14:textId="77777777" w:rsidTr="00EF48CD">
        <w:tc>
          <w:tcPr>
            <w:tcW w:w="2009" w:type="dxa"/>
          </w:tcPr>
          <w:p w14:paraId="4DE40837" w14:textId="77777777" w:rsidR="000434C1" w:rsidRDefault="000434C1" w:rsidP="000434C1">
            <w:pPr>
              <w:wordWrap/>
              <w:jc w:val="left"/>
              <w:rPr>
                <w:rFonts w:eastAsiaTheme="minorEastAsia"/>
                <w:bCs/>
                <w:sz w:val="20"/>
                <w:szCs w:val="20"/>
              </w:rPr>
            </w:pPr>
          </w:p>
        </w:tc>
        <w:tc>
          <w:tcPr>
            <w:tcW w:w="7353" w:type="dxa"/>
          </w:tcPr>
          <w:p w14:paraId="401C16BF" w14:textId="77777777" w:rsidR="000434C1" w:rsidRDefault="000434C1" w:rsidP="000434C1">
            <w:pPr>
              <w:pStyle w:val="ListParagraph1"/>
              <w:wordWrap/>
              <w:rPr>
                <w:rFonts w:eastAsiaTheme="minorEastAsia"/>
                <w:bCs/>
                <w:sz w:val="20"/>
                <w:szCs w:val="20"/>
              </w:rPr>
            </w:pPr>
          </w:p>
        </w:tc>
      </w:tr>
      <w:tr w:rsidR="000434C1" w14:paraId="3A9F160E" w14:textId="77777777" w:rsidTr="00EF48CD">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EF48CD">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EF48CD">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EF48CD">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EF48CD">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Heading1"/>
      </w:pPr>
      <w:r>
        <w:rPr>
          <w:lang w:val="en-US"/>
        </w:rPr>
        <w:t xml:space="preserve">Issue 3: </w:t>
      </w:r>
      <w:r w:rsidR="00554B7D">
        <w:rPr>
          <w:lang w:val="en-US"/>
        </w:rPr>
        <w:t>TB disabling</w:t>
      </w:r>
    </w:p>
    <w:p w14:paraId="6E38AC3C" w14:textId="77777777" w:rsidR="009836D7" w:rsidRDefault="009836D7" w:rsidP="000434C1">
      <w:pPr>
        <w:pStyle w:val="Heading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9"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20"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Heading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 xml:space="preserve">Also, would like to remind that the issue is not only for the case of 0-bit RV case – it also </w:t>
            </w:r>
            <w:r>
              <w:rPr>
                <w:bCs/>
                <w:sz w:val="20"/>
                <w:szCs w:val="20"/>
              </w:rPr>
              <w:lastRenderedPageBreak/>
              <w:t>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Heading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Heading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DengXian"/>
                <w:i/>
              </w:rPr>
              <w:t>uci-OnPUSCH</w:t>
            </w:r>
            <w:proofErr w:type="spellEnd"/>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SimSun" w:hAnsi="Arial" w:cs="Arial"/>
          <w:lang w:val="en-GB" w:eastAsia="en-US"/>
        </w:rPr>
      </w:pPr>
      <w:bookmarkStart w:id="21" w:name="_Toc12021467"/>
      <w:bookmarkStart w:id="22" w:name="_Toc20311579"/>
      <w:bookmarkStart w:id="23" w:name="_Toc26719404"/>
      <w:bookmarkStart w:id="24" w:name="_Toc29894837"/>
      <w:bookmarkStart w:id="25" w:name="_Toc29899136"/>
      <w:bookmarkStart w:id="26" w:name="_Toc29899554"/>
      <w:bookmarkStart w:id="27" w:name="_Toc29917291"/>
      <w:bookmarkStart w:id="28" w:name="_Toc36498165"/>
      <w:bookmarkStart w:id="29" w:name="_Toc45699191"/>
      <w:bookmarkStart w:id="30" w:name="_Toc161999117"/>
      <w:bookmarkStart w:id="31" w:name="_Toc146188105"/>
      <w:bookmarkStart w:id="32" w:name="_Toc161820130"/>
      <w:bookmarkStart w:id="33" w:name="_Toc146188107"/>
      <w:bookmarkStart w:id="34" w:name="_Toc161820132"/>
      <w:r w:rsidRPr="00803115">
        <w:rPr>
          <w:rFonts w:ascii="Arial" w:eastAsia="SimSun" w:hAnsi="Arial" w:cs="Arial"/>
          <w:lang w:val="en-GB" w:eastAsia="en-US"/>
        </w:rPr>
        <w:t>9.1    HARQ-ACK codebook determination</w:t>
      </w:r>
      <w:bookmarkEnd w:id="21"/>
      <w:bookmarkEnd w:id="22"/>
      <w:bookmarkEnd w:id="23"/>
      <w:bookmarkEnd w:id="24"/>
      <w:bookmarkEnd w:id="25"/>
      <w:bookmarkEnd w:id="26"/>
      <w:bookmarkEnd w:id="27"/>
      <w:bookmarkEnd w:id="28"/>
      <w:bookmarkEnd w:id="29"/>
      <w:bookmarkEnd w:id="30"/>
    </w:p>
    <w:p w14:paraId="09BE0128"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w:t>
      </w:r>
      <w:r w:rsidRPr="000274A9">
        <w:rPr>
          <w:rFonts w:eastAsia="SimSun"/>
          <w:i/>
          <w:sz w:val="20"/>
          <w:szCs w:val="20"/>
          <w:lang w:val="en-GB" w:eastAsia="en-US"/>
        </w:rPr>
        <w:t>List</w:t>
      </w:r>
      <w:proofErr w:type="spellEnd"/>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proofErr w:type="spellStart"/>
      <w:r w:rsidRPr="000274A9">
        <w:rPr>
          <w:rFonts w:eastAsia="SimSun"/>
          <w:i/>
          <w:iCs/>
          <w:sz w:val="20"/>
          <w:szCs w:val="20"/>
          <w:lang w:val="en-GB" w:eastAsia="en-US"/>
        </w:rPr>
        <w:t>codeBlockGroupTransmission</w:t>
      </w:r>
      <w:proofErr w:type="spellEnd"/>
      <w:r w:rsidRPr="000274A9">
        <w:rPr>
          <w:rFonts w:eastAsia="SimSun"/>
          <w:sz w:val="20"/>
          <w:szCs w:val="20"/>
          <w:lang w:val="en-GB" w:eastAsia="en-US"/>
        </w:rPr>
        <w:t>} by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5" w:author="Nokia" w:date="2024-05-02T22:57:00Z">
        <w:r w:rsidRPr="000274A9" w:rsidDel="00540756">
          <w:rPr>
            <w:rFonts w:eastAsia="SimSun"/>
            <w:i/>
            <w:iCs/>
            <w:sz w:val="20"/>
            <w:szCs w:val="20"/>
            <w:lang w:val="en-GB" w:eastAsia="en-US"/>
          </w:rPr>
          <w:delText>UCI</w:delText>
        </w:r>
      </w:del>
      <w:ins w:id="36"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37"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8"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9" w:author="Nokia" w:date="2024-05-02T22:58:00Z">
        <w:r w:rsidRPr="000274A9" w:rsidDel="00C74275">
          <w:rPr>
            <w:rFonts w:eastAsia="SimSun"/>
            <w:i/>
            <w:iCs/>
            <w:sz w:val="20"/>
            <w:szCs w:val="20"/>
            <w:lang w:val="en-GB" w:eastAsia="en-US"/>
          </w:rPr>
          <w:delText>UCI</w:delText>
        </w:r>
      </w:del>
      <w:ins w:id="40"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41"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31"/>
    <w:bookmarkEnd w:id="32"/>
    <w:p w14:paraId="6467E6C0"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SimSun" w:hAnsi="Arial" w:cs="Arial"/>
          <w:lang w:val="en-GB" w:eastAsia="en-US"/>
        </w:rPr>
      </w:pPr>
      <w:bookmarkStart w:id="42" w:name="_Ref497053963"/>
      <w:bookmarkStart w:id="43" w:name="_Toc12021484"/>
      <w:bookmarkStart w:id="44" w:name="_Toc20311596"/>
      <w:bookmarkStart w:id="45" w:name="_Toc26719421"/>
      <w:bookmarkStart w:id="46" w:name="_Toc29894856"/>
      <w:bookmarkStart w:id="47" w:name="_Toc29899155"/>
      <w:bookmarkStart w:id="48" w:name="_Toc29899573"/>
      <w:bookmarkStart w:id="49" w:name="_Toc29917310"/>
      <w:bookmarkStart w:id="50" w:name="_Toc36498184"/>
      <w:bookmarkStart w:id="51" w:name="_Toc45699211"/>
      <w:bookmarkStart w:id="52"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42"/>
      <w:bookmarkEnd w:id="43"/>
      <w:bookmarkEnd w:id="44"/>
      <w:bookmarkEnd w:id="45"/>
      <w:bookmarkEnd w:id="46"/>
      <w:bookmarkEnd w:id="47"/>
      <w:bookmarkEnd w:id="48"/>
      <w:bookmarkEnd w:id="49"/>
      <w:bookmarkEnd w:id="50"/>
      <w:bookmarkEnd w:id="51"/>
      <w:bookmarkEnd w:id="52"/>
    </w:p>
    <w:p w14:paraId="4D2395AC" w14:textId="77777777" w:rsidR="000274A9" w:rsidRPr="000274A9" w:rsidRDefault="000274A9" w:rsidP="000434C1">
      <w:pPr>
        <w:spacing w:after="180"/>
        <w:rPr>
          <w:ins w:id="53" w:author="Nokia" w:date="2024-05-02T22:55:00Z"/>
          <w:rFonts w:eastAsia="SimSun"/>
          <w:sz w:val="20"/>
          <w:szCs w:val="20"/>
          <w:lang w:val="en-GB" w:eastAsia="en-US"/>
        </w:rPr>
      </w:pPr>
      <w:ins w:id="54"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for PUSCH scheduled by DCI format 0_0 or 0_1 are provided by either by </w:t>
        </w:r>
        <w:proofErr w:type="spellStart"/>
        <w:r w:rsidRPr="000274A9">
          <w:rPr>
            <w:rFonts w:eastAsia="SimSun"/>
            <w:i/>
            <w:iCs/>
            <w:sz w:val="20"/>
            <w:szCs w:val="20"/>
            <w:lang w:val="en-GB" w:eastAsia="en-US"/>
          </w:rPr>
          <w:t>uci-OnPUSCH</w:t>
        </w:r>
        <w:proofErr w:type="spellEnd"/>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lastRenderedPageBreak/>
        <w:t>&lt; Unchanged parts are omitted &gt;</w:t>
      </w:r>
      <w:bookmarkEnd w:id="33"/>
      <w:bookmarkEnd w:id="34"/>
    </w:p>
    <w:p w14:paraId="69E3418C"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DCI format that includes a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with one bit or two bits, as configured by </w:t>
      </w:r>
      <w:r w:rsidRPr="000274A9">
        <w:rPr>
          <w:rFonts w:eastAsia="SimSun"/>
          <w:i/>
          <w:sz w:val="20"/>
          <w:szCs w:val="20"/>
          <w:lang w:val="en-GB" w:eastAsia="en-US"/>
        </w:rPr>
        <w:t>UCI-</w:t>
      </w:r>
      <w:proofErr w:type="spellStart"/>
      <w:r w:rsidRPr="000274A9">
        <w:rPr>
          <w:rFonts w:eastAsia="SimSun"/>
          <w:i/>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5"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6"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SimSun"/>
          <w:i/>
          <w:iCs/>
          <w:sz w:val="20"/>
          <w:szCs w:val="20"/>
          <w:lang w:val="en-GB" w:eastAsia="en-US"/>
        </w:rPr>
        <w:t>uci-MuxWithDiffPrio</w:t>
      </w:r>
      <w:proofErr w:type="spellEnd"/>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434C1">
      <w:pPr>
        <w:pStyle w:val="Heading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lastRenderedPageBreak/>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Heading1"/>
        <w:rPr>
          <w:noProof/>
          <w:lang w:eastAsia="zh-CN"/>
        </w:rPr>
      </w:pPr>
      <w:r>
        <w:rPr>
          <w:lang w:val="en-US"/>
        </w:rPr>
        <w:t xml:space="preserve">Issue 5: On </w:t>
      </w:r>
      <w:bookmarkStart w:id="57" w:name="OLE_LINK13"/>
      <w:r>
        <w:rPr>
          <w:noProof/>
          <w:lang w:eastAsia="zh-CN"/>
        </w:rPr>
        <w:t>bitwidth determination of beta_offset indicator field of DCI format 0_1</w:t>
      </w:r>
      <w:bookmarkEnd w:id="57"/>
    </w:p>
    <w:p w14:paraId="3EC4803A" w14:textId="77777777" w:rsidR="0096036C" w:rsidRDefault="0096036C" w:rsidP="000434C1">
      <w:pPr>
        <w:pStyle w:val="Heading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w:t>
            </w:r>
            <w:proofErr w:type="spellStart"/>
            <w:r w:rsidRPr="0096036C">
              <w:rPr>
                <w:rFonts w:ascii="Arial" w:eastAsia="SimSun" w:hAnsi="Arial"/>
                <w:sz w:val="20"/>
                <w:szCs w:val="20"/>
                <w:lang w:val="en-GB" w:eastAsia="en-US"/>
              </w:rPr>
              <w:t>bitwidth</w:t>
            </w:r>
            <w:proofErr w:type="spellEnd"/>
            <w:r w:rsidRPr="0096036C">
              <w:rPr>
                <w:rFonts w:ascii="Arial" w:eastAsia="SimSun"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SimSun"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is based on the configuration of </w:t>
            </w:r>
            <w:proofErr w:type="spellStart"/>
            <w:r w:rsidRPr="0096036C">
              <w:rPr>
                <w:rFonts w:ascii="Arial" w:eastAsia="SimSun" w:hAnsi="Arial"/>
                <w:i/>
                <w:iCs/>
                <w:sz w:val="20"/>
                <w:szCs w:val="20"/>
                <w:lang w:val="en-GB" w:eastAsia="en-US"/>
              </w:rPr>
              <w:t>betaOffsets</w:t>
            </w:r>
            <w:proofErr w:type="spellEnd"/>
            <w:r w:rsidRPr="0096036C">
              <w:rPr>
                <w:rFonts w:ascii="Arial" w:eastAsia="SimSun" w:hAnsi="Arial"/>
                <w:sz w:val="20"/>
                <w:szCs w:val="20"/>
                <w:lang w:val="en-GB" w:eastAsia="en-US"/>
              </w:rPr>
              <w:t xml:space="preserve"> in </w:t>
            </w:r>
            <w:proofErr w:type="spellStart"/>
            <w:r w:rsidRPr="0096036C">
              <w:rPr>
                <w:rFonts w:ascii="Arial" w:eastAsia="DengXian" w:hAnsi="Arial"/>
                <w:i/>
                <w:sz w:val="20"/>
                <w:szCs w:val="20"/>
                <w:lang w:val="en-GB" w:eastAsia="en-US"/>
              </w:rPr>
              <w:t>uci-OnPUSCH</w:t>
            </w:r>
            <w:proofErr w:type="spellEnd"/>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uci-OnPUSCH-ListDCI-0-2-r</w:t>
            </w:r>
            <w:proofErr w:type="gramStart"/>
            <w:r w:rsidRPr="0096036C">
              <w:rPr>
                <w:rFonts w:ascii="Arial" w:eastAsia="DengXian" w:hAnsi="Arial"/>
                <w:i/>
                <w:sz w:val="20"/>
                <w:szCs w:val="20"/>
                <w:lang w:val="en-GB" w:eastAsia="en-US"/>
              </w:rPr>
              <w:t xml:space="preserve">16 </w:t>
            </w:r>
            <w:r w:rsidRPr="0096036C">
              <w:rPr>
                <w:rFonts w:ascii="Arial" w:eastAsia="DengXian" w:hAnsi="Arial"/>
                <w:iCs/>
                <w:sz w:val="20"/>
                <w:szCs w:val="20"/>
                <w:lang w:val="en-GB" w:eastAsia="en-US"/>
              </w:rPr>
              <w:t xml:space="preserve"> for</w:t>
            </w:r>
            <w:proofErr w:type="gramEnd"/>
            <w:r w:rsidRPr="0096036C">
              <w:rPr>
                <w:rFonts w:ascii="Arial" w:eastAsia="DengXian" w:hAnsi="Arial"/>
                <w:iCs/>
                <w:sz w:val="20"/>
                <w:szCs w:val="20"/>
                <w:lang w:val="en-GB" w:eastAsia="en-US"/>
              </w:rPr>
              <w:t xml:space="preserve">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SimSun"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0434C1">
      <w:pPr>
        <w:spacing w:after="180"/>
        <w:rPr>
          <w:rFonts w:ascii="Arial" w:eastAsia="SimSun" w:hAnsi="Arial" w:cs="Arial"/>
          <w:lang w:val="en-GB" w:eastAsia="en-US"/>
        </w:rPr>
      </w:pPr>
    </w:p>
    <w:p w14:paraId="794FCEBD" w14:textId="3F40F2E2" w:rsidR="0096036C" w:rsidRPr="00803115" w:rsidRDefault="0096036C" w:rsidP="000434C1">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lastRenderedPageBreak/>
        <w:t>-</w:t>
      </w:r>
      <w:r w:rsidRPr="0096036C">
        <w:rPr>
          <w:rFonts w:eastAsia="DengXian" w:hint="eastAsia"/>
          <w:sz w:val="20"/>
          <w:szCs w:val="20"/>
          <w:lang w:val="en-GB"/>
        </w:rPr>
        <w:tab/>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proofErr w:type="spellStart"/>
      <w:r w:rsidRPr="0096036C">
        <w:rPr>
          <w:rFonts w:eastAsia="DengXian"/>
          <w:i/>
          <w:sz w:val="20"/>
          <w:szCs w:val="20"/>
          <w:lang w:val="en-GB" w:eastAsia="en-US"/>
        </w:rPr>
        <w:t>betaOffsets</w:t>
      </w:r>
      <w:proofErr w:type="spellEnd"/>
      <w:r w:rsidRPr="0096036C">
        <w:rPr>
          <w:rFonts w:eastAsia="DengXian" w:hint="eastAsia"/>
          <w:i/>
          <w:sz w:val="20"/>
          <w:szCs w:val="20"/>
          <w:lang w:val="en-GB"/>
        </w:rPr>
        <w:t xml:space="preserve"> = </w:t>
      </w:r>
      <w:proofErr w:type="spellStart"/>
      <w:r w:rsidRPr="0096036C">
        <w:rPr>
          <w:rFonts w:eastAsia="DengXian"/>
          <w:i/>
          <w:sz w:val="20"/>
          <w:szCs w:val="20"/>
          <w:lang w:val="en-GB" w:eastAsia="en-US"/>
        </w:rPr>
        <w:t>semiStatic</w:t>
      </w:r>
      <w:proofErr w:type="spellEnd"/>
      <w:ins w:id="58" w:author="Nokia" w:date="2024-05-02T21:41:00Z">
        <w:r w:rsidRPr="0096036C">
          <w:rPr>
            <w:rFonts w:eastAsia="DengXian"/>
            <w:iCs/>
            <w:sz w:val="20"/>
            <w:szCs w:val="20"/>
            <w:lang w:val="en-GB" w:eastAsia="en-US"/>
          </w:rPr>
          <w:t xml:space="preserve"> in </w:t>
        </w:r>
        <w:proofErr w:type="spellStart"/>
        <w:r w:rsidRPr="0096036C">
          <w:rPr>
            <w:rFonts w:eastAsia="DengXian"/>
            <w:i/>
            <w:sz w:val="20"/>
            <w:szCs w:val="20"/>
            <w:lang w:val="en-GB" w:eastAsia="en-US"/>
          </w:rPr>
          <w:t>uci-OnPUSCH</w:t>
        </w:r>
        <w:proofErr w:type="spellEnd"/>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w:t>
      </w:r>
      <w:proofErr w:type="spellEnd"/>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CodebookListMulticast</w:t>
      </w:r>
      <w:proofErr w:type="spellEnd"/>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until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0434C1">
      <w:pPr>
        <w:pStyle w:val="Heading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9"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Heading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Heading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lastRenderedPageBreak/>
                    <w:t>Agreement</w:t>
                  </w:r>
                </w:p>
                <w:p w14:paraId="36DDF852" w14:textId="77777777" w:rsidR="000274A9" w:rsidRPr="000274A9" w:rsidRDefault="000274A9" w:rsidP="000434C1">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SimSun"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SimSun"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SimSun" w:hAnsi="Arial" w:cs="Arial"/>
          <w:lang w:val="en-GB" w:eastAsia="en-US"/>
        </w:rPr>
      </w:pPr>
      <w:bookmarkStart w:id="60"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60"/>
    <w:p w14:paraId="7A11BBE6" w14:textId="77777777" w:rsidR="00925B24" w:rsidRPr="00925B24" w:rsidRDefault="00925B24" w:rsidP="000434C1">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w:t>
      </w:r>
      <w:proofErr w:type="gramStart"/>
      <w:r w:rsidRPr="00925B24">
        <w:rPr>
          <w:rFonts w:eastAsia="SimSun"/>
          <w:sz w:val="20"/>
          <w:szCs w:val="20"/>
          <w:lang w:val="en-GB" w:eastAsia="en-US"/>
        </w:rPr>
        <w:t>2,…</w:t>
      </w:r>
      <w:proofErr w:type="gramEnd"/>
      <w:r w:rsidRPr="00925B24">
        <w:rPr>
          <w:rFonts w:eastAsia="SimSun"/>
          <w:sz w:val="20"/>
          <w:szCs w:val="20"/>
          <w:lang w:val="en-GB" w:eastAsia="en-US"/>
        </w:rPr>
        <w:t xml:space="preserve">,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301F65" w:rsidP="000434C1">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proofErr w:type="spellStart"/>
      <w:r w:rsidRPr="00925B24">
        <w:rPr>
          <w:rFonts w:eastAsia="SimSun"/>
          <w:i/>
          <w:sz w:val="20"/>
          <w:szCs w:val="20"/>
          <w:lang w:val="en-GB"/>
        </w:rPr>
        <w:t>nonCodeBook</w:t>
      </w:r>
      <w:proofErr w:type="spellEnd"/>
      <w:r w:rsidRPr="00925B24">
        <w:rPr>
          <w:rFonts w:eastAsia="SimSun" w:hint="eastAsia"/>
          <w:sz w:val="20"/>
          <w:szCs w:val="20"/>
          <w:lang w:val="en-GB"/>
        </w:rPr>
        <w:t>;</w:t>
      </w:r>
    </w:p>
    <w:p w14:paraId="377A239E"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3B217BD5"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0E9873C6"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099E1AC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176A980"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0515F7B"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lastRenderedPageBreak/>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eastAsia="en-US"/>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1CC8AC34"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=2</w:t>
      </w:r>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i/>
          <w:iCs/>
          <w:sz w:val="20"/>
          <w:szCs w:val="20"/>
          <w:lang w:val="en-GB"/>
        </w:rPr>
        <w:t>=</w:t>
      </w:r>
      <w:proofErr w:type="spellStart"/>
      <w:r w:rsidRPr="00925B24">
        <w:rPr>
          <w:rFonts w:eastAsia="SimSun"/>
          <w:i/>
          <w:iCs/>
          <w:sz w:val="20"/>
          <w:szCs w:val="20"/>
          <w:lang w:val="en-GB"/>
        </w:rPr>
        <w:t>nonCoherent</w:t>
      </w:r>
      <w:proofErr w:type="spellEnd"/>
      <w:r w:rsidRPr="00925B24">
        <w:rPr>
          <w:rFonts w:eastAsia="SimSun"/>
          <w:iCs/>
          <w:sz w:val="20"/>
          <w:szCs w:val="20"/>
          <w:lang w:val="en-GB"/>
        </w:rPr>
        <w:t>;</w:t>
      </w:r>
    </w:p>
    <w:p w14:paraId="59831B69" w14:textId="77777777" w:rsidR="00925B24" w:rsidRPr="00925B24" w:rsidRDefault="00925B24" w:rsidP="000434C1">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sz w:val="20"/>
          <w:szCs w:val="20"/>
          <w:lang w:val="en-GB"/>
        </w:rPr>
        <w:t>;</w:t>
      </w:r>
    </w:p>
    <w:p w14:paraId="15BF60CA" w14:textId="77777777" w:rsidR="00925B24" w:rsidRPr="00925B24" w:rsidRDefault="00925B24" w:rsidP="000434C1">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69F0F075" w14:textId="77777777" w:rsidR="00925B24" w:rsidRPr="00925B24" w:rsidRDefault="00925B24" w:rsidP="000434C1">
      <w:pPr>
        <w:spacing w:after="180"/>
        <w:ind w:left="851"/>
        <w:rPr>
          <w:rFonts w:eastAsia="SimSun"/>
          <w:sz w:val="20"/>
          <w:szCs w:val="20"/>
          <w:lang w:val="en-GB"/>
        </w:rPr>
      </w:pPr>
      <w:bookmarkStart w:id="61"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proofErr w:type="spellStart"/>
      <w:r w:rsidRPr="00925B24">
        <w:rPr>
          <w:rFonts w:eastAsia="SimSun"/>
          <w:i/>
          <w:sz w:val="20"/>
          <w:szCs w:val="20"/>
          <w:lang w:val="en-GB"/>
        </w:rPr>
        <w:t>txConfig</w:t>
      </w:r>
      <w:proofErr w:type="spellEnd"/>
      <w:r w:rsidRPr="00925B24">
        <w:rPr>
          <w:rFonts w:eastAsia="SimSun"/>
          <w:i/>
          <w:sz w:val="20"/>
          <w:szCs w:val="20"/>
          <w:lang w:val="en-GB"/>
        </w:rPr>
        <w:t>=codebook</w:t>
      </w:r>
      <w:r w:rsidRPr="00925B24">
        <w:rPr>
          <w:rFonts w:eastAsia="SimSun"/>
          <w:sz w:val="20"/>
          <w:szCs w:val="20"/>
          <w:lang w:val="en-GB"/>
        </w:rPr>
        <w:t xml:space="preserve">, if </w:t>
      </w:r>
      <w:r w:rsidRPr="00925B24">
        <w:rPr>
          <w:rFonts w:eastAsia="SimSun"/>
          <w:i/>
          <w:iCs/>
          <w:sz w:val="20"/>
          <w:szCs w:val="20"/>
          <w:lang w:val="en-GB" w:eastAsia="en-US"/>
        </w:rPr>
        <w:t>ul-</w:t>
      </w:r>
      <w:proofErr w:type="spellStart"/>
      <w:r w:rsidRPr="00925B24">
        <w:rPr>
          <w:rFonts w:eastAsia="SimSun"/>
          <w:i/>
          <w:iCs/>
          <w:sz w:val="20"/>
          <w:szCs w:val="20"/>
          <w:lang w:val="en-GB" w:eastAsia="en-US"/>
        </w:rPr>
        <w:t>FullPowerTransmission</w:t>
      </w:r>
      <w:proofErr w:type="spellEnd"/>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62"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SimSun"/>
          <w:sz w:val="20"/>
          <w:szCs w:val="20"/>
          <w:lang w:val="en-GB"/>
        </w:rPr>
      </w:pPr>
      <w:r w:rsidRPr="00925B24">
        <w:rPr>
          <w:rFonts w:eastAsia="SimSun"/>
          <w:sz w:val="20"/>
          <w:szCs w:val="20"/>
          <w:lang w:val="en-GB"/>
        </w:rPr>
        <w:t xml:space="preserve">For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w:t>
      </w:r>
      <w:proofErr w:type="spellStart"/>
      <w:r w:rsidRPr="00925B24">
        <w:rPr>
          <w:rFonts w:eastAsia="SimSun"/>
          <w:sz w:val="20"/>
          <w:szCs w:val="20"/>
          <w:lang w:val="en-GB"/>
        </w:rPr>
        <w:t>bitwidth</w:t>
      </w:r>
      <w:proofErr w:type="spellEnd"/>
      <w:r w:rsidRPr="00925B24">
        <w:rPr>
          <w:rFonts w:eastAsia="SimSun"/>
          <w:sz w:val="20"/>
          <w:szCs w:val="20"/>
          <w:lang w:val="en-GB"/>
        </w:rPr>
        <w:t xml:space="preserve"> is determined according to the maximum number of ports in an SRS resource among the configured SRS resources </w:t>
      </w:r>
      <w:r w:rsidRPr="00925B24">
        <w:rPr>
          <w:rFonts w:eastAsia="SimSun"/>
          <w:sz w:val="20"/>
          <w:szCs w:val="20"/>
          <w:lang w:val="en-GB" w:eastAsia="en-US"/>
        </w:rPr>
        <w:t xml:space="preserve">in </w:t>
      </w:r>
      <w:ins w:id="63" w:author="ZTE" w:date="2024-04-24T22:20:00Z">
        <w:r w:rsidRPr="00925B24">
          <w:rPr>
            <w:rFonts w:eastAsia="SimSun"/>
            <w:sz w:val="20"/>
            <w:szCs w:val="20"/>
            <w:lang w:val="en-GB"/>
          </w:rPr>
          <w:t>an SRS resource set</w:t>
        </w:r>
      </w:ins>
      <w:del w:id="64"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61"/>
    <w:p w14:paraId="7D76E75E" w14:textId="77777777" w:rsidR="00925B24" w:rsidRPr="00925B24" w:rsidRDefault="00925B24" w:rsidP="000434C1">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Heading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Heading1"/>
        <w:rPr>
          <w:lang w:val="en-US"/>
        </w:rPr>
      </w:pPr>
      <w:r>
        <w:rPr>
          <w:lang w:val="en-US"/>
        </w:rPr>
        <w:lastRenderedPageBreak/>
        <w:t>Issue 7: PDCCH overbooking</w:t>
      </w:r>
    </w:p>
    <w:p w14:paraId="0DE6126E" w14:textId="77777777" w:rsidR="004651BE" w:rsidRDefault="004651BE" w:rsidP="000434C1">
      <w:pPr>
        <w:pStyle w:val="Heading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SimSun"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SimSun"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5"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0434C1">
      <w:pPr>
        <w:pStyle w:val="Heading2"/>
      </w:pPr>
      <w:r>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 xml:space="preserve">or R17 DSS clarification, that could be separately discussed – R17 DSS with </w:t>
            </w:r>
            <w:proofErr w:type="spellStart"/>
            <w:r>
              <w:rPr>
                <w:rFonts w:eastAsiaTheme="minorEastAsia"/>
                <w:sz w:val="20"/>
                <w:szCs w:val="20"/>
              </w:rPr>
              <w:t>SCell</w:t>
            </w:r>
            <w:proofErr w:type="spellEnd"/>
            <w:r>
              <w:rPr>
                <w:rFonts w:eastAsiaTheme="minorEastAsia"/>
                <w:sz w:val="20"/>
                <w:szCs w:val="20"/>
              </w:rPr>
              <w:t xml:space="preserve"> scheduling </w:t>
            </w:r>
            <w:proofErr w:type="spellStart"/>
            <w:r>
              <w:rPr>
                <w:rFonts w:eastAsiaTheme="minorEastAsia"/>
                <w:sz w:val="20"/>
                <w:szCs w:val="20"/>
              </w:rPr>
              <w:t>PCell</w:t>
            </w:r>
            <w:proofErr w:type="spellEnd"/>
            <w:r>
              <w:rPr>
                <w:rFonts w:eastAsiaTheme="minorEastAsia"/>
                <w:sz w:val="20"/>
                <w:szCs w:val="20"/>
              </w:rPr>
              <w:t xml:space="preserve">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0434C1">
      <w:pPr>
        <w:pStyle w:val="Heading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lastRenderedPageBreak/>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6"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proofErr w:type="spellStart"/>
      <w:r w:rsidRPr="00432DE1">
        <w:rPr>
          <w:rFonts w:eastAsia="SimSun"/>
          <w:i/>
          <w:color w:val="FF0000"/>
          <w:sz w:val="20"/>
          <w:szCs w:val="20"/>
          <w:u w:val="single"/>
          <w:lang w:val="en-GB" w:eastAsia="ja-JP"/>
        </w:rPr>
        <w:t>maxNrofCodeWordsScheduledByDCI</w:t>
      </w:r>
      <w:proofErr w:type="spellEnd"/>
      <w:r w:rsidRPr="00432DE1">
        <w:rPr>
          <w:rFonts w:eastAsia="SimSun"/>
          <w:i/>
          <w:color w:val="FF0000"/>
          <w:sz w:val="20"/>
          <w:szCs w:val="20"/>
          <w:u w:val="single"/>
          <w:lang w:val="en-GB" w:eastAsia="ja-JP"/>
        </w:rPr>
        <w:t xml:space="preserve">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lastRenderedPageBreak/>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6"/>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0434C1">
      <w:pPr>
        <w:pStyle w:val="Heading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Heading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Heading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301F65" w:rsidP="000434C1">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301F65" w:rsidP="000434C1">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301F65" w:rsidP="000434C1">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301F65" w:rsidP="000434C1">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301F65" w:rsidP="000434C1">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301F65" w:rsidP="000434C1">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301F65" w:rsidP="000434C1">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301F65" w:rsidP="000434C1">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301F65" w:rsidP="000434C1">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301F65" w:rsidP="000434C1">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301F65" w:rsidP="000434C1">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301F65" w:rsidP="000434C1">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301F65" w:rsidP="000434C1">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301F65" w:rsidP="000434C1">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301F65" w:rsidP="000434C1">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301F65" w:rsidP="000434C1">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301F65" w:rsidP="000434C1">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301F65" w:rsidP="000434C1">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301F65" w:rsidP="000434C1">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301F65" w:rsidP="000434C1">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301F65" w:rsidP="000434C1">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301F65" w:rsidP="000434C1">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301F65" w:rsidP="000434C1">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301F65" w:rsidP="000434C1">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301F65" w:rsidP="000434C1">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301F65" w:rsidP="000434C1">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Heading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Heading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lastRenderedPageBreak/>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Heading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lastRenderedPageBreak/>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516DA">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2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516DA">
        <w:rPr>
          <w:noProof/>
          <w:position w:val="-5"/>
          <w:sz w:val="20"/>
          <w:szCs w:val="20"/>
        </w:rPr>
        <w:pict w14:anchorId="178F855F">
          <v:shape id="_x0000_i1026" type="#_x0000_t75" alt="" style="width:30pt;height:8.2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2516DA">
        <w:rPr>
          <w:noProof/>
          <w:position w:val="-5"/>
          <w:sz w:val="20"/>
          <w:szCs w:val="20"/>
        </w:rPr>
        <w:pict w14:anchorId="77FC4914">
          <v:shape id="_x0000_i1027" type="#_x0000_t75" alt="" style="width:9.25pt;height:8.2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516DA">
        <w:rPr>
          <w:noProof/>
          <w:position w:val="-5"/>
          <w:sz w:val="20"/>
          <w:szCs w:val="20"/>
        </w:rPr>
        <w:pict w14:anchorId="248C6D9E">
          <v:shape id="_x0000_i1028" type="#_x0000_t75" alt="" style="width:9.25pt;height:8.2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2516DA">
        <w:rPr>
          <w:noProof/>
          <w:position w:val="-5"/>
          <w:sz w:val="20"/>
          <w:szCs w:val="20"/>
        </w:rPr>
        <w:pict w14:anchorId="3A5608DC">
          <v:shape id="_x0000_i1029" type="#_x0000_t75" alt="" style="width:9.25pt;height:8.2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516DA">
        <w:rPr>
          <w:noProof/>
          <w:position w:val="-5"/>
          <w:sz w:val="20"/>
          <w:szCs w:val="20"/>
        </w:rPr>
        <w:pict w14:anchorId="119EBE2F">
          <v:shape id="_x0000_i1030" type="#_x0000_t75" alt="" style="width:9.25pt;height:8.2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2516DA">
        <w:rPr>
          <w:noProof/>
          <w:position w:val="-5"/>
          <w:sz w:val="20"/>
          <w:szCs w:val="20"/>
        </w:rPr>
        <w:pict w14:anchorId="11F2D7E2">
          <v:shape id="_x0000_i1031" type="#_x0000_t75" alt="" style="width:7.1pt;height:16.3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2516DA">
        <w:rPr>
          <w:noProof/>
          <w:position w:val="-5"/>
          <w:sz w:val="20"/>
          <w:szCs w:val="20"/>
        </w:rPr>
        <w:pict w14:anchorId="2C50C588">
          <v:shape id="_x0000_i1032" type="#_x0000_t75" alt="" style="width:7.1pt;height:16.3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516DA">
        <w:rPr>
          <w:noProof/>
          <w:position w:val="-5"/>
          <w:sz w:val="20"/>
          <w:szCs w:val="20"/>
        </w:rPr>
        <w:pict w14:anchorId="31B6B060">
          <v:shape id="_x0000_i1033" type="#_x0000_t75" alt="" style="width:8.75pt;height:8.2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516DA">
        <w:rPr>
          <w:noProof/>
          <w:position w:val="-5"/>
          <w:sz w:val="20"/>
          <w:szCs w:val="20"/>
        </w:rPr>
        <w:pict w14:anchorId="48990EAB">
          <v:shape id="_x0000_i1034" type="#_x0000_t75" alt="" style="width:8.75pt;height:8.2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lastRenderedPageBreak/>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Heading2"/>
        <w:tabs>
          <w:tab w:val="clear" w:pos="3150"/>
        </w:tabs>
        <w:ind w:left="540"/>
      </w:pPr>
      <w:r>
        <w:t>Agreements made in RAN#97</w:t>
      </w:r>
    </w:p>
    <w:p w14:paraId="6C68F9E7"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SimSun"/>
          <w:sz w:val="20"/>
          <w:szCs w:val="16"/>
          <w:lang w:eastAsia="en-US"/>
        </w:rPr>
      </w:pPr>
    </w:p>
    <w:p w14:paraId="2B21E01B"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SimSun"/>
          <w:sz w:val="20"/>
          <w:szCs w:val="16"/>
          <w:lang w:val="zh-CN" w:eastAsia="en-US"/>
        </w:rPr>
      </w:pPr>
    </w:p>
    <w:p w14:paraId="01C6173A"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Heading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t xml:space="preserve">For </w:t>
      </w:r>
      <w:del w:id="67" w:author="Haipeng HP1 Lei" w:date="2022-10-14T14:39:00Z">
        <w:r>
          <w:rPr>
            <w:sz w:val="20"/>
            <w:szCs w:val="16"/>
            <w:lang w:eastAsia="en-US"/>
          </w:rPr>
          <w:delText xml:space="preserve">a </w:delText>
        </w:r>
      </w:del>
      <w:ins w:id="68"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9" w:author="Haipeng HP1 Lei" w:date="2022-10-14T14:40:00Z">
        <w:r>
          <w:rPr>
            <w:sz w:val="20"/>
            <w:szCs w:val="16"/>
            <w:lang w:eastAsia="en-US"/>
          </w:rPr>
          <w:t xml:space="preserve">RAN1 specification </w:t>
        </w:r>
      </w:ins>
      <w:r>
        <w:rPr>
          <w:sz w:val="20"/>
          <w:szCs w:val="16"/>
          <w:lang w:eastAsia="en-US"/>
        </w:rPr>
        <w:t>support</w:t>
      </w:r>
      <w:ins w:id="70" w:author="Haipeng HP1 Lei" w:date="2022-10-14T14:40:00Z">
        <w:r>
          <w:rPr>
            <w:sz w:val="20"/>
            <w:szCs w:val="16"/>
            <w:lang w:eastAsia="en-US"/>
          </w:rPr>
          <w:t>s</w:t>
        </w:r>
      </w:ins>
      <w:r>
        <w:rPr>
          <w:sz w:val="20"/>
          <w:szCs w:val="16"/>
          <w:lang w:eastAsia="en-US"/>
        </w:rPr>
        <w:t xml:space="preserve"> monitoring the DCI format 0_X/1_X and </w:t>
      </w:r>
      <w:del w:id="71" w:author="Haipeng HP1 Lei" w:date="2022-10-14T14:40:00Z">
        <w:r>
          <w:rPr>
            <w:sz w:val="20"/>
            <w:szCs w:val="16"/>
            <w:lang w:eastAsia="en-US"/>
          </w:rPr>
          <w:delText xml:space="preserve">legacy single cell scheduling </w:delText>
        </w:r>
      </w:del>
      <w:r>
        <w:rPr>
          <w:sz w:val="20"/>
          <w:szCs w:val="16"/>
          <w:lang w:eastAsia="en-US"/>
        </w:rPr>
        <w:t>DCI format</w:t>
      </w:r>
      <w:del w:id="72" w:author="Haipeng HP1 Lei" w:date="2022-10-14T14:40:00Z">
        <w:r>
          <w:rPr>
            <w:sz w:val="20"/>
            <w:szCs w:val="16"/>
            <w:lang w:eastAsia="en-US"/>
          </w:rPr>
          <w:delText xml:space="preserve">(s) </w:delText>
        </w:r>
      </w:del>
      <w:ins w:id="73"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4" w:author="Haipeng HP1 Lei" w:date="2022-10-14T14:42:00Z">
        <w:r>
          <w:rPr>
            <w:rFonts w:eastAsia="KaiTi"/>
            <w:sz w:val="20"/>
            <w:szCs w:val="16"/>
          </w:rPr>
          <w:delText xml:space="preserve">legacy </w:delText>
        </w:r>
      </w:del>
      <w:r>
        <w:rPr>
          <w:rFonts w:eastAsia="KaiTi"/>
          <w:sz w:val="20"/>
          <w:szCs w:val="16"/>
        </w:rPr>
        <w:t>DCI format</w:t>
      </w:r>
      <w:del w:id="75" w:author="Haipeng HP1 Lei" w:date="2022-10-14T14:42:00Z">
        <w:r>
          <w:rPr>
            <w:rFonts w:eastAsia="KaiTi"/>
            <w:sz w:val="20"/>
            <w:szCs w:val="16"/>
          </w:rPr>
          <w:delText>(s)</w:delText>
        </w:r>
      </w:del>
      <w:ins w:id="76"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81" w:author="Haipeng HP1 Lei" w:date="2022-10-14T14:42:00Z"/>
          <w:rFonts w:eastAsia="KaiTi"/>
          <w:sz w:val="20"/>
          <w:szCs w:val="16"/>
        </w:rPr>
      </w:pPr>
      <w:del w:id="82"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3" w:author="Haipeng HP1 Lei" w:date="2022-10-14T14:42:00Z"/>
          <w:rFonts w:eastAsia="KaiTi"/>
          <w:color w:val="FF0000"/>
          <w:sz w:val="20"/>
          <w:szCs w:val="16"/>
        </w:rPr>
      </w:pPr>
      <w:ins w:id="84"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lastRenderedPageBreak/>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Heading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lastRenderedPageBreak/>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Heading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SimSun"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SimSun"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740D475D"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lastRenderedPageBreak/>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SimSun"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Heading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lastRenderedPageBreak/>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20"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Heading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SimSun"/>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lastRenderedPageBreak/>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SimSun"/>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SimSun"/>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Malgun Gothic"/>
          <w:bCs/>
          <w:sz w:val="20"/>
          <w:szCs w:val="20"/>
        </w:rPr>
        <w:lastRenderedPageBreak/>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Heading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Heading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38"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8"/>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B234" w14:textId="77777777" w:rsidR="00301F65" w:rsidRDefault="00301F65">
      <w:r>
        <w:separator/>
      </w:r>
    </w:p>
  </w:endnote>
  <w:endnote w:type="continuationSeparator" w:id="0">
    <w:p w14:paraId="236515DE" w14:textId="77777777" w:rsidR="00301F65" w:rsidRDefault="0030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EF48CD" w:rsidRDefault="00EF48C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EF48CD" w:rsidRDefault="00EF48CD">
    <w:pPr>
      <w:pStyle w:val="Footer"/>
    </w:pPr>
  </w:p>
  <w:p w14:paraId="775107EF" w14:textId="77777777" w:rsidR="00EF48CD" w:rsidRDefault="00EF48CD"/>
  <w:p w14:paraId="7AAA617E" w14:textId="77777777" w:rsidR="00EF48CD" w:rsidRDefault="00EF4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2F40CE0F" w:rsidR="00EF48CD" w:rsidRDefault="00EF48C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F13E7B" w14:textId="77777777" w:rsidR="00EF48CD" w:rsidRDefault="00EF48CD">
    <w:pPr>
      <w:pStyle w:val="Footer"/>
    </w:pPr>
  </w:p>
  <w:p w14:paraId="4EF6F51C" w14:textId="77777777" w:rsidR="00EF48CD" w:rsidRDefault="00EF48CD"/>
  <w:p w14:paraId="732619E5" w14:textId="77777777" w:rsidR="00EF48CD" w:rsidRDefault="00EF4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DA60" w14:textId="77777777" w:rsidR="00301F65" w:rsidRDefault="00301F65">
      <w:r>
        <w:separator/>
      </w:r>
    </w:p>
  </w:footnote>
  <w:footnote w:type="continuationSeparator" w:id="0">
    <w:p w14:paraId="6AC8E55A" w14:textId="77777777" w:rsidR="00301F65" w:rsidRDefault="0030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547F"/>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lang w:eastAsia="en-US"/>
    </w:rPr>
  </w:style>
  <w:style w:type="character" w:customStyle="1" w:styleId="Heading8Char">
    <w:name w:val="Heading 8 Char"/>
    <w:aliases w:val="Table Heading Char"/>
    <w:basedOn w:val="DefaultParagraphFont"/>
    <w:link w:val="Heading8"/>
    <w:qFormat/>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SimSun"/>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SimSun"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rsid w:val="00383045"/>
    <w:pPr>
      <w:ind w:left="720"/>
      <w:contextualSpacing/>
    </w:pPr>
    <w:rPr>
      <w:rFonts w:eastAsia="SimSun"/>
    </w:rPr>
  </w:style>
  <w:style w:type="paragraph" w:customStyle="1" w:styleId="ListParagraph4">
    <w:name w:val="List Paragraph4"/>
    <w:basedOn w:val="Normal"/>
    <w:qFormat/>
    <w:rsid w:val="00383045"/>
    <w:pPr>
      <w:ind w:left="720"/>
      <w:contextualSpacing/>
    </w:pPr>
    <w:rPr>
      <w:rFonts w:eastAsia="SimSun"/>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SimSun"/>
    </w:rPr>
  </w:style>
  <w:style w:type="paragraph" w:customStyle="1" w:styleId="ListParagraph6">
    <w:name w:val="List Paragraph6"/>
    <w:basedOn w:val="Normal"/>
    <w:qFormat/>
    <w:rsid w:val="00383045"/>
    <w:pPr>
      <w:ind w:left="720"/>
      <w:contextualSpacing/>
    </w:pPr>
    <w:rPr>
      <w:rFonts w:eastAsia="SimSun"/>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SimSun"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0" Type="http://schemas.openxmlformats.org/officeDocument/2006/relationships/hyperlink" Target="file:///D:\RAN1\RAN1%23117\tdocs\R1-2404089.zip" TargetMode="External"/><Relationship Id="rId29" Type="http://schemas.openxmlformats.org/officeDocument/2006/relationships/hyperlink" Target="file:///D:\RAN1\RAN1%23117\tdocs\R1-240437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1D22-3990-417D-8750-B6F7D707EE8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47</Pages>
  <Words>20720</Words>
  <Characters>118110</Characters>
  <Application>Microsoft Office Word</Application>
  <DocSecurity>0</DocSecurity>
  <Lines>984</Lines>
  <Paragraphs>277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4</cp:revision>
  <cp:lastPrinted>2019-01-10T05:30:00Z</cp:lastPrinted>
  <dcterms:created xsi:type="dcterms:W3CDTF">2024-05-22T21:51:00Z</dcterms:created>
  <dcterms:modified xsi:type="dcterms:W3CDTF">2024-05-22T22:03:00Z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