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Heading1"/>
      </w:pPr>
      <w:bookmarkStart w:id="2" w:name="_Hlk54799795"/>
      <w:r>
        <w:t>Introduction</w:t>
      </w:r>
    </w:p>
    <w:bookmarkEnd w:id="2"/>
    <w:p w14:paraId="7738487C" w14:textId="38E031FF" w:rsidR="005F49B6" w:rsidRPr="009C3AC8" w:rsidRDefault="00895FBD" w:rsidP="000434C1">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SimSun"/>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0434C1">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Heading1"/>
      </w:pPr>
      <w:r>
        <w:t>Issue 1: HARQ-ACK skipping</w:t>
      </w:r>
    </w:p>
    <w:p w14:paraId="6833A055" w14:textId="59B4975B" w:rsidR="005F49B6" w:rsidRDefault="00383045" w:rsidP="000434C1">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1 codebook and for Type 2 codebook for generating the first sub-codebook, follow the legacy </w:t>
            </w:r>
            <w:proofErr w:type="spellStart"/>
            <w:r w:rsidRPr="00383045">
              <w:rPr>
                <w:rFonts w:eastAsia="MS Mincho"/>
                <w:bCs/>
                <w:i/>
                <w:sz w:val="20"/>
                <w:szCs w:val="20"/>
                <w:lang w:eastAsia="ja-JP"/>
              </w:rPr>
              <w:t>behaviour</w:t>
            </w:r>
            <w:proofErr w:type="spellEnd"/>
            <w:r w:rsidRPr="00383045">
              <w:rPr>
                <w:rFonts w:eastAsia="MS Mincho"/>
                <w:bCs/>
                <w:i/>
                <w:sz w:val="20"/>
                <w:szCs w:val="20"/>
                <w:lang w:eastAsia="ja-JP"/>
              </w:rPr>
              <w:t xml:space="preserve">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1 codebook and for Type 2 codebook for generating the first sub-codebook, follow the legacy </w:t>
            </w:r>
            <w:proofErr w:type="spellStart"/>
            <w:r w:rsidRPr="00E565EB">
              <w:rPr>
                <w:rFonts w:eastAsia="MS Mincho"/>
                <w:sz w:val="20"/>
                <w:szCs w:val="20"/>
                <w:lang w:eastAsia="ja-JP"/>
              </w:rPr>
              <w:t>behaviour</w:t>
            </w:r>
            <w:proofErr w:type="spellEnd"/>
            <w:r w:rsidRPr="00E565EB">
              <w:rPr>
                <w:rFonts w:eastAsia="MS Mincho"/>
                <w:sz w:val="20"/>
                <w:szCs w:val="20"/>
                <w:lang w:eastAsia="ja-JP"/>
              </w:rPr>
              <w:t xml:space="preserve">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0434C1">
      <w:pPr>
        <w:rPr>
          <w:bCs/>
          <w:sz w:val="20"/>
          <w:szCs w:val="20"/>
        </w:rPr>
      </w:pPr>
      <w:hyperlink r:id="rId8"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0434C1">
      <w:pPr>
        <w:rPr>
          <w:bCs/>
          <w:sz w:val="20"/>
          <w:szCs w:val="20"/>
        </w:rPr>
      </w:pPr>
      <w:hyperlink r:id="rId9"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0434C1">
      <w:pPr>
        <w:rPr>
          <w:bCs/>
          <w:sz w:val="20"/>
          <w:szCs w:val="20"/>
        </w:rPr>
      </w:pPr>
      <w:hyperlink r:id="rId10"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0434C1">
      <w:pPr>
        <w:rPr>
          <w:bCs/>
          <w:sz w:val="20"/>
          <w:szCs w:val="20"/>
        </w:rPr>
      </w:pPr>
      <w:hyperlink r:id="rId11"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0434C1">
      <w:pPr>
        <w:rPr>
          <w:rFonts w:eastAsiaTheme="minorEastAsia"/>
          <w:bCs/>
          <w:sz w:val="20"/>
          <w:szCs w:val="20"/>
        </w:rPr>
      </w:pPr>
      <w:hyperlink r:id="rId12"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0434C1">
      <w:pPr>
        <w:rPr>
          <w:bCs/>
          <w:sz w:val="20"/>
          <w:szCs w:val="20"/>
        </w:rPr>
      </w:pPr>
      <w:hyperlink r:id="rId13"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Heading2"/>
      </w:pPr>
      <w:r>
        <w:lastRenderedPageBreak/>
        <w:t xml:space="preserve">Moderator summary and proposals </w:t>
      </w:r>
    </w:p>
    <w:p w14:paraId="68A1CFCD" w14:textId="77777777" w:rsidR="00E565EB" w:rsidRDefault="00E565EB" w:rsidP="000434C1">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0434C1">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SimSun"/>
          <w:sz w:val="20"/>
          <w:szCs w:val="20"/>
        </w:rPr>
      </w:pPr>
    </w:p>
    <w:p w14:paraId="2B777501" w14:textId="77777777" w:rsidR="00F84677" w:rsidRDefault="00F84677" w:rsidP="000434C1">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0434C1">
      <w:pPr>
        <w:pStyle w:val="ListParagraph"/>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ListParagraph"/>
        <w:numPr>
          <w:ilvl w:val="0"/>
          <w:numId w:val="45"/>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ListParagraph"/>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0434C1">
      <w:pPr>
        <w:pStyle w:val="ListParagraph"/>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0434C1">
      <w:pPr>
        <w:pStyle w:val="ListParagraph"/>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0434C1">
      <w:pPr>
        <w:pStyle w:val="ListParagraph"/>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0434C1">
      <w:pPr>
        <w:snapToGrid w:val="0"/>
        <w:spacing w:after="120"/>
        <w:rPr>
          <w:rFonts w:eastAsia="SimSun"/>
          <w:sz w:val="20"/>
          <w:szCs w:val="20"/>
        </w:rPr>
      </w:pPr>
    </w:p>
    <w:p w14:paraId="7F4278BD" w14:textId="11161360" w:rsidR="00E565EB" w:rsidRDefault="00E565EB" w:rsidP="000434C1">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 xml:space="preserve">No spec </w:t>
      </w:r>
      <w:proofErr w:type="gramStart"/>
      <w:r>
        <w:rPr>
          <w:rFonts w:eastAsia="MS Mincho"/>
          <w:bCs/>
          <w:sz w:val="20"/>
          <w:szCs w:val="20"/>
          <w:lang w:eastAsia="ja-JP"/>
        </w:rPr>
        <w:t>impact</w:t>
      </w:r>
      <w:proofErr w:type="gramEnd"/>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000000" w:rsidP="000434C1">
            <w:pPr>
              <w:wordWrap/>
              <w:rPr>
                <w:sz w:val="20"/>
                <w:szCs w:val="20"/>
                <w:lang w:eastAsia="x-none"/>
              </w:rPr>
            </w:pPr>
            <w:hyperlink r:id="rId14"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ListParagraph"/>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ListParagraph"/>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000000" w:rsidP="000434C1">
            <w:pPr>
              <w:wordWrap/>
              <w:rPr>
                <w:sz w:val="14"/>
                <w:szCs w:val="20"/>
                <w:lang w:eastAsia="x-none"/>
              </w:rPr>
            </w:pPr>
            <w:hyperlink r:id="rId15"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r>
              <w:rPr>
                <w:rFonts w:eastAsiaTheme="minorEastAsia" w:hint="eastAsia"/>
                <w:bCs/>
                <w:sz w:val="20"/>
                <w:szCs w:val="20"/>
              </w:rPr>
              <w:t>below.Secondly</w:t>
            </w:r>
            <w:proofErr w:type="spellEnd"/>
            <w:r>
              <w:rPr>
                <w:rFonts w:eastAsiaTheme="minorEastAsia" w:hint="eastAsia"/>
                <w:bCs/>
                <w:sz w:val="20"/>
                <w:szCs w:val="20"/>
              </w:rPr>
              <w:t>,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TableGrid"/>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lastRenderedPageBreak/>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Heading1"/>
      </w:pPr>
      <w:r>
        <w:rPr>
          <w:lang w:val="en-US"/>
        </w:rPr>
        <w:t>Issue 2: TCI update</w:t>
      </w:r>
    </w:p>
    <w:p w14:paraId="4B4B55A1" w14:textId="77777777" w:rsidR="00104895" w:rsidRDefault="00104895" w:rsidP="000434C1">
      <w:pPr>
        <w:pStyle w:val="Heading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proofErr w:type="spellStart"/>
      <w:r w:rsidRPr="008B5766">
        <w:rPr>
          <w:rFonts w:eastAsia="Batang" w:hint="eastAsia"/>
          <w:b/>
          <w:iCs/>
          <w:kern w:val="2"/>
          <w:szCs w:val="28"/>
          <w:lang w:val="en-AU" w:eastAsia="ko-KR"/>
        </w:rPr>
        <w:t>Spreadtrum</w:t>
      </w:r>
      <w:proofErr w:type="spellEnd"/>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 xml:space="preserve">It is not clear which cells that transmission configuration indication in a DCI format 1_3 can be </w:t>
            </w:r>
            <w:proofErr w:type="gramStart"/>
            <w:r w:rsidRPr="001E3E40">
              <w:rPr>
                <w:rFonts w:ascii="Times" w:hAnsi="Times" w:cs="Times"/>
                <w:sz w:val="20"/>
                <w:szCs w:val="20"/>
              </w:rPr>
              <w:t>applies</w:t>
            </w:r>
            <w:proofErr w:type="gramEnd"/>
            <w:r w:rsidRPr="001E3E40">
              <w:rPr>
                <w:rFonts w:ascii="Times" w:hAnsi="Times" w:cs="Times"/>
                <w:sz w:val="20"/>
                <w:szCs w:val="20"/>
              </w:rPr>
              <w:t xml:space="preserve">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 xml:space="preserve">Antenna </w:t>
      </w:r>
      <w:proofErr w:type="gramStart"/>
      <w:r w:rsidRPr="00803115">
        <w:rPr>
          <w:rFonts w:ascii="Arial" w:eastAsia="SimSun" w:hAnsi="Arial" w:cs="Arial"/>
          <w:lang w:val="en-GB" w:eastAsia="en-US"/>
        </w:rPr>
        <w:t>ports</w:t>
      </w:r>
      <w:proofErr w:type="gramEnd"/>
      <w:r w:rsidRPr="00803115">
        <w:rPr>
          <w:rFonts w:ascii="Arial" w:eastAsia="SimSun" w:hAnsi="Arial" w:cs="Arial"/>
          <w:lang w:val="en-GB" w:eastAsia="en-US"/>
        </w:rPr>
        <w:t xml:space="preserve"> quasi co-location</w:t>
      </w:r>
    </w:p>
    <w:p w14:paraId="3368D16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0434C1">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w:t>
      </w:r>
      <w:proofErr w:type="spellStart"/>
      <w:r w:rsidRPr="001E2917">
        <w:rPr>
          <w:rFonts w:eastAsia="SimSun"/>
          <w:i/>
          <w:iCs/>
          <w:color w:val="000000"/>
          <w:sz w:val="20"/>
          <w:szCs w:val="20"/>
          <w:lang w:val="en-GB" w:eastAsia="en-US"/>
        </w:rPr>
        <w:t>OrJointTCI</w:t>
      </w:r>
      <w:proofErr w:type="spellEnd"/>
      <w:r w:rsidRPr="001E2917">
        <w:rPr>
          <w:rFonts w:eastAsia="SimSun"/>
          <w:i/>
          <w:iCs/>
          <w:color w:val="000000"/>
          <w:sz w:val="20"/>
          <w:szCs w:val="20"/>
          <w:lang w:val="en-GB" w:eastAsia="en-US"/>
        </w:rPr>
        <w:t>-</w:t>
      </w:r>
      <w:proofErr w:type="spellStart"/>
      <w:r w:rsidRPr="001E2917">
        <w:rPr>
          <w:rFonts w:eastAsia="SimSun"/>
          <w:i/>
          <w:iCs/>
          <w:color w:val="000000"/>
          <w:sz w:val="20"/>
          <w:szCs w:val="20"/>
          <w:lang w:val="en-GB" w:eastAsia="en-US"/>
        </w:rPr>
        <w:t>StateList</w:t>
      </w:r>
      <w:proofErr w:type="spellEnd"/>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SimSun"/>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iCs/>
          <w:color w:val="FF0000"/>
          <w:sz w:val="20"/>
          <w:szCs w:val="20"/>
          <w:lang w:val="x-none"/>
        </w:rPr>
        <w:t>resourceAllocation</w:t>
      </w:r>
      <w:proofErr w:type="spellEnd"/>
      <w:r w:rsidRPr="001E2917">
        <w:rPr>
          <w:rFonts w:eastAsia="Batang"/>
          <w:i/>
          <w:iCs/>
          <w:color w:val="FF0000"/>
          <w:sz w:val="20"/>
          <w:szCs w:val="20"/>
          <w:lang w:val="x-none"/>
        </w:rPr>
        <w:t xml:space="preserve"> = </w:t>
      </w:r>
      <w:proofErr w:type="spellStart"/>
      <w:r w:rsidRPr="001E2917">
        <w:rPr>
          <w:rFonts w:eastAsia="Batang"/>
          <w:i/>
          <w:iCs/>
          <w:color w:val="FF0000"/>
          <w:sz w:val="20"/>
          <w:szCs w:val="20"/>
          <w:lang w:val="x-none"/>
        </w:rPr>
        <w:t>dynamicSwitch</w:t>
      </w:r>
      <w:proofErr w:type="spellEnd"/>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SimSun"/>
          <w:sz w:val="20"/>
          <w:szCs w:val="20"/>
          <w:lang w:val="en-GB" w:eastAsia="en-US"/>
        </w:rPr>
      </w:pPr>
      <w:r w:rsidRPr="001E2917">
        <w:rPr>
          <w:rFonts w:eastAsia="SimSun"/>
          <w:sz w:val="20"/>
          <w:szCs w:val="20"/>
          <w:lang w:val="en-GB" w:eastAsia="en-US"/>
        </w:rPr>
        <w:t xml:space="preserve">When a UE is configured with </w:t>
      </w:r>
      <w:r w:rsidRPr="001E2917">
        <w:rPr>
          <w:rFonts w:eastAsia="SimSun"/>
          <w:i/>
          <w:iCs/>
          <w:sz w:val="20"/>
          <w:szCs w:val="20"/>
          <w:lang w:val="en-GB" w:eastAsia="en-US"/>
        </w:rPr>
        <w:t>dl-</w:t>
      </w:r>
      <w:proofErr w:type="spellStart"/>
      <w:r w:rsidRPr="001E2917">
        <w:rPr>
          <w:rFonts w:eastAsia="SimSun"/>
          <w:i/>
          <w:iCs/>
          <w:sz w:val="20"/>
          <w:szCs w:val="20"/>
          <w:lang w:val="en-GB" w:eastAsia="en-US"/>
        </w:rPr>
        <w:t>OrJointTCI</w:t>
      </w:r>
      <w:proofErr w:type="spellEnd"/>
      <w:r w:rsidRPr="001E2917">
        <w:rPr>
          <w:rFonts w:eastAsia="SimSun"/>
          <w:i/>
          <w:iCs/>
          <w:sz w:val="20"/>
          <w:szCs w:val="20"/>
          <w:lang w:val="en-GB" w:eastAsia="en-US"/>
        </w:rPr>
        <w:t>-</w:t>
      </w:r>
      <w:proofErr w:type="spellStart"/>
      <w:r w:rsidRPr="001E2917">
        <w:rPr>
          <w:rFonts w:eastAsia="SimSun"/>
          <w:i/>
          <w:iCs/>
          <w:sz w:val="20"/>
          <w:szCs w:val="20"/>
          <w:lang w:val="en-GB" w:eastAsia="en-US"/>
        </w:rPr>
        <w:t>StateList</w:t>
      </w:r>
      <w:proofErr w:type="spellEnd"/>
      <w:r w:rsidRPr="001E2917">
        <w:rPr>
          <w:rFonts w:eastAsia="SimSun"/>
          <w:sz w:val="20"/>
          <w:szCs w:val="20"/>
          <w:lang w:val="en-GB" w:eastAsia="en-US"/>
        </w:rPr>
        <w:t xml:space="preserve">, and if the UE is configured with </w:t>
      </w:r>
      <w:proofErr w:type="spellStart"/>
      <w:r w:rsidRPr="001E2917">
        <w:rPr>
          <w:rFonts w:eastAsia="SimSun"/>
          <w:i/>
          <w:iCs/>
          <w:sz w:val="20"/>
          <w:szCs w:val="20"/>
          <w:lang w:val="en-GB" w:eastAsia="en-US"/>
        </w:rPr>
        <w:t>unifiedTCI-StateType</w:t>
      </w:r>
      <w:proofErr w:type="spellEnd"/>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the UE shall 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regardless of whether or not the cells are scheduled. TS 38.214 v18.2.0 specifies respective unified TCI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 xml:space="preserve">The reason Rel-17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1E2917">
              <w:rPr>
                <w:rFonts w:ascii="Arial" w:hAnsi="Arial"/>
                <w:bCs/>
                <w:sz w:val="20"/>
                <w:szCs w:val="20"/>
                <w:lang w:val="en-GB" w:eastAsia="en-US"/>
              </w:rPr>
              <w:t>reTx</w:t>
            </w:r>
            <w:proofErr w:type="spellEnd"/>
            <w:r w:rsidRPr="001E2917">
              <w:rPr>
                <w:rFonts w:ascii="Arial" w:hAnsi="Arial"/>
                <w:bCs/>
                <w:sz w:val="20"/>
                <w:szCs w:val="20"/>
                <w:lang w:val="en-GB" w:eastAsia="en-US"/>
              </w:rPr>
              <w:t xml:space="preserve"> field), that are not present for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t xml:space="preserve">The UE behaviour for DCI format 1_3 can follow from the UE behaviour for DCI formats 1_1/1_2. In addition, such indication of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 xml:space="preserve">Antenna </w:t>
      </w:r>
      <w:proofErr w:type="gramStart"/>
      <w:r w:rsidRPr="00803115">
        <w:rPr>
          <w:rFonts w:ascii="Arial" w:eastAsia="SimSun" w:hAnsi="Arial" w:cs="Arial"/>
          <w:lang w:val="en-GB" w:eastAsia="en-US"/>
        </w:rPr>
        <w:t>ports</w:t>
      </w:r>
      <w:proofErr w:type="gramEnd"/>
      <w:r w:rsidRPr="00803115">
        <w:rPr>
          <w:rFonts w:ascii="Arial" w:eastAsia="SimSun" w:hAnsi="Arial" w:cs="Arial"/>
          <w:lang w:val="en-GB" w:eastAsia="en-US"/>
        </w:rPr>
        <w:t xml:space="preserve"> quasi co-location</w:t>
      </w:r>
    </w:p>
    <w:p w14:paraId="2648387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FDRA blocks corresponding to the one or more cells are set to all '0's for FDRA Type 0, or all '1's for FDRA Type 1, or all '0's or all '1's for </w:t>
      </w:r>
      <w:proofErr w:type="spellStart"/>
      <w:r w:rsidRPr="001E2917">
        <w:rPr>
          <w:color w:val="FF0000"/>
          <w:sz w:val="20"/>
          <w:szCs w:val="20"/>
          <w:lang w:val="en-GB" w:eastAsia="en-US"/>
        </w:rPr>
        <w:t>dynamicSwitch</w:t>
      </w:r>
      <w:proofErr w:type="spellEnd"/>
      <w:r w:rsidRPr="001E2917">
        <w:rPr>
          <w:color w:val="FF0000"/>
          <w:sz w:val="20"/>
          <w:szCs w:val="20"/>
          <w:lang w:val="en-GB" w:eastAsia="en-US"/>
        </w:rPr>
        <w:t>,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Heading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0434C1">
            <w:pPr>
              <w:pStyle w:val="Heading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Heading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proofErr w:type="spellStart"/>
      <w:r>
        <w:rPr>
          <w:rFonts w:eastAsia="Batang"/>
          <w:snapToGrid w:val="0"/>
          <w:kern w:val="2"/>
          <w:sz w:val="20"/>
          <w:szCs w:val="22"/>
          <w:lang w:val="en-GB" w:eastAsia="ja-JP"/>
        </w:rPr>
        <w:t>Spreadtrum</w:t>
      </w:r>
      <w:proofErr w:type="spellEnd"/>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proofErr w:type="spellStart"/>
      <w:r w:rsidR="001E2917">
        <w:rPr>
          <w:rFonts w:eastAsia="Malgun Gothic"/>
          <w:bCs/>
          <w:sz w:val="20"/>
          <w:szCs w:val="20"/>
        </w:rPr>
        <w:t>Spreadtrum</w:t>
      </w:r>
      <w:proofErr w:type="spellEnd"/>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ListParagraph"/>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r>
              <w:rPr>
                <w:rFonts w:eastAsiaTheme="minorEastAsia"/>
                <w:bCs/>
                <w:sz w:val="20"/>
                <w:szCs w:val="20"/>
              </w:rPr>
              <w:t xml:space="preserve">Second,  </w:t>
            </w:r>
            <w:proofErr w:type="spellStart"/>
            <w:r>
              <w:rPr>
                <w:rFonts w:eastAsiaTheme="minorEastAsia"/>
                <w:bCs/>
                <w:sz w:val="20"/>
                <w:szCs w:val="20"/>
              </w:rPr>
              <w:t>othe</w:t>
            </w:r>
            <w:proofErr w:type="spellEnd"/>
            <w:r>
              <w:rPr>
                <w:rFonts w:eastAsiaTheme="minorEastAsia"/>
                <w:bCs/>
                <w:sz w:val="20"/>
                <w:szCs w:val="20"/>
              </w:rPr>
              <w:t xml:space="preserve"> Type-1B fields in DCI 1_3 </w:t>
            </w:r>
            <w:proofErr w:type="gramStart"/>
            <w:r>
              <w:rPr>
                <w:rFonts w:eastAsiaTheme="minorEastAsia"/>
                <w:bCs/>
                <w:sz w:val="20"/>
                <w:szCs w:val="20"/>
              </w:rPr>
              <w:t>are</w:t>
            </w:r>
            <w:proofErr w:type="gramEnd"/>
            <w:r>
              <w:rPr>
                <w:rFonts w:eastAsiaTheme="minorEastAsia"/>
                <w:bCs/>
                <w:sz w:val="20"/>
                <w:szCs w:val="20"/>
              </w:rPr>
              <w:t xml:space="preserv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Heading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457CA6">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457CA6">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457CA6">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457CA6">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SimSun"/>
                <w:color w:val="000000" w:themeColor="text1"/>
                <w:sz w:val="20"/>
                <w:szCs w:val="20"/>
              </w:rPr>
              <w:t xml:space="preserve">hen </w:t>
            </w:r>
            <w:r>
              <w:rPr>
                <w:rFonts w:eastAsia="SimSun"/>
                <w:color w:val="000000" w:themeColor="text1"/>
                <w:sz w:val="20"/>
                <w:szCs w:val="20"/>
                <w:lang w:val="en-GB"/>
              </w:rPr>
              <w:t>the</w:t>
            </w:r>
            <w:r w:rsidRPr="00172237">
              <w:rPr>
                <w:rFonts w:eastAsia="SimSun"/>
                <w:color w:val="000000" w:themeColor="text1"/>
                <w:sz w:val="20"/>
                <w:szCs w:val="20"/>
                <w:lang w:val="en-GB"/>
              </w:rPr>
              <w:t xml:space="preserve"> UE is provided </w:t>
            </w:r>
            <w:r w:rsidRPr="00172237">
              <w:rPr>
                <w:rFonts w:eastAsia="SimSun"/>
                <w:i/>
                <w:iCs/>
                <w:color w:val="000000" w:themeColor="text1"/>
                <w:sz w:val="20"/>
                <w:szCs w:val="20"/>
                <w:lang w:val="en-GB" w:eastAsia="en-US"/>
              </w:rPr>
              <w:t>dl-</w:t>
            </w:r>
            <w:proofErr w:type="spellStart"/>
            <w:r w:rsidRPr="00172237">
              <w:rPr>
                <w:rFonts w:eastAsia="SimSun"/>
                <w:i/>
                <w:iCs/>
                <w:color w:val="000000" w:themeColor="text1"/>
                <w:sz w:val="20"/>
                <w:szCs w:val="20"/>
                <w:lang w:val="en-GB" w:eastAsia="en-US"/>
              </w:rPr>
              <w:t>OrJointTCI</w:t>
            </w:r>
            <w:proofErr w:type="spellEnd"/>
            <w:r w:rsidRPr="00172237">
              <w:rPr>
                <w:rFonts w:eastAsia="SimSun"/>
                <w:i/>
                <w:iCs/>
                <w:color w:val="000000" w:themeColor="text1"/>
                <w:sz w:val="20"/>
                <w:szCs w:val="20"/>
                <w:lang w:val="en-GB" w:eastAsia="en-US"/>
              </w:rPr>
              <w:t>-</w:t>
            </w:r>
            <w:proofErr w:type="spellStart"/>
            <w:r w:rsidRPr="00172237">
              <w:rPr>
                <w:rFonts w:eastAsia="SimSun"/>
                <w:i/>
                <w:iCs/>
                <w:color w:val="000000" w:themeColor="text1"/>
                <w:sz w:val="20"/>
                <w:szCs w:val="20"/>
                <w:lang w:val="en-GB" w:eastAsia="en-US"/>
              </w:rPr>
              <w:t>StateList</w:t>
            </w:r>
            <w:proofErr w:type="spellEnd"/>
            <w:r w:rsidRPr="00172237">
              <w:rPr>
                <w:rFonts w:eastAsia="SimSun"/>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457CA6">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457CA6">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 xml:space="preserve">Antenna </w:t>
      </w:r>
      <w:proofErr w:type="gramStart"/>
      <w:r w:rsidRPr="00803115">
        <w:rPr>
          <w:rFonts w:ascii="Arial" w:eastAsia="SimSun" w:hAnsi="Arial" w:cs="Arial"/>
          <w:lang w:val="en-GB" w:eastAsia="en-US"/>
        </w:rPr>
        <w:t>ports</w:t>
      </w:r>
      <w:proofErr w:type="gramEnd"/>
      <w:r w:rsidRPr="00803115">
        <w:rPr>
          <w:rFonts w:ascii="Arial" w:eastAsia="SimSun" w:hAnsi="Arial" w:cs="Arial"/>
          <w:lang w:val="en-GB" w:eastAsia="en-US"/>
        </w:rPr>
        <w:t xml:space="preserve"> quasi co-location</w:t>
      </w:r>
    </w:p>
    <w:p w14:paraId="31F05696" w14:textId="77777777" w:rsidR="000434C1" w:rsidRPr="001E2917" w:rsidRDefault="000434C1"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 xml:space="preserve">for a CC or all CCs in the same CC list </w:t>
      </w:r>
      <w:r w:rsidRPr="001E2917">
        <w:rPr>
          <w:sz w:val="20"/>
          <w:szCs w:val="20"/>
          <w:lang w:val="en-GB" w:eastAsia="en-US"/>
        </w:rPr>
        <w:lastRenderedPageBreak/>
        <w:t>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ins w:id="16" w:author="Haipeng HP1 Lei" w:date="2024-05-22T13:10:00Z">
        <w:r w:rsidRPr="001E2917">
          <w:rPr>
            <w:rFonts w:eastAsia="SimSun"/>
            <w:color w:val="FF0000"/>
            <w:sz w:val="20"/>
            <w:szCs w:val="20"/>
          </w:rPr>
          <w:t xml:space="preserve">When </w:t>
        </w:r>
        <w:r>
          <w:rPr>
            <w:rFonts w:eastAsia="SimSun"/>
            <w:color w:val="FF0000"/>
            <w:sz w:val="20"/>
            <w:szCs w:val="20"/>
            <w:lang w:val="en-GB"/>
          </w:rPr>
          <w:t>the</w:t>
        </w:r>
        <w:r w:rsidRPr="001E2917">
          <w:rPr>
            <w:rFonts w:eastAsia="SimSun"/>
            <w:color w:val="FF0000"/>
            <w:sz w:val="20"/>
            <w:szCs w:val="20"/>
            <w:lang w:val="en-GB"/>
          </w:rPr>
          <w:t xml:space="preserve"> UE</w:t>
        </w:r>
        <w:r>
          <w:rPr>
            <w:rFonts w:eastAsia="SimSun"/>
            <w:color w:val="FF0000"/>
            <w:sz w:val="20"/>
            <w:szCs w:val="20"/>
            <w:lang w:val="en-GB"/>
          </w:rPr>
          <w:t xml:space="preserve"> is</w:t>
        </w:r>
        <w:r w:rsidRPr="001E2917">
          <w:rPr>
            <w:rFonts w:eastAsia="SimSun"/>
            <w:color w:val="FF0000"/>
            <w:sz w:val="20"/>
            <w:szCs w:val="20"/>
            <w:lang w:val="en-GB"/>
          </w:rPr>
          <w:t xml:space="preserve"> </w:t>
        </w:r>
        <w:r>
          <w:rPr>
            <w:rFonts w:eastAsia="SimSun"/>
            <w:color w:val="FF0000"/>
            <w:sz w:val="20"/>
            <w:szCs w:val="20"/>
            <w:lang w:val="en-GB"/>
          </w:rPr>
          <w:t>provided</w:t>
        </w:r>
        <w:r w:rsidRPr="001E2917">
          <w:rPr>
            <w:rFonts w:eastAsia="SimSun"/>
            <w:color w:val="FF0000"/>
            <w:sz w:val="20"/>
            <w:szCs w:val="20"/>
            <w:lang w:val="en-GB"/>
          </w:rPr>
          <w:t xml:space="preserve">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34C1" w14:paraId="4F725927" w14:textId="77777777" w:rsidTr="00457CA6">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457CA6">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proofErr w:type="spellStart"/>
            <w:r>
              <w:rPr>
                <w:rFonts w:eastAsia="MS Mincho"/>
                <w:bCs/>
                <w:sz w:val="20"/>
                <w:szCs w:val="20"/>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bCs/>
                <w:sz w:val="20"/>
                <w:szCs w:val="20"/>
              </w:rPr>
            </w:pPr>
            <w:r>
              <w:rPr>
                <w:rFonts w:eastAsiaTheme="minorEastAsia"/>
                <w:bCs/>
                <w:sz w:val="20"/>
                <w:szCs w:val="20"/>
              </w:rPr>
              <w:t xml:space="preserve">For  a cell is not scheduled with PDSCH but it is in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i/>
                <w:iCs/>
                <w:sz w:val="20"/>
                <w:szCs w:val="20"/>
                <w:lang w:val="en-GB" w:eastAsia="en-US"/>
              </w:rPr>
              <w:t xml:space="preserve"> </w:t>
            </w:r>
            <w:r w:rsidRPr="00B25729">
              <w:rPr>
                <w:iCs/>
                <w:sz w:val="20"/>
                <w:szCs w:val="20"/>
                <w:lang w:val="en-GB" w:eastAsia="en-US"/>
              </w:rPr>
              <w:t xml:space="preserve">with a scheduled cell, its TCI will update </w:t>
            </w:r>
            <w:proofErr w:type="gramStart"/>
            <w:r w:rsidRPr="00B25729">
              <w:rPr>
                <w:iCs/>
                <w:sz w:val="20"/>
                <w:szCs w:val="20"/>
                <w:lang w:val="en-GB" w:eastAsia="en-US"/>
              </w:rPr>
              <w:t>too</w:t>
            </w:r>
            <w:proofErr w:type="gramEnd"/>
            <w:r w:rsidRPr="00B25729">
              <w:rPr>
                <w:iCs/>
                <w:sz w:val="20"/>
                <w:szCs w:val="20"/>
                <w:lang w:val="en-GB" w:eastAsia="en-US"/>
              </w:rPr>
              <w:t xml:space="preserve"> and this part has been covered by the previous sentence. </w:t>
            </w:r>
            <w:r w:rsidR="00987E15" w:rsidRPr="00B25729">
              <w:rPr>
                <w:rFonts w:eastAsiaTheme="minorEastAsia"/>
                <w:bCs/>
                <w:sz w:val="20"/>
                <w:szCs w:val="20"/>
              </w:rPr>
              <w:t xml:space="preserve"> </w:t>
            </w:r>
            <w:r>
              <w:rPr>
                <w:rFonts w:eastAsiaTheme="minorEastAsia"/>
                <w:bCs/>
                <w:sz w:val="20"/>
                <w:szCs w:val="20"/>
              </w:rPr>
              <w:t xml:space="preserve">So no change for this type of cell. </w:t>
            </w:r>
          </w:p>
        </w:tc>
      </w:tr>
      <w:tr w:rsidR="000434C1" w:rsidRPr="00D83628" w14:paraId="4B52AFC3" w14:textId="77777777" w:rsidTr="00457CA6">
        <w:tc>
          <w:tcPr>
            <w:tcW w:w="2009" w:type="dxa"/>
            <w:tcBorders>
              <w:top w:val="single" w:sz="4" w:space="0" w:color="auto"/>
              <w:left w:val="single" w:sz="4" w:space="0" w:color="auto"/>
              <w:bottom w:val="single" w:sz="4" w:space="0" w:color="auto"/>
              <w:right w:val="single" w:sz="4" w:space="0" w:color="auto"/>
            </w:tcBorders>
          </w:tcPr>
          <w:p w14:paraId="19AB3448" w14:textId="5F42A4BB" w:rsidR="000434C1" w:rsidRPr="003C6301" w:rsidRDefault="003C6301" w:rsidP="000434C1">
            <w:pPr>
              <w:wordWrap/>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10401FE2" w14:textId="0C33A7AC" w:rsidR="003C6301" w:rsidRDefault="003C6301" w:rsidP="000434C1">
            <w:pPr>
              <w:wordWrap/>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also support the CR with same understanding as </w:t>
            </w:r>
            <w:proofErr w:type="spellStart"/>
            <w:r>
              <w:rPr>
                <w:rFonts w:eastAsia="Malgun Gothic" w:hint="eastAsia"/>
                <w:bCs/>
                <w:sz w:val="20"/>
                <w:szCs w:val="20"/>
                <w:lang w:eastAsia="ko-KR"/>
              </w:rPr>
              <w:t>Spreadtrum</w:t>
            </w:r>
            <w:proofErr w:type="spellEnd"/>
            <w:r>
              <w:rPr>
                <w:rFonts w:eastAsia="Malgun Gothic" w:hint="eastAsia"/>
                <w:bCs/>
                <w:sz w:val="20"/>
                <w:szCs w:val="20"/>
                <w:lang w:eastAsia="ko-KR"/>
              </w:rPr>
              <w:t>.</w:t>
            </w:r>
          </w:p>
          <w:p w14:paraId="20F9CA7B" w14:textId="392A1079" w:rsidR="003C6301" w:rsidRDefault="003C6301" w:rsidP="000434C1">
            <w:pPr>
              <w:wordWrap/>
              <w:rPr>
                <w:rFonts w:eastAsia="Malgun Gothic"/>
                <w:bCs/>
                <w:sz w:val="20"/>
                <w:szCs w:val="20"/>
                <w:lang w:eastAsia="ko-KR"/>
              </w:rPr>
            </w:pPr>
          </w:p>
          <w:p w14:paraId="6B3DC88B" w14:textId="0CCB3DA0" w:rsidR="003C6301" w:rsidRDefault="003C6301" w:rsidP="00D83628">
            <w:pPr>
              <w:wordWrap/>
              <w:overflowPunct w:val="0"/>
              <w:rPr>
                <w:rFonts w:eastAsia="Malgun Gothic"/>
                <w:bCs/>
                <w:sz w:val="20"/>
                <w:szCs w:val="20"/>
                <w:lang w:eastAsia="ko-KR"/>
              </w:rPr>
            </w:pPr>
            <w:r>
              <w:rPr>
                <w:rFonts w:eastAsia="Malgun Gothic" w:hint="eastAsia"/>
                <w:bCs/>
                <w:sz w:val="20"/>
                <w:szCs w:val="20"/>
                <w:lang w:eastAsia="ko-KR"/>
              </w:rPr>
              <w:t>In summary,</w:t>
            </w:r>
          </w:p>
          <w:p w14:paraId="037BA6BA" w14:textId="40BCAE2D"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07FF8B0B" w14:textId="04F86CAE"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w:t>
            </w:r>
            <w:r w:rsidR="00D83628">
              <w:rPr>
                <w:rFonts w:eastAsia="Malgun Gothic" w:hint="eastAsia"/>
                <w:bCs/>
                <w:sz w:val="20"/>
                <w:szCs w:val="20"/>
                <w:lang w:eastAsia="ko-KR"/>
              </w:rPr>
              <w:t>NOT</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NOT</w:t>
            </w:r>
            <w:r>
              <w:rPr>
                <w:rFonts w:eastAsia="Malgun Gothic" w:hint="eastAsia"/>
                <w:bCs/>
                <w:sz w:val="20"/>
                <w:szCs w:val="20"/>
                <w:lang w:eastAsia="ko-KR"/>
              </w:rPr>
              <w:t xml:space="preserve">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58017783" w14:textId="609C0ABF" w:rsidR="003C6301" w:rsidRPr="003C6301" w:rsidRDefault="003C6301" w:rsidP="000434C1">
            <w:pPr>
              <w:wordWrap/>
              <w:rPr>
                <w:rFonts w:eastAsia="Malgun Gothic"/>
                <w:bCs/>
                <w:sz w:val="20"/>
                <w:szCs w:val="20"/>
                <w:lang w:eastAsia="ko-KR"/>
              </w:rPr>
            </w:pPr>
          </w:p>
        </w:tc>
      </w:tr>
      <w:tr w:rsidR="000434C1" w14:paraId="4C72D9B4" w14:textId="77777777" w:rsidTr="00457CA6">
        <w:tc>
          <w:tcPr>
            <w:tcW w:w="2009" w:type="dxa"/>
            <w:tcBorders>
              <w:top w:val="single" w:sz="4" w:space="0" w:color="auto"/>
              <w:left w:val="single" w:sz="4" w:space="0" w:color="auto"/>
              <w:bottom w:val="single" w:sz="4" w:space="0" w:color="auto"/>
              <w:right w:val="single" w:sz="4" w:space="0" w:color="auto"/>
            </w:tcBorders>
          </w:tcPr>
          <w:p w14:paraId="3E2D9725" w14:textId="2A61DC05" w:rsidR="000434C1" w:rsidRPr="00FC0DB4" w:rsidRDefault="00D51BB0" w:rsidP="000434C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F46A82B" w14:textId="77777777" w:rsidR="000434C1" w:rsidRDefault="00D51BB0" w:rsidP="000434C1">
            <w:pPr>
              <w:wordWrap/>
              <w:rPr>
                <w:rFonts w:eastAsiaTheme="minorEastAsia"/>
                <w:bCs/>
                <w:sz w:val="20"/>
                <w:szCs w:val="20"/>
              </w:rPr>
            </w:pPr>
            <w:r>
              <w:rPr>
                <w:rFonts w:eastAsiaTheme="minorEastAsia"/>
                <w:bCs/>
                <w:sz w:val="20"/>
                <w:szCs w:val="20"/>
              </w:rPr>
              <w:t xml:space="preserve">Agree with the intention, but we think the change could be even slightly more compact. </w:t>
            </w:r>
          </w:p>
          <w:p w14:paraId="47AC2189" w14:textId="38A78A29" w:rsidR="00D51BB0" w:rsidRPr="00D51BB0" w:rsidRDefault="00D51BB0" w:rsidP="00D51BB0">
            <w:pPr>
              <w:pStyle w:val="ListParagraph"/>
              <w:numPr>
                <w:ilvl w:val="0"/>
                <w:numId w:val="73"/>
              </w:numPr>
              <w:rPr>
                <w:rFonts w:eastAsiaTheme="minorEastAsia"/>
                <w:bCs/>
                <w:sz w:val="20"/>
                <w:szCs w:val="20"/>
              </w:rPr>
            </w:pPr>
            <w:r>
              <w:rPr>
                <w:rFonts w:eastAsiaTheme="minorEastAsia"/>
                <w:bCs/>
                <w:sz w:val="20"/>
                <w:szCs w:val="20"/>
              </w:rPr>
              <w:t>The first sentence already clarifies if a TCI field is there, namely if ‘</w:t>
            </w:r>
            <w:proofErr w:type="spellStart"/>
            <w:r w:rsidRPr="001E2917">
              <w:rPr>
                <w:i/>
                <w:sz w:val="20"/>
                <w:szCs w:val="20"/>
                <w:lang w:val="en-GB" w:eastAsia="en-US"/>
              </w:rPr>
              <w:t>tci-PresentInDCI</w:t>
            </w:r>
            <w:proofErr w:type="spellEnd"/>
            <w:r>
              <w:rPr>
                <w:i/>
                <w:sz w:val="20"/>
                <w:szCs w:val="20"/>
                <w:lang w:val="en-GB" w:eastAsia="en-US"/>
              </w:rPr>
              <w:t>’</w:t>
            </w:r>
            <w:r>
              <w:rPr>
                <w:iCs/>
                <w:sz w:val="20"/>
                <w:szCs w:val="20"/>
                <w:lang w:val="en-GB" w:eastAsia="en-US"/>
              </w:rPr>
              <w:t xml:space="preserve"> is configured. So </w:t>
            </w:r>
            <w:r w:rsidR="00FF68A4">
              <w:rPr>
                <w:iCs/>
                <w:sz w:val="20"/>
                <w:szCs w:val="20"/>
                <w:lang w:val="en-GB" w:eastAsia="en-US"/>
              </w:rPr>
              <w:t xml:space="preserve">it should be clear already that a TCI field is provided. So we think this can be shortened. </w:t>
            </w:r>
            <w:r>
              <w:rPr>
                <w:iCs/>
                <w:sz w:val="20"/>
                <w:szCs w:val="20"/>
                <w:lang w:val="en-GB" w:eastAsia="en-US"/>
              </w:rPr>
              <w:t xml:space="preserve"> </w:t>
            </w:r>
          </w:p>
          <w:p w14:paraId="586DD550" w14:textId="65135F94" w:rsidR="00D51BB0" w:rsidRPr="00D51BB0" w:rsidRDefault="00D51BB0" w:rsidP="00D51BB0">
            <w:pPr>
              <w:pStyle w:val="ListParagraph"/>
              <w:numPr>
                <w:ilvl w:val="0"/>
                <w:numId w:val="73"/>
              </w:numPr>
              <w:rPr>
                <w:rFonts w:eastAsiaTheme="minorEastAsia"/>
                <w:bCs/>
                <w:sz w:val="20"/>
                <w:szCs w:val="20"/>
              </w:rPr>
            </w:pPr>
            <w:r>
              <w:rPr>
                <w:iCs/>
                <w:sz w:val="20"/>
                <w:szCs w:val="20"/>
                <w:lang w:val="en-GB" w:eastAsia="en-US"/>
              </w:rPr>
              <w:t>The only thin</w:t>
            </w:r>
            <w:r w:rsidR="00FF68A4">
              <w:rPr>
                <w:iCs/>
                <w:sz w:val="20"/>
                <w:szCs w:val="20"/>
                <w:lang w:val="en-GB" w:eastAsia="en-US"/>
              </w:rPr>
              <w:t>g</w:t>
            </w:r>
            <w:r>
              <w:rPr>
                <w:iCs/>
                <w:sz w:val="20"/>
                <w:szCs w:val="20"/>
                <w:lang w:val="en-GB" w:eastAsia="en-US"/>
              </w:rPr>
              <w:t xml:space="preserve"> we could need to capture </w:t>
            </w:r>
            <w:r w:rsidR="00FF68A4">
              <w:rPr>
                <w:iCs/>
                <w:sz w:val="20"/>
                <w:szCs w:val="20"/>
                <w:lang w:val="en-GB" w:eastAsia="en-US"/>
              </w:rPr>
              <w:t xml:space="preserve">in addition to the current specs text </w:t>
            </w:r>
            <w:r>
              <w:rPr>
                <w:iCs/>
                <w:sz w:val="20"/>
                <w:szCs w:val="20"/>
                <w:lang w:val="en-GB" w:eastAsia="en-US"/>
              </w:rPr>
              <w:t xml:space="preserve">is the second side sentence – namely the restriction that at least on cell in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sz w:val="20"/>
                <w:szCs w:val="20"/>
                <w:lang w:val="en-GB" w:eastAsia="en-US"/>
              </w:rPr>
              <w:t xml:space="preserve"> is scheduled so that the TCI is applicable. Suggestion here to use the formulation ‘applicable / or apply’ instead of ‘valid’</w:t>
            </w:r>
            <w:r w:rsidR="00FF68A4">
              <w:rPr>
                <w:sz w:val="20"/>
                <w:szCs w:val="20"/>
                <w:lang w:val="en-GB" w:eastAsia="en-US"/>
              </w:rPr>
              <w:t xml:space="preserve"> as otherwise we may </w:t>
            </w:r>
            <w:proofErr w:type="gramStart"/>
            <w:r w:rsidR="00FF68A4">
              <w:rPr>
                <w:sz w:val="20"/>
                <w:szCs w:val="20"/>
                <w:lang w:val="en-GB" w:eastAsia="en-US"/>
              </w:rPr>
              <w:t>later on</w:t>
            </w:r>
            <w:proofErr w:type="gramEnd"/>
            <w:r w:rsidR="00FF68A4">
              <w:rPr>
                <w:sz w:val="20"/>
                <w:szCs w:val="20"/>
                <w:lang w:val="en-GB" w:eastAsia="en-US"/>
              </w:rPr>
              <w:t xml:space="preserve"> say, what if this is invalid</w:t>
            </w:r>
            <w:r>
              <w:rPr>
                <w:sz w:val="20"/>
                <w:szCs w:val="20"/>
                <w:lang w:val="en-GB" w:eastAsia="en-US"/>
              </w:rPr>
              <w:t xml:space="preserve">. </w:t>
            </w:r>
          </w:p>
          <w:p w14:paraId="77D83A29" w14:textId="71B2079D" w:rsidR="00D51BB0" w:rsidRPr="00D51BB0" w:rsidRDefault="00D51BB0" w:rsidP="00D51BB0">
            <w:pPr>
              <w:pStyle w:val="ListParagraph"/>
              <w:numPr>
                <w:ilvl w:val="0"/>
                <w:numId w:val="73"/>
              </w:numPr>
              <w:rPr>
                <w:rFonts w:eastAsiaTheme="minorEastAsia"/>
                <w:bCs/>
                <w:sz w:val="20"/>
                <w:szCs w:val="20"/>
              </w:rPr>
            </w:pPr>
            <w:r>
              <w:rPr>
                <w:sz w:val="20"/>
                <w:szCs w:val="20"/>
                <w:lang w:val="en-GB" w:eastAsia="en-US"/>
              </w:rPr>
              <w:t>In the latter part, it would be good to remove 1_3 from the next sentences (yellow marking)</w:t>
            </w:r>
            <w:r w:rsidR="00FF68A4">
              <w:rPr>
                <w:sz w:val="20"/>
                <w:szCs w:val="20"/>
                <w:lang w:val="en-GB" w:eastAsia="en-US"/>
              </w:rPr>
              <w:t xml:space="preserve"> as clearly there needs to be one PDSCH scheduled that we apply the TCI update</w:t>
            </w:r>
            <w:r>
              <w:rPr>
                <w:sz w:val="20"/>
                <w:szCs w:val="20"/>
                <w:lang w:val="en-GB" w:eastAsia="en-US"/>
              </w:rPr>
              <w:t xml:space="preserve">. </w:t>
            </w:r>
          </w:p>
          <w:p w14:paraId="4C5B9DD8" w14:textId="77777777" w:rsidR="00D51BB0" w:rsidRDefault="00D51BB0" w:rsidP="00D51BB0">
            <w:pPr>
              <w:rPr>
                <w:rFonts w:eastAsiaTheme="minorEastAsia"/>
                <w:bCs/>
                <w:sz w:val="20"/>
                <w:szCs w:val="20"/>
              </w:rPr>
            </w:pPr>
          </w:p>
          <w:p w14:paraId="7478E472" w14:textId="77777777" w:rsidR="00D51BB0" w:rsidRDefault="00D51BB0" w:rsidP="00D51BB0">
            <w:pPr>
              <w:rPr>
                <w:rFonts w:eastAsiaTheme="minorEastAsia"/>
                <w:bCs/>
                <w:sz w:val="20"/>
                <w:szCs w:val="20"/>
              </w:rPr>
            </w:pPr>
            <w:r>
              <w:rPr>
                <w:rFonts w:eastAsiaTheme="minorEastAsia"/>
                <w:bCs/>
                <w:sz w:val="20"/>
                <w:szCs w:val="20"/>
              </w:rPr>
              <w:t xml:space="preserve">i.e. something like that (in </w:t>
            </w:r>
            <w:r w:rsidRPr="00D51BB0">
              <w:rPr>
                <w:rFonts w:eastAsiaTheme="minorEastAsia"/>
                <w:bCs/>
                <w:color w:val="00B050"/>
                <w:sz w:val="20"/>
                <w:szCs w:val="20"/>
              </w:rPr>
              <w:t>green</w:t>
            </w:r>
            <w:r>
              <w:rPr>
                <w:rFonts w:eastAsiaTheme="minorEastAsia"/>
                <w:bCs/>
                <w:sz w:val="20"/>
                <w:szCs w:val="20"/>
              </w:rPr>
              <w:t>):</w:t>
            </w:r>
          </w:p>
          <w:tbl>
            <w:tblPr>
              <w:tblStyle w:val="TableGrid"/>
              <w:tblW w:w="0" w:type="auto"/>
              <w:tblLayout w:type="fixed"/>
              <w:tblLook w:val="04A0" w:firstRow="1" w:lastRow="0" w:firstColumn="1" w:lastColumn="0" w:noHBand="0" w:noVBand="1"/>
            </w:tblPr>
            <w:tblGrid>
              <w:gridCol w:w="7127"/>
            </w:tblGrid>
            <w:tr w:rsidR="00D51BB0" w14:paraId="0286CF27" w14:textId="77777777" w:rsidTr="00D51BB0">
              <w:tc>
                <w:tcPr>
                  <w:tcW w:w="7127" w:type="dxa"/>
                </w:tcPr>
                <w:p w14:paraId="67D48C24" w14:textId="2A61EEEA" w:rsidR="00D51BB0" w:rsidRPr="001E2917" w:rsidRDefault="00D51BB0" w:rsidP="00D51BB0">
                  <w:pPr>
                    <w:spacing w:after="180"/>
                    <w:rPr>
                      <w:sz w:val="20"/>
                      <w:szCs w:val="20"/>
                      <w:lang w:val="en-GB" w:eastAsia="en-US"/>
                    </w:rPr>
                  </w:pPr>
                  <w:r w:rsidRPr="001E2917">
                    <w:rPr>
                      <w:sz w:val="20"/>
                      <w:szCs w:val="20"/>
                      <w:lang w:val="en-GB" w:eastAsia="en-US"/>
                    </w:rPr>
                    <w:lastRenderedPageBreak/>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FF68A4">
                    <w:rPr>
                      <w:rFonts w:eastAsia="SimSun"/>
                      <w:strike/>
                      <w:color w:val="00B050"/>
                      <w:sz w:val="20"/>
                      <w:szCs w:val="20"/>
                    </w:rPr>
                    <w:t xml:space="preserve">When </w:t>
                  </w:r>
                  <w:r w:rsidRPr="00FF68A4">
                    <w:rPr>
                      <w:rFonts w:eastAsia="SimSun"/>
                      <w:strike/>
                      <w:color w:val="00B050"/>
                      <w:sz w:val="20"/>
                      <w:szCs w:val="20"/>
                      <w:lang w:val="en-GB"/>
                    </w:rPr>
                    <w:t xml:space="preserve">the UE is provided </w:t>
                  </w:r>
                  <w:r w:rsidRPr="00FF68A4">
                    <w:rPr>
                      <w:rFonts w:eastAsia="SimSun"/>
                      <w:i/>
                      <w:iCs/>
                      <w:strike/>
                      <w:color w:val="00B050"/>
                      <w:sz w:val="20"/>
                      <w:szCs w:val="20"/>
                      <w:lang w:val="en-GB" w:eastAsia="en-US"/>
                    </w:rPr>
                    <w:t>dl-</w:t>
                  </w:r>
                  <w:proofErr w:type="spellStart"/>
                  <w:r w:rsidRPr="00FF68A4">
                    <w:rPr>
                      <w:rFonts w:eastAsia="SimSun"/>
                      <w:i/>
                      <w:iCs/>
                      <w:strike/>
                      <w:color w:val="00B050"/>
                      <w:sz w:val="20"/>
                      <w:szCs w:val="20"/>
                      <w:lang w:val="en-GB" w:eastAsia="en-US"/>
                    </w:rPr>
                    <w:t>OrJointTCI</w:t>
                  </w:r>
                  <w:proofErr w:type="spellEnd"/>
                  <w:r w:rsidRPr="00FF68A4">
                    <w:rPr>
                      <w:rFonts w:eastAsia="SimSun"/>
                      <w:i/>
                      <w:iCs/>
                      <w:strike/>
                      <w:color w:val="00B050"/>
                      <w:sz w:val="20"/>
                      <w:szCs w:val="20"/>
                      <w:lang w:val="en-GB" w:eastAsia="en-US"/>
                    </w:rPr>
                    <w:t>-</w:t>
                  </w:r>
                  <w:proofErr w:type="spellStart"/>
                  <w:r w:rsidRPr="00FF68A4">
                    <w:rPr>
                      <w:rFonts w:eastAsia="SimSun"/>
                      <w:i/>
                      <w:iCs/>
                      <w:strike/>
                      <w:color w:val="00B050"/>
                      <w:sz w:val="20"/>
                      <w:szCs w:val="20"/>
                      <w:lang w:val="en-GB" w:eastAsia="en-US"/>
                    </w:rPr>
                    <w:t>StateList</w:t>
                  </w:r>
                  <w:proofErr w:type="spellEnd"/>
                  <w:r w:rsidRPr="00FF68A4">
                    <w:rPr>
                      <w:rFonts w:eastAsia="SimSun"/>
                      <w:strike/>
                      <w:color w:val="00B050"/>
                      <w:sz w:val="20"/>
                      <w:szCs w:val="20"/>
                    </w:rPr>
                    <w:t xml:space="preserve"> </w:t>
                  </w:r>
                  <w:r w:rsidRPr="00FF68A4">
                    <w:rPr>
                      <w:strike/>
                      <w:color w:val="00B050"/>
                      <w:sz w:val="20"/>
                      <w:szCs w:val="20"/>
                      <w:lang w:eastAsia="ja-JP"/>
                    </w:rPr>
                    <w:t>and</w:t>
                  </w:r>
                  <w:r w:rsidRPr="00FF68A4">
                    <w:rPr>
                      <w:strike/>
                      <w:color w:val="00B050"/>
                      <w:sz w:val="20"/>
                      <w:szCs w:val="20"/>
                      <w:lang w:val="en-GB" w:eastAsia="ja-JP"/>
                    </w:rPr>
                    <w:t xml:space="preserve"> </w:t>
                  </w:r>
                  <w:r w:rsidRPr="00D51BB0">
                    <w:rPr>
                      <w:strike/>
                      <w:color w:val="00B050"/>
                      <w:sz w:val="20"/>
                      <w:szCs w:val="20"/>
                      <w:lang w:val="en-GB" w:eastAsia="ja-JP"/>
                    </w:rPr>
                    <w:t>a transmission configuration indication field is provided by a DCI format 1_3</w:t>
                  </w:r>
                  <w:r w:rsidRPr="00FF68A4">
                    <w:rPr>
                      <w:strike/>
                      <w:color w:val="00B050"/>
                      <w:sz w:val="20"/>
                      <w:szCs w:val="20"/>
                      <w:lang w:val="en-GB" w:eastAsia="ja-JP"/>
                    </w:rPr>
                    <w:t xml:space="preserve">, </w:t>
                  </w:r>
                  <w:proofErr w:type="spellStart"/>
                  <w:r w:rsidRPr="00FF68A4">
                    <w:rPr>
                      <w:rFonts w:eastAsia="Batang"/>
                      <w:strike/>
                      <w:color w:val="00B050"/>
                      <w:sz w:val="20"/>
                      <w:szCs w:val="20"/>
                      <w:lang w:val="x-none" w:eastAsia="en-US"/>
                    </w:rPr>
                    <w:t>t</w:t>
                  </w:r>
                  <w:r w:rsidR="00FF68A4" w:rsidRPr="00FF68A4">
                    <w:rPr>
                      <w:rFonts w:eastAsia="Batang"/>
                      <w:color w:val="00B050"/>
                      <w:sz w:val="20"/>
                      <w:szCs w:val="20"/>
                      <w:lang w:val="x-none" w:eastAsia="en-US"/>
                    </w:rPr>
                    <w:t>T</w:t>
                  </w:r>
                  <w:r w:rsidRPr="001E2917">
                    <w:rPr>
                      <w:rFonts w:eastAsia="Batang"/>
                      <w:color w:val="FF0000"/>
                      <w:sz w:val="20"/>
                      <w:szCs w:val="20"/>
                      <w:lang w:val="x-none" w:eastAsia="en-US"/>
                    </w:rPr>
                    <w:t>he</w:t>
                  </w:r>
                  <w:proofErr w:type="spellEnd"/>
                  <w:r w:rsidRPr="001E2917">
                    <w:rPr>
                      <w:rFonts w:eastAsia="Batang"/>
                      <w:color w:val="FF0000"/>
                      <w:sz w:val="20"/>
                      <w:szCs w:val="20"/>
                      <w:lang w:val="x-none" w:eastAsia="en-US"/>
                    </w:rPr>
                    <w:t xml:space="preserve"> UE </w:t>
                  </w:r>
                  <w:r w:rsidRPr="00D51BB0">
                    <w:rPr>
                      <w:rFonts w:eastAsia="Batang"/>
                      <w:color w:val="00B050"/>
                      <w:sz w:val="20"/>
                      <w:szCs w:val="20"/>
                      <w:lang w:val="x-none" w:eastAsia="en-US"/>
                    </w:rPr>
                    <w:t xml:space="preserve">only applies </w:t>
                  </w:r>
                  <w:r w:rsidRPr="00D51BB0">
                    <w:rPr>
                      <w:rFonts w:eastAsia="Batang"/>
                      <w:strike/>
                      <w:color w:val="00B050"/>
                      <w:sz w:val="20"/>
                      <w:szCs w:val="20"/>
                      <w:lang w:eastAsia="ja-JP"/>
                    </w:rPr>
                    <w:t>assumes</w:t>
                  </w:r>
                  <w:r w:rsidRPr="00D51BB0">
                    <w:rPr>
                      <w:rFonts w:eastAsia="Batang"/>
                      <w:color w:val="00B050"/>
                      <w:sz w:val="20"/>
                      <w:szCs w:val="20"/>
                      <w:lang w:val="x-none" w:eastAsia="ja-JP"/>
                    </w:rPr>
                    <w:t xml:space="preserve"> </w:t>
                  </w:r>
                  <w:r w:rsidRPr="001E2917">
                    <w:rPr>
                      <w:rFonts w:eastAsia="Batang"/>
                      <w:color w:val="FF0000"/>
                      <w:sz w:val="20"/>
                      <w:szCs w:val="20"/>
                      <w:lang w:val="x-none" w:eastAsia="ja-JP"/>
                    </w:rPr>
                    <w:t xml:space="preserve">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sidRPr="00D51BB0">
                    <w:rPr>
                      <w:rFonts w:eastAsia="Batang"/>
                      <w:strike/>
                      <w:color w:val="00B050"/>
                      <w:sz w:val="20"/>
                      <w:szCs w:val="20"/>
                      <w:lang w:eastAsia="ja-JP"/>
                    </w:rPr>
                    <w:t>is valid</w:t>
                  </w:r>
                  <w:r>
                    <w:rPr>
                      <w:rFonts w:eastAsia="Batang"/>
                      <w:color w:val="FF0000"/>
                      <w:sz w:val="20"/>
                      <w:szCs w:val="20"/>
                      <w:lang w:eastAsia="ja-JP"/>
                    </w:rPr>
                    <w:t xml:space="preserve"> </w:t>
                  </w:r>
                  <w:r w:rsidR="00FF68A4" w:rsidRPr="00FF68A4">
                    <w:rPr>
                      <w:rFonts w:eastAsia="Batang"/>
                      <w:color w:val="00B050"/>
                      <w:sz w:val="20"/>
                      <w:szCs w:val="20"/>
                      <w:lang w:eastAsia="ja-JP"/>
                    </w:rPr>
                    <w:t xml:space="preserve">provided in </w:t>
                  </w:r>
                  <w:r w:rsidR="00FF68A4">
                    <w:rPr>
                      <w:rFonts w:eastAsia="Batang"/>
                      <w:color w:val="00B050"/>
                      <w:sz w:val="20"/>
                      <w:szCs w:val="20"/>
                      <w:lang w:eastAsia="ja-JP"/>
                    </w:rPr>
                    <w:t xml:space="preserve">a </w:t>
                  </w:r>
                  <w:r w:rsidR="00FF68A4" w:rsidRPr="00FF68A4">
                    <w:rPr>
                      <w:rFonts w:eastAsia="Batang"/>
                      <w:color w:val="00B050"/>
                      <w:sz w:val="20"/>
                      <w:szCs w:val="20"/>
                      <w:lang w:eastAsia="ja-JP"/>
                    </w:rPr>
                    <w:t xml:space="preserve">DCI format 1_3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p w14:paraId="601138E3"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FC04751"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E7CA2A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E78AB4B" w14:textId="77777777" w:rsidR="00D51BB0" w:rsidRPr="0054774C" w:rsidRDefault="00D51BB0" w:rsidP="00D51BB0">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26505927"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378FF3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03E3B6DA" w14:textId="77777777" w:rsidR="00D51BB0" w:rsidRPr="001E2917" w:rsidRDefault="00D51BB0" w:rsidP="00D51BB0">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1EA82F7" w14:textId="77777777" w:rsidR="00D51BB0" w:rsidRPr="001E2917" w:rsidRDefault="00D51BB0" w:rsidP="00D51BB0">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CAF194B" w14:textId="77777777" w:rsidR="00D51BB0" w:rsidRPr="001E2917" w:rsidRDefault="00D51BB0" w:rsidP="00D51BB0">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700ECACB" w14:textId="77777777" w:rsidR="00D51BB0" w:rsidRDefault="00D51BB0" w:rsidP="00D51BB0">
                  <w:pPr>
                    <w:rPr>
                      <w:rFonts w:eastAsiaTheme="minorEastAsia"/>
                      <w:bCs/>
                      <w:sz w:val="20"/>
                      <w:szCs w:val="20"/>
                    </w:rPr>
                  </w:pPr>
                </w:p>
              </w:tc>
            </w:tr>
          </w:tbl>
          <w:p w14:paraId="760C2EF8" w14:textId="786553C1" w:rsidR="00D51BB0" w:rsidRPr="00D51BB0" w:rsidRDefault="00D51BB0" w:rsidP="00D51BB0">
            <w:pPr>
              <w:rPr>
                <w:rFonts w:eastAsiaTheme="minorEastAsia"/>
                <w:bCs/>
                <w:sz w:val="20"/>
                <w:szCs w:val="20"/>
              </w:rPr>
            </w:pPr>
          </w:p>
        </w:tc>
      </w:tr>
      <w:tr w:rsidR="000434C1" w14:paraId="4E55D548" w14:textId="77777777" w:rsidTr="00457CA6">
        <w:tc>
          <w:tcPr>
            <w:tcW w:w="2009" w:type="dxa"/>
            <w:tcBorders>
              <w:top w:val="single" w:sz="4" w:space="0" w:color="auto"/>
              <w:left w:val="single" w:sz="4" w:space="0" w:color="auto"/>
              <w:bottom w:val="single" w:sz="4" w:space="0" w:color="auto"/>
              <w:right w:val="single" w:sz="4" w:space="0" w:color="auto"/>
            </w:tcBorders>
          </w:tcPr>
          <w:p w14:paraId="6D16A0BC" w14:textId="77777777" w:rsidR="000434C1" w:rsidRPr="00753085" w:rsidRDefault="000434C1" w:rsidP="000434C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213E0A" w14:textId="77777777" w:rsidR="000434C1" w:rsidRPr="00753085" w:rsidRDefault="000434C1" w:rsidP="000434C1">
            <w:pPr>
              <w:wordWrap/>
              <w:jc w:val="left"/>
              <w:rPr>
                <w:rFonts w:eastAsia="MS Mincho"/>
                <w:bCs/>
                <w:sz w:val="20"/>
                <w:szCs w:val="20"/>
                <w:lang w:eastAsia="ja-JP"/>
              </w:rPr>
            </w:pPr>
          </w:p>
        </w:tc>
      </w:tr>
      <w:tr w:rsidR="000434C1" w14:paraId="10A18564" w14:textId="77777777" w:rsidTr="00457CA6">
        <w:tc>
          <w:tcPr>
            <w:tcW w:w="2009" w:type="dxa"/>
          </w:tcPr>
          <w:p w14:paraId="4DE40837" w14:textId="77777777" w:rsidR="000434C1" w:rsidRDefault="000434C1" w:rsidP="000434C1">
            <w:pPr>
              <w:wordWrap/>
              <w:jc w:val="left"/>
              <w:rPr>
                <w:rFonts w:eastAsiaTheme="minorEastAsia"/>
                <w:bCs/>
                <w:sz w:val="20"/>
                <w:szCs w:val="20"/>
              </w:rPr>
            </w:pPr>
          </w:p>
        </w:tc>
        <w:tc>
          <w:tcPr>
            <w:tcW w:w="7353" w:type="dxa"/>
          </w:tcPr>
          <w:p w14:paraId="401C16BF" w14:textId="77777777" w:rsidR="000434C1" w:rsidRDefault="000434C1" w:rsidP="000434C1">
            <w:pPr>
              <w:pStyle w:val="ListParagraph1"/>
              <w:wordWrap/>
              <w:rPr>
                <w:rFonts w:eastAsiaTheme="minorEastAsia"/>
                <w:bCs/>
                <w:sz w:val="20"/>
                <w:szCs w:val="20"/>
              </w:rPr>
            </w:pPr>
          </w:p>
        </w:tc>
      </w:tr>
      <w:tr w:rsidR="000434C1" w14:paraId="3A9F160E" w14:textId="77777777" w:rsidTr="00457CA6">
        <w:tc>
          <w:tcPr>
            <w:tcW w:w="2009" w:type="dxa"/>
          </w:tcPr>
          <w:p w14:paraId="1F87054D" w14:textId="77777777" w:rsidR="000434C1" w:rsidRDefault="000434C1" w:rsidP="000434C1">
            <w:pPr>
              <w:wordWrap/>
              <w:rPr>
                <w:rFonts w:eastAsiaTheme="minorEastAsia"/>
                <w:bCs/>
                <w:sz w:val="20"/>
                <w:szCs w:val="20"/>
              </w:rPr>
            </w:pPr>
          </w:p>
        </w:tc>
        <w:tc>
          <w:tcPr>
            <w:tcW w:w="7353" w:type="dxa"/>
          </w:tcPr>
          <w:p w14:paraId="19E328C0" w14:textId="77777777" w:rsidR="000434C1" w:rsidRDefault="000434C1" w:rsidP="000434C1">
            <w:pPr>
              <w:wordWrap/>
              <w:jc w:val="left"/>
              <w:rPr>
                <w:rFonts w:eastAsiaTheme="minorEastAsia"/>
                <w:bCs/>
                <w:sz w:val="20"/>
                <w:szCs w:val="20"/>
              </w:rPr>
            </w:pPr>
          </w:p>
        </w:tc>
      </w:tr>
      <w:tr w:rsidR="000434C1" w14:paraId="03EAAA1B" w14:textId="77777777" w:rsidTr="00457CA6">
        <w:tc>
          <w:tcPr>
            <w:tcW w:w="2009" w:type="dxa"/>
          </w:tcPr>
          <w:p w14:paraId="041DFBCB" w14:textId="77777777" w:rsidR="000434C1" w:rsidRDefault="000434C1" w:rsidP="000434C1">
            <w:pPr>
              <w:wordWrap/>
              <w:rPr>
                <w:rFonts w:eastAsiaTheme="minorEastAsia"/>
                <w:bCs/>
                <w:sz w:val="20"/>
                <w:szCs w:val="20"/>
              </w:rPr>
            </w:pPr>
          </w:p>
        </w:tc>
        <w:tc>
          <w:tcPr>
            <w:tcW w:w="7353" w:type="dxa"/>
          </w:tcPr>
          <w:p w14:paraId="0D515305" w14:textId="77777777" w:rsidR="000434C1" w:rsidRDefault="000434C1" w:rsidP="000434C1">
            <w:pPr>
              <w:wordWrap/>
              <w:rPr>
                <w:rFonts w:eastAsiaTheme="minorEastAsia"/>
                <w:bCs/>
                <w:sz w:val="20"/>
                <w:szCs w:val="20"/>
              </w:rPr>
            </w:pPr>
          </w:p>
        </w:tc>
      </w:tr>
      <w:tr w:rsidR="000434C1" w:rsidRPr="000E6322" w14:paraId="1A03F1DA" w14:textId="77777777" w:rsidTr="00457CA6">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457CA6">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457CA6">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Heading1"/>
      </w:pPr>
      <w:r>
        <w:rPr>
          <w:lang w:val="en-US"/>
        </w:rPr>
        <w:t xml:space="preserve">Issue 3: </w:t>
      </w:r>
      <w:r w:rsidR="00554B7D">
        <w:rPr>
          <w:lang w:val="en-US"/>
        </w:rPr>
        <w:t>TB disabling</w:t>
      </w:r>
    </w:p>
    <w:p w14:paraId="6E38AC3C" w14:textId="77777777" w:rsidR="009836D7" w:rsidRDefault="009836D7" w:rsidP="000434C1">
      <w:pPr>
        <w:pStyle w:val="Heading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proofErr w:type="spellStart"/>
            <w:r w:rsidRPr="001251CE">
              <w:rPr>
                <w:i/>
              </w:rPr>
              <w:t>rv</w:t>
            </w:r>
            <w:r w:rsidRPr="001251CE">
              <w:rPr>
                <w:i/>
                <w:vertAlign w:val="subscript"/>
              </w:rPr>
              <w:t>id</w:t>
            </w:r>
            <w:proofErr w:type="spellEnd"/>
            <w:r>
              <w:t xml:space="preserve"> = 0 is applied, and if the RV field size is configured </w:t>
            </w:r>
            <w:r>
              <w:lastRenderedPageBreak/>
              <w:t xml:space="preserve">to 1 bit, either </w:t>
            </w:r>
            <w:proofErr w:type="spellStart"/>
            <w:r w:rsidRPr="001C0DEC">
              <w:rPr>
                <w:i/>
              </w:rPr>
              <w:t>rv</w:t>
            </w:r>
            <w:r w:rsidRPr="001C0DEC">
              <w:rPr>
                <w:i/>
                <w:vertAlign w:val="subscript"/>
              </w:rPr>
              <w:t>id</w:t>
            </w:r>
            <w:proofErr w:type="spellEnd"/>
            <w:r>
              <w:rPr>
                <w:i/>
                <w:vertAlign w:val="subscript"/>
              </w:rPr>
              <w:t xml:space="preserve"> </w:t>
            </w:r>
            <w:r>
              <w:t xml:space="preserve">= 0 or </w:t>
            </w:r>
            <w:proofErr w:type="spellStart"/>
            <w:r w:rsidRPr="001C0DEC">
              <w:rPr>
                <w:i/>
              </w:rPr>
              <w:t>rv</w:t>
            </w:r>
            <w:r w:rsidRPr="001C0DEC">
              <w:rPr>
                <w:i/>
                <w:vertAlign w:val="subscript"/>
              </w:rPr>
              <w:t>id</w:t>
            </w:r>
            <w:proofErr w:type="spellEnd"/>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proofErr w:type="spellStart"/>
            <w:r w:rsidRPr="001C0DEC">
              <w:rPr>
                <w:i/>
              </w:rPr>
              <w:t>rv</w:t>
            </w:r>
            <w:r w:rsidRPr="001C0DEC">
              <w:rPr>
                <w:i/>
                <w:vertAlign w:val="subscript"/>
              </w:rPr>
              <w:t>id</w:t>
            </w:r>
            <w:proofErr w:type="spellEnd"/>
            <w:r>
              <w:rPr>
                <w:i/>
                <w:vertAlign w:val="subscript"/>
              </w:rPr>
              <w:t xml:space="preserve"> </w:t>
            </w:r>
            <w:r>
              <w:t xml:space="preserve">= 1}. Therefore, if the RV field size is 0 or 1 bits, gNB cannot disable one of the TBs, as the value </w:t>
            </w:r>
            <w:proofErr w:type="spellStart"/>
            <w:r w:rsidRPr="001C0DEC">
              <w:rPr>
                <w:i/>
              </w:rPr>
              <w:t>rv</w:t>
            </w:r>
            <w:r w:rsidRPr="001C0DEC">
              <w:rPr>
                <w:i/>
                <w:vertAlign w:val="subscript"/>
              </w:rPr>
              <w:t>id</w:t>
            </w:r>
            <w:proofErr w:type="spellEnd"/>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proofErr w:type="spellStart"/>
            <w:r w:rsidRPr="001C0DEC">
              <w:rPr>
                <w:i/>
              </w:rPr>
              <w:t>rv</w:t>
            </w:r>
            <w:r w:rsidRPr="001C0DEC">
              <w:rPr>
                <w:i/>
                <w:vertAlign w:val="subscript"/>
              </w:rPr>
              <w:t>id</w:t>
            </w:r>
            <w:proofErr w:type="spellEnd"/>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proofErr w:type="spellStart"/>
            <w:r w:rsidRPr="00FF1DF2">
              <w:rPr>
                <w:i/>
              </w:rPr>
              <w:t>rv</w:t>
            </w:r>
            <w:r w:rsidRPr="00FF1DF2">
              <w:rPr>
                <w:i/>
                <w:vertAlign w:val="subscript"/>
              </w:rPr>
              <w:t>id</w:t>
            </w:r>
            <w:proofErr w:type="spellEnd"/>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SimSun" w:hAnsi="Arial" w:cs="Arial"/>
          <w:lang w:val="en-GB" w:eastAsia="en-US"/>
        </w:rPr>
      </w:pPr>
      <w:r w:rsidRPr="00803115">
        <w:rPr>
          <w:rFonts w:ascii="Arial" w:eastAsia="SimSun"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7"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w:t>
      </w:r>
      <w:ins w:id="18"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proofErr w:type="spellStart"/>
      <w:r w:rsidRPr="00554B7D">
        <w:rPr>
          <w:i/>
          <w:iCs/>
          <w:sz w:val="20"/>
          <w:szCs w:val="20"/>
          <w:lang w:val="en-GB" w:eastAsia="en-US"/>
        </w:rPr>
        <w:t>pdsch-ConfigMulticast</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for the corresponding transport block. When the UE is configured with higher layer parameter </w:t>
      </w:r>
      <w:proofErr w:type="spellStart"/>
      <w:r w:rsidRPr="00554B7D">
        <w:rPr>
          <w:i/>
          <w:iCs/>
          <w:sz w:val="20"/>
          <w:szCs w:val="20"/>
          <w:lang w:val="en-GB" w:eastAsia="en-US"/>
        </w:rPr>
        <w:t>pdsch-TimeDomainAllocationListForMultiPDSCH</w:t>
      </w:r>
      <w:proofErr w:type="spellEnd"/>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Heading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is applied, and if the RV field is configured to 1 bit, either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or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Therefore, if the RV field size is 0 or 1 bits, gNB cannot disable one of the TBs, as the value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To resolve the issue, {IMCS = 26,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w:t>
      </w:r>
      <w:r>
        <w:rPr>
          <w:rFonts w:eastAsia="SimSun"/>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lastRenderedPageBreak/>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Heading1"/>
        <w:rPr>
          <w:i/>
          <w:iCs/>
        </w:rPr>
      </w:pPr>
      <w:r>
        <w:rPr>
          <w:lang w:val="en-US"/>
        </w:rPr>
        <w:t xml:space="preserve">Issue 4: </w:t>
      </w:r>
      <w:r>
        <w:t xml:space="preserve">determination of </w:t>
      </w:r>
      <w:r w:rsidRPr="00A61E5B">
        <w:rPr>
          <w:i/>
          <w:iCs/>
        </w:rPr>
        <w:t>UCI-</w:t>
      </w:r>
      <w:proofErr w:type="spellStart"/>
      <w:r w:rsidRPr="00A61E5B">
        <w:rPr>
          <w:i/>
          <w:iCs/>
        </w:rPr>
        <w:t>onPUSCH</w:t>
      </w:r>
      <w:proofErr w:type="spellEnd"/>
    </w:p>
    <w:p w14:paraId="0E8825E4" w14:textId="77777777" w:rsidR="000274A9" w:rsidRDefault="000274A9" w:rsidP="000434C1">
      <w:pPr>
        <w:pStyle w:val="Heading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w:t>
      </w:r>
      <w:proofErr w:type="spellStart"/>
      <w:r w:rsidRPr="00405BE2">
        <w:rPr>
          <w:sz w:val="22"/>
          <w:szCs w:val="22"/>
          <w:lang w:eastAsia="en-US"/>
        </w:rPr>
        <w:t>onPUSCH</w:t>
      </w:r>
      <w:proofErr w:type="spellEnd"/>
      <w:r w:rsidRPr="00405BE2">
        <w:rPr>
          <w:sz w:val="22"/>
          <w:szCs w:val="22"/>
          <w:lang w:eastAsia="en-US"/>
        </w:rPr>
        <w:t xml:space="preserve">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w:t>
            </w:r>
            <w:proofErr w:type="spellStart"/>
            <w:r w:rsidRPr="00A61E5B">
              <w:rPr>
                <w:i/>
                <w:iCs/>
              </w:rPr>
              <w:t>onPUSCH</w:t>
            </w:r>
            <w:proofErr w:type="spellEnd"/>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w:t>
            </w:r>
            <w:proofErr w:type="spellStart"/>
            <w:r w:rsidRPr="002519D1">
              <w:rPr>
                <w:i/>
                <w:iCs/>
              </w:rPr>
              <w:t>onPUSCH</w:t>
            </w:r>
            <w:proofErr w:type="spellEnd"/>
            <w:r>
              <w:t xml:space="preserve"> for PUSCH scheduled by DCI format 0_1 is determined by the configuration of </w:t>
            </w:r>
            <w:proofErr w:type="spellStart"/>
            <w:r w:rsidRPr="00CC0F3C">
              <w:rPr>
                <w:rFonts w:eastAsia="DengXian"/>
                <w:i/>
              </w:rPr>
              <w:t>uci-OnPUSCH</w:t>
            </w:r>
            <w:proofErr w:type="spellEnd"/>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SimSun" w:hAnsi="Arial" w:cs="Arial"/>
          <w:lang w:val="en-GB" w:eastAsia="en-US"/>
        </w:rPr>
      </w:pPr>
      <w:bookmarkStart w:id="19" w:name="_Toc12021467"/>
      <w:bookmarkStart w:id="20" w:name="_Toc20311579"/>
      <w:bookmarkStart w:id="21" w:name="_Toc26719404"/>
      <w:bookmarkStart w:id="22" w:name="_Toc29894837"/>
      <w:bookmarkStart w:id="23" w:name="_Toc29899136"/>
      <w:bookmarkStart w:id="24" w:name="_Toc29899554"/>
      <w:bookmarkStart w:id="25" w:name="_Toc29917291"/>
      <w:bookmarkStart w:id="26" w:name="_Toc36498165"/>
      <w:bookmarkStart w:id="27" w:name="_Toc45699191"/>
      <w:bookmarkStart w:id="28" w:name="_Toc161999117"/>
      <w:bookmarkStart w:id="29" w:name="_Toc146188105"/>
      <w:bookmarkStart w:id="30" w:name="_Toc161820130"/>
      <w:bookmarkStart w:id="31" w:name="_Toc146188107"/>
      <w:bookmarkStart w:id="32" w:name="_Toc161820132"/>
      <w:r w:rsidRPr="00803115">
        <w:rPr>
          <w:rFonts w:ascii="Arial" w:eastAsia="SimSun" w:hAnsi="Arial" w:cs="Arial"/>
          <w:lang w:val="en-GB" w:eastAsia="en-US"/>
        </w:rPr>
        <w:t>9.1    HARQ-ACK codebook determination</w:t>
      </w:r>
      <w:bookmarkEnd w:id="19"/>
      <w:bookmarkEnd w:id="20"/>
      <w:bookmarkEnd w:id="21"/>
      <w:bookmarkEnd w:id="22"/>
      <w:bookmarkEnd w:id="23"/>
      <w:bookmarkEnd w:id="24"/>
      <w:bookmarkEnd w:id="25"/>
      <w:bookmarkEnd w:id="26"/>
      <w:bookmarkEnd w:id="27"/>
      <w:bookmarkEnd w:id="28"/>
    </w:p>
    <w:p w14:paraId="09BE0128"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w:t>
      </w:r>
      <w:r w:rsidRPr="000274A9">
        <w:rPr>
          <w:rFonts w:eastAsia="SimSun"/>
          <w:i/>
          <w:sz w:val="20"/>
          <w:szCs w:val="20"/>
          <w:lang w:val="en-GB" w:eastAsia="en-US"/>
        </w:rPr>
        <w:t>List</w:t>
      </w:r>
      <w:proofErr w:type="spellEnd"/>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proofErr w:type="spellStart"/>
      <w:r w:rsidRPr="000274A9">
        <w:rPr>
          <w:rFonts w:eastAsia="SimSun"/>
          <w:i/>
          <w:iCs/>
          <w:sz w:val="20"/>
          <w:szCs w:val="20"/>
          <w:lang w:val="en-GB" w:eastAsia="en-US"/>
        </w:rPr>
        <w:t>codeBlockGroupTransmission</w:t>
      </w:r>
      <w:proofErr w:type="spellEnd"/>
      <w:r w:rsidRPr="000274A9">
        <w:rPr>
          <w:rFonts w:eastAsia="SimSun"/>
          <w:sz w:val="20"/>
          <w:szCs w:val="20"/>
          <w:lang w:val="en-GB" w:eastAsia="en-US"/>
        </w:rPr>
        <w:t>} by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3" w:author="Nokia" w:date="2024-05-02T22:57:00Z">
        <w:r w:rsidRPr="000274A9" w:rsidDel="00540756">
          <w:rPr>
            <w:rFonts w:eastAsia="SimSun"/>
            <w:i/>
            <w:iCs/>
            <w:sz w:val="20"/>
            <w:szCs w:val="20"/>
            <w:lang w:val="en-GB" w:eastAsia="en-US"/>
          </w:rPr>
          <w:delText>UCI</w:delText>
        </w:r>
      </w:del>
      <w:ins w:id="34"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id="35"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6"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7" w:author="Nokia" w:date="2024-05-02T22:58:00Z">
        <w:r w:rsidRPr="000274A9" w:rsidDel="00C74275">
          <w:rPr>
            <w:rFonts w:eastAsia="SimSun"/>
            <w:i/>
            <w:iCs/>
            <w:sz w:val="20"/>
            <w:szCs w:val="20"/>
            <w:lang w:val="en-GB" w:eastAsia="en-US"/>
          </w:rPr>
          <w:delText>UCI</w:delText>
        </w:r>
      </w:del>
      <w:ins w:id="38"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id="39"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29"/>
    <w:bookmarkEnd w:id="30"/>
    <w:p w14:paraId="6467E6C0"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SimSun" w:hAnsi="Arial" w:cs="Arial"/>
          <w:lang w:val="en-GB" w:eastAsia="en-US"/>
        </w:rPr>
      </w:pPr>
      <w:bookmarkStart w:id="40" w:name="_Ref497053963"/>
      <w:bookmarkStart w:id="41" w:name="_Toc12021484"/>
      <w:bookmarkStart w:id="42" w:name="_Toc20311596"/>
      <w:bookmarkStart w:id="43" w:name="_Toc26719421"/>
      <w:bookmarkStart w:id="44" w:name="_Toc29894856"/>
      <w:bookmarkStart w:id="45" w:name="_Toc29899155"/>
      <w:bookmarkStart w:id="46" w:name="_Toc29899573"/>
      <w:bookmarkStart w:id="47" w:name="_Toc29917310"/>
      <w:bookmarkStart w:id="48" w:name="_Toc36498184"/>
      <w:bookmarkStart w:id="49" w:name="_Toc45699211"/>
      <w:bookmarkStart w:id="50"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40"/>
      <w:bookmarkEnd w:id="41"/>
      <w:bookmarkEnd w:id="42"/>
      <w:bookmarkEnd w:id="43"/>
      <w:bookmarkEnd w:id="44"/>
      <w:bookmarkEnd w:id="45"/>
      <w:bookmarkEnd w:id="46"/>
      <w:bookmarkEnd w:id="47"/>
      <w:bookmarkEnd w:id="48"/>
      <w:bookmarkEnd w:id="49"/>
      <w:bookmarkEnd w:id="50"/>
    </w:p>
    <w:p w14:paraId="4D2395AC" w14:textId="77777777" w:rsidR="000274A9" w:rsidRPr="000274A9" w:rsidRDefault="000274A9" w:rsidP="000434C1">
      <w:pPr>
        <w:spacing w:after="180"/>
        <w:rPr>
          <w:ins w:id="51" w:author="Nokia" w:date="2024-05-02T22:55:00Z"/>
          <w:rFonts w:eastAsia="SimSun"/>
          <w:sz w:val="20"/>
          <w:szCs w:val="20"/>
          <w:lang w:val="en-GB" w:eastAsia="en-US"/>
        </w:rPr>
      </w:pPr>
      <w:ins w:id="52" w:author="Nokia" w:date="2024-05-02T22:55:00Z">
        <w:r w:rsidRPr="000274A9">
          <w:rPr>
            <w:rFonts w:eastAsia="SimSun"/>
            <w:sz w:val="20"/>
            <w:szCs w:val="20"/>
            <w:lang w:val="en-GB" w:eastAsia="en-US"/>
          </w:rPr>
          <w:lastRenderedPageBreak/>
          <w:t xml:space="preserve">In the remaining of this clause, the applicable parameters in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for PUSCH scheduled by DCI format 0_0 or 0_1 are provided by either by </w:t>
        </w:r>
        <w:proofErr w:type="spellStart"/>
        <w:r w:rsidRPr="000274A9">
          <w:rPr>
            <w:rFonts w:eastAsia="SimSun"/>
            <w:i/>
            <w:iCs/>
            <w:sz w:val="20"/>
            <w:szCs w:val="20"/>
            <w:lang w:val="en-GB" w:eastAsia="en-US"/>
          </w:rPr>
          <w:t>uci-OnPUSCH</w:t>
        </w:r>
        <w:proofErr w:type="spellEnd"/>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bookmarkEnd w:id="31"/>
      <w:bookmarkEnd w:id="32"/>
    </w:p>
    <w:p w14:paraId="69E3418C"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DCI format that includes a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with one bit or two bits, as configured by </w:t>
      </w:r>
      <w:r w:rsidRPr="000274A9">
        <w:rPr>
          <w:rFonts w:eastAsia="SimSun"/>
          <w:i/>
          <w:sz w:val="20"/>
          <w:szCs w:val="20"/>
          <w:lang w:val="en-GB" w:eastAsia="en-US"/>
        </w:rPr>
        <w:t>UCI-</w:t>
      </w:r>
      <w:proofErr w:type="spellStart"/>
      <w:r w:rsidRPr="000274A9">
        <w:rPr>
          <w:rFonts w:eastAsia="SimSun"/>
          <w:i/>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3"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4"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proofErr w:type="spellStart"/>
      <w:r w:rsidRPr="000274A9">
        <w:rPr>
          <w:rFonts w:eastAsia="SimSun"/>
          <w:i/>
          <w:iCs/>
          <w:sz w:val="20"/>
          <w:szCs w:val="20"/>
          <w:lang w:val="en-GB" w:eastAsia="en-US"/>
        </w:rPr>
        <w:t>uci-MuxWithDiffPrio</w:t>
      </w:r>
      <w:proofErr w:type="spellEnd"/>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434C1">
      <w:pPr>
        <w:pStyle w:val="Heading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-OnPUSCH-</w:t>
            </w:r>
            <w:r w:rsidRPr="00FC0DB4">
              <w:rPr>
                <w:rFonts w:ascii="Arial" w:hAnsi="Arial" w:cs="Arial"/>
                <w:sz w:val="20"/>
              </w:rPr>
              <w:lastRenderedPageBreak/>
              <w:t xml:space="preserve">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Heading1"/>
        <w:rPr>
          <w:noProof/>
          <w:lang w:eastAsia="zh-CN"/>
        </w:rPr>
      </w:pPr>
      <w:r>
        <w:rPr>
          <w:lang w:val="en-US"/>
        </w:rPr>
        <w:t xml:space="preserve">Issue 5: On </w:t>
      </w:r>
      <w:bookmarkStart w:id="55" w:name="OLE_LINK13"/>
      <w:r>
        <w:rPr>
          <w:noProof/>
          <w:lang w:eastAsia="zh-CN"/>
        </w:rPr>
        <w:t>bitwidth determination of beta_offset indicator field of DCI format 0_1</w:t>
      </w:r>
      <w:bookmarkEnd w:id="55"/>
    </w:p>
    <w:p w14:paraId="3EC4803A" w14:textId="77777777" w:rsidR="0096036C" w:rsidRDefault="0096036C" w:rsidP="000434C1">
      <w:pPr>
        <w:pStyle w:val="Heading2"/>
      </w:pPr>
      <w:r>
        <w:t>Companies’ inputs</w:t>
      </w:r>
    </w:p>
    <w:p w14:paraId="40433510" w14:textId="38819BCD" w:rsidR="0096036C" w:rsidRPr="0096036C" w:rsidRDefault="0096036C" w:rsidP="000434C1">
      <w:r w:rsidRPr="00405BE2">
        <w:rPr>
          <w:sz w:val="22"/>
          <w:szCs w:val="22"/>
        </w:rPr>
        <w:t xml:space="preserve">Nokia, R1-2404481, Correction of </w:t>
      </w:r>
      <w:proofErr w:type="spellStart"/>
      <w:r w:rsidRPr="00405BE2">
        <w:rPr>
          <w:sz w:val="22"/>
          <w:szCs w:val="22"/>
        </w:rPr>
        <w:t>bitwidth</w:t>
      </w:r>
      <w:proofErr w:type="spellEnd"/>
      <w:r w:rsidRPr="00405BE2">
        <w:rPr>
          <w:sz w:val="22"/>
          <w:szCs w:val="22"/>
        </w:rPr>
        <w:t xml:space="preserve"> determination of </w:t>
      </w:r>
      <w:proofErr w:type="spellStart"/>
      <w:r w:rsidRPr="00405BE2">
        <w:rPr>
          <w:sz w:val="22"/>
          <w:szCs w:val="22"/>
        </w:rPr>
        <w:t>beta_offset</w:t>
      </w:r>
      <w:proofErr w:type="spellEnd"/>
      <w:r w:rsidRPr="00405BE2">
        <w:rPr>
          <w:sz w:val="22"/>
          <w:szCs w:val="22"/>
        </w:rPr>
        <w:t xml:space="preserve">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w:t>
            </w:r>
            <w:proofErr w:type="spellStart"/>
            <w:r w:rsidRPr="0096036C">
              <w:rPr>
                <w:rFonts w:ascii="Arial" w:eastAsia="SimSun" w:hAnsi="Arial"/>
                <w:sz w:val="20"/>
                <w:szCs w:val="20"/>
                <w:lang w:val="en-GB" w:eastAsia="en-US"/>
              </w:rPr>
              <w:t>bitwidth</w:t>
            </w:r>
            <w:proofErr w:type="spellEnd"/>
            <w:r w:rsidRPr="0096036C">
              <w:rPr>
                <w:rFonts w:ascii="Arial" w:eastAsia="SimSun" w:hAnsi="Arial"/>
                <w:sz w:val="20"/>
                <w:szCs w:val="20"/>
                <w:lang w:val="en-GB" w:eastAsia="en-US"/>
              </w:rPr>
              <w:t xml:space="preserve">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SimSun"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is based on the configuration of </w:t>
            </w:r>
            <w:proofErr w:type="spellStart"/>
            <w:r w:rsidRPr="0096036C">
              <w:rPr>
                <w:rFonts w:ascii="Arial" w:eastAsia="SimSun" w:hAnsi="Arial"/>
                <w:i/>
                <w:iCs/>
                <w:sz w:val="20"/>
                <w:szCs w:val="20"/>
                <w:lang w:val="en-GB" w:eastAsia="en-US"/>
              </w:rPr>
              <w:t>betaOffsets</w:t>
            </w:r>
            <w:proofErr w:type="spellEnd"/>
            <w:r w:rsidRPr="0096036C">
              <w:rPr>
                <w:rFonts w:ascii="Arial" w:eastAsia="SimSun" w:hAnsi="Arial"/>
                <w:sz w:val="20"/>
                <w:szCs w:val="20"/>
                <w:lang w:val="en-GB" w:eastAsia="en-US"/>
              </w:rPr>
              <w:t xml:space="preserve"> in </w:t>
            </w:r>
            <w:proofErr w:type="spellStart"/>
            <w:r w:rsidRPr="0096036C">
              <w:rPr>
                <w:rFonts w:ascii="Arial" w:eastAsia="DengXian" w:hAnsi="Arial"/>
                <w:i/>
                <w:sz w:val="20"/>
                <w:szCs w:val="20"/>
                <w:lang w:val="en-GB" w:eastAsia="en-US"/>
              </w:rPr>
              <w:t>uci-OnPUSCH</w:t>
            </w:r>
            <w:proofErr w:type="spellEnd"/>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uci-OnPUSCH-ListDCI-0-2-r</w:t>
            </w:r>
            <w:proofErr w:type="gramStart"/>
            <w:r w:rsidRPr="0096036C">
              <w:rPr>
                <w:rFonts w:ascii="Arial" w:eastAsia="DengXian" w:hAnsi="Arial"/>
                <w:i/>
                <w:sz w:val="20"/>
                <w:szCs w:val="20"/>
                <w:lang w:val="en-GB" w:eastAsia="en-US"/>
              </w:rPr>
              <w:t xml:space="preserve">16 </w:t>
            </w:r>
            <w:r w:rsidRPr="0096036C">
              <w:rPr>
                <w:rFonts w:ascii="Arial" w:eastAsia="DengXian" w:hAnsi="Arial"/>
                <w:iCs/>
                <w:sz w:val="20"/>
                <w:szCs w:val="20"/>
                <w:lang w:val="en-GB" w:eastAsia="en-US"/>
              </w:rPr>
              <w:t xml:space="preserve"> for</w:t>
            </w:r>
            <w:proofErr w:type="gramEnd"/>
            <w:r w:rsidRPr="0096036C">
              <w:rPr>
                <w:rFonts w:ascii="Arial" w:eastAsia="DengXian" w:hAnsi="Arial"/>
                <w:iCs/>
                <w:sz w:val="20"/>
                <w:szCs w:val="20"/>
                <w:lang w:val="en-GB" w:eastAsia="en-US"/>
              </w:rPr>
              <w:t xml:space="preserve">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SimSun" w:hAnsi="Arial"/>
                <w:b/>
                <w:i/>
                <w:noProof/>
                <w:sz w:val="8"/>
                <w:szCs w:val="8"/>
                <w:lang w:val="en-GB"/>
              </w:rPr>
            </w:pPr>
            <w:r w:rsidRPr="0096036C">
              <w:rPr>
                <w:rFonts w:ascii="Arial" w:eastAsia="SimSun"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SimSun"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0434C1">
      <w:pPr>
        <w:spacing w:after="180"/>
        <w:rPr>
          <w:rFonts w:ascii="Arial" w:eastAsia="SimSun" w:hAnsi="Arial" w:cs="Arial"/>
          <w:lang w:val="en-GB" w:eastAsia="en-US"/>
        </w:rPr>
      </w:pPr>
    </w:p>
    <w:p w14:paraId="794FCEBD" w14:textId="3F40F2E2" w:rsidR="0096036C" w:rsidRPr="00803115" w:rsidRDefault="0096036C" w:rsidP="000434C1">
      <w:pPr>
        <w:spacing w:after="180"/>
        <w:rPr>
          <w:rFonts w:ascii="Arial" w:eastAsia="SimSun" w:hAnsi="Arial" w:cs="Arial"/>
          <w:lang w:val="en-GB" w:eastAsia="en-US"/>
        </w:rPr>
      </w:pPr>
      <w:r w:rsidRPr="00803115">
        <w:rPr>
          <w:rFonts w:ascii="Arial" w:eastAsia="SimSun" w:hAnsi="Arial" w:cs="Arial" w:hint="eastAsia"/>
          <w:lang w:val="en-GB" w:eastAsia="en-US"/>
        </w:rPr>
        <w:lastRenderedPageBreak/>
        <w:t>7.3.1.1.2</w:t>
      </w:r>
      <w:r w:rsidRPr="00803115">
        <w:rPr>
          <w:rFonts w:ascii="Arial" w:eastAsia="SimSun"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proofErr w:type="spellStart"/>
      <w:r w:rsidRPr="0096036C">
        <w:rPr>
          <w:rFonts w:eastAsia="DengXian"/>
          <w:i/>
          <w:sz w:val="20"/>
          <w:szCs w:val="20"/>
          <w:lang w:val="en-GB" w:eastAsia="en-US"/>
        </w:rPr>
        <w:t>betaOffsets</w:t>
      </w:r>
      <w:proofErr w:type="spellEnd"/>
      <w:r w:rsidRPr="0096036C">
        <w:rPr>
          <w:rFonts w:eastAsia="DengXian" w:hint="eastAsia"/>
          <w:i/>
          <w:sz w:val="20"/>
          <w:szCs w:val="20"/>
          <w:lang w:val="en-GB"/>
        </w:rPr>
        <w:t xml:space="preserve"> = </w:t>
      </w:r>
      <w:proofErr w:type="spellStart"/>
      <w:r w:rsidRPr="0096036C">
        <w:rPr>
          <w:rFonts w:eastAsia="DengXian"/>
          <w:i/>
          <w:sz w:val="20"/>
          <w:szCs w:val="20"/>
          <w:lang w:val="en-GB" w:eastAsia="en-US"/>
        </w:rPr>
        <w:t>semiStatic</w:t>
      </w:r>
      <w:proofErr w:type="spellEnd"/>
      <w:ins w:id="56" w:author="Nokia" w:date="2024-05-02T21:41:00Z">
        <w:r w:rsidRPr="0096036C">
          <w:rPr>
            <w:rFonts w:eastAsia="DengXian"/>
            <w:iCs/>
            <w:sz w:val="20"/>
            <w:szCs w:val="20"/>
            <w:lang w:val="en-GB" w:eastAsia="en-US"/>
          </w:rPr>
          <w:t xml:space="preserve"> in </w:t>
        </w:r>
        <w:proofErr w:type="spellStart"/>
        <w:r w:rsidRPr="0096036C">
          <w:rPr>
            <w:rFonts w:eastAsia="DengXian"/>
            <w:i/>
            <w:sz w:val="20"/>
            <w:szCs w:val="20"/>
            <w:lang w:val="en-GB" w:eastAsia="en-US"/>
          </w:rPr>
          <w:t>uci-OnPUSCH</w:t>
        </w:r>
        <w:proofErr w:type="spellEnd"/>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w:t>
      </w:r>
      <w:proofErr w:type="spellEnd"/>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CodebookListMulticast</w:t>
      </w:r>
      <w:proofErr w:type="spellEnd"/>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until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0434C1">
      <w:pPr>
        <w:pStyle w:val="Heading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7" w:author="Nokia" w:date="2024-05-02T21:41:00Z">
              <w:r w:rsidRPr="0096036C">
                <w:rPr>
                  <w:rFonts w:eastAsia="DengXian"/>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Heading1"/>
        <w:rPr>
          <w:lang w:val="en-US"/>
        </w:rPr>
      </w:pPr>
      <w:r>
        <w:rPr>
          <w:lang w:val="en-US"/>
        </w:rPr>
        <w:lastRenderedPageBreak/>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Heading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t>Agreement</w:t>
                  </w:r>
                </w:p>
                <w:p w14:paraId="36DDF852" w14:textId="77777777" w:rsidR="000274A9" w:rsidRPr="000274A9" w:rsidRDefault="000274A9" w:rsidP="000434C1">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SimSun"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SimSun"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SimSun" w:hAnsi="Arial" w:cs="Arial"/>
          <w:lang w:val="en-GB" w:eastAsia="en-US"/>
        </w:rPr>
      </w:pPr>
      <w:bookmarkStart w:id="58" w:name="_Hlk166598412"/>
      <w:r w:rsidRPr="00803115">
        <w:rPr>
          <w:rFonts w:ascii="Arial" w:eastAsia="SimSun" w:hAnsi="Arial" w:cs="Arial" w:hint="eastAsia"/>
          <w:lang w:val="en-GB" w:eastAsia="en-US"/>
        </w:rPr>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58"/>
    <w:p w14:paraId="7A11BBE6" w14:textId="77777777" w:rsidR="00925B24" w:rsidRPr="00925B24" w:rsidRDefault="00925B24" w:rsidP="000434C1">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w:t>
      </w:r>
      <w:proofErr w:type="gramStart"/>
      <w:r w:rsidRPr="00925B24">
        <w:rPr>
          <w:rFonts w:eastAsia="SimSun"/>
          <w:sz w:val="20"/>
          <w:szCs w:val="20"/>
          <w:lang w:val="en-GB" w:eastAsia="en-US"/>
        </w:rPr>
        <w:t>2,…</w:t>
      </w:r>
      <w:proofErr w:type="gramEnd"/>
      <w:r w:rsidRPr="00925B24">
        <w:rPr>
          <w:rFonts w:eastAsia="SimSun"/>
          <w:sz w:val="20"/>
          <w:szCs w:val="20"/>
          <w:lang w:val="en-GB" w:eastAsia="en-US"/>
        </w:rPr>
        <w:t xml:space="preserve">,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000000" w:rsidP="000434C1">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proofErr w:type="spellStart"/>
      <w:r w:rsidRPr="00925B24">
        <w:rPr>
          <w:rFonts w:eastAsia="SimSun"/>
          <w:i/>
          <w:sz w:val="20"/>
          <w:szCs w:val="20"/>
          <w:lang w:val="en-GB"/>
        </w:rPr>
        <w:t>nonCodeBook</w:t>
      </w:r>
      <w:proofErr w:type="spellEnd"/>
      <w:r w:rsidRPr="00925B24">
        <w:rPr>
          <w:rFonts w:eastAsia="SimSun" w:hint="eastAsia"/>
          <w:sz w:val="20"/>
          <w:szCs w:val="20"/>
          <w:lang w:val="en-GB"/>
        </w:rPr>
        <w:t>;</w:t>
      </w:r>
    </w:p>
    <w:p w14:paraId="377A239E"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3B217BD5"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0E9873C6"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lastRenderedPageBreak/>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099E1AC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176A980"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0515F7B"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eastAsia="en-US"/>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1CC8AC34"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=2</w:t>
      </w:r>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i/>
          <w:iCs/>
          <w:sz w:val="20"/>
          <w:szCs w:val="20"/>
          <w:lang w:val="en-GB"/>
        </w:rPr>
        <w:t>=</w:t>
      </w:r>
      <w:proofErr w:type="spellStart"/>
      <w:r w:rsidRPr="00925B24">
        <w:rPr>
          <w:rFonts w:eastAsia="SimSun"/>
          <w:i/>
          <w:iCs/>
          <w:sz w:val="20"/>
          <w:szCs w:val="20"/>
          <w:lang w:val="en-GB"/>
        </w:rPr>
        <w:t>nonCoherent</w:t>
      </w:r>
      <w:proofErr w:type="spellEnd"/>
      <w:r w:rsidRPr="00925B24">
        <w:rPr>
          <w:rFonts w:eastAsia="SimSun"/>
          <w:iCs/>
          <w:sz w:val="20"/>
          <w:szCs w:val="20"/>
          <w:lang w:val="en-GB"/>
        </w:rPr>
        <w:t>;</w:t>
      </w:r>
    </w:p>
    <w:p w14:paraId="59831B69" w14:textId="77777777" w:rsidR="00925B24" w:rsidRPr="00925B24" w:rsidRDefault="00925B24" w:rsidP="000434C1">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sz w:val="20"/>
          <w:szCs w:val="20"/>
          <w:lang w:val="en-GB"/>
        </w:rPr>
        <w:t>;</w:t>
      </w:r>
    </w:p>
    <w:p w14:paraId="15BF60CA" w14:textId="77777777" w:rsidR="00925B24" w:rsidRPr="00925B24" w:rsidRDefault="00925B24" w:rsidP="000434C1">
      <w:pPr>
        <w:spacing w:after="180"/>
        <w:ind w:left="1135"/>
        <w:rPr>
          <w:rFonts w:eastAsia="SimSun"/>
          <w:kern w:val="2"/>
          <w:sz w:val="20"/>
          <w:szCs w:val="20"/>
          <w:lang w:val="en-GB" w:eastAsia="en-US"/>
        </w:rPr>
      </w:pPr>
      <w:r w:rsidRPr="00925B24">
        <w:rPr>
          <w:rFonts w:eastAsia="SimSun"/>
          <w:iCs/>
          <w:sz w:val="20"/>
          <w:szCs w:val="20"/>
          <w:lang w:val="en-GB"/>
        </w:rPr>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69F0F075" w14:textId="77777777" w:rsidR="00925B24" w:rsidRPr="00925B24" w:rsidRDefault="00925B24" w:rsidP="000434C1">
      <w:pPr>
        <w:spacing w:after="180"/>
        <w:ind w:left="851"/>
        <w:rPr>
          <w:rFonts w:eastAsia="SimSun"/>
          <w:sz w:val="20"/>
          <w:szCs w:val="20"/>
          <w:lang w:val="en-GB"/>
        </w:rPr>
      </w:pPr>
      <w:bookmarkStart w:id="59"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proofErr w:type="spellStart"/>
      <w:r w:rsidRPr="00925B24">
        <w:rPr>
          <w:rFonts w:eastAsia="SimSun"/>
          <w:i/>
          <w:sz w:val="20"/>
          <w:szCs w:val="20"/>
          <w:lang w:val="en-GB"/>
        </w:rPr>
        <w:t>txConfig</w:t>
      </w:r>
      <w:proofErr w:type="spellEnd"/>
      <w:r w:rsidRPr="00925B24">
        <w:rPr>
          <w:rFonts w:eastAsia="SimSun"/>
          <w:i/>
          <w:sz w:val="20"/>
          <w:szCs w:val="20"/>
          <w:lang w:val="en-GB"/>
        </w:rPr>
        <w:t>=codebook</w:t>
      </w:r>
      <w:r w:rsidRPr="00925B24">
        <w:rPr>
          <w:rFonts w:eastAsia="SimSun"/>
          <w:sz w:val="20"/>
          <w:szCs w:val="20"/>
          <w:lang w:val="en-GB"/>
        </w:rPr>
        <w:t xml:space="preserve">, if </w:t>
      </w:r>
      <w:proofErr w:type="spellStart"/>
      <w:r w:rsidRPr="00925B24">
        <w:rPr>
          <w:rFonts w:eastAsia="SimSun"/>
          <w:i/>
          <w:iCs/>
          <w:sz w:val="20"/>
          <w:szCs w:val="20"/>
          <w:lang w:val="en-GB" w:eastAsia="en-US"/>
        </w:rPr>
        <w:t>ul-FullPowerTransmission</w:t>
      </w:r>
      <w:proofErr w:type="spellEnd"/>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60"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SimSun"/>
          <w:sz w:val="20"/>
          <w:szCs w:val="20"/>
          <w:lang w:val="en-GB"/>
        </w:rPr>
      </w:pPr>
      <w:r w:rsidRPr="00925B24">
        <w:rPr>
          <w:rFonts w:eastAsia="SimSun"/>
          <w:sz w:val="20"/>
          <w:szCs w:val="20"/>
          <w:lang w:val="en-GB"/>
        </w:rPr>
        <w:t xml:space="preserve">For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w:t>
      </w:r>
      <w:proofErr w:type="spellStart"/>
      <w:r w:rsidRPr="00925B24">
        <w:rPr>
          <w:rFonts w:eastAsia="SimSun"/>
          <w:sz w:val="20"/>
          <w:szCs w:val="20"/>
          <w:lang w:val="en-GB"/>
        </w:rPr>
        <w:t>bitwidth</w:t>
      </w:r>
      <w:proofErr w:type="spellEnd"/>
      <w:r w:rsidRPr="00925B24">
        <w:rPr>
          <w:rFonts w:eastAsia="SimSun"/>
          <w:sz w:val="20"/>
          <w:szCs w:val="20"/>
          <w:lang w:val="en-GB"/>
        </w:rPr>
        <w:t xml:space="preserve"> is determined according to the maximum number of ports in an SRS resource among the configured SRS resources </w:t>
      </w:r>
      <w:r w:rsidRPr="00925B24">
        <w:rPr>
          <w:rFonts w:eastAsia="SimSun"/>
          <w:sz w:val="20"/>
          <w:szCs w:val="20"/>
          <w:lang w:val="en-GB" w:eastAsia="en-US"/>
        </w:rPr>
        <w:t xml:space="preserve">in </w:t>
      </w:r>
      <w:ins w:id="61" w:author="ZTE" w:date="2024-04-24T22:20:00Z">
        <w:r w:rsidRPr="00925B24">
          <w:rPr>
            <w:rFonts w:eastAsia="SimSun"/>
            <w:sz w:val="20"/>
            <w:szCs w:val="20"/>
            <w:lang w:val="en-GB"/>
          </w:rPr>
          <w:t>an SRS resource set</w:t>
        </w:r>
      </w:ins>
      <w:del w:id="62"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59"/>
    <w:p w14:paraId="7D76E75E" w14:textId="77777777" w:rsidR="00925B24" w:rsidRPr="00925B24" w:rsidRDefault="00925B24" w:rsidP="000434C1">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Heading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Heading1"/>
        <w:rPr>
          <w:lang w:val="en-US"/>
        </w:rPr>
      </w:pPr>
      <w:r>
        <w:rPr>
          <w:lang w:val="en-US"/>
        </w:rPr>
        <w:t>Issue 7: PDCCH overbooking</w:t>
      </w:r>
    </w:p>
    <w:p w14:paraId="0DE6126E" w14:textId="77777777" w:rsidR="004651BE" w:rsidRDefault="004651BE" w:rsidP="000434C1">
      <w:pPr>
        <w:pStyle w:val="Heading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SimSun"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SimSun"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3"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3A10347B" w14:textId="77777777" w:rsidR="004651BE" w:rsidRDefault="004651BE" w:rsidP="000434C1">
      <w:pPr>
        <w:pStyle w:val="Heading2"/>
      </w:pPr>
      <w:r>
        <w:lastRenderedPageBreak/>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SimSun"/>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TableGrid"/>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 xml:space="preserve">or R17 DSS clarification, that could be separately discussed – R17 DSS with SCell scheduling </w:t>
            </w:r>
            <w:proofErr w:type="spellStart"/>
            <w:r>
              <w:rPr>
                <w:rFonts w:eastAsiaTheme="minorEastAsia"/>
                <w:sz w:val="20"/>
                <w:szCs w:val="20"/>
              </w:rPr>
              <w:t>PCell</w:t>
            </w:r>
            <w:proofErr w:type="spellEnd"/>
            <w:r>
              <w:rPr>
                <w:rFonts w:eastAsiaTheme="minorEastAsia"/>
                <w:sz w:val="20"/>
                <w:szCs w:val="20"/>
              </w:rPr>
              <w:t xml:space="preserve">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Heading1"/>
        <w:rPr>
          <w:lang w:val="en-US"/>
        </w:rPr>
      </w:pPr>
      <w:r>
        <w:rPr>
          <w:lang w:val="en-US"/>
        </w:rPr>
        <w:lastRenderedPageBreak/>
        <w:t xml:space="preserve">Issue 8: </w:t>
      </w:r>
      <w:r w:rsidRPr="00432DE1">
        <w:rPr>
          <w:lang w:val="en-US"/>
        </w:rPr>
        <w:t>MCS/NDI/RV blocks for TB-2 in DCI 1_3</w:t>
      </w:r>
    </w:p>
    <w:p w14:paraId="5169D3F7" w14:textId="77777777" w:rsidR="00432DE1" w:rsidRDefault="00432DE1" w:rsidP="000434C1">
      <w:pPr>
        <w:pStyle w:val="Heading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4"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0434C1">
      <w:pPr>
        <w:spacing w:after="180"/>
        <w:ind w:left="851"/>
        <w:jc w:val="both"/>
        <w:rPr>
          <w:rFonts w:eastAsia="SimSun"/>
          <w:sz w:val="20"/>
          <w:szCs w:val="20"/>
          <w:lang w:val="en-GB"/>
        </w:rPr>
      </w:pPr>
      <w:r w:rsidRPr="00432DE1">
        <w:rPr>
          <w:rFonts w:eastAsia="SimSun"/>
          <w:sz w:val="20"/>
          <w:szCs w:val="20"/>
          <w:lang w:val="en-GB"/>
        </w:rPr>
        <w:t xml:space="preserve">If </w:t>
      </w:r>
      <w:r w:rsidRPr="00432DE1">
        <w:rPr>
          <w:rFonts w:eastAsia="SimSun"/>
          <w:i/>
          <w:sz w:val="20"/>
          <w:szCs w:val="20"/>
          <w:lang w:val="en-GB"/>
        </w:rPr>
        <w:t>ScheduledCellCombo-ListDCI-1-3</w:t>
      </w:r>
      <w:r w:rsidRPr="00432DE1">
        <w:rPr>
          <w:rFonts w:eastAsia="Batang"/>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proofErr w:type="spellStart"/>
      <w:r w:rsidRPr="00432DE1">
        <w:rPr>
          <w:rFonts w:eastAsia="SimSun"/>
          <w:i/>
          <w:color w:val="FF0000"/>
          <w:sz w:val="20"/>
          <w:szCs w:val="20"/>
          <w:u w:val="single"/>
          <w:lang w:val="en-GB" w:eastAsia="ja-JP"/>
        </w:rPr>
        <w:t>maxNrofCodeWordsScheduledByDCI</w:t>
      </w:r>
      <w:proofErr w:type="spellEnd"/>
      <w:r w:rsidRPr="00432DE1">
        <w:rPr>
          <w:rFonts w:eastAsia="SimSun"/>
          <w:i/>
          <w:color w:val="FF0000"/>
          <w:sz w:val="20"/>
          <w:szCs w:val="20"/>
          <w:u w:val="single"/>
          <w:lang w:val="en-GB" w:eastAsia="ja-JP"/>
        </w:rPr>
        <w:t xml:space="preserve">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lastRenderedPageBreak/>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proofErr w:type="spellStart"/>
      <w:r w:rsidRPr="00432DE1">
        <w:rPr>
          <w:rFonts w:eastAsia="Batang"/>
          <w:i/>
          <w:sz w:val="20"/>
          <w:szCs w:val="20"/>
          <w:lang w:val="en-GB" w:eastAsia="en-US"/>
        </w:rPr>
        <w:t>rv</w:t>
      </w:r>
      <w:r w:rsidRPr="00432DE1">
        <w:rPr>
          <w:rFonts w:eastAsia="Batang"/>
          <w:i/>
          <w:sz w:val="20"/>
          <w:szCs w:val="20"/>
          <w:vertAlign w:val="subscript"/>
          <w:lang w:val="en-GB" w:eastAsia="en-US"/>
        </w:rPr>
        <w:t>id</w:t>
      </w:r>
      <w:proofErr w:type="spellEnd"/>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4"/>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0434C1">
      <w:pPr>
        <w:pStyle w:val="Heading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Heading1"/>
        <w:rPr>
          <w:lang w:val="en-US"/>
        </w:rPr>
      </w:pPr>
      <w:r>
        <w:rPr>
          <w:lang w:val="en-US"/>
        </w:rPr>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Heading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000000" w:rsidP="000434C1">
      <w:pPr>
        <w:pStyle w:val="ListParagraph"/>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0434C1">
      <w:pPr>
        <w:pStyle w:val="ListParagraph"/>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r>
      <w:proofErr w:type="spellStart"/>
      <w:r w:rsidR="00884739" w:rsidRPr="00884739">
        <w:rPr>
          <w:sz w:val="20"/>
          <w:szCs w:val="20"/>
        </w:rPr>
        <w:t>Spreadtrum</w:t>
      </w:r>
      <w:proofErr w:type="spellEnd"/>
      <w:r w:rsidR="00884739" w:rsidRPr="00884739">
        <w:rPr>
          <w:sz w:val="20"/>
          <w:szCs w:val="20"/>
        </w:rPr>
        <w:t xml:space="preserve"> Communications</w:t>
      </w:r>
    </w:p>
    <w:p w14:paraId="14541888" w14:textId="77777777" w:rsidR="00884739" w:rsidRPr="00884739" w:rsidRDefault="00000000" w:rsidP="000434C1">
      <w:pPr>
        <w:pStyle w:val="ListParagraph"/>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0434C1">
      <w:pPr>
        <w:pStyle w:val="ListParagraph"/>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0434C1">
      <w:pPr>
        <w:pStyle w:val="ListParagraph"/>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0434C1">
      <w:pPr>
        <w:pStyle w:val="ListParagraph"/>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0434C1">
      <w:pPr>
        <w:pStyle w:val="ListParagraph"/>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0434C1">
      <w:pPr>
        <w:pStyle w:val="ListParagraph"/>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0434C1">
      <w:pPr>
        <w:pStyle w:val="ListParagraph"/>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0434C1">
      <w:pPr>
        <w:pStyle w:val="ListParagraph"/>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0434C1">
      <w:pPr>
        <w:pStyle w:val="ListParagraph"/>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0434C1">
      <w:pPr>
        <w:pStyle w:val="ListParagraph"/>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 xml:space="preserve">Draft CR on </w:t>
      </w:r>
      <w:proofErr w:type="spellStart"/>
      <w:r w:rsidR="00884739" w:rsidRPr="00884739">
        <w:rPr>
          <w:sz w:val="20"/>
          <w:szCs w:val="20"/>
        </w:rPr>
        <w:t>maxNrofCodeWordsScheduledByDCI</w:t>
      </w:r>
      <w:proofErr w:type="spellEnd"/>
      <w:r w:rsidR="00884739" w:rsidRPr="00884739">
        <w:rPr>
          <w:sz w:val="20"/>
          <w:szCs w:val="20"/>
        </w:rPr>
        <w:t xml:space="preserve"> for second Type-2 HARQ-ACK codebook</w:t>
      </w:r>
      <w:r w:rsidR="00884739" w:rsidRPr="00884739">
        <w:rPr>
          <w:sz w:val="20"/>
          <w:szCs w:val="20"/>
        </w:rPr>
        <w:tab/>
        <w:t>CATT</w:t>
      </w:r>
    </w:p>
    <w:p w14:paraId="2239D348" w14:textId="77777777" w:rsidR="00884739" w:rsidRPr="00884739" w:rsidRDefault="00000000" w:rsidP="000434C1">
      <w:pPr>
        <w:pStyle w:val="ListParagraph"/>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0434C1">
      <w:pPr>
        <w:pStyle w:val="ListParagraph"/>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0434C1">
      <w:pPr>
        <w:pStyle w:val="ListParagraph"/>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 xml:space="preserve">Correction of </w:t>
      </w:r>
      <w:proofErr w:type="spellStart"/>
      <w:r w:rsidR="00884739" w:rsidRPr="00884739">
        <w:rPr>
          <w:sz w:val="20"/>
          <w:szCs w:val="20"/>
        </w:rPr>
        <w:t>bitwidth</w:t>
      </w:r>
      <w:proofErr w:type="spellEnd"/>
      <w:r w:rsidR="00884739" w:rsidRPr="00884739">
        <w:rPr>
          <w:sz w:val="20"/>
          <w:szCs w:val="20"/>
        </w:rPr>
        <w:t xml:space="preserve"> determination of </w:t>
      </w:r>
      <w:proofErr w:type="spellStart"/>
      <w:r w:rsidR="00884739" w:rsidRPr="00884739">
        <w:rPr>
          <w:sz w:val="20"/>
          <w:szCs w:val="20"/>
        </w:rPr>
        <w:t>beta_offset</w:t>
      </w:r>
      <w:proofErr w:type="spellEnd"/>
      <w:r w:rsidR="00884739" w:rsidRPr="00884739">
        <w:rPr>
          <w:sz w:val="20"/>
          <w:szCs w:val="20"/>
        </w:rPr>
        <w:t xml:space="preserve"> indicator field of DCI format 0_1</w:t>
      </w:r>
      <w:r w:rsidR="00884739" w:rsidRPr="00884739">
        <w:rPr>
          <w:sz w:val="20"/>
          <w:szCs w:val="20"/>
        </w:rPr>
        <w:tab/>
        <w:t>Nokia</w:t>
      </w:r>
    </w:p>
    <w:p w14:paraId="199FAFDC" w14:textId="77777777" w:rsidR="00884739" w:rsidRPr="00884739" w:rsidRDefault="00000000" w:rsidP="000434C1">
      <w:pPr>
        <w:pStyle w:val="ListParagraph"/>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w:t>
      </w:r>
      <w:proofErr w:type="spellStart"/>
      <w:r w:rsidR="00884739" w:rsidRPr="00884739">
        <w:rPr>
          <w:sz w:val="20"/>
          <w:szCs w:val="20"/>
        </w:rPr>
        <w:t>onPUSCH</w:t>
      </w:r>
      <w:proofErr w:type="spellEnd"/>
      <w:r w:rsidR="00884739" w:rsidRPr="00884739">
        <w:rPr>
          <w:sz w:val="20"/>
          <w:szCs w:val="20"/>
        </w:rPr>
        <w:t xml:space="preserve"> for PUSCH scheduled by DCI format 0_1 and 0_3</w:t>
      </w:r>
      <w:r w:rsidR="00884739" w:rsidRPr="00884739">
        <w:rPr>
          <w:sz w:val="20"/>
          <w:szCs w:val="20"/>
        </w:rPr>
        <w:tab/>
        <w:t>Nokia</w:t>
      </w:r>
    </w:p>
    <w:p w14:paraId="1E2A3D33" w14:textId="77777777" w:rsidR="00884739" w:rsidRPr="00884739" w:rsidRDefault="00000000" w:rsidP="000434C1">
      <w:pPr>
        <w:pStyle w:val="ListParagraph"/>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0434C1">
      <w:pPr>
        <w:pStyle w:val="ListParagraph"/>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0434C1">
      <w:pPr>
        <w:pStyle w:val="ListParagraph"/>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0434C1">
      <w:pPr>
        <w:pStyle w:val="ListParagraph"/>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0434C1">
      <w:pPr>
        <w:pStyle w:val="ListParagraph"/>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0434C1">
      <w:pPr>
        <w:pStyle w:val="ListParagraph"/>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0434C1">
      <w:pPr>
        <w:pStyle w:val="ListParagraph"/>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0434C1">
      <w:pPr>
        <w:pStyle w:val="ListParagraph"/>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0434C1">
      <w:pPr>
        <w:pStyle w:val="ListParagraph"/>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0434C1">
      <w:pPr>
        <w:pStyle w:val="ListParagraph"/>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Heading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Heading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lastRenderedPageBreak/>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lastRenderedPageBreak/>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Heading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lastRenderedPageBreak/>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51BB0">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pt;height:8.4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51BB0">
        <w:rPr>
          <w:noProof/>
          <w:position w:val="-5"/>
          <w:sz w:val="20"/>
          <w:szCs w:val="20"/>
        </w:rPr>
        <w:pict w14:anchorId="178F855F">
          <v:shape id="_x0000_i1026" type="#_x0000_t75" alt="" style="width:29.9pt;height:8.4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D51BB0">
        <w:rPr>
          <w:noProof/>
          <w:position w:val="-5"/>
          <w:sz w:val="20"/>
          <w:szCs w:val="20"/>
        </w:rPr>
        <w:pict w14:anchorId="77FC4914">
          <v:shape id="_x0000_i1027" type="#_x0000_t75" alt="" style="width:9.35pt;height:8.4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51BB0">
        <w:rPr>
          <w:noProof/>
          <w:position w:val="-5"/>
          <w:sz w:val="20"/>
          <w:szCs w:val="20"/>
        </w:rPr>
        <w:pict w14:anchorId="248C6D9E">
          <v:shape id="_x0000_i1028" type="#_x0000_t75" alt="" style="width:9.35pt;height:8.4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D51BB0">
        <w:rPr>
          <w:noProof/>
          <w:position w:val="-5"/>
          <w:sz w:val="20"/>
          <w:szCs w:val="20"/>
        </w:rPr>
        <w:pict w14:anchorId="3A5608DC">
          <v:shape id="_x0000_i1029" type="#_x0000_t75" alt="" style="width:9.35pt;height:8.4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51BB0">
        <w:rPr>
          <w:noProof/>
          <w:position w:val="-5"/>
          <w:sz w:val="20"/>
          <w:szCs w:val="20"/>
        </w:rPr>
        <w:pict w14:anchorId="119EBE2F">
          <v:shape id="_x0000_i1030" type="#_x0000_t75" alt="" style="width:9.35pt;height:8.4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D51BB0">
        <w:rPr>
          <w:noProof/>
          <w:position w:val="-5"/>
          <w:sz w:val="20"/>
          <w:szCs w:val="20"/>
        </w:rPr>
        <w:pict w14:anchorId="11F2D7E2">
          <v:shape id="_x0000_i1031" type="#_x0000_t75" alt="" style="width:7pt;height:16.3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D51BB0">
        <w:rPr>
          <w:noProof/>
          <w:position w:val="-5"/>
          <w:sz w:val="20"/>
          <w:szCs w:val="20"/>
        </w:rPr>
        <w:pict w14:anchorId="2C50C588">
          <v:shape id="_x0000_i1032" type="#_x0000_t75" alt="" style="width:7pt;height:16.3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51BB0">
        <w:rPr>
          <w:noProof/>
          <w:position w:val="-5"/>
          <w:sz w:val="20"/>
          <w:szCs w:val="20"/>
        </w:rPr>
        <w:pict w14:anchorId="31B6B060">
          <v:shape id="_x0000_i1033" type="#_x0000_t75" alt="" style="width:8.9pt;height:8.4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51BB0">
        <w:rPr>
          <w:noProof/>
          <w:position w:val="-5"/>
          <w:sz w:val="20"/>
          <w:szCs w:val="20"/>
        </w:rPr>
        <w:pict w14:anchorId="48990EAB">
          <v:shape id="_x0000_i1034" type="#_x0000_t75" alt="" style="width:8.9pt;height:8.4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Heading2"/>
        <w:tabs>
          <w:tab w:val="clear" w:pos="3150"/>
        </w:tabs>
        <w:ind w:left="540"/>
      </w:pPr>
      <w:r>
        <w:t>Agreements made in RAN#97</w:t>
      </w:r>
    </w:p>
    <w:p w14:paraId="6C68F9E7"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lastRenderedPageBreak/>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SimSun"/>
          <w:sz w:val="20"/>
          <w:szCs w:val="16"/>
          <w:lang w:eastAsia="en-US"/>
        </w:rPr>
      </w:pPr>
    </w:p>
    <w:p w14:paraId="2B21E01B"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047B1AF7" w14:textId="77777777" w:rsidR="005F49B6" w:rsidRDefault="005F49B6" w:rsidP="000434C1">
      <w:pPr>
        <w:snapToGrid w:val="0"/>
        <w:spacing w:after="120"/>
        <w:rPr>
          <w:rFonts w:eastAsia="SimSun"/>
          <w:sz w:val="20"/>
          <w:szCs w:val="16"/>
          <w:lang w:val="zh-CN" w:eastAsia="en-US"/>
        </w:rPr>
      </w:pPr>
    </w:p>
    <w:p w14:paraId="01C6173A"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Heading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lastRenderedPageBreak/>
        <w:t xml:space="preserve">For </w:t>
      </w:r>
      <w:del w:id="65" w:author="Haipeng HP1 Lei" w:date="2022-10-14T14:39:00Z">
        <w:r>
          <w:rPr>
            <w:sz w:val="20"/>
            <w:szCs w:val="16"/>
            <w:lang w:eastAsia="en-US"/>
          </w:rPr>
          <w:delText xml:space="preserve">a </w:delText>
        </w:r>
      </w:del>
      <w:ins w:id="6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7" w:author="Haipeng HP1 Lei" w:date="2022-10-14T14:40:00Z">
        <w:r>
          <w:rPr>
            <w:sz w:val="20"/>
            <w:szCs w:val="16"/>
            <w:lang w:eastAsia="en-US"/>
          </w:rPr>
          <w:t xml:space="preserve">RAN1 specification </w:t>
        </w:r>
      </w:ins>
      <w:r>
        <w:rPr>
          <w:sz w:val="20"/>
          <w:szCs w:val="16"/>
          <w:lang w:eastAsia="en-US"/>
        </w:rPr>
        <w:t>support</w:t>
      </w:r>
      <w:ins w:id="68" w:author="Haipeng HP1 Lei" w:date="2022-10-14T14:40:00Z">
        <w:r>
          <w:rPr>
            <w:sz w:val="20"/>
            <w:szCs w:val="16"/>
            <w:lang w:eastAsia="en-US"/>
          </w:rPr>
          <w:t>s</w:t>
        </w:r>
      </w:ins>
      <w:r>
        <w:rPr>
          <w:sz w:val="20"/>
          <w:szCs w:val="16"/>
          <w:lang w:eastAsia="en-US"/>
        </w:rPr>
        <w:t xml:space="preserve"> monitoring the DCI format 0_X/1_X and </w:t>
      </w:r>
      <w:del w:id="69" w:author="Haipeng HP1 Lei" w:date="2022-10-14T14:40:00Z">
        <w:r>
          <w:rPr>
            <w:sz w:val="20"/>
            <w:szCs w:val="16"/>
            <w:lang w:eastAsia="en-US"/>
          </w:rPr>
          <w:delText xml:space="preserve">legacy single cell scheduling </w:delText>
        </w:r>
      </w:del>
      <w:r>
        <w:rPr>
          <w:sz w:val="20"/>
          <w:szCs w:val="16"/>
          <w:lang w:eastAsia="en-US"/>
        </w:rPr>
        <w:t>DCI format</w:t>
      </w:r>
      <w:del w:id="70" w:author="Haipeng HP1 Lei" w:date="2022-10-14T14:40:00Z">
        <w:r>
          <w:rPr>
            <w:sz w:val="20"/>
            <w:szCs w:val="16"/>
            <w:lang w:eastAsia="en-US"/>
          </w:rPr>
          <w:delText xml:space="preserve">(s) </w:delText>
        </w:r>
      </w:del>
      <w:ins w:id="7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2" w:author="Haipeng HP1 Lei" w:date="2022-10-14T14:42:00Z">
        <w:r>
          <w:rPr>
            <w:rFonts w:eastAsia="KaiTi"/>
            <w:sz w:val="20"/>
            <w:szCs w:val="16"/>
          </w:rPr>
          <w:delText xml:space="preserve">legacy </w:delText>
        </w:r>
      </w:del>
      <w:r>
        <w:rPr>
          <w:rFonts w:eastAsia="KaiTi"/>
          <w:sz w:val="20"/>
          <w:szCs w:val="16"/>
        </w:rPr>
        <w:t>DCI format</w:t>
      </w:r>
      <w:del w:id="73" w:author="Haipeng HP1 Lei" w:date="2022-10-14T14:42:00Z">
        <w:r>
          <w:rPr>
            <w:rFonts w:eastAsia="KaiTi"/>
            <w:sz w:val="20"/>
            <w:szCs w:val="16"/>
          </w:rPr>
          <w:delText>(s)</w:delText>
        </w:r>
      </w:del>
      <w:ins w:id="7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5" w:author="Haipeng HP1 Lei" w:date="2022-10-14T14:42:00Z"/>
          <w:rFonts w:eastAsia="KaiTi"/>
          <w:sz w:val="20"/>
          <w:szCs w:val="16"/>
        </w:rPr>
      </w:pPr>
      <w:del w:id="7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79" w:author="Haipeng HP1 Lei" w:date="2022-10-14T14:42:00Z"/>
          <w:rFonts w:eastAsia="KaiTi"/>
          <w:sz w:val="20"/>
          <w:szCs w:val="16"/>
        </w:rPr>
      </w:pPr>
      <w:del w:id="80"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1" w:author="Haipeng HP1 Lei" w:date="2022-10-14T14:42:00Z"/>
          <w:rFonts w:eastAsia="KaiTi"/>
          <w:color w:val="FF0000"/>
          <w:sz w:val="20"/>
          <w:szCs w:val="16"/>
        </w:rPr>
      </w:pPr>
      <w:ins w:id="8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3" w:author="Haipeng HP1 Lei" w:date="2022-10-14T14:42:00Z">
                <w:rPr>
                  <w:rFonts w:ascii="Cambria Math" w:hAnsi="Cambria Math"/>
                  <w:color w:val="FF0000"/>
                  <w:sz w:val="20"/>
                  <w:szCs w:val="20"/>
                </w:rPr>
              </w:ins>
            </m:ctrlPr>
          </m:sSubSupPr>
          <m:e>
            <m:r>
              <w:ins w:id="84" w:author="Haipeng HP1 Lei" w:date="2022-10-14T14:42:00Z">
                <w:rPr>
                  <w:rFonts w:ascii="Cambria Math" w:hAnsi="Cambria Math"/>
                  <w:color w:val="FF0000"/>
                  <w:sz w:val="20"/>
                  <w:szCs w:val="20"/>
                </w:rPr>
                <m:t>M</m:t>
              </w:ins>
            </m:r>
          </m:e>
          <m:sub>
            <m:r>
              <w:ins w:id="85" w:author="Haipeng HP1 Lei" w:date="2022-10-14T14:42:00Z">
                <m:rPr>
                  <m:sty m:val="p"/>
                </m:rPr>
                <w:rPr>
                  <w:rFonts w:ascii="Cambria Math" w:hAnsi="Cambria Math"/>
                  <w:color w:val="FF0000"/>
                  <w:sz w:val="20"/>
                  <w:szCs w:val="20"/>
                </w:rPr>
                <m:t>PDCCH</m:t>
              </w:ins>
            </m:r>
          </m:sub>
          <m:sup>
            <m:r>
              <w:ins w:id="86" w:author="Haipeng HP1 Lei" w:date="2022-10-14T14:42:00Z">
                <m:rPr>
                  <m:sty m:val="p"/>
                </m:rPr>
                <w:rPr>
                  <w:rFonts w:ascii="Cambria Math" w:hAnsi="Cambria Math"/>
                  <w:color w:val="FF0000"/>
                  <w:sz w:val="20"/>
                  <w:szCs w:val="20"/>
                </w:rPr>
                <m:t>max,slot,</m:t>
              </w:ins>
            </m:r>
            <m:r>
              <w:ins w:id="87" w:author="Haipeng HP1 Lei" w:date="2022-10-14T14:42:00Z">
                <w:rPr>
                  <w:rFonts w:ascii="Cambria Math" w:hAnsi="Cambria Math"/>
                  <w:color w:val="FF0000"/>
                  <w:sz w:val="20"/>
                  <w:szCs w:val="20"/>
                </w:rPr>
                <m:t>μ</m:t>
              </w:ins>
            </m:r>
          </m:sup>
        </m:sSubSup>
        <m:r>
          <w:ins w:id="88" w:author="Haipeng HP1 Lei" w:date="2022-10-14T14:42:00Z">
            <m:rPr>
              <m:sty m:val="p"/>
            </m:rPr>
            <w:rPr>
              <w:rFonts w:ascii="Cambria Math" w:hAnsi="Cambria Math"/>
              <w:color w:val="FF0000"/>
              <w:sz w:val="20"/>
              <w:szCs w:val="20"/>
            </w:rPr>
            <m:t xml:space="preserve">, </m:t>
          </w:ins>
        </m:r>
        <m:sSubSup>
          <m:sSubSupPr>
            <m:ctrlPr>
              <w:ins w:id="89" w:author="Haipeng HP1 Lei" w:date="2022-10-14T14:42:00Z">
                <w:rPr>
                  <w:rFonts w:ascii="Cambria Math" w:hAnsi="Cambria Math"/>
                  <w:color w:val="FF0000"/>
                  <w:sz w:val="20"/>
                  <w:szCs w:val="20"/>
                </w:rPr>
              </w:ins>
            </m:ctrlPr>
          </m:sSubSupPr>
          <m:e>
            <m:r>
              <w:ins w:id="90" w:author="Haipeng HP1 Lei" w:date="2022-10-14T14:42:00Z">
                <w:rPr>
                  <w:rFonts w:ascii="Cambria Math" w:hAnsi="Cambria Math"/>
                  <w:color w:val="FF0000"/>
                  <w:sz w:val="20"/>
                  <w:szCs w:val="20"/>
                </w:rPr>
                <m:t>C</m:t>
              </w:ins>
            </m:r>
          </m:e>
          <m:sub>
            <m:r>
              <w:ins w:id="91" w:author="Haipeng HP1 Lei" w:date="2022-10-14T14:42:00Z">
                <m:rPr>
                  <m:sty m:val="p"/>
                </m:rPr>
                <w:rPr>
                  <w:rFonts w:ascii="Cambria Math" w:hAnsi="Cambria Math"/>
                  <w:color w:val="FF0000"/>
                  <w:sz w:val="20"/>
                  <w:szCs w:val="20"/>
                </w:rPr>
                <m:t>PDCCH</m:t>
              </w:ins>
            </m:r>
          </m:sub>
          <m:sup>
            <m:r>
              <w:ins w:id="92" w:author="Haipeng HP1 Lei" w:date="2022-10-14T14:42:00Z">
                <m:rPr>
                  <m:sty m:val="p"/>
                </m:rPr>
                <w:rPr>
                  <w:rFonts w:ascii="Cambria Math" w:hAnsi="Cambria Math"/>
                  <w:color w:val="FF0000"/>
                  <w:sz w:val="20"/>
                  <w:szCs w:val="20"/>
                </w:rPr>
                <m:t>max,slot,</m:t>
              </w:ins>
            </m:r>
            <m:r>
              <w:ins w:id="93" w:author="Haipeng HP1 Lei" w:date="2022-10-14T14:42:00Z">
                <w:rPr>
                  <w:rFonts w:ascii="Cambria Math" w:hAnsi="Cambria Math"/>
                  <w:color w:val="FF0000"/>
                  <w:sz w:val="20"/>
                  <w:szCs w:val="20"/>
                </w:rPr>
                <m:t>μ</m:t>
              </w:ins>
            </m:r>
          </m:sup>
        </m:sSubSup>
        <m:r>
          <w:ins w:id="94" w:author="Haipeng HP1 Lei" w:date="2022-10-14T14:42:00Z">
            <m:rPr>
              <m:sty m:val="p"/>
            </m:rPr>
            <w:rPr>
              <w:rFonts w:ascii="Cambria Math" w:hAnsi="Cambria Math"/>
              <w:color w:val="FF0000"/>
              <w:sz w:val="20"/>
              <w:szCs w:val="20"/>
            </w:rPr>
            <m:t xml:space="preserve">, </m:t>
          </w:ins>
        </m:r>
        <m:sSubSup>
          <m:sSubSupPr>
            <m:ctrlPr>
              <w:ins w:id="95" w:author="Haipeng HP1 Lei" w:date="2022-10-14T14:42:00Z">
                <w:rPr>
                  <w:rFonts w:ascii="Cambria Math" w:hAnsi="Cambria Math"/>
                  <w:i/>
                  <w:iCs/>
                  <w:color w:val="FF0000"/>
                  <w:sz w:val="20"/>
                  <w:szCs w:val="20"/>
                </w:rPr>
              </w:ins>
            </m:ctrlPr>
          </m:sSubSupPr>
          <m:e>
            <m:r>
              <w:ins w:id="96" w:author="Haipeng HP1 Lei" w:date="2022-10-14T14:42:00Z">
                <w:rPr>
                  <w:rFonts w:ascii="Cambria Math" w:hAnsi="Cambria Math"/>
                  <w:color w:val="FF0000"/>
                  <w:sz w:val="20"/>
                  <w:szCs w:val="20"/>
                </w:rPr>
                <m:t>M</m:t>
              </w:ins>
            </m:r>
          </m:e>
          <m:sub>
            <m:r>
              <w:ins w:id="97" w:author="Haipeng HP1 Lei" w:date="2022-10-14T14:42:00Z">
                <m:rPr>
                  <m:nor/>
                </m:rPr>
                <w:rPr>
                  <w:color w:val="FF0000"/>
                  <w:sz w:val="20"/>
                  <w:szCs w:val="20"/>
                </w:rPr>
                <m:t>PDCCH</m:t>
              </w:ins>
            </m:r>
            <m:ctrlPr>
              <w:ins w:id="98" w:author="Haipeng HP1 Lei" w:date="2022-10-14T14:42:00Z">
                <w:rPr>
                  <w:rFonts w:ascii="Cambria Math" w:hAnsi="Cambria Math"/>
                  <w:color w:val="FF0000"/>
                  <w:sz w:val="20"/>
                  <w:szCs w:val="20"/>
                </w:rPr>
              </w:ins>
            </m:ctrlPr>
          </m:sub>
          <m:sup>
            <m:r>
              <w:ins w:id="99" w:author="Haipeng HP1 Lei" w:date="2022-10-14T14:42:00Z">
                <m:rPr>
                  <m:nor/>
                </m:rPr>
                <w:rPr>
                  <w:color w:val="FF0000"/>
                  <w:sz w:val="20"/>
                  <w:szCs w:val="20"/>
                </w:rPr>
                <m:t>total,slot,</m:t>
              </w:ins>
            </m:r>
            <m:r>
              <w:ins w:id="100" w:author="Haipeng HP1 Lei" w:date="2022-10-14T14:42:00Z">
                <w:rPr>
                  <w:rFonts w:ascii="Cambria Math" w:hAnsi="Cambria Math"/>
                  <w:color w:val="FF0000"/>
                  <w:sz w:val="20"/>
                  <w:szCs w:val="20"/>
                </w:rPr>
                <m:t>μ</m:t>
              </w:ins>
            </m:r>
            <m:ctrlPr>
              <w:ins w:id="101" w:author="Haipeng HP1 Lei" w:date="2022-10-14T14:42:00Z">
                <w:rPr>
                  <w:rFonts w:ascii="Cambria Math" w:hAnsi="Cambria Math"/>
                  <w:color w:val="FF0000"/>
                  <w:sz w:val="20"/>
                  <w:szCs w:val="20"/>
                </w:rPr>
              </w:ins>
            </m:ctrlPr>
          </m:sup>
        </m:sSubSup>
      </m:oMath>
      <w:ins w:id="102" w:author="Haipeng HP1 Lei" w:date="2022-10-14T14:42:00Z">
        <w:r>
          <w:rPr>
            <w:color w:val="FF0000"/>
            <w:sz w:val="20"/>
            <w:szCs w:val="20"/>
            <w:lang w:eastAsia="en-US"/>
          </w:rPr>
          <w:t xml:space="preserve"> and </w:t>
        </w:r>
      </w:ins>
      <m:oMath>
        <m:sSubSup>
          <m:sSubSupPr>
            <m:ctrlPr>
              <w:ins w:id="103" w:author="Haipeng HP1 Lei" w:date="2022-10-14T14:42:00Z">
                <w:rPr>
                  <w:rFonts w:ascii="Cambria Math" w:hAnsi="Cambria Math"/>
                  <w:i/>
                  <w:iCs/>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nor/>
                </m:rPr>
                <w:rPr>
                  <w:color w:val="FF0000"/>
                  <w:sz w:val="20"/>
                  <w:szCs w:val="20"/>
                </w:rPr>
                <m:t>PDCCH</m:t>
              </w:ins>
            </m:r>
            <m:ctrlPr>
              <w:ins w:id="106" w:author="Haipeng HP1 Lei" w:date="2022-10-14T14:42:00Z">
                <w:rPr>
                  <w:rFonts w:ascii="Cambria Math" w:hAnsi="Cambria Math"/>
                  <w:color w:val="FF0000"/>
                  <w:sz w:val="20"/>
                  <w:szCs w:val="20"/>
                </w:rPr>
              </w:ins>
            </m:ctrlPr>
          </m:sub>
          <m:sup>
            <m:r>
              <w:ins w:id="107" w:author="Haipeng HP1 Lei" w:date="2022-10-14T14:42:00Z">
                <m:rPr>
                  <m:nor/>
                </m:rPr>
                <w:rPr>
                  <w:color w:val="FF0000"/>
                  <w:sz w:val="20"/>
                  <w:szCs w:val="20"/>
                </w:rPr>
                <m:t>total,slot,</m:t>
              </w:ins>
            </m:r>
            <m:r>
              <w:ins w:id="108" w:author="Haipeng HP1 Lei" w:date="2022-10-14T14:42:00Z">
                <w:rPr>
                  <w:rFonts w:ascii="Cambria Math" w:hAnsi="Cambria Math"/>
                  <w:color w:val="FF0000"/>
                  <w:sz w:val="20"/>
                  <w:szCs w:val="20"/>
                </w:rPr>
                <m:t>μ</m:t>
              </w:ins>
            </m:r>
            <m:ctrlPr>
              <w:ins w:id="109" w:author="Haipeng HP1 Lei" w:date="2022-10-14T14:42:00Z">
                <w:rPr>
                  <w:rFonts w:ascii="Cambria Math" w:hAnsi="Cambria Math"/>
                  <w:color w:val="FF0000"/>
                  <w:sz w:val="20"/>
                  <w:szCs w:val="20"/>
                </w:rPr>
              </w:ins>
            </m:ctrlPr>
          </m:sup>
        </m:sSubSup>
      </m:oMath>
      <w:ins w:id="110"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If a UE is scheduled by a DCI format 1_X to receive PDSCH over multiple cells, and if tdd-UL-DL-</w:t>
      </w:r>
      <w:proofErr w:type="spellStart"/>
      <w:r>
        <w:rPr>
          <w:rFonts w:cs="Times"/>
          <w:sz w:val="20"/>
          <w:szCs w:val="16"/>
        </w:rPr>
        <w:t>ConfigurationCommon</w:t>
      </w:r>
      <w:proofErr w:type="spellEnd"/>
      <w:r>
        <w:rPr>
          <w:rFonts w:cs="Times"/>
          <w:sz w:val="20"/>
          <w:szCs w:val="16"/>
        </w:rPr>
        <w:t xml:space="preserve">,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If a UE is scheduled by a DCI format 0_X to transmit PUSCH over multiple cells, and if tdd-UL-DL-</w:t>
      </w:r>
      <w:proofErr w:type="spellStart"/>
      <w:r>
        <w:rPr>
          <w:rFonts w:cs="Times"/>
          <w:sz w:val="20"/>
          <w:szCs w:val="16"/>
        </w:rPr>
        <w:t>ConfigurationCommon</w:t>
      </w:r>
      <w:proofErr w:type="spellEnd"/>
      <w:r>
        <w:rPr>
          <w:rFonts w:cs="Times"/>
          <w:sz w:val="20"/>
          <w:szCs w:val="16"/>
        </w:rPr>
        <w:t>,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Heading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111" w:author="Haipeng HP1 Lei" w:date="2022-11-09T19:24:00Z">
        <w:r>
          <w:rPr>
            <w:color w:val="000000"/>
            <w:sz w:val="20"/>
            <w:szCs w:val="20"/>
          </w:rPr>
          <w:delText xml:space="preserve">FFS which cell </w:delText>
        </w:r>
      </w:del>
      <w:r>
        <w:rPr>
          <w:color w:val="000000"/>
          <w:sz w:val="20"/>
          <w:szCs w:val="20"/>
        </w:rPr>
        <w:t>DCI size of the DCI format 0_X/1_X is counted on</w:t>
      </w:r>
      <w:ins w:id="112" w:author="Haipeng HP1 Lei" w:date="2022-11-09T19:25:00Z">
        <w:r>
          <w:rPr>
            <w:sz w:val="20"/>
            <w:szCs w:val="20"/>
          </w:rPr>
          <w:t xml:space="preserve"> </w:t>
        </w:r>
        <w:r>
          <w:rPr>
            <w:color w:val="000000"/>
            <w:sz w:val="20"/>
            <w:szCs w:val="20"/>
          </w:rPr>
          <w:t xml:space="preserve">the </w:t>
        </w:r>
      </w:ins>
      <w:ins w:id="113"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114" w:author="Haipeng HP1 Lei" w:date="2022-11-09T19:25:00Z">
        <w:r>
          <w:rPr>
            <w:color w:val="000000"/>
            <w:sz w:val="20"/>
            <w:szCs w:val="20"/>
          </w:rPr>
          <w:delText xml:space="preserve">FFS which cell </w:delText>
        </w:r>
      </w:del>
      <w:r>
        <w:rPr>
          <w:color w:val="000000"/>
          <w:sz w:val="20"/>
          <w:szCs w:val="20"/>
        </w:rPr>
        <w:t>BD/CCE of the DCI format 0_X/1_X is counted on</w:t>
      </w:r>
      <w:ins w:id="115" w:author="Haipeng HP1 Lei" w:date="2022-11-09T19:25:00Z">
        <w:r>
          <w:rPr>
            <w:sz w:val="20"/>
            <w:szCs w:val="20"/>
          </w:rPr>
          <w:t xml:space="preserve"> </w:t>
        </w:r>
        <w:r>
          <w:rPr>
            <w:color w:val="000000"/>
            <w:sz w:val="20"/>
            <w:szCs w:val="20"/>
          </w:rPr>
          <w:t xml:space="preserve">the </w:t>
        </w:r>
      </w:ins>
      <w:ins w:id="116"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117" w:author="Haipeng HP1 Lei" w:date="2022-11-15T14:19:00Z"/>
          <w:color w:val="000000"/>
          <w:sz w:val="20"/>
          <w:szCs w:val="20"/>
        </w:rPr>
      </w:pPr>
      <w:ins w:id="118" w:author="Haipeng HP1 Lei" w:date="2022-11-15T14:19:00Z">
        <w:r>
          <w:rPr>
            <w:color w:val="FF0000"/>
            <w:sz w:val="20"/>
            <w:szCs w:val="20"/>
          </w:rPr>
          <w:t xml:space="preserve">Same </w:t>
        </w:r>
        <w:r>
          <w:rPr>
            <w:color w:val="7030A0"/>
            <w:sz w:val="20"/>
            <w:szCs w:val="20"/>
          </w:rPr>
          <w:t xml:space="preserve">reference cell is used for </w:t>
        </w:r>
      </w:ins>
      <w:ins w:id="119"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120" w:author="Haipeng HP1 Lei" w:date="2022-11-14T21:25:00Z"/>
          <w:color w:val="FF0000"/>
          <w:sz w:val="20"/>
          <w:szCs w:val="20"/>
        </w:rPr>
      </w:pPr>
      <w:ins w:id="121" w:author="Haipeng HP1 Lei" w:date="2022-11-14T21:24:00Z">
        <w:r>
          <w:rPr>
            <w:color w:val="FF0000"/>
            <w:sz w:val="20"/>
            <w:szCs w:val="20"/>
            <w:lang w:eastAsia="ja-JP"/>
          </w:rPr>
          <w:t xml:space="preserve">The </w:t>
        </w:r>
      </w:ins>
      <w:ins w:id="122" w:author="Haipeng HP1 Lei" w:date="2022-11-14T22:01:00Z">
        <w:r>
          <w:rPr>
            <w:color w:val="FF0000"/>
            <w:sz w:val="20"/>
            <w:szCs w:val="20"/>
            <w:lang w:eastAsia="ja-JP"/>
          </w:rPr>
          <w:t xml:space="preserve">reference </w:t>
        </w:r>
      </w:ins>
      <w:ins w:id="123"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124" w:author="Haipeng HP1 Lei" w:date="2022-11-14T21:25:00Z"/>
          <w:color w:val="FF0000"/>
          <w:sz w:val="20"/>
          <w:szCs w:val="20"/>
        </w:rPr>
      </w:pPr>
      <w:ins w:id="12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26" w:author="Haipeng HP1 Lei" w:date="2022-11-14T21:59:00Z">
        <w:r>
          <w:rPr>
            <w:color w:val="000000"/>
            <w:sz w:val="20"/>
            <w:szCs w:val="20"/>
            <w:lang w:eastAsia="ja-JP"/>
          </w:rPr>
          <w:t xml:space="preserve">one cell of the set of cells which </w:t>
        </w:r>
      </w:ins>
      <w:del w:id="127" w:author="Haipeng HP1 Lei" w:date="2022-11-14T21:59:00Z">
        <w:r>
          <w:rPr>
            <w:color w:val="000000"/>
            <w:sz w:val="20"/>
            <w:szCs w:val="20"/>
            <w:lang w:eastAsia="ja-JP"/>
          </w:rPr>
          <w:delText>S</w:delText>
        </w:r>
      </w:del>
      <w:ins w:id="12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31" w:author="Haipeng HP1 Lei" w:date="2022-11-09T19:26:00Z">
        <w:r>
          <w:rPr>
            <w:color w:val="000000"/>
            <w:sz w:val="20"/>
            <w:szCs w:val="20"/>
          </w:rPr>
          <w:delText xml:space="preserve">FFS </w:delText>
        </w:r>
      </w:del>
      <w:ins w:id="13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33" w:author="Haipeng HP1 Lei" w:date="2022-11-15T11:46:00Z"/>
          <w:color w:val="000000"/>
          <w:sz w:val="20"/>
          <w:szCs w:val="20"/>
        </w:rPr>
      </w:pPr>
      <w:del w:id="134" w:author="Haipeng HP1 Lei" w:date="2022-11-15T11:47:00Z">
        <w:r>
          <w:rPr>
            <w:color w:val="000000"/>
            <w:sz w:val="20"/>
            <w:szCs w:val="20"/>
          </w:rPr>
          <w:delText>FFS: How t</w:delText>
        </w:r>
      </w:del>
      <w:ins w:id="13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36" w:author="Haipeng HP1 Lei" w:date="2022-11-15T11:46:00Z"/>
          <w:color w:val="FF0000"/>
          <w:sz w:val="20"/>
          <w:szCs w:val="20"/>
        </w:rPr>
      </w:pPr>
      <w:ins w:id="137" w:author="Haipeng HP1 Lei" w:date="2022-11-15T11:46:00Z">
        <w:r>
          <w:rPr>
            <w:color w:val="FF0000"/>
            <w:sz w:val="20"/>
            <w:szCs w:val="20"/>
          </w:rPr>
          <w:t xml:space="preserve">For the reference cell, a total number of configured BD/CCEs for both DCI formats 0_X/1_X and </w:t>
        </w:r>
      </w:ins>
      <w:ins w:id="138" w:author="Haipeng HP1 Lei" w:date="2022-11-15T11:48:00Z">
        <w:r>
          <w:rPr>
            <w:color w:val="FF0000"/>
            <w:sz w:val="20"/>
            <w:szCs w:val="20"/>
          </w:rPr>
          <w:t>legacy</w:t>
        </w:r>
      </w:ins>
      <w:ins w:id="139" w:author="Haipeng HP1 Lei" w:date="2022-11-15T11:46:00Z">
        <w:r>
          <w:rPr>
            <w:color w:val="FF0000"/>
            <w:sz w:val="20"/>
            <w:szCs w:val="20"/>
          </w:rPr>
          <w:t xml:space="preserve"> DCI formats </w:t>
        </w:r>
      </w:ins>
      <w:ins w:id="140" w:author="Haipeng HP1 Lei" w:date="2022-11-15T11:48:00Z">
        <w:r>
          <w:rPr>
            <w:color w:val="FF0000"/>
            <w:sz w:val="20"/>
            <w:szCs w:val="20"/>
          </w:rPr>
          <w:t xml:space="preserve">(if configured) </w:t>
        </w:r>
      </w:ins>
      <w:ins w:id="141"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42" w:author="Haipeng HP1 Lei" w:date="2022-11-15T11:46:00Z">
        <w:r>
          <w:rPr>
            <w:color w:val="FF0000"/>
            <w:sz w:val="20"/>
            <w:szCs w:val="20"/>
          </w:rPr>
          <w:t>For other cells in the sets of cells, Rel-17 limits for PDCCH</w:t>
        </w:r>
      </w:ins>
      <w:r>
        <w:rPr>
          <w:color w:val="FF0000"/>
          <w:sz w:val="20"/>
          <w:szCs w:val="20"/>
        </w:rPr>
        <w:t>/DCI</w:t>
      </w:r>
      <w:ins w:id="143" w:author="Haipeng HP1 Lei" w:date="2022-11-15T11:46:00Z">
        <w:r>
          <w:rPr>
            <w:color w:val="FF0000"/>
            <w:sz w:val="20"/>
            <w:szCs w:val="20"/>
          </w:rPr>
          <w:t xml:space="preserve"> monitoring</w:t>
        </w:r>
      </w:ins>
      <w:r>
        <w:rPr>
          <w:color w:val="FF0000"/>
          <w:sz w:val="20"/>
          <w:szCs w:val="20"/>
        </w:rPr>
        <w:t xml:space="preserve"> </w:t>
      </w:r>
      <w:ins w:id="144" w:author="Haipeng HP1 Lei" w:date="2022-11-15T11:46:00Z">
        <w:r>
          <w:rPr>
            <w:color w:val="FF0000"/>
            <w:sz w:val="20"/>
            <w:szCs w:val="20"/>
          </w:rPr>
          <w:t xml:space="preserve">and </w:t>
        </w:r>
      </w:ins>
      <w:r>
        <w:rPr>
          <w:color w:val="FF0000"/>
          <w:sz w:val="20"/>
          <w:szCs w:val="20"/>
        </w:rPr>
        <w:t>BD/CCE</w:t>
      </w:r>
      <w:ins w:id="14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lastRenderedPageBreak/>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Heading2"/>
        <w:tabs>
          <w:tab w:val="clear" w:pos="3150"/>
        </w:tabs>
        <w:ind w:left="540"/>
      </w:pPr>
      <w:r>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SimSun"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SimSun"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7CA52F65"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740D475D"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w:t>
      </w:r>
      <w:proofErr w:type="gramStart"/>
      <w:r>
        <w:rPr>
          <w:rFonts w:ascii="Times" w:eastAsia="SimSun" w:hAnsi="Times" w:cs="Times"/>
          <w:sz w:val="20"/>
          <w:szCs w:val="20"/>
          <w:lang w:eastAsia="en-US"/>
        </w:rPr>
        <w:t>field</w:t>
      </w:r>
      <w:proofErr w:type="gramEnd"/>
      <w:r>
        <w:rPr>
          <w:rFonts w:ascii="Times" w:eastAsia="SimSun" w:hAnsi="Times" w:cs="Times"/>
          <w:sz w:val="20"/>
          <w:szCs w:val="20"/>
          <w:lang w:eastAsia="en-US"/>
        </w:rPr>
        <w:t xml:space="preserve">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lastRenderedPageBreak/>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lastRenderedPageBreak/>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SimSun"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57718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69596019"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lastRenderedPageBreak/>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Heading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DengXian" w:hAnsi="Times"/>
          <w:sz w:val="20"/>
          <w:szCs w:val="20"/>
        </w:rPr>
      </w:pPr>
    </w:p>
    <w:p w14:paraId="4CBDA04F" w14:textId="77777777" w:rsidR="005F49B6" w:rsidRDefault="00895FBD" w:rsidP="000434C1">
      <w:pPr>
        <w:rPr>
          <w:rFonts w:ascii="Times" w:hAnsi="Times"/>
          <w:b/>
          <w:bCs/>
          <w:sz w:val="20"/>
          <w:szCs w:val="20"/>
          <w:highlight w:val="green"/>
        </w:rPr>
      </w:pPr>
      <w:bookmarkStart w:id="146"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6"/>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lastRenderedPageBreak/>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8" w:author="Haipeng HP1 Lei" w:date="2023-10-11T10:14:00Z">
              <w:r>
                <w:rPr>
                  <w:rFonts w:eastAsia="MS Mincho"/>
                  <w:sz w:val="20"/>
                  <w:szCs w:val="20"/>
                  <w:lang w:eastAsia="en-US"/>
                </w:rPr>
                <w:delText>enabled</w:delText>
              </w:r>
            </w:del>
            <w:ins w:id="14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5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51" w:author="Haipeng HP1 Lei" w:date="2023-10-11T10:14:00Z">
              <w:r>
                <w:rPr>
                  <w:rFonts w:eastAsia="MS Mincho"/>
                  <w:sz w:val="20"/>
                  <w:szCs w:val="20"/>
                  <w:lang w:eastAsia="en-US"/>
                </w:rPr>
                <w:delText>enabled</w:delText>
              </w:r>
            </w:del>
            <w:ins w:id="15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proofErr w:type="spellStart"/>
            <w:r>
              <w:rPr>
                <w:rFonts w:eastAsia="DengXian"/>
                <w:color w:val="FF0000"/>
                <w:sz w:val="20"/>
                <w:szCs w:val="20"/>
                <w:lang w:val="nb-NO"/>
              </w:rPr>
              <w:t>determined</w:t>
            </w:r>
            <w:proofErr w:type="spellEnd"/>
            <w:r>
              <w:rPr>
                <w:rFonts w:eastAsia="DengXian"/>
                <w:color w:val="FF0000"/>
                <w:sz w:val="20"/>
                <w:szCs w:val="20"/>
                <w:lang w:val="nb-NO"/>
              </w:rPr>
              <w:t xml:space="preserve"> </w:t>
            </w:r>
            <w:proofErr w:type="spellStart"/>
            <w:r>
              <w:rPr>
                <w:rFonts w:eastAsia="DengXian"/>
                <w:color w:val="FF0000"/>
                <w:sz w:val="20"/>
                <w:szCs w:val="20"/>
                <w:lang w:val="nb-NO"/>
              </w:rPr>
              <w:t>according</w:t>
            </w:r>
            <w:proofErr w:type="spellEnd"/>
            <w:r>
              <w:rPr>
                <w:rFonts w:eastAsia="DengXian"/>
                <w:color w:val="FF0000"/>
                <w:sz w:val="20"/>
                <w:szCs w:val="20"/>
                <w:lang w:val="nb-NO"/>
              </w:rPr>
              <w:t xml:space="preserve"> to </w:t>
            </w:r>
            <w:proofErr w:type="spellStart"/>
            <w:r>
              <w:rPr>
                <w:rFonts w:eastAsia="DengXian"/>
                <w:color w:val="FF0000"/>
                <w:sz w:val="20"/>
                <w:szCs w:val="20"/>
                <w:lang w:val="nb-NO"/>
              </w:rPr>
              <w:t>the</w:t>
            </w:r>
            <w:proofErr w:type="spellEnd"/>
            <w:r>
              <w:rPr>
                <w:rFonts w:eastAsia="DengXian"/>
                <w:color w:val="FF0000"/>
                <w:sz w:val="20"/>
                <w:szCs w:val="20"/>
                <w:lang w:val="nb-NO"/>
              </w:rPr>
              <w:t xml:space="preserve"> </w:t>
            </w:r>
            <w:proofErr w:type="spellStart"/>
            <w:r>
              <w:rPr>
                <w:rFonts w:eastAsia="DengXian"/>
                <w:color w:val="FF0000"/>
                <w:sz w:val="20"/>
                <w:szCs w:val="20"/>
                <w:lang w:val="nb-NO"/>
              </w:rPr>
              <w:t>number</w:t>
            </w:r>
            <w:proofErr w:type="spellEnd"/>
            <w:r>
              <w:rPr>
                <w:rFonts w:eastAsia="DengXian"/>
                <w:color w:val="FF0000"/>
                <w:sz w:val="20"/>
                <w:szCs w:val="20"/>
                <w:lang w:val="nb-NO"/>
              </w:rPr>
              <w:t xml:space="preserve"> of different </w:t>
            </w:r>
            <w:proofErr w:type="spellStart"/>
            <w:r>
              <w:rPr>
                <w:rFonts w:eastAsia="DengXian"/>
                <w:i/>
                <w:color w:val="FF0000"/>
                <w:sz w:val="20"/>
                <w:szCs w:val="20"/>
                <w:lang w:val="nb-NO"/>
              </w:rPr>
              <w:t>DormancyGroupID</w:t>
            </w:r>
            <w:proofErr w:type="spellEnd"/>
            <w:r>
              <w:rPr>
                <w:rFonts w:eastAsia="DengXian"/>
                <w:i/>
                <w:color w:val="FF0000"/>
                <w:sz w:val="20"/>
                <w:szCs w:val="20"/>
                <w:lang w:val="nb-NO"/>
              </w:rPr>
              <w:t>(s)</w:t>
            </w:r>
            <w:r>
              <w:rPr>
                <w:rFonts w:eastAsia="DengXian"/>
                <w:color w:val="FF0000"/>
                <w:sz w:val="20"/>
                <w:szCs w:val="20"/>
                <w:lang w:val="nb-NO"/>
              </w:rPr>
              <w:t xml:space="preserve"> </w:t>
            </w:r>
            <w:proofErr w:type="spellStart"/>
            <w:r>
              <w:rPr>
                <w:rFonts w:eastAsia="DengXian"/>
                <w:color w:val="FF0000"/>
                <w:sz w:val="20"/>
                <w:szCs w:val="20"/>
                <w:lang w:val="nb-NO"/>
              </w:rPr>
              <w:t>provided</w:t>
            </w:r>
            <w:proofErr w:type="spellEnd"/>
            <w:r>
              <w:rPr>
                <w:rFonts w:eastAsia="DengXian"/>
                <w:color w:val="FF0000"/>
                <w:sz w:val="20"/>
                <w:szCs w:val="20"/>
                <w:lang w:val="nb-NO"/>
              </w:rPr>
              <w:t xml:space="preserve"> by </w:t>
            </w:r>
            <w:proofErr w:type="spellStart"/>
            <w:r>
              <w:rPr>
                <w:rFonts w:eastAsia="DengXian"/>
                <w:color w:val="FF0000"/>
                <w:sz w:val="20"/>
                <w:szCs w:val="20"/>
                <w:lang w:val="nb-NO"/>
              </w:rPr>
              <w:t>higher</w:t>
            </w:r>
            <w:proofErr w:type="spellEnd"/>
            <w:r>
              <w:rPr>
                <w:rFonts w:eastAsia="DengXian"/>
                <w:color w:val="FF0000"/>
                <w:sz w:val="20"/>
                <w:szCs w:val="20"/>
                <w:lang w:val="nb-NO"/>
              </w:rPr>
              <w:t xml:space="preserve"> </w:t>
            </w:r>
            <w:proofErr w:type="spellStart"/>
            <w:r>
              <w:rPr>
                <w:rFonts w:eastAsia="DengXian"/>
                <w:color w:val="FF0000"/>
                <w:sz w:val="20"/>
                <w:szCs w:val="20"/>
                <w:lang w:val="nb-NO"/>
              </w:rPr>
              <w:t>layer</w:t>
            </w:r>
            <w:proofErr w:type="spellEnd"/>
            <w:r>
              <w:rPr>
                <w:rFonts w:eastAsia="DengXian"/>
                <w:color w:val="FF0000"/>
                <w:sz w:val="20"/>
                <w:szCs w:val="20"/>
                <w:lang w:val="nb-NO"/>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proofErr w:type="spellStart"/>
            <w:r>
              <w:rPr>
                <w:rFonts w:eastAsia="DengXian"/>
                <w:color w:val="FF0000"/>
                <w:sz w:val="20"/>
                <w:szCs w:val="20"/>
                <w:lang w:val="nb-NO" w:eastAsia="en-US"/>
              </w:rPr>
              <w:t>where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each</w:t>
            </w:r>
            <w:proofErr w:type="spellEnd"/>
            <w:r>
              <w:rPr>
                <w:rFonts w:eastAsia="DengXian"/>
                <w:color w:val="FF0000"/>
                <w:sz w:val="20"/>
                <w:szCs w:val="20"/>
                <w:lang w:val="nb-NO" w:eastAsia="en-US"/>
              </w:rPr>
              <w:t xml:space="preserve"> bit </w:t>
            </w:r>
            <w:proofErr w:type="spellStart"/>
            <w:r>
              <w:rPr>
                <w:rFonts w:eastAsia="DengXian"/>
                <w:color w:val="FF0000"/>
                <w:sz w:val="20"/>
                <w:szCs w:val="20"/>
                <w:lang w:val="nb-NO" w:eastAsia="en-US"/>
              </w:rPr>
              <w:t>corresponds</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one</w:t>
            </w:r>
            <w:proofErr w:type="spellEnd"/>
            <w:r>
              <w:rPr>
                <w:rFonts w:eastAsia="DengXian"/>
                <w:color w:val="FF0000"/>
                <w:sz w:val="20"/>
                <w:szCs w:val="20"/>
                <w:lang w:val="nb-NO" w:eastAsia="en-US"/>
              </w:rPr>
              <w:t xml:space="preserve"> of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SCell group(s)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by </w:t>
            </w:r>
            <w:proofErr w:type="spellStart"/>
            <w:r>
              <w:rPr>
                <w:rFonts w:eastAsia="DengXian"/>
                <w:color w:val="FF0000"/>
                <w:sz w:val="20"/>
                <w:szCs w:val="20"/>
                <w:lang w:val="nb-NO" w:eastAsia="en-US"/>
              </w:rPr>
              <w:t>higher</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layers</w:t>
            </w:r>
            <w:proofErr w:type="spellEnd"/>
            <w:r>
              <w:rPr>
                <w:rFonts w:eastAsia="DengXian"/>
                <w:color w:val="FF0000"/>
                <w:sz w:val="20"/>
                <w:szCs w:val="20"/>
                <w:lang w:val="nb-NO" w:eastAsia="en-US"/>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t>
            </w:r>
            <w:proofErr w:type="spellStart"/>
            <w:r>
              <w:rPr>
                <w:rFonts w:eastAsia="DengXian"/>
                <w:color w:val="FF0000"/>
                <w:sz w:val="20"/>
                <w:szCs w:val="20"/>
                <w:lang w:val="nb-NO" w:eastAsia="en-US"/>
              </w:rPr>
              <w:t>with</w:t>
            </w:r>
            <w:proofErr w:type="spellEnd"/>
            <w:r>
              <w:rPr>
                <w:rFonts w:eastAsia="DengXian"/>
                <w:color w:val="FF0000"/>
                <w:sz w:val="20"/>
                <w:szCs w:val="20"/>
                <w:lang w:val="nb-NO" w:eastAsia="en-US"/>
              </w:rPr>
              <w:t xml:space="preserve">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Heading2"/>
        <w:tabs>
          <w:tab w:val="clear" w:pos="3150"/>
        </w:tabs>
        <w:ind w:left="540"/>
      </w:pPr>
      <w:r>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lastRenderedPageBreak/>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SimSun"/>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SimSun"/>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SimSun"/>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Heading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w:t>
            </w:r>
            <w:r>
              <w:rPr>
                <w:rFonts w:eastAsia="MS Mincho"/>
                <w:sz w:val="20"/>
                <w:szCs w:val="20"/>
                <w:lang w:val="en-GB"/>
              </w:rPr>
              <w:lastRenderedPageBreak/>
              <w:t xml:space="preserve">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5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6" w:author="Haipeng HP1 Lei" w:date="2024-02-22T11:33:00Z">
              <w:r>
                <w:rPr>
                  <w:rFonts w:ascii="Times" w:eastAsia="Batang" w:hAnsi="Times"/>
                  <w:strike/>
                  <w:snapToGrid w:val="0"/>
                  <w:color w:val="FF0000"/>
                  <w:kern w:val="2"/>
                  <w:sz w:val="20"/>
                  <w:szCs w:val="20"/>
                  <w:lang w:val="en-GB" w:eastAsia="en-US"/>
                </w:rPr>
                <w:t xml:space="preserve">is configured with </w:t>
              </w:r>
            </w:ins>
            <w:ins w:id="15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8" w:author="Haipeng HP1 Lei" w:date="2024-02-22T11:33:00Z">
              <w:r>
                <w:rPr>
                  <w:rFonts w:ascii="Times" w:eastAsia="Batang" w:hAnsi="Times"/>
                  <w:strike/>
                  <w:snapToGrid w:val="0"/>
                  <w:color w:val="FF0000"/>
                  <w:kern w:val="2"/>
                  <w:sz w:val="20"/>
                  <w:szCs w:val="20"/>
                  <w:lang w:val="en-GB" w:eastAsia="en-US"/>
                </w:rPr>
                <w:t>transform precoder</w:t>
              </w:r>
            </w:ins>
            <w:ins w:id="15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60" w:author="Haipeng HP1 Lei" w:date="2024-02-22T11:33:00Z">
              <w:r>
                <w:rPr>
                  <w:rFonts w:ascii="Times" w:eastAsia="Batang" w:hAnsi="Times"/>
                  <w:snapToGrid w:val="0"/>
                  <w:color w:val="FF0000"/>
                  <w:kern w:val="2"/>
                  <w:sz w:val="20"/>
                  <w:szCs w:val="20"/>
                  <w:lang w:val="en-GB" w:eastAsia="en-US"/>
                </w:rPr>
                <w:t>with transform precoder</w:t>
              </w:r>
            </w:ins>
            <w:ins w:id="161" w:author="Haipeng HP1 Lei" w:date="2024-02-22T11:46:00Z">
              <w:r>
                <w:rPr>
                  <w:rFonts w:ascii="Times" w:eastAsia="Batang" w:hAnsi="Times"/>
                  <w:color w:val="FF0000"/>
                  <w:sz w:val="20"/>
                  <w:szCs w:val="20"/>
                  <w:lang w:val="en-GB" w:eastAsia="en-US"/>
                </w:rPr>
                <w:t xml:space="preserve"> </w:t>
              </w:r>
            </w:ins>
            <w:ins w:id="16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Heading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lastRenderedPageBreak/>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w:t>
      </w:r>
      <w:proofErr w:type="spellStart"/>
      <w:r w:rsidRPr="00DD3A5B">
        <w:rPr>
          <w:rFonts w:ascii="Times" w:eastAsia="Batang" w:hAnsi="Times"/>
          <w:i/>
          <w:iCs/>
          <w:sz w:val="20"/>
          <w:szCs w:val="20"/>
          <w:lang w:val="en-GB" w:eastAsia="en-US"/>
        </w:rPr>
        <w:t>SetofCells</w:t>
      </w:r>
      <w:proofErr w:type="spellEnd"/>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SimSun" w:hAnsi="Times"/>
          <w:sz w:val="20"/>
          <w:szCs w:val="20"/>
          <w:lang w:val="en-GB" w:eastAsia="en-US"/>
        </w:rPr>
        <w:t xml:space="preserve">indicating SCell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lastRenderedPageBreak/>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CarrierSwitching</w:t>
      </w:r>
      <w:proofErr w:type="spellEnd"/>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proofErr w:type="spellStart"/>
      <w:r w:rsidRPr="00DD3A5B">
        <w:rPr>
          <w:rFonts w:ascii="Times" w:eastAsia="Calibri" w:hAnsi="Times"/>
          <w:i/>
          <w:color w:val="FF0000"/>
          <w:sz w:val="20"/>
          <w:lang w:val="en-GB" w:eastAsia="en-GB"/>
        </w:rPr>
        <w:t>usage</w:t>
      </w:r>
      <w:proofErr w:type="spellEnd"/>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set to '</w:t>
      </w:r>
      <w:proofErr w:type="spellStart"/>
      <w:r w:rsidRPr="00DD3A5B">
        <w:rPr>
          <w:rFonts w:ascii="Times" w:eastAsia="Calibri" w:hAnsi="Times"/>
          <w:sz w:val="20"/>
          <w:lang w:val="en-GB" w:eastAsia="en-GB"/>
        </w:rPr>
        <w:t>antennaSwitching</w:t>
      </w:r>
      <w:proofErr w:type="spellEnd"/>
      <w:r w:rsidRPr="00DD3A5B">
        <w:rPr>
          <w:rFonts w:ascii="Times" w:eastAsia="Calibri" w:hAnsi="Times"/>
          <w:sz w:val="20"/>
          <w:lang w:val="en-GB" w:eastAsia="en-GB"/>
        </w:rPr>
        <w:t xml:space="preserve">' and higher layer parameter </w:t>
      </w:r>
      <w:proofErr w:type="spellStart"/>
      <w:r w:rsidRPr="00DD3A5B">
        <w:rPr>
          <w:rFonts w:ascii="Times" w:eastAsia="Calibri" w:hAnsi="Times"/>
          <w:i/>
          <w:iCs/>
          <w:sz w:val="20"/>
          <w:lang w:val="en-GB" w:eastAsia="en-GB"/>
        </w:rPr>
        <w:t>resourceType</w:t>
      </w:r>
      <w:proofErr w:type="spellEnd"/>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ResourceSet</w:t>
      </w:r>
      <w:proofErr w:type="spellEnd"/>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w:t>
      </w:r>
      <w:proofErr w:type="spellStart"/>
      <w:r w:rsidRPr="00DD3A5B">
        <w:rPr>
          <w:rFonts w:ascii="Times" w:eastAsia="Calibri" w:hAnsi="Times"/>
          <w:i/>
          <w:iCs/>
          <w:color w:val="FF0000"/>
          <w:sz w:val="20"/>
          <w:lang w:val="en-GB" w:eastAsia="en-GB"/>
        </w:rPr>
        <w:t>CarrierSwitching</w:t>
      </w:r>
      <w:proofErr w:type="spellEnd"/>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w:t>
      </w:r>
      <w:proofErr w:type="spellStart"/>
      <w:r w:rsidRPr="00DD3A5B">
        <w:rPr>
          <w:rFonts w:ascii="Times" w:eastAsia="Batang" w:hAnsi="Times"/>
          <w:color w:val="FF0000"/>
          <w:sz w:val="20"/>
          <w:lang w:val="en-GB" w:eastAsia="en-GB"/>
        </w:rPr>
        <w:t>antennaSwitching</w:t>
      </w:r>
      <w:proofErr w:type="spellEnd"/>
      <w:r w:rsidRPr="00DD3A5B">
        <w:rPr>
          <w:rFonts w:ascii="Times" w:eastAsia="Batang" w:hAnsi="Times"/>
          <w:color w:val="FF0000"/>
          <w:sz w:val="20"/>
          <w:lang w:val="en-GB" w:eastAsia="en-GB"/>
        </w:rPr>
        <w:t xml:space="preserve">' and higher layer parameter </w:t>
      </w:r>
      <w:proofErr w:type="spellStart"/>
      <w:r w:rsidRPr="00DD3A5B">
        <w:rPr>
          <w:rFonts w:ascii="Times" w:eastAsia="Batang" w:hAnsi="Times"/>
          <w:i/>
          <w:iCs/>
          <w:color w:val="FF0000"/>
          <w:sz w:val="20"/>
          <w:lang w:val="en-GB" w:eastAsia="en-GB"/>
        </w:rPr>
        <w:t>resourceType</w:t>
      </w:r>
      <w:proofErr w:type="spellEnd"/>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w:t>
      </w:r>
      <w:proofErr w:type="spellStart"/>
      <w:r w:rsidRPr="00DD3A5B">
        <w:rPr>
          <w:rFonts w:ascii="Times" w:eastAsia="Batang" w:hAnsi="Times"/>
          <w:i/>
          <w:iCs/>
          <w:color w:val="FF0000"/>
          <w:sz w:val="20"/>
          <w:lang w:val="en-GB" w:eastAsia="en-GB"/>
        </w:rPr>
        <w:t>ResourceSet</w:t>
      </w:r>
      <w:proofErr w:type="spellEnd"/>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w:t>
      </w:r>
      <w:proofErr w:type="spellStart"/>
      <w:r w:rsidRPr="00DD3A5B">
        <w:rPr>
          <w:rFonts w:ascii="Times" w:eastAsia="Batang" w:hAnsi="Times"/>
          <w:sz w:val="20"/>
          <w:szCs w:val="20"/>
          <w:lang w:val="en-GB" w:eastAsia="en-US"/>
        </w:rPr>
        <w:t>schedueld</w:t>
      </w:r>
      <w:proofErr w:type="spellEnd"/>
      <w:r w:rsidRPr="00DD3A5B">
        <w:rPr>
          <w:rFonts w:ascii="Times" w:eastAsia="Batang" w:hAnsi="Times"/>
          <w:sz w:val="20"/>
          <w:szCs w:val="20"/>
          <w:lang w:val="en-GB" w:eastAsia="en-US"/>
        </w:rPr>
        <w:t xml:space="preserve">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64"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4"/>
    <w:p w14:paraId="451EE385" w14:textId="77777777" w:rsidR="00DD3A5B" w:rsidRDefault="00DD3A5B" w:rsidP="000434C1">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944F" w14:textId="77777777" w:rsidR="006363A3" w:rsidRDefault="006363A3">
      <w:r>
        <w:separator/>
      </w:r>
    </w:p>
  </w:endnote>
  <w:endnote w:type="continuationSeparator" w:id="0">
    <w:p w14:paraId="61A750FA" w14:textId="77777777" w:rsidR="006363A3" w:rsidRDefault="0063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7DE" w14:textId="3A5DB629" w:rsidR="00BE547F" w:rsidRDefault="00BE547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5FCD3" w14:textId="77777777" w:rsidR="00BE547F" w:rsidRDefault="00BE547F">
    <w:pPr>
      <w:pStyle w:val="Footer"/>
    </w:pPr>
  </w:p>
  <w:p w14:paraId="775107EF" w14:textId="77777777" w:rsidR="00BE547F" w:rsidRDefault="00BE547F"/>
  <w:p w14:paraId="7AAA617E" w14:textId="77777777" w:rsidR="00BE547F" w:rsidRDefault="00BE54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2F40CE0F" w:rsidR="00BE547F" w:rsidRDefault="00BE547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C4543">
      <w:rPr>
        <w:rStyle w:val="PageNumber"/>
        <w:noProof/>
      </w:rPr>
      <w:t>7</w:t>
    </w:r>
    <w:r>
      <w:rPr>
        <w:rStyle w:val="PageNumber"/>
      </w:rPr>
      <w:fldChar w:fldCharType="end"/>
    </w:r>
  </w:p>
  <w:p w14:paraId="71F13E7B" w14:textId="77777777" w:rsidR="00BE547F" w:rsidRDefault="00BE547F">
    <w:pPr>
      <w:pStyle w:val="Footer"/>
    </w:pPr>
  </w:p>
  <w:p w14:paraId="4EF6F51C" w14:textId="77777777" w:rsidR="00BE547F" w:rsidRDefault="00BE547F"/>
  <w:p w14:paraId="732619E5" w14:textId="77777777" w:rsidR="00BE547F" w:rsidRDefault="00BE5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6D85" w14:textId="77777777" w:rsidR="006363A3" w:rsidRDefault="006363A3">
      <w:r>
        <w:separator/>
      </w:r>
    </w:p>
  </w:footnote>
  <w:footnote w:type="continuationSeparator" w:id="0">
    <w:p w14:paraId="6596A890" w14:textId="77777777" w:rsidR="006363A3" w:rsidRDefault="00636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58817550">
    <w:abstractNumId w:val="28"/>
  </w:num>
  <w:num w:numId="2" w16cid:durableId="359665133">
    <w:abstractNumId w:val="72"/>
  </w:num>
  <w:num w:numId="3" w16cid:durableId="1900478492">
    <w:abstractNumId w:val="1"/>
  </w:num>
  <w:num w:numId="4" w16cid:durableId="136338034">
    <w:abstractNumId w:val="17"/>
  </w:num>
  <w:num w:numId="5" w16cid:durableId="1611669979">
    <w:abstractNumId w:val="70"/>
  </w:num>
  <w:num w:numId="6" w16cid:durableId="740830577">
    <w:abstractNumId w:val="37"/>
  </w:num>
  <w:num w:numId="7" w16cid:durableId="1039428081">
    <w:abstractNumId w:val="19"/>
  </w:num>
  <w:num w:numId="8" w16cid:durableId="1125153856">
    <w:abstractNumId w:val="39"/>
  </w:num>
  <w:num w:numId="9" w16cid:durableId="452290838">
    <w:abstractNumId w:val="42"/>
  </w:num>
  <w:num w:numId="10" w16cid:durableId="204100979">
    <w:abstractNumId w:val="27"/>
  </w:num>
  <w:num w:numId="11" w16cid:durableId="994917446">
    <w:abstractNumId w:val="30"/>
  </w:num>
  <w:num w:numId="12" w16cid:durableId="276955890">
    <w:abstractNumId w:val="34"/>
  </w:num>
  <w:num w:numId="13" w16cid:durableId="1896502624">
    <w:abstractNumId w:val="47"/>
  </w:num>
  <w:num w:numId="14" w16cid:durableId="1038311797">
    <w:abstractNumId w:val="58"/>
  </w:num>
  <w:num w:numId="15" w16cid:durableId="558631237">
    <w:abstractNumId w:val="36"/>
  </w:num>
  <w:num w:numId="16" w16cid:durableId="1634555890">
    <w:abstractNumId w:val="52"/>
  </w:num>
  <w:num w:numId="17" w16cid:durableId="860362238">
    <w:abstractNumId w:val="12"/>
  </w:num>
  <w:num w:numId="18" w16cid:durableId="161168789">
    <w:abstractNumId w:val="29"/>
  </w:num>
  <w:num w:numId="19" w16cid:durableId="57477377">
    <w:abstractNumId w:val="55"/>
  </w:num>
  <w:num w:numId="20" w16cid:durableId="304816678">
    <w:abstractNumId w:val="40"/>
  </w:num>
  <w:num w:numId="21" w16cid:durableId="1963070947">
    <w:abstractNumId w:val="67"/>
  </w:num>
  <w:num w:numId="22" w16cid:durableId="1590694392">
    <w:abstractNumId w:val="54"/>
  </w:num>
  <w:num w:numId="23" w16cid:durableId="568728191">
    <w:abstractNumId w:val="65"/>
  </w:num>
  <w:num w:numId="24" w16cid:durableId="2003124549">
    <w:abstractNumId w:val="48"/>
  </w:num>
  <w:num w:numId="25" w16cid:durableId="177623605">
    <w:abstractNumId w:val="18"/>
  </w:num>
  <w:num w:numId="26" w16cid:durableId="119690641">
    <w:abstractNumId w:val="43"/>
  </w:num>
  <w:num w:numId="27" w16cid:durableId="181626897">
    <w:abstractNumId w:val="13"/>
  </w:num>
  <w:num w:numId="28" w16cid:durableId="594679584">
    <w:abstractNumId w:val="74"/>
  </w:num>
  <w:num w:numId="29" w16cid:durableId="1251041628">
    <w:abstractNumId w:val="69"/>
  </w:num>
  <w:num w:numId="30" w16cid:durableId="1868370078">
    <w:abstractNumId w:val="3"/>
  </w:num>
  <w:num w:numId="31" w16cid:durableId="1100293707">
    <w:abstractNumId w:val="66"/>
  </w:num>
  <w:num w:numId="32" w16cid:durableId="1189877310">
    <w:abstractNumId w:val="49"/>
  </w:num>
  <w:num w:numId="33" w16cid:durableId="1385787746">
    <w:abstractNumId w:val="38"/>
  </w:num>
  <w:num w:numId="34" w16cid:durableId="1080181551">
    <w:abstractNumId w:val="23"/>
  </w:num>
  <w:num w:numId="35" w16cid:durableId="87971020">
    <w:abstractNumId w:val="26"/>
  </w:num>
  <w:num w:numId="36" w16cid:durableId="1607081664">
    <w:abstractNumId w:val="35"/>
  </w:num>
  <w:num w:numId="37" w16cid:durableId="411660808">
    <w:abstractNumId w:val="45"/>
  </w:num>
  <w:num w:numId="38" w16cid:durableId="1162967991">
    <w:abstractNumId w:val="68"/>
  </w:num>
  <w:num w:numId="39" w16cid:durableId="1806775368">
    <w:abstractNumId w:val="6"/>
  </w:num>
  <w:num w:numId="40" w16cid:durableId="1985430907">
    <w:abstractNumId w:val="25"/>
  </w:num>
  <w:num w:numId="41" w16cid:durableId="1695181336">
    <w:abstractNumId w:val="11"/>
  </w:num>
  <w:num w:numId="42" w16cid:durableId="1874809206">
    <w:abstractNumId w:val="20"/>
  </w:num>
  <w:num w:numId="43" w16cid:durableId="851606233">
    <w:abstractNumId w:val="50"/>
  </w:num>
  <w:num w:numId="44" w16cid:durableId="910123063">
    <w:abstractNumId w:val="53"/>
  </w:num>
  <w:num w:numId="45" w16cid:durableId="1227687759">
    <w:abstractNumId w:val="7"/>
  </w:num>
  <w:num w:numId="46" w16cid:durableId="417950567">
    <w:abstractNumId w:val="62"/>
  </w:num>
  <w:num w:numId="47" w16cid:durableId="618801028">
    <w:abstractNumId w:val="56"/>
  </w:num>
  <w:num w:numId="48" w16cid:durableId="1762405474">
    <w:abstractNumId w:val="41"/>
  </w:num>
  <w:num w:numId="49" w16cid:durableId="955065710">
    <w:abstractNumId w:val="8"/>
  </w:num>
  <w:num w:numId="50" w16cid:durableId="1074007362">
    <w:abstractNumId w:val="22"/>
  </w:num>
  <w:num w:numId="51" w16cid:durableId="347760091">
    <w:abstractNumId w:val="24"/>
  </w:num>
  <w:num w:numId="52" w16cid:durableId="1534541248">
    <w:abstractNumId w:val="32"/>
  </w:num>
  <w:num w:numId="53" w16cid:durableId="1453133105">
    <w:abstractNumId w:val="4"/>
  </w:num>
  <w:num w:numId="54" w16cid:durableId="2145463516">
    <w:abstractNumId w:val="57"/>
  </w:num>
  <w:num w:numId="55" w16cid:durableId="812021480">
    <w:abstractNumId w:val="60"/>
  </w:num>
  <w:num w:numId="56" w16cid:durableId="1650477107">
    <w:abstractNumId w:val="15"/>
  </w:num>
  <w:num w:numId="57" w16cid:durableId="1550147961">
    <w:abstractNumId w:val="5"/>
  </w:num>
  <w:num w:numId="58" w16cid:durableId="502549540">
    <w:abstractNumId w:val="61"/>
  </w:num>
  <w:num w:numId="59" w16cid:durableId="629630724">
    <w:abstractNumId w:val="33"/>
  </w:num>
  <w:num w:numId="60" w16cid:durableId="164439183">
    <w:abstractNumId w:val="31"/>
  </w:num>
  <w:num w:numId="61" w16cid:durableId="1725331005">
    <w:abstractNumId w:val="9"/>
  </w:num>
  <w:num w:numId="62" w16cid:durableId="1282809961">
    <w:abstractNumId w:val="44"/>
  </w:num>
  <w:num w:numId="63" w16cid:durableId="1688949652">
    <w:abstractNumId w:val="73"/>
  </w:num>
  <w:num w:numId="64" w16cid:durableId="1233002984">
    <w:abstractNumId w:val="46"/>
  </w:num>
  <w:num w:numId="65" w16cid:durableId="1601259271">
    <w:abstractNumId w:val="71"/>
  </w:num>
  <w:num w:numId="66" w16cid:durableId="1910380850">
    <w:abstractNumId w:val="63"/>
  </w:num>
  <w:num w:numId="67" w16cid:durableId="882256245">
    <w:abstractNumId w:val="10"/>
  </w:num>
  <w:num w:numId="68" w16cid:durableId="1974752188">
    <w:abstractNumId w:val="75"/>
  </w:num>
  <w:num w:numId="69" w16cid:durableId="714548855">
    <w:abstractNumId w:val="21"/>
  </w:num>
  <w:num w:numId="70" w16cid:durableId="2007399149">
    <w:abstractNumId w:val="64"/>
  </w:num>
  <w:num w:numId="71" w16cid:durableId="659693912">
    <w:abstractNumId w:val="16"/>
  </w:num>
  <w:num w:numId="72" w16cid:durableId="995260727">
    <w:abstractNumId w:val="59"/>
  </w:num>
  <w:num w:numId="73" w16cid:durableId="1369448921">
    <w:abstractNumId w:val="51"/>
  </w:num>
  <w:num w:numId="74" w16cid:durableId="94600440">
    <w:abstractNumId w:val="0"/>
  </w:num>
  <w:num w:numId="75" w16cid:durableId="495652432">
    <w:abstractNumId w:val="14"/>
  </w:num>
  <w:num w:numId="76" w16cid:durableId="1006984809">
    <w:abstractNumId w:val="2"/>
  </w:num>
  <w:num w:numId="77" w16cid:durableId="1172529678">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47F"/>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lang w:eastAsia="en-US"/>
    </w:rPr>
  </w:style>
  <w:style w:type="character" w:customStyle="1" w:styleId="Heading8Char">
    <w:name w:val="Heading 8 Char"/>
    <w:aliases w:val="Table Heading Char"/>
    <w:basedOn w:val="DefaultParagraphFont"/>
    <w:link w:val="Heading8"/>
    <w:qFormat/>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SimSun"/>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SimSun"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rsid w:val="00383045"/>
    <w:pPr>
      <w:ind w:left="720"/>
      <w:contextualSpacing/>
    </w:pPr>
    <w:rPr>
      <w:rFonts w:eastAsia="SimSun"/>
    </w:rPr>
  </w:style>
  <w:style w:type="paragraph" w:customStyle="1" w:styleId="ListParagraph4">
    <w:name w:val="List Paragraph4"/>
    <w:basedOn w:val="Normal"/>
    <w:qFormat/>
    <w:rsid w:val="00383045"/>
    <w:pPr>
      <w:ind w:left="720"/>
      <w:contextualSpacing/>
    </w:pPr>
    <w:rPr>
      <w:rFonts w:eastAsia="SimSun"/>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SimSun"/>
    </w:rPr>
  </w:style>
  <w:style w:type="paragraph" w:customStyle="1" w:styleId="ListParagraph6">
    <w:name w:val="List Paragraph6"/>
    <w:basedOn w:val="Normal"/>
    <w:qFormat/>
    <w:rsid w:val="00383045"/>
    <w:pPr>
      <w:ind w:left="720"/>
      <w:contextualSpacing/>
    </w:pPr>
    <w:rPr>
      <w:rFonts w:eastAsia="SimSun"/>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SimSun"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customStyle="1" w:styleId="GridTable5Dark-Accent52">
    <w:name w:val="Grid Table 5 Dark - Accent 5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1B1C-F124-4DD2-9626-996BC63851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46</Pages>
  <Words>20265</Words>
  <Characters>115511</Characters>
  <Application>Microsoft Office Word</Application>
  <DocSecurity>0</DocSecurity>
  <Lines>962</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2</cp:revision>
  <cp:lastPrinted>2019-01-10T05:30:00Z</cp:lastPrinted>
  <dcterms:created xsi:type="dcterms:W3CDTF">2024-05-22T13:01:00Z</dcterms:created>
  <dcterms:modified xsi:type="dcterms:W3CDTF">2024-05-22T13:01:00Z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