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bookmarkStart w:id="4" w:name="_GoBack"/>
      <w:bookmarkEnd w:id="4"/>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5" w:name="_Ref500250940"/>
      <w:bookmarkStart w:id="6" w:name="_Toc12021473"/>
      <w:bookmarkStart w:id="7" w:name="_Toc20311585"/>
      <w:bookmarkStart w:id="8" w:name="_Toc26719410"/>
      <w:bookmarkStart w:id="9" w:name="_Toc29894843"/>
      <w:bookmarkStart w:id="10" w:name="_Toc29899142"/>
      <w:bookmarkStart w:id="11" w:name="_Toc29899560"/>
      <w:bookmarkStart w:id="12" w:name="_Toc29917297"/>
      <w:bookmarkStart w:id="13" w:name="_Toc36498171"/>
      <w:bookmarkStart w:id="14" w:name="_Toc45699197"/>
      <w:bookmarkStart w:id="15" w:name="_Toc161999123"/>
      <w:r>
        <w:rPr>
          <w:sz w:val="20"/>
          <w:szCs w:val="20"/>
        </w:rPr>
        <w:t>Relevant draft CRs are listed below to avoid redundancy and simplify the summary.</w:t>
      </w:r>
    </w:p>
    <w:p w14:paraId="4DADE1B0" w14:textId="77777777" w:rsidR="00E565EB" w:rsidRPr="00803115" w:rsidRDefault="00D0108E" w:rsidP="00170011">
      <w:pPr>
        <w:rPr>
          <w:bCs/>
          <w:sz w:val="20"/>
          <w:szCs w:val="20"/>
        </w:rPr>
      </w:pPr>
      <w:hyperlink r:id="rId8"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D0108E" w:rsidP="00170011">
      <w:pPr>
        <w:rPr>
          <w:bCs/>
          <w:sz w:val="20"/>
          <w:szCs w:val="20"/>
        </w:rPr>
      </w:pPr>
      <w:hyperlink r:id="rId9"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D0108E" w:rsidP="00E565EB">
      <w:pPr>
        <w:rPr>
          <w:bCs/>
          <w:sz w:val="20"/>
          <w:szCs w:val="20"/>
        </w:rPr>
      </w:pPr>
      <w:hyperlink r:id="rId10"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D0108E" w:rsidP="00E565EB">
      <w:pPr>
        <w:rPr>
          <w:bCs/>
          <w:sz w:val="20"/>
          <w:szCs w:val="20"/>
        </w:rPr>
      </w:pPr>
      <w:hyperlink r:id="rId11"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D0108E" w:rsidP="00E565EB">
      <w:pPr>
        <w:rPr>
          <w:rFonts w:eastAsiaTheme="minorEastAsia"/>
          <w:bCs/>
          <w:sz w:val="20"/>
          <w:szCs w:val="20"/>
        </w:rPr>
      </w:pPr>
      <w:hyperlink r:id="rId12"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D0108E" w:rsidP="00E565EB">
      <w:pPr>
        <w:rPr>
          <w:bCs/>
          <w:sz w:val="20"/>
          <w:szCs w:val="20"/>
        </w:rPr>
      </w:pPr>
      <w:hyperlink r:id="rId13"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5"/>
    <w:bookmarkEnd w:id="6"/>
    <w:bookmarkEnd w:id="7"/>
    <w:bookmarkEnd w:id="8"/>
    <w:bookmarkEnd w:id="9"/>
    <w:bookmarkEnd w:id="10"/>
    <w:bookmarkEnd w:id="11"/>
    <w:bookmarkEnd w:id="12"/>
    <w:bookmarkEnd w:id="13"/>
    <w:bookmarkEnd w:id="14"/>
    <w:bookmarkEnd w:id="15"/>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6"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D0108E" w:rsidP="00690F1A">
            <w:pPr>
              <w:rPr>
                <w:sz w:val="20"/>
                <w:szCs w:val="20"/>
                <w:lang w:eastAsia="x-none"/>
              </w:rPr>
            </w:pPr>
            <w:hyperlink r:id="rId14"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5"/>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5"/>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D0108E" w:rsidP="00844C99">
            <w:pPr>
              <w:rPr>
                <w:sz w:val="14"/>
                <w:szCs w:val="20"/>
                <w:lang w:eastAsia="x-none"/>
              </w:rPr>
            </w:pPr>
            <w:hyperlink r:id="rId15"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C35A9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53C59EEA" w14:textId="7B53F200" w:rsidR="0013599A" w:rsidRPr="0013599A" w:rsidRDefault="0013599A" w:rsidP="0013599A">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C72230">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C72230">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6"/>
    <w:p w14:paraId="2936D963" w14:textId="2E8939C7" w:rsidR="005F49B6" w:rsidRDefault="00104895" w:rsidP="00F5642C">
      <w:pPr>
        <w:pStyle w:val="1"/>
      </w:pPr>
      <w:r>
        <w:rPr>
          <w:lang w:val="en-US"/>
        </w:rPr>
        <w:lastRenderedPageBreak/>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lastRenderedPageBreak/>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lastRenderedPageBreak/>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5"/>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 xml:space="preserve">and unified TCI state is indicated by DCI format 1_1/1_2 which </w:t>
            </w:r>
            <w:r w:rsidR="00132AF0">
              <w:rPr>
                <w:rFonts w:eastAsia="MS Mincho"/>
                <w:bCs/>
                <w:sz w:val="20"/>
                <w:szCs w:val="20"/>
                <w:lang w:eastAsia="ja-JP"/>
              </w:rPr>
              <w:lastRenderedPageBreak/>
              <w:t>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F5642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261E3560" w14:textId="77777777" w:rsidR="000E0E2A" w:rsidRDefault="005D215A" w:rsidP="00F564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F5642C">
            <w:pPr>
              <w:wordWrap/>
              <w:rPr>
                <w:rFonts w:eastAsiaTheme="minorEastAsia"/>
                <w:bCs/>
                <w:sz w:val="20"/>
                <w:szCs w:val="20"/>
              </w:rPr>
            </w:pPr>
          </w:p>
          <w:p w14:paraId="17A2AFD7" w14:textId="3D4B6E84" w:rsidR="005D215A" w:rsidRDefault="005D215A" w:rsidP="00F5642C">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F5642C">
            <w:pPr>
              <w:wordWrap/>
              <w:rPr>
                <w:rFonts w:eastAsiaTheme="minorEastAsia"/>
                <w:bCs/>
                <w:sz w:val="20"/>
                <w:szCs w:val="20"/>
              </w:rPr>
            </w:pPr>
          </w:p>
          <w:p w14:paraId="7A4867A7" w14:textId="46ACE379" w:rsidR="005D215A" w:rsidRPr="005D215A" w:rsidRDefault="005D215A" w:rsidP="005D215A">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xml:space="preserve">= 1 is not addressable by the RV field. To </w:t>
            </w:r>
            <w:r>
              <w:lastRenderedPageBreak/>
              <w:t>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7"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8"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 xml:space="preserve">With 2-TB configuration, DCI format 1_3 will become large due to additional fields for </w:t>
            </w:r>
            <w:r>
              <w:rPr>
                <w:bCs/>
                <w:sz w:val="20"/>
                <w:szCs w:val="20"/>
              </w:rPr>
              <w:lastRenderedPageBreak/>
              <w:t>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63646C">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07C81FF9" w14:textId="24CA9413" w:rsidR="00040DB9" w:rsidRPr="000E6322" w:rsidRDefault="00641580" w:rsidP="0063646C">
            <w:pPr>
              <w:wordWrap/>
              <w:rPr>
                <w:rFonts w:eastAsiaTheme="minorEastAsia"/>
                <w:bCs/>
                <w:sz w:val="20"/>
                <w:szCs w:val="20"/>
              </w:rPr>
            </w:pPr>
            <w:r>
              <w:rPr>
                <w:rFonts w:eastAsiaTheme="minorEastAsia"/>
                <w:bCs/>
                <w:sz w:val="20"/>
                <w:szCs w:val="20"/>
              </w:rPr>
              <w:t xml:space="preserve">Not that essential to do the further optimization here. </w:t>
            </w:r>
          </w:p>
        </w:tc>
      </w:tr>
      <w:tr w:rsidR="00040DB9" w:rsidRPr="000E6322" w14:paraId="1C18EDC6" w14:textId="77777777" w:rsidTr="0063646C">
        <w:tc>
          <w:tcPr>
            <w:tcW w:w="2009" w:type="dxa"/>
          </w:tcPr>
          <w:p w14:paraId="653B6BB6" w14:textId="77777777" w:rsidR="00040DB9" w:rsidRPr="000E6322" w:rsidRDefault="00040DB9" w:rsidP="0063646C">
            <w:pPr>
              <w:wordWrap/>
              <w:rPr>
                <w:rFonts w:eastAsiaTheme="minorEastAsia"/>
                <w:bCs/>
                <w:sz w:val="20"/>
                <w:szCs w:val="20"/>
              </w:rPr>
            </w:pPr>
          </w:p>
        </w:tc>
        <w:tc>
          <w:tcPr>
            <w:tcW w:w="7353" w:type="dxa"/>
          </w:tcPr>
          <w:p w14:paraId="339FFF7B" w14:textId="77777777" w:rsidR="00040DB9" w:rsidRDefault="00040DB9" w:rsidP="0063646C">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9" w:name="_Toc12021467"/>
      <w:bookmarkStart w:id="20" w:name="_Toc20311579"/>
      <w:bookmarkStart w:id="21" w:name="_Toc26719404"/>
      <w:bookmarkStart w:id="22" w:name="_Toc29894837"/>
      <w:bookmarkStart w:id="23" w:name="_Toc29899136"/>
      <w:bookmarkStart w:id="24" w:name="_Toc29899554"/>
      <w:bookmarkStart w:id="25" w:name="_Toc29917291"/>
      <w:bookmarkStart w:id="26" w:name="_Toc36498165"/>
      <w:bookmarkStart w:id="27" w:name="_Toc45699191"/>
      <w:bookmarkStart w:id="28" w:name="_Toc161999117"/>
      <w:bookmarkStart w:id="29" w:name="_Toc146188105"/>
      <w:bookmarkStart w:id="30" w:name="_Toc161820130"/>
      <w:bookmarkStart w:id="31" w:name="_Toc146188107"/>
      <w:bookmarkStart w:id="32" w:name="_Toc161820132"/>
      <w:r w:rsidRPr="00803115">
        <w:rPr>
          <w:rFonts w:ascii="Arial" w:eastAsia="宋体" w:hAnsi="Arial" w:cs="Arial"/>
          <w:lang w:val="en-GB" w:eastAsia="en-US"/>
        </w:rPr>
        <w:t>9.1    HARQ-ACK codebook determination</w:t>
      </w:r>
      <w:bookmarkEnd w:id="19"/>
      <w:bookmarkEnd w:id="20"/>
      <w:bookmarkEnd w:id="21"/>
      <w:bookmarkEnd w:id="22"/>
      <w:bookmarkEnd w:id="23"/>
      <w:bookmarkEnd w:id="24"/>
      <w:bookmarkEnd w:id="25"/>
      <w:bookmarkEnd w:id="26"/>
      <w:bookmarkEnd w:id="27"/>
      <w:bookmarkEnd w:id="28"/>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3" w:author="Nokia" w:date="2024-05-02T22:57:00Z">
        <w:r w:rsidRPr="000274A9" w:rsidDel="00540756">
          <w:rPr>
            <w:rFonts w:eastAsia="宋体"/>
            <w:i/>
            <w:iCs/>
            <w:sz w:val="20"/>
            <w:szCs w:val="20"/>
            <w:lang w:val="en-GB" w:eastAsia="en-US"/>
          </w:rPr>
          <w:delText>UCI</w:delText>
        </w:r>
      </w:del>
      <w:ins w:id="34"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5"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6"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7" w:author="Nokia" w:date="2024-05-02T22:58:00Z">
        <w:r w:rsidRPr="000274A9" w:rsidDel="00C74275">
          <w:rPr>
            <w:rFonts w:eastAsia="宋体"/>
            <w:i/>
            <w:iCs/>
            <w:sz w:val="20"/>
            <w:szCs w:val="20"/>
            <w:lang w:val="en-GB" w:eastAsia="en-US"/>
          </w:rPr>
          <w:delText>UCI</w:delText>
        </w:r>
      </w:del>
      <w:ins w:id="38"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9"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9"/>
    <w:bookmarkEnd w:id="30"/>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40" w:name="_Ref497053963"/>
      <w:bookmarkStart w:id="41" w:name="_Toc12021484"/>
      <w:bookmarkStart w:id="42" w:name="_Toc20311596"/>
      <w:bookmarkStart w:id="43" w:name="_Toc26719421"/>
      <w:bookmarkStart w:id="44" w:name="_Toc29894856"/>
      <w:bookmarkStart w:id="45" w:name="_Toc29899155"/>
      <w:bookmarkStart w:id="46" w:name="_Toc29899573"/>
      <w:bookmarkStart w:id="47" w:name="_Toc29917310"/>
      <w:bookmarkStart w:id="48" w:name="_Toc36498184"/>
      <w:bookmarkStart w:id="49" w:name="_Toc45699211"/>
      <w:bookmarkStart w:id="50"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40"/>
      <w:bookmarkEnd w:id="41"/>
      <w:bookmarkEnd w:id="42"/>
      <w:bookmarkEnd w:id="43"/>
      <w:bookmarkEnd w:id="44"/>
      <w:bookmarkEnd w:id="45"/>
      <w:bookmarkEnd w:id="46"/>
      <w:bookmarkEnd w:id="47"/>
      <w:bookmarkEnd w:id="48"/>
      <w:bookmarkEnd w:id="49"/>
      <w:bookmarkEnd w:id="50"/>
    </w:p>
    <w:p w14:paraId="4D2395AC" w14:textId="77777777" w:rsidR="000274A9" w:rsidRPr="000274A9" w:rsidRDefault="000274A9" w:rsidP="000274A9">
      <w:pPr>
        <w:spacing w:after="180"/>
        <w:rPr>
          <w:ins w:id="51" w:author="Nokia" w:date="2024-05-02T22:55:00Z"/>
          <w:rFonts w:eastAsia="宋体"/>
          <w:sz w:val="20"/>
          <w:szCs w:val="20"/>
          <w:lang w:val="en-GB" w:eastAsia="en-US"/>
        </w:rPr>
      </w:pPr>
      <w:ins w:id="52"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lastRenderedPageBreak/>
        <w:t>&lt; Unchanged parts are omitted &gt;</w:t>
      </w:r>
      <w:bookmarkEnd w:id="31"/>
      <w:bookmarkEnd w:id="32"/>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3"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4"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lastRenderedPageBreak/>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4C0FF4FE" w14:textId="7AC87486" w:rsidR="000274A9" w:rsidRDefault="00EE3FE6" w:rsidP="0063646C">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D64464" w:rsidRPr="000E6322" w14:paraId="2091EC65" w14:textId="77777777" w:rsidTr="0063646C">
        <w:tc>
          <w:tcPr>
            <w:tcW w:w="2009" w:type="dxa"/>
          </w:tcPr>
          <w:p w14:paraId="04A0CEA8" w14:textId="77777777" w:rsidR="00D64464" w:rsidRPr="000E6322" w:rsidRDefault="00D64464" w:rsidP="0063646C">
            <w:pPr>
              <w:rPr>
                <w:rFonts w:eastAsiaTheme="minorEastAsia"/>
                <w:bCs/>
                <w:sz w:val="20"/>
                <w:szCs w:val="20"/>
              </w:rPr>
            </w:pPr>
          </w:p>
        </w:tc>
        <w:tc>
          <w:tcPr>
            <w:tcW w:w="7353" w:type="dxa"/>
          </w:tcPr>
          <w:p w14:paraId="2824A31A" w14:textId="77777777" w:rsidR="00D64464" w:rsidRDefault="00D64464" w:rsidP="0063646C">
            <w:pPr>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5" w:name="OLE_LINK13"/>
      <w:r>
        <w:rPr>
          <w:noProof/>
          <w:lang w:eastAsia="zh-CN"/>
        </w:rPr>
        <w:t>bitwidth determination of beta_offset indicator field of DCI format 0_1</w:t>
      </w:r>
      <w:bookmarkEnd w:id="55"/>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lastRenderedPageBreak/>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6"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9211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0E91E3C" w14:textId="00049CB1" w:rsidR="00092111" w:rsidRPr="000E6322" w:rsidRDefault="00EE3FE6" w:rsidP="00EE3FE6">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7"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900BF2">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900BF2">
            <w:pPr>
              <w:wordWrap/>
              <w:rPr>
                <w:rFonts w:eastAsiaTheme="minorEastAsia"/>
                <w:bCs/>
                <w:sz w:val="20"/>
                <w:szCs w:val="20"/>
              </w:rPr>
            </w:pPr>
            <w:r>
              <w:rPr>
                <w:rFonts w:eastAsiaTheme="minorEastAsia"/>
                <w:bCs/>
                <w:sz w:val="20"/>
                <w:szCs w:val="20"/>
              </w:rPr>
              <w:t>Not necessary.</w:t>
            </w: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lastRenderedPageBreak/>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8"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8"/>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D0108E"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lastRenderedPageBreak/>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9"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60"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1" w:author="ZTE" w:date="2024-04-24T22:20:00Z">
        <w:r w:rsidRPr="00925B24">
          <w:rPr>
            <w:rFonts w:eastAsia="宋体"/>
            <w:sz w:val="20"/>
            <w:szCs w:val="20"/>
            <w:lang w:val="en-GB"/>
          </w:rPr>
          <w:t>an SRS resource set</w:t>
        </w:r>
      </w:ins>
      <w:del w:id="62"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9"/>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87344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32DB056" w14:textId="68762DC4" w:rsidR="00873447" w:rsidRPr="000E6322" w:rsidRDefault="00813C1E" w:rsidP="00873447">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D75488">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D75488">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lastRenderedPageBreak/>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3"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lastRenderedPageBreak/>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EF71B74" w14:textId="7CEE76D5" w:rsidR="004651BE" w:rsidRDefault="003F5D27" w:rsidP="0063646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8B042D" w:rsidRPr="000E6322" w14:paraId="11B6122B" w14:textId="77777777" w:rsidTr="0063646C">
        <w:tc>
          <w:tcPr>
            <w:tcW w:w="2009" w:type="dxa"/>
          </w:tcPr>
          <w:p w14:paraId="46261310" w14:textId="77777777" w:rsidR="008B042D" w:rsidRPr="000E6322" w:rsidRDefault="008B042D" w:rsidP="0063646C">
            <w:pPr>
              <w:rPr>
                <w:rFonts w:eastAsiaTheme="minorEastAsia"/>
                <w:bCs/>
                <w:sz w:val="20"/>
                <w:szCs w:val="20"/>
              </w:rPr>
            </w:pPr>
          </w:p>
        </w:tc>
        <w:tc>
          <w:tcPr>
            <w:tcW w:w="7353" w:type="dxa"/>
          </w:tcPr>
          <w:p w14:paraId="3DB63257" w14:textId="77777777" w:rsidR="008B042D" w:rsidRDefault="008B042D" w:rsidP="0063646C">
            <w:pPr>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lastRenderedPageBreak/>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4"/>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lastRenderedPageBreak/>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E912D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80E4571" w14:textId="00E042E8" w:rsidR="00E912DE" w:rsidRPr="000E6322" w:rsidRDefault="003F5D27" w:rsidP="00E912DE">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F522F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F522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D0108E" w:rsidP="00964E57">
      <w:pPr>
        <w:pStyle w:val="afff5"/>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D0108E" w:rsidP="00964E57">
      <w:pPr>
        <w:pStyle w:val="afff5"/>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D0108E" w:rsidP="00964E57">
      <w:pPr>
        <w:pStyle w:val="afff5"/>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D0108E" w:rsidP="00964E57">
      <w:pPr>
        <w:pStyle w:val="afff5"/>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D0108E" w:rsidP="00964E57">
      <w:pPr>
        <w:pStyle w:val="afff5"/>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D0108E" w:rsidP="00964E57">
      <w:pPr>
        <w:pStyle w:val="afff5"/>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D0108E" w:rsidP="00964E57">
      <w:pPr>
        <w:pStyle w:val="afff5"/>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D0108E" w:rsidP="00964E57">
      <w:pPr>
        <w:pStyle w:val="afff5"/>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D0108E" w:rsidP="00964E57">
      <w:pPr>
        <w:pStyle w:val="afff5"/>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D0108E" w:rsidP="00964E57">
      <w:pPr>
        <w:pStyle w:val="afff5"/>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D0108E" w:rsidP="00964E57">
      <w:pPr>
        <w:pStyle w:val="afff5"/>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D0108E" w:rsidP="00964E57">
      <w:pPr>
        <w:pStyle w:val="afff5"/>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D0108E" w:rsidP="00964E57">
      <w:pPr>
        <w:pStyle w:val="afff5"/>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D0108E" w:rsidP="00964E57">
      <w:pPr>
        <w:pStyle w:val="afff5"/>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D0108E" w:rsidP="00964E57">
      <w:pPr>
        <w:pStyle w:val="afff5"/>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D0108E" w:rsidP="00964E57">
      <w:pPr>
        <w:pStyle w:val="afff5"/>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D0108E" w:rsidP="00964E57">
      <w:pPr>
        <w:pStyle w:val="afff5"/>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D0108E" w:rsidP="00964E57">
      <w:pPr>
        <w:pStyle w:val="afff5"/>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D0108E" w:rsidP="00964E57">
      <w:pPr>
        <w:pStyle w:val="afff5"/>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D0108E" w:rsidP="00964E57">
      <w:pPr>
        <w:pStyle w:val="afff5"/>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D0108E" w:rsidP="00964E57">
      <w:pPr>
        <w:pStyle w:val="afff5"/>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D0108E" w:rsidP="00964E57">
      <w:pPr>
        <w:pStyle w:val="afff5"/>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D0108E" w:rsidP="00964E57">
      <w:pPr>
        <w:pStyle w:val="afff5"/>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D0108E" w:rsidP="00964E57">
      <w:pPr>
        <w:pStyle w:val="afff5"/>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D0108E" w:rsidP="00964E57">
      <w:pPr>
        <w:pStyle w:val="afff5"/>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D0108E" w:rsidP="00964E57">
      <w:pPr>
        <w:pStyle w:val="afff5"/>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lastRenderedPageBreak/>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lastRenderedPageBreak/>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lastRenderedPageBreak/>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72230">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8.4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72230">
        <w:rPr>
          <w:noProof/>
          <w:position w:val="-5"/>
          <w:sz w:val="20"/>
          <w:szCs w:val="20"/>
        </w:rPr>
        <w:pict w14:anchorId="178F855F">
          <v:shape id="_x0000_i1026" type="#_x0000_t75" alt="" style="width:30.05pt;height:8.4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72230">
        <w:rPr>
          <w:noProof/>
          <w:position w:val="-5"/>
          <w:sz w:val="20"/>
          <w:szCs w:val="20"/>
        </w:rPr>
        <w:pict w14:anchorId="77FC4914">
          <v:shape id="_x0000_i1027" type="#_x0000_t75" alt="" style="width:9.3pt;height:8.4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72230">
        <w:rPr>
          <w:noProof/>
          <w:position w:val="-5"/>
          <w:sz w:val="20"/>
          <w:szCs w:val="20"/>
        </w:rPr>
        <w:pict w14:anchorId="248C6D9E">
          <v:shape id="_x0000_i1028" type="#_x0000_t75" alt="" style="width:9.3pt;height:8.4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72230">
        <w:rPr>
          <w:noProof/>
          <w:position w:val="-5"/>
          <w:sz w:val="20"/>
          <w:szCs w:val="20"/>
        </w:rPr>
        <w:pict w14:anchorId="3A5608DC">
          <v:shape id="_x0000_i1029" type="#_x0000_t75" alt="" style="width:9.3pt;height:8.4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72230">
        <w:rPr>
          <w:noProof/>
          <w:position w:val="-5"/>
          <w:sz w:val="20"/>
          <w:szCs w:val="20"/>
        </w:rPr>
        <w:pict w14:anchorId="119EBE2F">
          <v:shape id="_x0000_i1030" type="#_x0000_t75" alt="" style="width:9.3pt;height:8.4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72230">
        <w:rPr>
          <w:noProof/>
          <w:position w:val="-5"/>
          <w:sz w:val="20"/>
          <w:szCs w:val="20"/>
        </w:rPr>
        <w:pict w14:anchorId="11F2D7E2">
          <v:shape id="_x0000_i1031" type="#_x0000_t75" alt="" style="width:7.05pt;height:16.8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72230">
        <w:rPr>
          <w:noProof/>
          <w:position w:val="-5"/>
          <w:sz w:val="20"/>
          <w:szCs w:val="20"/>
        </w:rPr>
        <w:pict w14:anchorId="2C50C588">
          <v:shape id="_x0000_i1032" type="#_x0000_t75" alt="" style="width:7.05pt;height:16.8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72230">
        <w:rPr>
          <w:noProof/>
          <w:position w:val="-5"/>
          <w:sz w:val="20"/>
          <w:szCs w:val="20"/>
        </w:rPr>
        <w:pict w14:anchorId="31B6B060">
          <v:shape id="_x0000_i1033" type="#_x0000_t75" alt="" style="width:9.3pt;height:8.4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72230">
        <w:rPr>
          <w:noProof/>
          <w:position w:val="-5"/>
          <w:sz w:val="20"/>
          <w:szCs w:val="20"/>
        </w:rPr>
        <w:pict w14:anchorId="48990EAB">
          <v:shape id="_x0000_i1034" type="#_x0000_t75" alt="" style="width:9.3pt;height:8.4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lastRenderedPageBreak/>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2" w:author="Haipeng HP1 Lei" w:date="2022-10-14T14:42:00Z">
        <w:r>
          <w:rPr>
            <w:rFonts w:eastAsia="楷体"/>
            <w:sz w:val="20"/>
            <w:szCs w:val="16"/>
          </w:rPr>
          <w:delText xml:space="preserve">legacy </w:delText>
        </w:r>
      </w:del>
      <w:r>
        <w:rPr>
          <w:rFonts w:eastAsia="楷体"/>
          <w:sz w:val="20"/>
          <w:szCs w:val="16"/>
        </w:rPr>
        <w:t>DCI format</w:t>
      </w:r>
      <w:del w:id="73" w:author="Haipeng HP1 Lei" w:date="2022-10-14T14:42:00Z">
        <w:r>
          <w:rPr>
            <w:rFonts w:eastAsia="楷体"/>
            <w:sz w:val="20"/>
            <w:szCs w:val="16"/>
          </w:rPr>
          <w:delText>(s)</w:delText>
        </w:r>
      </w:del>
      <w:ins w:id="7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5" w:author="Haipeng HP1 Lei" w:date="2022-10-14T14:42:00Z"/>
          <w:rFonts w:eastAsia="楷体"/>
          <w:sz w:val="20"/>
          <w:szCs w:val="16"/>
        </w:rPr>
      </w:pPr>
      <w:del w:id="7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7" w:author="Haipeng HP1 Lei" w:date="2022-10-14T14:42:00Z"/>
          <w:rFonts w:eastAsia="楷体"/>
          <w:sz w:val="20"/>
          <w:szCs w:val="16"/>
        </w:rPr>
      </w:pPr>
      <w:del w:id="78"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9" w:author="Haipeng HP1 Lei" w:date="2022-10-14T14:42:00Z"/>
          <w:rFonts w:eastAsia="楷体"/>
          <w:sz w:val="20"/>
          <w:szCs w:val="16"/>
        </w:rPr>
      </w:pPr>
      <w:del w:id="80"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1" w:author="Haipeng HP1 Lei" w:date="2022-10-14T14:42:00Z"/>
          <w:rFonts w:eastAsia="楷体"/>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3" w:author="Haipeng HP1 Lei" w:date="2022-11-09T19:24:00Z">
        <w:r>
          <w:rPr>
            <w:color w:val="000000"/>
            <w:sz w:val="20"/>
            <w:szCs w:val="20"/>
          </w:rPr>
          <w:delText xml:space="preserve">FFS which cell </w:delText>
        </w:r>
      </w:del>
      <w:r>
        <w:rPr>
          <w:color w:val="000000"/>
          <w:sz w:val="20"/>
          <w:szCs w:val="20"/>
        </w:rPr>
        <w:t>DCI size of the DCI format 0_X/1_X is counted on</w:t>
      </w:r>
      <w:ins w:id="84" w:author="Haipeng HP1 Lei" w:date="2022-11-09T19:25:00Z">
        <w:r>
          <w:rPr>
            <w:sz w:val="20"/>
            <w:szCs w:val="20"/>
          </w:rPr>
          <w:t xml:space="preserve"> </w:t>
        </w:r>
        <w:r>
          <w:rPr>
            <w:color w:val="000000"/>
            <w:sz w:val="20"/>
            <w:szCs w:val="20"/>
          </w:rPr>
          <w:t xml:space="preserve">the </w:t>
        </w:r>
      </w:ins>
      <w:ins w:id="85"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6" w:author="Haipeng HP1 Lei" w:date="2022-11-09T19:25:00Z">
        <w:r>
          <w:rPr>
            <w:color w:val="000000"/>
            <w:sz w:val="20"/>
            <w:szCs w:val="20"/>
          </w:rPr>
          <w:delText xml:space="preserve">FFS which cell </w:delText>
        </w:r>
      </w:del>
      <w:r>
        <w:rPr>
          <w:color w:val="000000"/>
          <w:sz w:val="20"/>
          <w:szCs w:val="20"/>
        </w:rPr>
        <w:t>BD/CCE of the DCI format 0_X/1_X is counted on</w:t>
      </w:r>
      <w:ins w:id="87" w:author="Haipeng HP1 Lei" w:date="2022-11-09T19:25:00Z">
        <w:r>
          <w:rPr>
            <w:sz w:val="20"/>
            <w:szCs w:val="20"/>
          </w:rPr>
          <w:t xml:space="preserve"> </w:t>
        </w:r>
        <w:r>
          <w:rPr>
            <w:color w:val="000000"/>
            <w:sz w:val="20"/>
            <w:szCs w:val="20"/>
          </w:rPr>
          <w:t xml:space="preserve">the </w:t>
        </w:r>
      </w:ins>
      <w:ins w:id="88"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9" w:author="Haipeng HP1 Lei" w:date="2022-11-15T14:19:00Z"/>
          <w:color w:val="000000"/>
          <w:sz w:val="20"/>
          <w:szCs w:val="20"/>
        </w:rPr>
      </w:pPr>
      <w:ins w:id="90" w:author="Haipeng HP1 Lei" w:date="2022-11-15T14:19:00Z">
        <w:r>
          <w:rPr>
            <w:color w:val="FF0000"/>
            <w:sz w:val="20"/>
            <w:szCs w:val="20"/>
          </w:rPr>
          <w:t xml:space="preserve">Same </w:t>
        </w:r>
        <w:r>
          <w:rPr>
            <w:color w:val="7030A0"/>
            <w:sz w:val="20"/>
            <w:szCs w:val="20"/>
          </w:rPr>
          <w:t xml:space="preserve">reference cell is used for </w:t>
        </w:r>
      </w:ins>
      <w:ins w:id="91"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2" w:author="Haipeng HP1 Lei" w:date="2022-11-14T21:25:00Z"/>
          <w:color w:val="FF0000"/>
          <w:sz w:val="20"/>
          <w:szCs w:val="20"/>
        </w:rPr>
      </w:pPr>
      <w:ins w:id="93" w:author="Haipeng HP1 Lei" w:date="2022-11-14T21:24:00Z">
        <w:r>
          <w:rPr>
            <w:color w:val="FF0000"/>
            <w:sz w:val="20"/>
            <w:szCs w:val="20"/>
            <w:lang w:eastAsia="ja-JP"/>
          </w:rPr>
          <w:t xml:space="preserve">The </w:t>
        </w:r>
      </w:ins>
      <w:ins w:id="94" w:author="Haipeng HP1 Lei" w:date="2022-11-14T22:01:00Z">
        <w:r>
          <w:rPr>
            <w:color w:val="FF0000"/>
            <w:sz w:val="20"/>
            <w:szCs w:val="20"/>
            <w:lang w:eastAsia="ja-JP"/>
          </w:rPr>
          <w:t xml:space="preserve">reference </w:t>
        </w:r>
      </w:ins>
      <w:ins w:id="95"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6" w:author="Haipeng HP1 Lei" w:date="2022-11-14T21:25:00Z"/>
          <w:color w:val="FF0000"/>
          <w:sz w:val="20"/>
          <w:szCs w:val="20"/>
        </w:rPr>
      </w:pPr>
      <w:ins w:id="9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8" w:author="Haipeng HP1 Lei" w:date="2022-11-14T21:59:00Z">
        <w:r>
          <w:rPr>
            <w:color w:val="000000"/>
            <w:sz w:val="20"/>
            <w:szCs w:val="20"/>
            <w:lang w:eastAsia="ja-JP"/>
          </w:rPr>
          <w:t xml:space="preserve">one cell of the set of cells which </w:t>
        </w:r>
      </w:ins>
      <w:del w:id="99" w:author="Haipeng HP1 Lei" w:date="2022-11-14T21:59:00Z">
        <w:r>
          <w:rPr>
            <w:color w:val="000000"/>
            <w:sz w:val="20"/>
            <w:szCs w:val="20"/>
            <w:lang w:eastAsia="ja-JP"/>
          </w:rPr>
          <w:delText>S</w:delText>
        </w:r>
      </w:del>
      <w:ins w:id="10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3" w:author="Haipeng HP1 Lei" w:date="2022-11-09T19:26:00Z">
        <w:r>
          <w:rPr>
            <w:color w:val="000000"/>
            <w:sz w:val="20"/>
            <w:szCs w:val="20"/>
          </w:rPr>
          <w:delText xml:space="preserve">FFS </w:delText>
        </w:r>
      </w:del>
      <w:ins w:id="104"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5" w:author="Haipeng HP1 Lei" w:date="2022-11-15T11:46:00Z"/>
          <w:color w:val="000000"/>
          <w:sz w:val="20"/>
          <w:szCs w:val="20"/>
        </w:rPr>
      </w:pPr>
      <w:del w:id="106" w:author="Haipeng HP1 Lei" w:date="2022-11-15T11:47:00Z">
        <w:r>
          <w:rPr>
            <w:color w:val="000000"/>
            <w:sz w:val="20"/>
            <w:szCs w:val="20"/>
          </w:rPr>
          <w:delText>FFS: How t</w:delText>
        </w:r>
      </w:del>
      <w:ins w:id="10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8" w:author="Haipeng HP1 Lei" w:date="2022-11-15T11:46:00Z"/>
          <w:color w:val="FF0000"/>
          <w:sz w:val="20"/>
          <w:szCs w:val="20"/>
        </w:rPr>
      </w:pPr>
      <w:ins w:id="109" w:author="Haipeng HP1 Lei" w:date="2022-11-15T11:46:00Z">
        <w:r>
          <w:rPr>
            <w:color w:val="FF0000"/>
            <w:sz w:val="20"/>
            <w:szCs w:val="20"/>
          </w:rPr>
          <w:t xml:space="preserve">For the reference cell, a total number of configured BD/CCEs for both DCI formats 0_X/1_X and </w:t>
        </w:r>
      </w:ins>
      <w:ins w:id="110" w:author="Haipeng HP1 Lei" w:date="2022-11-15T11:48:00Z">
        <w:r>
          <w:rPr>
            <w:color w:val="FF0000"/>
            <w:sz w:val="20"/>
            <w:szCs w:val="20"/>
          </w:rPr>
          <w:t>legacy</w:t>
        </w:r>
      </w:ins>
      <w:ins w:id="111" w:author="Haipeng HP1 Lei" w:date="2022-11-15T11:46:00Z">
        <w:r>
          <w:rPr>
            <w:color w:val="FF0000"/>
            <w:sz w:val="20"/>
            <w:szCs w:val="20"/>
          </w:rPr>
          <w:t xml:space="preserve"> DCI formats </w:t>
        </w:r>
      </w:ins>
      <w:ins w:id="112" w:author="Haipeng HP1 Lei" w:date="2022-11-15T11:48:00Z">
        <w:r>
          <w:rPr>
            <w:color w:val="FF0000"/>
            <w:sz w:val="20"/>
            <w:szCs w:val="20"/>
          </w:rPr>
          <w:t xml:space="preserve">(if configured) </w:t>
        </w:r>
      </w:ins>
      <w:ins w:id="113"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4" w:author="Haipeng HP1 Lei" w:date="2022-11-15T11:46:00Z">
        <w:r>
          <w:rPr>
            <w:color w:val="FF0000"/>
            <w:sz w:val="20"/>
            <w:szCs w:val="20"/>
          </w:rPr>
          <w:t>For other cells in the sets of cells, Rel-17 limits for PDCCH</w:t>
        </w:r>
      </w:ins>
      <w:r>
        <w:rPr>
          <w:color w:val="FF0000"/>
          <w:sz w:val="20"/>
          <w:szCs w:val="20"/>
        </w:rPr>
        <w:t>/DCI</w:t>
      </w:r>
      <w:ins w:id="115" w:author="Haipeng HP1 Lei" w:date="2022-11-15T11:46:00Z">
        <w:r>
          <w:rPr>
            <w:color w:val="FF0000"/>
            <w:sz w:val="20"/>
            <w:szCs w:val="20"/>
          </w:rPr>
          <w:t xml:space="preserve"> monitoring</w:t>
        </w:r>
      </w:ins>
      <w:r>
        <w:rPr>
          <w:color w:val="FF0000"/>
          <w:sz w:val="20"/>
          <w:szCs w:val="20"/>
        </w:rPr>
        <w:t xml:space="preserve"> </w:t>
      </w:r>
      <w:ins w:id="116" w:author="Haipeng HP1 Lei" w:date="2022-11-15T11:46:00Z">
        <w:r>
          <w:rPr>
            <w:color w:val="FF0000"/>
            <w:sz w:val="20"/>
            <w:szCs w:val="20"/>
          </w:rPr>
          <w:t xml:space="preserve">and </w:t>
        </w:r>
      </w:ins>
      <w:r>
        <w:rPr>
          <w:color w:val="FF0000"/>
          <w:sz w:val="20"/>
          <w:szCs w:val="20"/>
        </w:rPr>
        <w:t>BD/CCE</w:t>
      </w:r>
      <w:ins w:id="11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lastRenderedPageBreak/>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lastRenderedPageBreak/>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8"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lastRenderedPageBreak/>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8"/>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9"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0" w:author="Haipeng HP1 Lei" w:date="2023-10-11T10:14:00Z">
              <w:r>
                <w:rPr>
                  <w:rFonts w:eastAsia="MS Mincho"/>
                  <w:sz w:val="20"/>
                  <w:szCs w:val="20"/>
                  <w:lang w:eastAsia="en-US"/>
                </w:rPr>
                <w:delText>enabled</w:delText>
              </w:r>
            </w:del>
            <w:ins w:id="12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3" w:author="Haipeng HP1 Lei" w:date="2023-10-11T10:14:00Z">
              <w:r>
                <w:rPr>
                  <w:rFonts w:eastAsia="MS Mincho"/>
                  <w:sz w:val="20"/>
                  <w:szCs w:val="20"/>
                  <w:lang w:eastAsia="en-US"/>
                </w:rPr>
                <w:delText>enabled</w:delText>
              </w:r>
            </w:del>
            <w:ins w:id="12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lastRenderedPageBreak/>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8" w:author="Haipeng HP1 Lei" w:date="2024-02-22T11:33:00Z">
              <w:r>
                <w:rPr>
                  <w:rFonts w:ascii="Times" w:eastAsia="Batang" w:hAnsi="Times"/>
                  <w:strike/>
                  <w:snapToGrid w:val="0"/>
                  <w:color w:val="FF0000"/>
                  <w:kern w:val="2"/>
                  <w:sz w:val="20"/>
                  <w:szCs w:val="20"/>
                  <w:lang w:val="en-GB" w:eastAsia="en-US"/>
                </w:rPr>
                <w:t xml:space="preserve">is configured with </w:t>
              </w:r>
            </w:ins>
            <w:ins w:id="12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0" w:author="Haipeng HP1 Lei" w:date="2024-02-22T11:33:00Z">
              <w:r>
                <w:rPr>
                  <w:rFonts w:ascii="Times" w:eastAsia="Batang" w:hAnsi="Times"/>
                  <w:strike/>
                  <w:snapToGrid w:val="0"/>
                  <w:color w:val="FF0000"/>
                  <w:kern w:val="2"/>
                  <w:sz w:val="20"/>
                  <w:szCs w:val="20"/>
                  <w:lang w:val="en-GB" w:eastAsia="en-US"/>
                </w:rPr>
                <w:t>transform precoder</w:t>
              </w:r>
            </w:ins>
            <w:ins w:id="131"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2" w:author="Haipeng HP1 Lei" w:date="2024-02-22T11:33:00Z">
              <w:r>
                <w:rPr>
                  <w:rFonts w:ascii="Times" w:eastAsia="Batang" w:hAnsi="Times"/>
                  <w:snapToGrid w:val="0"/>
                  <w:color w:val="FF0000"/>
                  <w:kern w:val="2"/>
                  <w:sz w:val="20"/>
                  <w:szCs w:val="20"/>
                  <w:lang w:val="en-GB" w:eastAsia="en-US"/>
                </w:rPr>
                <w:t>with transform precoder</w:t>
              </w:r>
            </w:ins>
            <w:ins w:id="133" w:author="Haipeng HP1 Lei" w:date="2024-02-22T11:46:00Z">
              <w:r>
                <w:rPr>
                  <w:rFonts w:ascii="Times" w:eastAsia="Batang" w:hAnsi="Times"/>
                  <w:color w:val="FF0000"/>
                  <w:sz w:val="20"/>
                  <w:szCs w:val="20"/>
                  <w:lang w:val="en-GB" w:eastAsia="en-US"/>
                </w:rPr>
                <w:t xml:space="preserve"> </w:t>
              </w:r>
            </w:ins>
            <w:ins w:id="13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6"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6"/>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9E1A" w14:textId="77777777" w:rsidR="00D0108E" w:rsidRDefault="00D0108E">
      <w:r>
        <w:separator/>
      </w:r>
    </w:p>
  </w:endnote>
  <w:endnote w:type="continuationSeparator" w:id="0">
    <w:p w14:paraId="1A888A45" w14:textId="77777777" w:rsidR="00D0108E" w:rsidRDefault="00D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
    <w:altName w:val="맑은 고딕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8B042D" w:rsidRDefault="008B042D">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w:t>
    </w:r>
    <w:r>
      <w:rPr>
        <w:rStyle w:val="aff7"/>
      </w:rPr>
      <w:fldChar w:fldCharType="end"/>
    </w:r>
  </w:p>
  <w:p w14:paraId="47D5FCD3" w14:textId="77777777" w:rsidR="008B042D" w:rsidRDefault="008B042D">
    <w:pPr>
      <w:pStyle w:val="af8"/>
    </w:pPr>
  </w:p>
  <w:p w14:paraId="775107EF" w14:textId="77777777" w:rsidR="008B042D" w:rsidRDefault="008B042D"/>
  <w:p w14:paraId="7AAA617E" w14:textId="77777777" w:rsidR="008B042D" w:rsidRDefault="008B04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5DD3D6C3" w:rsidR="008B042D" w:rsidRDefault="008B042D">
    <w:pPr>
      <w:pStyle w:val="af8"/>
      <w:rPr>
        <w:rStyle w:val="aff7"/>
      </w:rPr>
    </w:pPr>
    <w:r>
      <w:rPr>
        <w:rStyle w:val="aff7"/>
      </w:rPr>
      <w:fldChar w:fldCharType="begin"/>
    </w:r>
    <w:r>
      <w:rPr>
        <w:rStyle w:val="aff7"/>
      </w:rPr>
      <w:instrText xml:space="preserve">PAGE  </w:instrText>
    </w:r>
    <w:r>
      <w:rPr>
        <w:rStyle w:val="aff7"/>
      </w:rPr>
      <w:fldChar w:fldCharType="separate"/>
    </w:r>
    <w:r w:rsidR="009D2DCA">
      <w:rPr>
        <w:rStyle w:val="aff7"/>
        <w:noProof/>
      </w:rPr>
      <w:t>10</w:t>
    </w:r>
    <w:r>
      <w:rPr>
        <w:rStyle w:val="aff7"/>
      </w:rPr>
      <w:fldChar w:fldCharType="end"/>
    </w:r>
  </w:p>
  <w:p w14:paraId="71F13E7B" w14:textId="77777777" w:rsidR="008B042D" w:rsidRDefault="008B042D">
    <w:pPr>
      <w:pStyle w:val="af8"/>
    </w:pPr>
  </w:p>
  <w:p w14:paraId="4EF6F51C" w14:textId="77777777" w:rsidR="008B042D" w:rsidRDefault="008B042D"/>
  <w:p w14:paraId="732619E5" w14:textId="77777777" w:rsidR="008B042D" w:rsidRDefault="008B04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4E1C" w14:textId="77777777" w:rsidR="00D0108E" w:rsidRDefault="00D0108E">
      <w:r>
        <w:separator/>
      </w:r>
    </w:p>
  </w:footnote>
  <w:footnote w:type="continuationSeparator" w:id="0">
    <w:p w14:paraId="7C5472EF" w14:textId="77777777" w:rsidR="00D0108E" w:rsidRDefault="00D0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3599A"/>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3">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4">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5">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AEEF-621C-4585-AA7F-139912A537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42</Pages>
  <Words>18654</Words>
  <Characters>106331</Characters>
  <Application>Microsoft Office Word</Application>
  <DocSecurity>0</DocSecurity>
  <Lines>886</Lines>
  <Paragraphs>249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Shijuan Wu(Xiaomi)</cp:lastModifiedBy>
  <cp:revision>18</cp:revision>
  <cp:lastPrinted>2019-01-10T05:30:00Z</cp:lastPrinted>
  <dcterms:created xsi:type="dcterms:W3CDTF">2024-05-20T03:40:00Z</dcterms:created>
  <dcterms:modified xsi:type="dcterms:W3CDTF">2024-05-20T07:49:00Z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