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307ED" w14:textId="165F360D" w:rsidR="005F49B6" w:rsidRDefault="00895FBD" w:rsidP="00F5642C">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F5642C">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F5642C">
      <w:pPr>
        <w:pBdr>
          <w:top w:val="single" w:sz="4" w:space="1" w:color="auto"/>
        </w:pBdr>
        <w:rPr>
          <w:rFonts w:ascii="Arial" w:hAnsi="Arial" w:cs="Arial"/>
          <w:b/>
        </w:rPr>
      </w:pPr>
    </w:p>
    <w:p w14:paraId="11F75EE8" w14:textId="77777777" w:rsidR="005F49B6" w:rsidRDefault="00895FBD" w:rsidP="00F5642C">
      <w:pPr>
        <w:tabs>
          <w:tab w:val="left" w:pos="1985"/>
        </w:tabs>
        <w:rPr>
          <w:rFonts w:ascii="Arial" w:hAnsi="Arial" w:cs="Arial"/>
          <w:sz w:val="20"/>
          <w:szCs w:val="20"/>
        </w:rPr>
      </w:pPr>
      <w:r>
        <w:rPr>
          <w:rFonts w:ascii="Arial" w:hAnsi="Arial" w:cs="Arial"/>
          <w:b/>
          <w:sz w:val="20"/>
          <w:szCs w:val="20"/>
        </w:rPr>
        <w:t>Source:                Moderator (Lenovo)</w:t>
      </w:r>
    </w:p>
    <w:p w14:paraId="5A009BCF" w14:textId="7B3EB782" w:rsidR="005F49B6" w:rsidRDefault="00895FBD" w:rsidP="00F5642C">
      <w:pPr>
        <w:ind w:left="1620" w:hanging="1620"/>
        <w:rPr>
          <w:sz w:val="20"/>
          <w:szCs w:val="20"/>
        </w:rPr>
      </w:pPr>
      <w:r>
        <w:rPr>
          <w:rFonts w:ascii="Arial" w:hAnsi="Arial" w:cs="Arial"/>
          <w:b/>
          <w:sz w:val="20"/>
          <w:szCs w:val="20"/>
        </w:rPr>
        <w:t>Title:                     Feature lead summary #</w:t>
      </w:r>
      <w:r w:rsidR="009445C4">
        <w:rPr>
          <w:rFonts w:ascii="Arial" w:hAnsi="Arial" w:cs="Arial"/>
          <w:b/>
          <w:sz w:val="20"/>
          <w:szCs w:val="20"/>
        </w:rPr>
        <w:t>1</w:t>
      </w:r>
      <w:r>
        <w:rPr>
          <w:rFonts w:ascii="Arial" w:hAnsi="Arial" w:cs="Arial"/>
          <w:b/>
          <w:sz w:val="20"/>
          <w:szCs w:val="20"/>
        </w:rPr>
        <w:t xml:space="preserve"> on multi-cell scheduling with a single DCI</w:t>
      </w:r>
    </w:p>
    <w:p w14:paraId="64663082" w14:textId="61179C0E" w:rsidR="005F49B6" w:rsidRDefault="00895FBD" w:rsidP="00F564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F564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F5642C">
      <w:pPr>
        <w:pStyle w:val="Heading1"/>
      </w:pPr>
      <w:bookmarkStart w:id="2" w:name="_Hlk54799795"/>
      <w:r>
        <w:t>Introduction</w:t>
      </w:r>
    </w:p>
    <w:bookmarkEnd w:id="2"/>
    <w:p w14:paraId="7738487C" w14:textId="38E031FF" w:rsidR="005F49B6" w:rsidRPr="009C3AC8" w:rsidRDefault="00895FBD" w:rsidP="00F5642C">
      <w:pPr>
        <w:spacing w:after="180"/>
        <w:rPr>
          <w:rFonts w:ascii="Arial" w:eastAsia="SimSun" w:hAnsi="Arial" w:cs="Arial"/>
          <w:sz w:val="20"/>
          <w:szCs w:val="16"/>
          <w:lang w:eastAsia="en-US"/>
        </w:rPr>
      </w:pPr>
      <w:r>
        <w:rPr>
          <w:rFonts w:ascii="Arial" w:eastAsia="SimSun" w:hAnsi="Arial" w:cs="Arial"/>
          <w:sz w:val="20"/>
          <w:szCs w:val="16"/>
          <w:lang w:eastAsia="en-US"/>
        </w:rPr>
        <w:t xml:space="preserve">This document summarizes the remaining issues on multi-cell scheduling from contributions submitted under </w:t>
      </w:r>
      <w:r w:rsidRPr="009C3AC8">
        <w:rPr>
          <w:rFonts w:ascii="Arial" w:eastAsia="SimSun"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SimSun" w:hAnsi="Arial" w:cs="Arial"/>
          <w:sz w:val="20"/>
          <w:szCs w:val="16"/>
          <w:lang w:eastAsia="en-US"/>
        </w:rPr>
        <w:t xml:space="preserve">” for Rel-18 WI Multi-carrier enhancements. </w:t>
      </w:r>
    </w:p>
    <w:p w14:paraId="4541AE0A" w14:textId="77777777" w:rsidR="005F49B6" w:rsidRPr="009C3AC8" w:rsidRDefault="00895FBD" w:rsidP="00F5642C">
      <w:pPr>
        <w:spacing w:after="180"/>
        <w:rPr>
          <w:rFonts w:ascii="Arial" w:eastAsia="SimSun" w:hAnsi="Arial" w:cs="Arial"/>
          <w:sz w:val="20"/>
          <w:szCs w:val="16"/>
          <w:lang w:eastAsia="en-US"/>
        </w:rPr>
      </w:pPr>
      <w:r w:rsidRPr="009C3AC8">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F5642C">
            <w:pPr>
              <w:wordWrap/>
              <w:rPr>
                <w:rStyle w:val="Emphasis"/>
                <w:b/>
                <w:bCs/>
                <w:i w:val="0"/>
                <w:iCs w:val="0"/>
                <w:sz w:val="20"/>
                <w:szCs w:val="20"/>
              </w:rPr>
            </w:pPr>
            <w:r w:rsidRPr="009C3AC8">
              <w:rPr>
                <w:rStyle w:val="Emphasis"/>
                <w:b/>
                <w:bCs/>
                <w:sz w:val="20"/>
                <w:szCs w:val="20"/>
              </w:rPr>
              <w:t>1. Specify a solution for multi-cell PUSCH/PDSCH scheduling (one PDSCH/PUSCH per cell) with a single DCI [RAN1]</w:t>
            </w:r>
          </w:p>
          <w:p w14:paraId="40146C52" w14:textId="77777777" w:rsidR="005F49B6" w:rsidRPr="009C3AC8" w:rsidRDefault="00895FBD" w:rsidP="00F5642C">
            <w:pPr>
              <w:numPr>
                <w:ilvl w:val="0"/>
                <w:numId w:val="37"/>
              </w:numPr>
              <w:wordWrap/>
              <w:spacing w:after="180"/>
              <w:rPr>
                <w:rStyle w:val="Emphasis"/>
                <w:b/>
                <w:bCs/>
                <w:i w:val="0"/>
                <w:iCs w:val="0"/>
                <w:sz w:val="20"/>
                <w:szCs w:val="20"/>
              </w:rPr>
            </w:pPr>
            <w:r w:rsidRPr="009C3AC8">
              <w:rPr>
                <w:rStyle w:val="Emphasis"/>
                <w:b/>
                <w:bCs/>
                <w:sz w:val="20"/>
                <w:szCs w:val="20"/>
              </w:rPr>
              <w:t>Identify the maximum number of cells that can be scheduled simultaneously</w:t>
            </w:r>
          </w:p>
          <w:p w14:paraId="6A8C54B0" w14:textId="77777777" w:rsidR="005F49B6" w:rsidRPr="009C3AC8" w:rsidRDefault="00895FBD" w:rsidP="00F5642C">
            <w:pPr>
              <w:numPr>
                <w:ilvl w:val="0"/>
                <w:numId w:val="37"/>
              </w:numPr>
              <w:wordWrap/>
              <w:spacing w:after="180"/>
              <w:rPr>
                <w:rStyle w:val="Emphasis"/>
                <w:b/>
                <w:bCs/>
                <w:i w:val="0"/>
                <w:iCs w:val="0"/>
                <w:sz w:val="20"/>
                <w:szCs w:val="20"/>
              </w:rPr>
            </w:pPr>
            <w:r w:rsidRPr="009C3AC8">
              <w:rPr>
                <w:rStyle w:val="Emphasis"/>
                <w:b/>
                <w:bCs/>
                <w:sz w:val="20"/>
                <w:szCs w:val="20"/>
              </w:rPr>
              <w:t>Consider both intra-band and inter-band CA operation</w:t>
            </w:r>
          </w:p>
          <w:p w14:paraId="2499C80B" w14:textId="77777777" w:rsidR="005F49B6" w:rsidRPr="009C3AC8" w:rsidRDefault="00895FBD" w:rsidP="00F5642C">
            <w:pPr>
              <w:numPr>
                <w:ilvl w:val="0"/>
                <w:numId w:val="37"/>
              </w:numPr>
              <w:wordWrap/>
              <w:spacing w:after="180"/>
              <w:rPr>
                <w:rStyle w:val="Emphasis"/>
                <w:b/>
                <w:bCs/>
                <w:i w:val="0"/>
                <w:iCs w:val="0"/>
                <w:sz w:val="20"/>
                <w:szCs w:val="20"/>
              </w:rPr>
            </w:pPr>
            <w:r w:rsidRPr="009C3AC8">
              <w:rPr>
                <w:rStyle w:val="Emphasis"/>
                <w:b/>
                <w:bCs/>
                <w:sz w:val="20"/>
                <w:szCs w:val="20"/>
              </w:rPr>
              <w:t>Consider both FR1 and FR2</w:t>
            </w:r>
          </w:p>
          <w:p w14:paraId="3A9C1B3F" w14:textId="77777777" w:rsidR="005F49B6" w:rsidRPr="009C3AC8" w:rsidRDefault="00895FBD" w:rsidP="00F5642C">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F5642C">
            <w:pPr>
              <w:wordWrap/>
              <w:ind w:left="720"/>
              <w:rPr>
                <w:rFonts w:eastAsia="SimSun"/>
                <w:sz w:val="20"/>
                <w:szCs w:val="16"/>
                <w:lang w:eastAsia="en-US"/>
              </w:rPr>
            </w:pPr>
          </w:p>
        </w:tc>
      </w:tr>
    </w:tbl>
    <w:p w14:paraId="2DA690B7" w14:textId="77777777" w:rsidR="005F49B6" w:rsidRPr="009C3AC8" w:rsidRDefault="005F49B6" w:rsidP="00F5642C">
      <w:pPr>
        <w:rPr>
          <w:sz w:val="20"/>
          <w:szCs w:val="20"/>
        </w:rPr>
      </w:pPr>
    </w:p>
    <w:p w14:paraId="6A0A986A" w14:textId="5F76B57B" w:rsidR="005F49B6" w:rsidRPr="009C3AC8" w:rsidRDefault="00895FBD" w:rsidP="00F5642C">
      <w:pPr>
        <w:spacing w:after="180"/>
        <w:rPr>
          <w:rFonts w:ascii="Arial" w:eastAsia="SimSun" w:hAnsi="Arial" w:cs="Arial"/>
          <w:sz w:val="20"/>
          <w:szCs w:val="16"/>
        </w:rPr>
      </w:pPr>
      <w:r w:rsidRPr="009C3AC8">
        <w:rPr>
          <w:rFonts w:ascii="Arial" w:eastAsia="SimSun" w:hAnsi="Arial" w:cs="Arial"/>
          <w:sz w:val="20"/>
          <w:szCs w:val="16"/>
          <w:lang w:eastAsia="en-US"/>
        </w:rPr>
        <w:t>In this contribution, the related issues and proposals are summarized based on the contributions submitted in RAN1#11</w:t>
      </w:r>
      <w:r w:rsidR="009445C4" w:rsidRPr="009C3AC8">
        <w:rPr>
          <w:rFonts w:ascii="Arial" w:eastAsia="SimSun" w:hAnsi="Arial" w:cs="Arial"/>
          <w:sz w:val="20"/>
          <w:szCs w:val="16"/>
          <w:lang w:eastAsia="en-US"/>
        </w:rPr>
        <w:t>7</w:t>
      </w:r>
      <w:r w:rsidRPr="009C3AC8">
        <w:rPr>
          <w:rFonts w:ascii="Arial" w:eastAsia="SimSun" w:hAnsi="Arial" w:cs="Arial"/>
          <w:sz w:val="20"/>
          <w:szCs w:val="16"/>
          <w:lang w:eastAsia="en-US"/>
        </w:rPr>
        <w:t xml:space="preserve"> under the agenda item 8.</w:t>
      </w:r>
      <w:r w:rsidR="009C3AC8" w:rsidRPr="009C3AC8">
        <w:rPr>
          <w:rFonts w:ascii="Arial" w:eastAsia="SimSun" w:hAnsi="Arial" w:cs="Arial"/>
          <w:sz w:val="20"/>
          <w:szCs w:val="16"/>
          <w:lang w:eastAsia="en-US"/>
        </w:rPr>
        <w:t>1</w:t>
      </w:r>
      <w:r w:rsidRPr="009C3AC8">
        <w:rPr>
          <w:rFonts w:ascii="Arial" w:eastAsia="SimSun" w:hAnsi="Arial" w:cs="Arial"/>
          <w:sz w:val="20"/>
          <w:szCs w:val="16"/>
          <w:lang w:eastAsia="en-US"/>
        </w:rPr>
        <w:t xml:space="preserve">. </w:t>
      </w:r>
    </w:p>
    <w:p w14:paraId="3878A84D" w14:textId="6E09C08D" w:rsidR="005F49B6" w:rsidRDefault="00405BE2" w:rsidP="00F5642C">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 xml:space="preserve">Below issues are selected for discussion in this meeting. </w:t>
      </w:r>
      <w:r w:rsidR="00895FBD">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F5642C">
      <w:pPr>
        <w:rPr>
          <w:rFonts w:ascii="Arial" w:hAnsi="Arial" w:cs="Arial"/>
        </w:rPr>
      </w:pPr>
    </w:p>
    <w:p w14:paraId="51E8B9FB" w14:textId="4499D172" w:rsidR="005F49B6" w:rsidRDefault="00383045" w:rsidP="00F5642C">
      <w:pPr>
        <w:pStyle w:val="Heading1"/>
      </w:pPr>
      <w:r>
        <w:t>Issue 1: HARQ-ACK skipping</w:t>
      </w:r>
    </w:p>
    <w:p w14:paraId="6833A055" w14:textId="59B4975B" w:rsidR="005F49B6" w:rsidRDefault="00383045" w:rsidP="00F5642C">
      <w:pPr>
        <w:pStyle w:val="Heading2"/>
      </w:pPr>
      <w:r>
        <w:t>Companies’ inputs</w:t>
      </w:r>
    </w:p>
    <w:tbl>
      <w:tblPr>
        <w:tblStyle w:val="TableGrid"/>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803115">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964E57">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964E57">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803115">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803115">
            <w:pPr>
              <w:wordWrap/>
              <w:spacing w:after="180"/>
              <w:rPr>
                <w:sz w:val="20"/>
                <w:szCs w:val="20"/>
              </w:rPr>
            </w:pPr>
          </w:p>
          <w:p w14:paraId="5A74BAB8"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803115">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964E57">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803115">
            <w:pPr>
              <w:pStyle w:val="BodyText"/>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803115">
            <w:pPr>
              <w:pStyle w:val="BodyText"/>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964E57">
            <w:pPr>
              <w:pStyle w:val="BodyText"/>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964E57">
            <w:pPr>
              <w:pStyle w:val="BodyText"/>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803115">
            <w:pPr>
              <w:wordWrap/>
              <w:rPr>
                <w:lang w:eastAsia="en-US"/>
              </w:rPr>
            </w:pPr>
          </w:p>
        </w:tc>
      </w:tr>
    </w:tbl>
    <w:p w14:paraId="4275CBD1" w14:textId="77777777" w:rsidR="00803115" w:rsidRPr="00803115" w:rsidRDefault="00803115" w:rsidP="00803115">
      <w:pPr>
        <w:rPr>
          <w:lang w:val="en-GB" w:eastAsia="en-US"/>
        </w:rPr>
      </w:pPr>
    </w:p>
    <w:p w14:paraId="477DFAD6" w14:textId="252AE809" w:rsidR="00E565EB" w:rsidRDefault="00E565EB" w:rsidP="009C1A8B">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3508C2" w:rsidP="00170011">
      <w:pPr>
        <w:rPr>
          <w:bCs/>
          <w:sz w:val="20"/>
          <w:szCs w:val="20"/>
        </w:rPr>
      </w:pPr>
      <w:hyperlink r:id="rId7" w:history="1">
        <w:r w:rsidR="00E565EB" w:rsidRPr="00803115">
          <w:rPr>
            <w:rStyle w:val="Hyperlink"/>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3508C2" w:rsidP="00170011">
      <w:pPr>
        <w:rPr>
          <w:bCs/>
          <w:sz w:val="20"/>
          <w:szCs w:val="20"/>
        </w:rPr>
      </w:pPr>
      <w:hyperlink r:id="rId8" w:history="1">
        <w:r w:rsidR="00E565EB" w:rsidRPr="00803115">
          <w:rPr>
            <w:rStyle w:val="Hyperlink"/>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3508C2" w:rsidP="00E565EB">
      <w:pPr>
        <w:rPr>
          <w:bCs/>
          <w:sz w:val="20"/>
          <w:szCs w:val="20"/>
        </w:rPr>
      </w:pPr>
      <w:hyperlink r:id="rId9" w:history="1">
        <w:r w:rsidR="00E565EB" w:rsidRPr="00803115">
          <w:rPr>
            <w:rStyle w:val="Hyperlink"/>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3508C2" w:rsidP="00E565EB">
      <w:pPr>
        <w:rPr>
          <w:bCs/>
          <w:sz w:val="20"/>
          <w:szCs w:val="20"/>
        </w:rPr>
      </w:pPr>
      <w:hyperlink r:id="rId10" w:history="1">
        <w:r w:rsidR="00E565EB" w:rsidRPr="00803115">
          <w:rPr>
            <w:rStyle w:val="Hyperlink"/>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3508C2" w:rsidP="00E565EB">
      <w:pPr>
        <w:rPr>
          <w:rFonts w:eastAsiaTheme="minorEastAsia"/>
          <w:bCs/>
          <w:sz w:val="20"/>
          <w:szCs w:val="20"/>
        </w:rPr>
      </w:pPr>
      <w:hyperlink r:id="rId11" w:history="1">
        <w:r w:rsidR="00E565EB" w:rsidRPr="00803115">
          <w:rPr>
            <w:rStyle w:val="Hyperlink"/>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3508C2" w:rsidP="00E565EB">
      <w:pPr>
        <w:rPr>
          <w:bCs/>
          <w:sz w:val="20"/>
          <w:szCs w:val="20"/>
        </w:rPr>
      </w:pPr>
      <w:hyperlink r:id="rId12" w:history="1">
        <w:r w:rsidR="00E565EB" w:rsidRPr="00803115">
          <w:rPr>
            <w:rStyle w:val="Hyperlink"/>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9C1A8B">
      <w:pPr>
        <w:spacing w:after="180"/>
        <w:rPr>
          <w:sz w:val="20"/>
          <w:szCs w:val="20"/>
        </w:rPr>
      </w:pPr>
    </w:p>
    <w:p w14:paraId="2DAEFB73" w14:textId="77777777" w:rsidR="00E565EB" w:rsidRDefault="00E565EB" w:rsidP="009C1A8B">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F5642C">
      <w:pPr>
        <w:pStyle w:val="Heading2"/>
      </w:pPr>
      <w:r>
        <w:lastRenderedPageBreak/>
        <w:t xml:space="preserve">Moderator summary and proposals </w:t>
      </w:r>
    </w:p>
    <w:p w14:paraId="68A1CFCD" w14:textId="77777777" w:rsidR="00E565EB" w:rsidRDefault="00E565EB" w:rsidP="00E565EB">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22ADE648" w14:textId="77777777" w:rsidR="00E565EB" w:rsidRDefault="00E565EB" w:rsidP="00E565EB">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63646C">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964E57">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964E57">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E565EB">
      <w:pPr>
        <w:snapToGrid w:val="0"/>
        <w:spacing w:after="120"/>
        <w:rPr>
          <w:rFonts w:eastAsia="SimSun"/>
          <w:sz w:val="20"/>
          <w:szCs w:val="20"/>
        </w:rPr>
      </w:pPr>
    </w:p>
    <w:p w14:paraId="2B777501" w14:textId="77777777" w:rsidR="00F84677" w:rsidRDefault="00F84677" w:rsidP="00F84677">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E565EB">
      <w:pPr>
        <w:snapToGrid w:val="0"/>
        <w:spacing w:after="120"/>
        <w:rPr>
          <w:rFonts w:eastAsia="SimSun"/>
          <w:sz w:val="20"/>
          <w:szCs w:val="20"/>
        </w:rPr>
      </w:pPr>
      <w:r>
        <w:rPr>
          <w:rFonts w:eastAsia="SimSun"/>
          <w:sz w:val="20"/>
          <w:szCs w:val="20"/>
        </w:rPr>
        <w:t>For RAN1#117 meeting, companies’ views are summarized as below:</w:t>
      </w:r>
    </w:p>
    <w:p w14:paraId="209D07D0" w14:textId="77777777" w:rsidR="00E565EB" w:rsidRDefault="00E565EB" w:rsidP="00964E57">
      <w:pPr>
        <w:pStyle w:val="ListParagraph"/>
        <w:numPr>
          <w:ilvl w:val="0"/>
          <w:numId w:val="44"/>
        </w:numPr>
        <w:snapToGrid w:val="0"/>
        <w:spacing w:after="120"/>
        <w:rPr>
          <w:rFonts w:eastAsia="SimSun"/>
          <w:sz w:val="20"/>
          <w:szCs w:val="20"/>
        </w:rPr>
      </w:pPr>
      <w:r>
        <w:rPr>
          <w:rFonts w:eastAsia="SimSun"/>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964E57">
      <w:pPr>
        <w:pStyle w:val="ListParagraph"/>
        <w:numPr>
          <w:ilvl w:val="0"/>
          <w:numId w:val="45"/>
        </w:numPr>
        <w:snapToGrid w:val="0"/>
        <w:spacing w:after="120"/>
        <w:rPr>
          <w:rFonts w:eastAsia="SimSun"/>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964E57">
      <w:pPr>
        <w:pStyle w:val="ListParagraph"/>
        <w:numPr>
          <w:ilvl w:val="1"/>
          <w:numId w:val="45"/>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73DEB8D6" w14:textId="01596470" w:rsidR="00E565EB" w:rsidRDefault="00E565EB" w:rsidP="00964E57">
      <w:pPr>
        <w:pStyle w:val="ListParagraph"/>
        <w:numPr>
          <w:ilvl w:val="2"/>
          <w:numId w:val="45"/>
        </w:numPr>
        <w:snapToGrid w:val="0"/>
        <w:spacing w:after="120"/>
        <w:rPr>
          <w:rFonts w:eastAsia="SimSun"/>
          <w:sz w:val="20"/>
          <w:szCs w:val="20"/>
        </w:rPr>
      </w:pPr>
      <w:r>
        <w:rPr>
          <w:rFonts w:eastAsia="SimSun"/>
          <w:sz w:val="20"/>
          <w:szCs w:val="20"/>
        </w:rPr>
        <w:t xml:space="preserve">Supported by Huawei, ZTE, </w:t>
      </w:r>
    </w:p>
    <w:p w14:paraId="4265E78C" w14:textId="3DC8C01E" w:rsidR="00E565EB" w:rsidRDefault="00E565EB" w:rsidP="00964E57">
      <w:pPr>
        <w:pStyle w:val="ListParagraph"/>
        <w:numPr>
          <w:ilvl w:val="1"/>
          <w:numId w:val="45"/>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5A70BECC" w14:textId="68E9F32D" w:rsidR="00E565EB" w:rsidRDefault="00E565EB" w:rsidP="00964E57">
      <w:pPr>
        <w:pStyle w:val="ListParagraph"/>
        <w:numPr>
          <w:ilvl w:val="2"/>
          <w:numId w:val="45"/>
        </w:numPr>
        <w:snapToGrid w:val="0"/>
        <w:spacing w:after="120"/>
        <w:rPr>
          <w:rFonts w:eastAsia="SimSun"/>
          <w:sz w:val="20"/>
          <w:szCs w:val="20"/>
        </w:rPr>
      </w:pPr>
      <w:r>
        <w:rPr>
          <w:rFonts w:eastAsia="SimSun"/>
          <w:sz w:val="20"/>
          <w:szCs w:val="20"/>
        </w:rPr>
        <w:t xml:space="preserve">Supported by </w:t>
      </w:r>
      <w:r w:rsidR="00F84677">
        <w:rPr>
          <w:rFonts w:eastAsia="SimSun"/>
          <w:sz w:val="20"/>
          <w:szCs w:val="20"/>
        </w:rPr>
        <w:t>NTT DOCOMO</w:t>
      </w:r>
      <w:r>
        <w:rPr>
          <w:rFonts w:eastAsia="SimSun"/>
          <w:sz w:val="20"/>
          <w:szCs w:val="20"/>
        </w:rPr>
        <w:t xml:space="preserve">, vivo, CATT, Samsung, Lenovo </w:t>
      </w:r>
    </w:p>
    <w:p w14:paraId="2296DFD8" w14:textId="77777777" w:rsidR="00090788" w:rsidRDefault="00090788" w:rsidP="00E565EB">
      <w:pPr>
        <w:snapToGrid w:val="0"/>
        <w:spacing w:after="120"/>
        <w:rPr>
          <w:rFonts w:eastAsia="SimSun"/>
          <w:sz w:val="20"/>
          <w:szCs w:val="20"/>
        </w:rPr>
      </w:pPr>
    </w:p>
    <w:p w14:paraId="7F4278BD" w14:textId="11161360" w:rsidR="00E565EB" w:rsidRDefault="00E565EB" w:rsidP="00E565EB">
      <w:pPr>
        <w:snapToGrid w:val="0"/>
        <w:spacing w:after="120"/>
        <w:rPr>
          <w:rFonts w:eastAsia="SimSun"/>
          <w:sz w:val="20"/>
          <w:szCs w:val="20"/>
        </w:rPr>
      </w:pPr>
      <w:r>
        <w:rPr>
          <w:rFonts w:eastAsia="SimSun"/>
          <w:sz w:val="20"/>
          <w:szCs w:val="20"/>
        </w:rPr>
        <w:t xml:space="preserve">Based on above analysis, Proposal </w:t>
      </w:r>
      <w:r w:rsidR="00F84677">
        <w:rPr>
          <w:rFonts w:eastAsia="SimSun"/>
          <w:sz w:val="20"/>
          <w:szCs w:val="20"/>
        </w:rPr>
        <w:t>1</w:t>
      </w:r>
      <w:r>
        <w:rPr>
          <w:rFonts w:eastAsia="SimSun"/>
          <w:sz w:val="20"/>
          <w:szCs w:val="20"/>
        </w:rPr>
        <w:t>-1 is provided for discussion.</w:t>
      </w:r>
    </w:p>
    <w:p w14:paraId="7C9BCFF5" w14:textId="77777777" w:rsidR="005F49B6" w:rsidRDefault="005F49B6" w:rsidP="00F5642C">
      <w:pPr>
        <w:pStyle w:val="ListParagraph1"/>
        <w:spacing w:after="120"/>
        <w:ind w:left="360"/>
        <w:rPr>
          <w:sz w:val="20"/>
          <w:szCs w:val="20"/>
          <w:lang w:eastAsia="en-US"/>
        </w:rPr>
      </w:pPr>
    </w:p>
    <w:p w14:paraId="53B31715" w14:textId="77777777" w:rsidR="005F49B6" w:rsidRDefault="00895FBD" w:rsidP="00900D6C">
      <w:pPr>
        <w:pStyle w:val="Heading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47E0260D" w14:textId="37B1F1E4" w:rsidR="00F84677" w:rsidRDefault="00F84677" w:rsidP="00964E57">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964E57">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lastRenderedPageBreak/>
        <w:t xml:space="preserve">For Type 2 codebook for generating the second sub-codebook, </w:t>
      </w:r>
    </w:p>
    <w:p w14:paraId="3E398967" w14:textId="58E878E4" w:rsidR="00F84677" w:rsidRPr="00090788" w:rsidRDefault="00F84677" w:rsidP="00964E57">
      <w:pPr>
        <w:numPr>
          <w:ilvl w:val="1"/>
          <w:numId w:val="41"/>
        </w:numPr>
        <w:snapToGrid w:val="0"/>
        <w:rPr>
          <w:rFonts w:eastAsia="MS Mincho"/>
          <w:bCs/>
          <w:sz w:val="20"/>
          <w:szCs w:val="20"/>
          <w:lang w:eastAsia="ja-JP"/>
        </w:rPr>
      </w:pPr>
      <w:r w:rsidRPr="00090788">
        <w:rPr>
          <w:rFonts w:eastAsia="MS Mincho"/>
          <w:bCs/>
          <w:sz w:val="20"/>
          <w:szCs w:val="20"/>
          <w:lang w:eastAsia="ja-JP"/>
        </w:rPr>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90788">
      <w:pPr>
        <w:snapToGrid w:val="0"/>
        <w:ind w:left="360"/>
        <w:rPr>
          <w:rFonts w:eastAsiaTheme="minorEastAsia"/>
          <w:bCs/>
          <w:sz w:val="20"/>
          <w:szCs w:val="20"/>
        </w:rPr>
      </w:pPr>
    </w:p>
    <w:p w14:paraId="23F6461B" w14:textId="77777777" w:rsidR="005F49B6" w:rsidRDefault="005F49B6" w:rsidP="00F5642C">
      <w:pPr>
        <w:rPr>
          <w:i/>
          <w:iCs/>
          <w:sz w:val="20"/>
          <w:szCs w:val="20"/>
        </w:rPr>
      </w:pPr>
    </w:p>
    <w:p w14:paraId="39EC2F9C" w14:textId="77777777" w:rsidR="005F49B6" w:rsidRDefault="00895FBD" w:rsidP="00F5642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F5642C">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F5642C">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F5642C">
            <w:pPr>
              <w:pStyle w:val="ListParagraph1"/>
              <w:wordWrap/>
              <w:rPr>
                <w:rFonts w:eastAsia="MS Mincho"/>
                <w:bCs/>
                <w:sz w:val="20"/>
                <w:szCs w:val="20"/>
                <w:lang w:eastAsia="ja-JP"/>
              </w:rPr>
            </w:pPr>
          </w:p>
          <w:p w14:paraId="448F4BC4" w14:textId="465D02C9" w:rsidR="00EF6959" w:rsidRDefault="00EF6959" w:rsidP="00F5642C">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F5642C">
            <w:pPr>
              <w:pStyle w:val="ListParagraph1"/>
              <w:wordWrap/>
              <w:rPr>
                <w:rFonts w:eastAsia="MS Mincho"/>
                <w:bCs/>
                <w:sz w:val="20"/>
                <w:szCs w:val="20"/>
                <w:lang w:eastAsia="ja-JP"/>
              </w:rPr>
            </w:pPr>
          </w:p>
          <w:p w14:paraId="795133E7" w14:textId="77777777" w:rsidR="00690F1A" w:rsidRPr="006D2B6B" w:rsidRDefault="003508C2" w:rsidP="00690F1A">
            <w:pPr>
              <w:rPr>
                <w:sz w:val="20"/>
                <w:szCs w:val="20"/>
                <w:lang w:eastAsia="x-none"/>
              </w:rPr>
            </w:pPr>
            <w:hyperlink r:id="rId13" w:history="1">
              <w:r w:rsidR="00690F1A" w:rsidRPr="006D2B6B">
                <w:rPr>
                  <w:rStyle w:val="Hyperlink"/>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690F1A">
            <w:pPr>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690F1A">
            <w:pPr>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690F1A">
            <w:pPr>
              <w:numPr>
                <w:ilvl w:val="0"/>
                <w:numId w:val="75"/>
              </w:numPr>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690F1A">
            <w:pPr>
              <w:numPr>
                <w:ilvl w:val="1"/>
                <w:numId w:val="75"/>
              </w:numPr>
              <w:rPr>
                <w:sz w:val="20"/>
                <w:szCs w:val="14"/>
                <w:lang w:eastAsia="x-none"/>
              </w:rPr>
            </w:pPr>
            <w:r w:rsidRPr="006D2B6B">
              <w:rPr>
                <w:sz w:val="20"/>
                <w:szCs w:val="14"/>
                <w:lang w:eastAsia="x-none"/>
              </w:rPr>
              <w:t>No CR is necessary</w:t>
            </w:r>
          </w:p>
          <w:p w14:paraId="2B2660FD" w14:textId="77777777" w:rsidR="00690F1A" w:rsidRPr="006D2B6B" w:rsidRDefault="00690F1A" w:rsidP="00690F1A">
            <w:pPr>
              <w:rPr>
                <w:sz w:val="20"/>
                <w:szCs w:val="20"/>
                <w:lang w:eastAsia="x-none"/>
              </w:rPr>
            </w:pPr>
          </w:p>
          <w:p w14:paraId="7A6391C3" w14:textId="77777777" w:rsidR="00690F1A" w:rsidRPr="006D2B6B" w:rsidRDefault="00690F1A" w:rsidP="00690F1A">
            <w:pPr>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690F1A">
            <w:pPr>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690F1A">
            <w:pPr>
              <w:pStyle w:val="ListParagraph"/>
              <w:numPr>
                <w:ilvl w:val="0"/>
                <w:numId w:val="76"/>
              </w:numPr>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690F1A">
            <w:pPr>
              <w:pStyle w:val="ListParagraph"/>
              <w:ind w:left="0"/>
              <w:rPr>
                <w:sz w:val="20"/>
                <w:szCs w:val="14"/>
              </w:rPr>
            </w:pPr>
            <w:r w:rsidRPr="006D2B6B">
              <w:rPr>
                <w:sz w:val="20"/>
                <w:szCs w:val="14"/>
              </w:rPr>
              <w:t>Check till RAN1#99 whether or not to have a CR</w:t>
            </w:r>
          </w:p>
          <w:p w14:paraId="6F24FED5" w14:textId="77777777" w:rsidR="00690F1A" w:rsidRPr="006D2B6B" w:rsidRDefault="00690F1A" w:rsidP="00F5642C">
            <w:pPr>
              <w:pStyle w:val="ListParagraph1"/>
              <w:wordWrap/>
              <w:rPr>
                <w:rFonts w:eastAsia="MS Mincho"/>
                <w:bCs/>
                <w:sz w:val="14"/>
                <w:szCs w:val="14"/>
                <w:lang w:eastAsia="ja-JP"/>
              </w:rPr>
            </w:pPr>
          </w:p>
          <w:p w14:paraId="1366A75A" w14:textId="77777777" w:rsidR="00844C99" w:rsidRPr="006D2B6B" w:rsidRDefault="003508C2" w:rsidP="00844C99">
            <w:pPr>
              <w:rPr>
                <w:sz w:val="14"/>
                <w:szCs w:val="20"/>
                <w:lang w:eastAsia="x-none"/>
              </w:rPr>
            </w:pPr>
            <w:hyperlink r:id="rId14" w:history="1">
              <w:r w:rsidR="00844C99" w:rsidRPr="006D2B6B">
                <w:rPr>
                  <w:rStyle w:val="Hyperlink"/>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844C99">
            <w:pPr>
              <w:rPr>
                <w:b/>
                <w:bCs/>
                <w:sz w:val="20"/>
                <w:szCs w:val="14"/>
                <w:lang w:eastAsia="x-none"/>
              </w:rPr>
            </w:pPr>
            <w:r w:rsidRPr="006D2B6B">
              <w:rPr>
                <w:b/>
                <w:bCs/>
                <w:sz w:val="20"/>
                <w:szCs w:val="14"/>
                <w:lang w:eastAsia="x-none"/>
              </w:rPr>
              <w:t>Conclusion:</w:t>
            </w:r>
          </w:p>
          <w:p w14:paraId="741F5E37" w14:textId="77777777" w:rsidR="00844C99" w:rsidRPr="006D2B6B" w:rsidRDefault="00844C99" w:rsidP="00844C99">
            <w:pPr>
              <w:numPr>
                <w:ilvl w:val="0"/>
                <w:numId w:val="77"/>
              </w:numPr>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F5642C">
            <w:pPr>
              <w:pStyle w:val="ListParagraph1"/>
              <w:wordWrap/>
              <w:rPr>
                <w:rFonts w:eastAsia="MS Mincho"/>
                <w:bCs/>
                <w:sz w:val="20"/>
                <w:szCs w:val="20"/>
                <w:lang w:eastAsia="ja-JP"/>
              </w:rPr>
            </w:pPr>
          </w:p>
          <w:p w14:paraId="034397B1" w14:textId="7A91AE3A" w:rsidR="00EF6959" w:rsidRPr="008B3D8F" w:rsidRDefault="00EF6959" w:rsidP="00F5642C">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F5642C">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F5642C">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F5642C">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F5642C">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F5642C">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C64FD0">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C64FD0">
            <w:pPr>
              <w:wordWrap/>
              <w:rPr>
                <w:bCs/>
                <w:sz w:val="20"/>
                <w:szCs w:val="20"/>
              </w:rPr>
            </w:pPr>
            <w:r>
              <w:rPr>
                <w:bCs/>
                <w:sz w:val="20"/>
                <w:szCs w:val="20"/>
              </w:rPr>
              <w:t>We support the proposal.</w:t>
            </w:r>
          </w:p>
          <w:p w14:paraId="56713DEB" w14:textId="77777777" w:rsidR="00C64FD0" w:rsidRDefault="00C64FD0" w:rsidP="00C64FD0">
            <w:pPr>
              <w:wordWrap/>
              <w:rPr>
                <w:bCs/>
                <w:sz w:val="20"/>
                <w:szCs w:val="20"/>
              </w:rPr>
            </w:pPr>
          </w:p>
          <w:p w14:paraId="00CCF94F" w14:textId="51614FB7" w:rsidR="00C64FD0" w:rsidRDefault="00C64FD0" w:rsidP="00C64FD0">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1246C83D" w:rsidR="0006142C" w:rsidRPr="000E6322" w:rsidRDefault="0006142C" w:rsidP="00F5642C">
            <w:pPr>
              <w:wordWrap/>
              <w:rPr>
                <w:rFonts w:eastAsia="MS Mincho"/>
                <w:bCs/>
                <w:sz w:val="20"/>
                <w:szCs w:val="20"/>
                <w:lang w:eastAsia="ja-JP"/>
              </w:rPr>
            </w:pPr>
          </w:p>
        </w:tc>
        <w:tc>
          <w:tcPr>
            <w:tcW w:w="7353" w:type="dxa"/>
          </w:tcPr>
          <w:p w14:paraId="53C59EEA" w14:textId="70EEBFF3" w:rsidR="0006142C" w:rsidRPr="000E6322" w:rsidRDefault="0006142C" w:rsidP="00F5642C">
            <w:pPr>
              <w:wordWrap/>
              <w:rPr>
                <w:rFonts w:eastAsiaTheme="minorEastAsia"/>
                <w:bCs/>
                <w:sz w:val="20"/>
                <w:szCs w:val="20"/>
              </w:rPr>
            </w:pPr>
          </w:p>
        </w:tc>
      </w:tr>
      <w:tr w:rsidR="00D912EA" w:rsidRPr="000E6322" w14:paraId="23B90850" w14:textId="77777777" w:rsidTr="0006142C">
        <w:tc>
          <w:tcPr>
            <w:tcW w:w="2009" w:type="dxa"/>
          </w:tcPr>
          <w:p w14:paraId="7547FB66" w14:textId="03A69CFA" w:rsidR="00D912EA" w:rsidRPr="000E6322" w:rsidRDefault="00D912EA" w:rsidP="00F5642C">
            <w:pPr>
              <w:wordWrap/>
              <w:rPr>
                <w:rFonts w:eastAsiaTheme="minorEastAsia"/>
                <w:bCs/>
                <w:sz w:val="20"/>
                <w:szCs w:val="20"/>
              </w:rPr>
            </w:pPr>
          </w:p>
        </w:tc>
        <w:tc>
          <w:tcPr>
            <w:tcW w:w="7353" w:type="dxa"/>
          </w:tcPr>
          <w:p w14:paraId="658468E5" w14:textId="407C827C" w:rsidR="00D912EA" w:rsidRDefault="00D912EA" w:rsidP="00F5642C">
            <w:pPr>
              <w:wordWrap/>
              <w:rPr>
                <w:rFonts w:eastAsiaTheme="minorEastAsia"/>
                <w:bCs/>
                <w:sz w:val="20"/>
                <w:szCs w:val="20"/>
              </w:rPr>
            </w:pPr>
          </w:p>
        </w:tc>
      </w:tr>
    </w:tbl>
    <w:p w14:paraId="3C5A00CE" w14:textId="77777777" w:rsidR="005F49B6" w:rsidRDefault="005F49B6" w:rsidP="00F5642C">
      <w:pPr>
        <w:rPr>
          <w:sz w:val="20"/>
          <w:szCs w:val="20"/>
          <w:lang w:eastAsia="en-US"/>
        </w:rPr>
      </w:pPr>
    </w:p>
    <w:p w14:paraId="63DDC017" w14:textId="77777777" w:rsidR="005F49B6" w:rsidRDefault="005F49B6" w:rsidP="00F5642C">
      <w:pPr>
        <w:rPr>
          <w:sz w:val="20"/>
          <w:szCs w:val="20"/>
          <w:highlight w:val="yellow"/>
          <w:lang w:eastAsia="en-US"/>
        </w:rPr>
      </w:pPr>
    </w:p>
    <w:p w14:paraId="4D1F29B7" w14:textId="77777777" w:rsidR="005F49B6" w:rsidRDefault="005F49B6" w:rsidP="00F5642C">
      <w:pPr>
        <w:rPr>
          <w:sz w:val="20"/>
          <w:szCs w:val="20"/>
          <w:highlight w:val="yellow"/>
          <w:lang w:eastAsia="en-US"/>
        </w:rPr>
      </w:pPr>
    </w:p>
    <w:p w14:paraId="1B691427" w14:textId="77777777" w:rsidR="005F49B6" w:rsidRDefault="005F49B6" w:rsidP="00F5642C">
      <w:pPr>
        <w:rPr>
          <w:sz w:val="20"/>
          <w:szCs w:val="20"/>
          <w:highlight w:val="yellow"/>
          <w:lang w:eastAsia="en-US"/>
        </w:rPr>
      </w:pPr>
    </w:p>
    <w:bookmarkEnd w:id="15"/>
    <w:p w14:paraId="2936D963" w14:textId="2E8939C7" w:rsidR="005F49B6" w:rsidRDefault="00104895" w:rsidP="00F5642C">
      <w:pPr>
        <w:pStyle w:val="Heading1"/>
      </w:pPr>
      <w:r>
        <w:rPr>
          <w:lang w:val="en-US"/>
        </w:rPr>
        <w:lastRenderedPageBreak/>
        <w:t>Issue 2: TCI update</w:t>
      </w:r>
    </w:p>
    <w:p w14:paraId="4B4B55A1" w14:textId="77777777" w:rsidR="00104895" w:rsidRDefault="00104895" w:rsidP="00104895">
      <w:pPr>
        <w:pStyle w:val="Heading2"/>
      </w:pPr>
      <w:r>
        <w:t>Companies’ inputs</w:t>
      </w:r>
    </w:p>
    <w:p w14:paraId="76EB4A51" w14:textId="77777777" w:rsidR="00104895" w:rsidRPr="00937CBD" w:rsidRDefault="00104895" w:rsidP="00104895">
      <w:pPr>
        <w:pStyle w:val="ListParagraph1"/>
        <w:kinsoku w:val="0"/>
        <w:overflowPunct w:val="0"/>
        <w:adjustRightInd w:val="0"/>
        <w:spacing w:line="259" w:lineRule="auto"/>
        <w:textAlignment w:val="baseline"/>
        <w:rPr>
          <w:rFonts w:eastAsia="楷体"/>
          <w:b/>
          <w:bCs/>
          <w:sz w:val="20"/>
          <w:szCs w:val="20"/>
          <w:lang w:val="en-AU"/>
        </w:rPr>
      </w:pPr>
    </w:p>
    <w:p w14:paraId="3B8EF778"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1E3E40">
            <w:pPr>
              <w:spacing w:after="180"/>
              <w:jc w:val="both"/>
              <w:rPr>
                <w:rFonts w:ascii="Times" w:hAnsi="Times" w:cs="Times"/>
                <w:sz w:val="20"/>
                <w:szCs w:val="20"/>
              </w:rPr>
            </w:pPr>
            <w:r w:rsidRPr="001E3E40">
              <w:rPr>
                <w:rFonts w:eastAsia="SimSun"/>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SimSun"/>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1E3E40">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1E3E40">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1E3E40">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SimSun"/>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1E3E40">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1E3E40">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1E3E40">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1E3E40">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104895">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803115">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3368D168" w14:textId="77777777" w:rsidR="001E2917" w:rsidRPr="001E2917" w:rsidRDefault="001E2917" w:rsidP="001E2917">
      <w:pPr>
        <w:spacing w:after="180"/>
        <w:jc w:val="center"/>
        <w:rPr>
          <w:rFonts w:eastAsia="SimSun"/>
          <w:sz w:val="20"/>
          <w:szCs w:val="20"/>
          <w:lang w:val="en-GB" w:eastAsia="ja-JP"/>
        </w:rPr>
      </w:pPr>
      <w:r w:rsidRPr="001E2917">
        <w:rPr>
          <w:rFonts w:eastAsia="SimSun"/>
          <w:sz w:val="20"/>
          <w:szCs w:val="20"/>
          <w:lang w:val="en-GB" w:eastAsia="ja-JP"/>
        </w:rPr>
        <w:t>&lt;text omitted&gt;</w:t>
      </w:r>
    </w:p>
    <w:p w14:paraId="57364371" w14:textId="77777777" w:rsidR="001E2917" w:rsidRPr="001E2917" w:rsidRDefault="001E2917" w:rsidP="001E2917">
      <w:pPr>
        <w:spacing w:after="180"/>
        <w:rPr>
          <w:rFonts w:eastAsia="SimSun"/>
          <w:sz w:val="20"/>
          <w:szCs w:val="20"/>
          <w:lang w:eastAsia="en-US"/>
        </w:rPr>
      </w:pPr>
      <w:r w:rsidRPr="001E2917">
        <w:rPr>
          <w:rFonts w:eastAsia="SimSun"/>
          <w:color w:val="000000"/>
          <w:sz w:val="20"/>
          <w:szCs w:val="20"/>
        </w:rPr>
        <w:t xml:space="preserve">When </w:t>
      </w:r>
      <w:r w:rsidRPr="001E2917">
        <w:rPr>
          <w:rFonts w:eastAsia="SimSun"/>
          <w:color w:val="000000"/>
          <w:sz w:val="20"/>
          <w:szCs w:val="20"/>
          <w:lang w:val="en-GB"/>
        </w:rPr>
        <w:t xml:space="preserve">a UE configured with </w:t>
      </w:r>
      <w:r w:rsidRPr="001E2917">
        <w:rPr>
          <w:rFonts w:eastAsia="SimSun"/>
          <w:i/>
          <w:iCs/>
          <w:color w:val="000000"/>
          <w:sz w:val="20"/>
          <w:szCs w:val="20"/>
          <w:lang w:val="en-GB" w:eastAsia="en-US"/>
        </w:rPr>
        <w:t>dl-OrJointTCI-StateList</w:t>
      </w:r>
      <w:r w:rsidRPr="001E2917">
        <w:rPr>
          <w:rFonts w:eastAsia="SimSun"/>
          <w:sz w:val="20"/>
          <w:szCs w:val="20"/>
        </w:rPr>
        <w:t xml:space="preserve"> would transmit a PUCCH with</w:t>
      </w:r>
      <w:r w:rsidRPr="001E2917">
        <w:rPr>
          <w:rFonts w:eastAsia="SimSun"/>
          <w:color w:val="000000"/>
          <w:sz w:val="20"/>
          <w:szCs w:val="20"/>
        </w:rPr>
        <w:t xml:space="preserve"> positive HARQ-ACK</w:t>
      </w:r>
      <w:r w:rsidRPr="001E2917">
        <w:rPr>
          <w:rFonts w:eastAsia="SimSun"/>
          <w:sz w:val="20"/>
          <w:szCs w:val="20"/>
        </w:rPr>
        <w:t xml:space="preserve"> </w:t>
      </w:r>
      <w:r w:rsidRPr="001E2917">
        <w:rPr>
          <w:rFonts w:eastAsia="SimSun"/>
          <w:sz w:val="20"/>
          <w:szCs w:val="20"/>
          <w:lang w:val="en-GB"/>
        </w:rPr>
        <w:t xml:space="preserve">or a PUSCH with </w:t>
      </w:r>
      <w:r w:rsidRPr="001E2917">
        <w:rPr>
          <w:rFonts w:eastAsia="SimSun"/>
          <w:color w:val="000000"/>
          <w:sz w:val="20"/>
          <w:szCs w:val="20"/>
        </w:rPr>
        <w:t xml:space="preserve">positive </w:t>
      </w:r>
      <w:r w:rsidRPr="001E2917">
        <w:rPr>
          <w:rFonts w:eastAsia="SimSun"/>
          <w:sz w:val="20"/>
          <w:szCs w:val="20"/>
          <w:lang w:val="en-GB"/>
        </w:rPr>
        <w:t xml:space="preserve">HARQ-ACK </w:t>
      </w:r>
      <w:r w:rsidRPr="001E2917">
        <w:rPr>
          <w:rFonts w:eastAsia="SimSun"/>
          <w:color w:val="000000"/>
          <w:sz w:val="20"/>
          <w:szCs w:val="20"/>
        </w:rPr>
        <w:t>corresponding to the DCI carrying the TCI</w:t>
      </w:r>
      <w:r w:rsidRPr="001E2917">
        <w:rPr>
          <w:rFonts w:eastAsia="SimSun"/>
          <w:color w:val="000000"/>
          <w:sz w:val="20"/>
          <w:szCs w:val="20"/>
          <w:lang w:val="en-GB"/>
        </w:rPr>
        <w:t xml:space="preserve"> </w:t>
      </w:r>
      <w:r w:rsidRPr="001E2917">
        <w:rPr>
          <w:rFonts w:eastAsia="SimSun"/>
          <w:color w:val="000000"/>
          <w:sz w:val="20"/>
          <w:szCs w:val="20"/>
        </w:rPr>
        <w:t>State indication</w:t>
      </w:r>
      <w:r w:rsidRPr="001E2917">
        <w:rPr>
          <w:rFonts w:eastAsia="SimSun"/>
          <w:color w:val="000000"/>
          <w:sz w:val="20"/>
          <w:szCs w:val="20"/>
          <w:lang w:val="en-GB"/>
        </w:rPr>
        <w:t xml:space="preserve"> </w:t>
      </w:r>
      <w:r w:rsidRPr="001E2917">
        <w:rPr>
          <w:rFonts w:eastAsia="SimSun"/>
          <w:color w:val="000000"/>
          <w:sz w:val="20"/>
          <w:szCs w:val="20"/>
          <w:shd w:val="clear" w:color="auto" w:fill="FFFFFF"/>
          <w:lang w:val="en-GB" w:eastAsia="en-US"/>
        </w:rPr>
        <w:t xml:space="preserve">and without DL assignment, or corresponding to the PDSCH scheduled by the DCI carrying the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shd w:val="clear" w:color="auto" w:fill="FFFFFF"/>
          <w:lang w:val="en-GB" w:eastAsia="en-US"/>
        </w:rPr>
        <w:t xml:space="preserve"> indication, </w:t>
      </w:r>
      <w:r w:rsidRPr="001E2917">
        <w:rPr>
          <w:rFonts w:eastAsia="SimSun"/>
          <w:color w:val="000000"/>
          <w:sz w:val="20"/>
          <w:szCs w:val="20"/>
        </w:rPr>
        <w:t>and</w:t>
      </w:r>
      <w:r w:rsidRPr="001E2917">
        <w:rPr>
          <w:rFonts w:eastAsia="SimSun"/>
          <w:color w:val="000000"/>
          <w:sz w:val="20"/>
          <w:szCs w:val="20"/>
          <w:lang w:val="en-GB"/>
        </w:rPr>
        <w:t xml:space="preserve"> if</w:t>
      </w:r>
      <w:r w:rsidRPr="001E2917">
        <w:rPr>
          <w:rFonts w:eastAsia="SimSun"/>
          <w:color w:val="000000"/>
          <w:sz w:val="20"/>
          <w:szCs w:val="20"/>
        </w:rPr>
        <w:t xml:space="preserve"> the </w:t>
      </w:r>
      <w:r w:rsidRPr="001E2917">
        <w:rPr>
          <w:rFonts w:eastAsia="SimSun"/>
          <w:color w:val="000000"/>
          <w:sz w:val="20"/>
          <w:szCs w:val="20"/>
          <w:lang w:eastAsia="en-US"/>
        </w:rPr>
        <w:t xml:space="preserve">indicated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lang w:val="en-GB" w:eastAsia="en-US"/>
        </w:rPr>
        <w:t>(s)</w:t>
      </w:r>
      <w:r w:rsidRPr="001E2917">
        <w:rPr>
          <w:rFonts w:eastAsia="SimSun"/>
          <w:color w:val="000000"/>
          <w:sz w:val="20"/>
          <w:szCs w:val="20"/>
        </w:rPr>
        <w:t xml:space="preserve"> is/are different </w:t>
      </w:r>
      <w:r w:rsidRPr="001E2917">
        <w:rPr>
          <w:rFonts w:eastAsia="SimSun"/>
          <w:color w:val="000000"/>
          <w:sz w:val="20"/>
          <w:szCs w:val="20"/>
          <w:lang w:eastAsia="en-US"/>
        </w:rPr>
        <w:t xml:space="preserve">from </w:t>
      </w:r>
      <w:r w:rsidRPr="001E2917">
        <w:rPr>
          <w:rFonts w:eastAsia="SimSun"/>
          <w:color w:val="000000"/>
          <w:sz w:val="20"/>
          <w:szCs w:val="20"/>
        </w:rPr>
        <w:t>the previously indicated one</w:t>
      </w:r>
      <w:r w:rsidRPr="001E2917">
        <w:rPr>
          <w:rFonts w:eastAsia="SimSun"/>
          <w:i/>
          <w:iCs/>
          <w:color w:val="000000"/>
          <w:sz w:val="20"/>
          <w:szCs w:val="20"/>
          <w:lang w:val="en-GB"/>
        </w:rPr>
        <w:t>(s)</w:t>
      </w:r>
      <w:r w:rsidRPr="001E2917">
        <w:rPr>
          <w:rFonts w:eastAsia="SimSun"/>
          <w:color w:val="000000"/>
          <w:sz w:val="20"/>
          <w:szCs w:val="20"/>
        </w:rPr>
        <w:t>, the indicated</w:t>
      </w:r>
      <w:r w:rsidRPr="001E2917">
        <w:rPr>
          <w:rFonts w:eastAsia="SimSun"/>
          <w:i/>
          <w:iCs/>
          <w:color w:val="000000"/>
          <w:sz w:val="20"/>
          <w:szCs w:val="20"/>
        </w:rPr>
        <w:t xml:space="preserve"> </w:t>
      </w:r>
      <w:r w:rsidRPr="001E2917">
        <w:rPr>
          <w:rFonts w:eastAsia="SimSun"/>
          <w:i/>
          <w:iCs/>
          <w:color w:val="000000"/>
          <w:sz w:val="20"/>
          <w:szCs w:val="20"/>
          <w:lang w:val="en-GB"/>
        </w:rPr>
        <w:t>TCI-State(s)</w:t>
      </w:r>
      <w:r w:rsidRPr="001E2917">
        <w:rPr>
          <w:rFonts w:eastAsia="SimSun"/>
          <w:color w:val="000000"/>
          <w:sz w:val="20"/>
          <w:szCs w:val="20"/>
          <w:lang w:val="en-GB" w:eastAsia="en-US"/>
        </w:rPr>
        <w:t xml:space="preserve"> and/or</w:t>
      </w:r>
      <w:r w:rsidRPr="001E2917">
        <w:rPr>
          <w:rFonts w:eastAsia="SimSun"/>
          <w:i/>
          <w:iCs/>
          <w:color w:val="000000"/>
          <w:sz w:val="20"/>
          <w:szCs w:val="20"/>
          <w:lang w:val="en-GB" w:eastAsia="en-US"/>
        </w:rPr>
        <w:t xml:space="preserve"> TCI-UL-State</w:t>
      </w:r>
      <w:r w:rsidRPr="001E2917">
        <w:rPr>
          <w:rFonts w:eastAsia="SimSun"/>
          <w:i/>
          <w:iCs/>
          <w:color w:val="000000"/>
          <w:sz w:val="20"/>
          <w:szCs w:val="20"/>
          <w:lang w:val="en-GB"/>
        </w:rPr>
        <w:t>(s)</w:t>
      </w:r>
      <w:r w:rsidRPr="001E2917">
        <w:rPr>
          <w:rFonts w:eastAsia="SimSun"/>
          <w:i/>
          <w:iCs/>
          <w:color w:val="000000"/>
          <w:sz w:val="20"/>
          <w:szCs w:val="20"/>
          <w:lang w:val="en-GB" w:eastAsia="en-US"/>
        </w:rPr>
        <w:t xml:space="preserve"> </w:t>
      </w:r>
      <w:r w:rsidRPr="001E2917">
        <w:rPr>
          <w:rFonts w:eastAsia="SimSun"/>
          <w:color w:val="000000"/>
          <w:sz w:val="20"/>
          <w:szCs w:val="20"/>
        </w:rPr>
        <w:t xml:space="preserve">should be applied starting from the first slot that is </w:t>
      </w:r>
      <w:r w:rsidRPr="001E2917">
        <w:rPr>
          <w:rFonts w:eastAsia="SimSun"/>
          <w:color w:val="000000"/>
          <w:sz w:val="20"/>
          <w:szCs w:val="20"/>
          <w:lang w:val="en-GB"/>
        </w:rPr>
        <w:t xml:space="preserve">at least </w:t>
      </w:r>
      <m:oMath>
        <m:r>
          <w:rPr>
            <w:rFonts w:ascii="Cambria Math" w:eastAsia="SimSun" w:hAnsi="Cambria Math"/>
            <w:color w:val="000000"/>
            <w:sz w:val="20"/>
            <w:szCs w:val="20"/>
            <w:lang w:val="en-GB"/>
          </w:rPr>
          <m:t>beamAppTime</m:t>
        </m:r>
      </m:oMath>
      <w:r w:rsidRPr="001E2917">
        <w:rPr>
          <w:rFonts w:eastAsia="SimSun"/>
          <w:sz w:val="20"/>
          <w:szCs w:val="20"/>
          <w:lang w:eastAsia="en-US"/>
        </w:rPr>
        <w:t xml:space="preserve"> symbols</w:t>
      </w:r>
      <w:r w:rsidRPr="001E2917">
        <w:rPr>
          <w:rFonts w:eastAsia="SimSun"/>
          <w:sz w:val="20"/>
          <w:szCs w:val="20"/>
          <w:lang w:val="en-GB" w:eastAsia="en-US"/>
        </w:rPr>
        <w:t xml:space="preserve"> after the last symbol of the PUC</w:t>
      </w:r>
      <w:r w:rsidRPr="001E2917">
        <w:rPr>
          <w:rFonts w:eastAsia="SimSun"/>
          <w:color w:val="000000"/>
          <w:sz w:val="20"/>
          <w:szCs w:val="20"/>
          <w:lang w:val="en-GB" w:eastAsia="en-US"/>
        </w:rPr>
        <w:t xml:space="preserve">CH or the PUSCH, </w:t>
      </w:r>
      <w:r w:rsidRPr="001E2917">
        <w:rPr>
          <w:rFonts w:eastAsia="SimSun"/>
          <w:sz w:val="20"/>
          <w:szCs w:val="20"/>
          <w:lang w:val="en-GB" w:eastAsia="en-US"/>
        </w:rPr>
        <w:t xml:space="preserve">and if the UE receives more than one indicated TCI state for a CC/BWP to be applied </w:t>
      </w:r>
      <w:r w:rsidRPr="001E2917">
        <w:rPr>
          <w:rFonts w:eastAsia="SimSun"/>
          <w:color w:val="000000"/>
          <w:sz w:val="20"/>
          <w:szCs w:val="20"/>
          <w:lang w:val="en-GB"/>
        </w:rPr>
        <w:t xml:space="preserve">starting from the first slot that is at least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after the last symbol of the PUC</w:t>
      </w:r>
      <w:r w:rsidRPr="001E2917">
        <w:rPr>
          <w:rFonts w:eastAsia="SimSun"/>
          <w:color w:val="000000"/>
          <w:sz w:val="20"/>
          <w:szCs w:val="20"/>
          <w:lang w:val="en-GB" w:eastAsia="en-US"/>
        </w:rPr>
        <w:t>CH or the PUSCH, the indicated TCI state carried in the latest DCI in time</w:t>
      </w:r>
      <w:r w:rsidRPr="001E2917">
        <w:rPr>
          <w:rFonts w:eastAsia="SimSun"/>
          <w:sz w:val="20"/>
          <w:szCs w:val="20"/>
          <w:lang w:val="en-GB" w:eastAsia="ja-JP"/>
        </w:rPr>
        <w:t xml:space="preserve"> corresponding to positive HARQ-ACK value</w:t>
      </w:r>
      <w:r w:rsidRPr="001E2917">
        <w:rPr>
          <w:rFonts w:eastAsia="SimSun"/>
          <w:color w:val="000000"/>
          <w:sz w:val="20"/>
          <w:szCs w:val="20"/>
          <w:lang w:val="en-GB" w:eastAsia="en-US"/>
        </w:rPr>
        <w:t xml:space="preserve"> is applied</w:t>
      </w:r>
      <w:r w:rsidRPr="001E2917">
        <w:rPr>
          <w:rFonts w:eastAsia="SimSun"/>
          <w:color w:val="000000"/>
          <w:sz w:val="20"/>
          <w:szCs w:val="20"/>
          <w:lang w:eastAsia="en-US"/>
        </w:rPr>
        <w:t>. T</w:t>
      </w:r>
      <w:r w:rsidRPr="001E2917">
        <w:rPr>
          <w:rFonts w:eastAsia="SimSun"/>
          <w:color w:val="000000"/>
          <w:sz w:val="20"/>
          <w:szCs w:val="20"/>
          <w:lang w:val="en-GB" w:eastAsia="en-US"/>
        </w:rPr>
        <w:t xml:space="preserve">he first slot and the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are both determined on the active BWP with the smallest SCS among the BWP(s) </w:t>
      </w:r>
      <w:r w:rsidRPr="001E2917">
        <w:rPr>
          <w:rFonts w:eastAsia="SimSun" w:cs="Times"/>
          <w:sz w:val="20"/>
          <w:szCs w:val="22"/>
          <w:lang w:val="en-GB" w:eastAsia="en-US"/>
        </w:rPr>
        <w:t>from the CCs</w:t>
      </w:r>
      <w:r w:rsidRPr="001E2917">
        <w:rPr>
          <w:rFonts w:eastAsia="SimSun" w:cs="Times"/>
          <w:sz w:val="20"/>
          <w:szCs w:val="22"/>
        </w:rPr>
        <w:t xml:space="preserve"> applying the </w:t>
      </w:r>
      <w:r w:rsidRPr="001E2917">
        <w:rPr>
          <w:rFonts w:eastAsia="SimSun"/>
          <w:color w:val="000000"/>
          <w:sz w:val="20"/>
          <w:szCs w:val="20"/>
        </w:rPr>
        <w:t>indicated</w:t>
      </w:r>
      <w:r w:rsidRPr="001E2917">
        <w:rPr>
          <w:rFonts w:eastAsia="SimSun"/>
          <w:i/>
          <w:iCs/>
          <w:color w:val="000000"/>
          <w:sz w:val="20"/>
          <w:szCs w:val="20"/>
        </w:rPr>
        <w:t xml:space="preserve"> </w:t>
      </w:r>
      <w:r w:rsidRPr="001E2917">
        <w:rPr>
          <w:rFonts w:eastAsia="SimSun"/>
          <w:i/>
          <w:iCs/>
          <w:color w:val="000000"/>
          <w:sz w:val="20"/>
          <w:szCs w:val="20"/>
          <w:lang w:val="en-GB" w:eastAsia="en-US"/>
        </w:rPr>
        <w:t>TCI-State</w:t>
      </w:r>
      <w:r w:rsidRPr="001E2917">
        <w:rPr>
          <w:rFonts w:eastAsia="SimSun"/>
          <w:i/>
          <w:iCs/>
          <w:color w:val="000000"/>
          <w:sz w:val="20"/>
          <w:szCs w:val="20"/>
          <w:lang w:val="en-GB"/>
        </w:rPr>
        <w:t>(s)</w:t>
      </w:r>
      <w:r w:rsidRPr="001E2917">
        <w:rPr>
          <w:rFonts w:eastAsia="SimSun"/>
          <w:color w:val="000000"/>
          <w:sz w:val="20"/>
          <w:szCs w:val="20"/>
          <w:lang w:val="en-GB" w:eastAsia="en-US"/>
        </w:rPr>
        <w:t xml:space="preserve"> or </w:t>
      </w:r>
      <w:r w:rsidRPr="001E2917">
        <w:rPr>
          <w:rFonts w:eastAsia="SimSun"/>
          <w:i/>
          <w:iCs/>
          <w:color w:val="000000"/>
          <w:sz w:val="20"/>
          <w:szCs w:val="20"/>
          <w:lang w:eastAsia="en-US"/>
        </w:rPr>
        <w:t>TCI-UL-State</w:t>
      </w:r>
      <w:r w:rsidRPr="001E2917">
        <w:rPr>
          <w:rFonts w:eastAsia="SimSun"/>
          <w:i/>
          <w:iCs/>
          <w:color w:val="000000"/>
          <w:sz w:val="20"/>
          <w:szCs w:val="20"/>
          <w:lang w:val="en-GB"/>
        </w:rPr>
        <w:t>(s)</w:t>
      </w:r>
      <w:r w:rsidRPr="001E2917">
        <w:rPr>
          <w:rFonts w:eastAsia="SimSun" w:cs="Times"/>
          <w:sz w:val="20"/>
          <w:szCs w:val="22"/>
          <w:lang w:val="en-GB" w:eastAsia="en-US"/>
        </w:rPr>
        <w:t xml:space="preserve"> that are active at the end of </w:t>
      </w:r>
      <w:r w:rsidRPr="001E2917">
        <w:rPr>
          <w:rFonts w:eastAsia="SimSun" w:cs="Times"/>
          <w:sz w:val="20"/>
          <w:szCs w:val="22"/>
        </w:rPr>
        <w:t xml:space="preserve">the </w:t>
      </w:r>
      <w:r w:rsidRPr="001E2917">
        <w:rPr>
          <w:rFonts w:eastAsia="SimSun" w:cs="Times"/>
          <w:sz w:val="20"/>
          <w:szCs w:val="22"/>
          <w:lang w:val="en-GB" w:eastAsia="en-US"/>
        </w:rPr>
        <w:t>PUCCH</w:t>
      </w:r>
      <w:r w:rsidRPr="001E2917">
        <w:rPr>
          <w:rFonts w:eastAsia="SimSun" w:cs="Times"/>
          <w:sz w:val="20"/>
          <w:szCs w:val="22"/>
        </w:rPr>
        <w:t xml:space="preserve"> or the </w:t>
      </w:r>
      <w:r w:rsidRPr="001E2917">
        <w:rPr>
          <w:rFonts w:eastAsia="SimSun" w:cs="Times"/>
          <w:sz w:val="20"/>
          <w:szCs w:val="22"/>
          <w:lang w:val="en-GB" w:eastAsia="en-US"/>
        </w:rPr>
        <w:t xml:space="preserve">PUSCH carrying the </w:t>
      </w:r>
      <w:r w:rsidRPr="001E2917">
        <w:rPr>
          <w:rFonts w:eastAsia="SimSun"/>
          <w:color w:val="000000"/>
          <w:sz w:val="20"/>
          <w:szCs w:val="20"/>
        </w:rPr>
        <w:t xml:space="preserve">positive </w:t>
      </w:r>
      <w:r w:rsidRPr="001E2917">
        <w:rPr>
          <w:rFonts w:eastAsia="SimSun" w:cs="Times"/>
          <w:sz w:val="20"/>
          <w:szCs w:val="22"/>
          <w:lang w:val="en-GB" w:eastAsia="en-US"/>
        </w:rPr>
        <w:t>HARQ-ACK</w:t>
      </w:r>
      <w:r w:rsidRPr="001E2917">
        <w:rPr>
          <w:rFonts w:eastAsia="SimSun"/>
          <w:sz w:val="20"/>
          <w:szCs w:val="20"/>
          <w:lang w:eastAsia="en-US"/>
        </w:rPr>
        <w:t xml:space="preserve">. </w:t>
      </w:r>
    </w:p>
    <w:p w14:paraId="57C63CE3" w14:textId="77777777" w:rsidR="001E2917" w:rsidRPr="001E2917" w:rsidRDefault="001E2917" w:rsidP="001E2917">
      <w:pPr>
        <w:spacing w:after="180"/>
        <w:rPr>
          <w:color w:val="FF0000"/>
          <w:sz w:val="20"/>
          <w:szCs w:val="20"/>
          <w:lang w:val="en-GB" w:eastAsia="ja-JP"/>
        </w:rPr>
      </w:pPr>
      <w:r w:rsidRPr="001E2917">
        <w:rPr>
          <w:rFonts w:eastAsia="SimSun"/>
          <w:color w:val="FF0000"/>
          <w:sz w:val="20"/>
          <w:szCs w:val="20"/>
        </w:rPr>
        <w:t xml:space="preserve">When </w:t>
      </w:r>
      <w:r w:rsidRPr="001E2917">
        <w:rPr>
          <w:rFonts w:eastAsia="SimSun"/>
          <w:color w:val="FF0000"/>
          <w:sz w:val="20"/>
          <w:szCs w:val="20"/>
          <w:lang w:val="en-GB"/>
        </w:rPr>
        <w:t xml:space="preserve">a UE configured with </w:t>
      </w:r>
      <w:r w:rsidRPr="001E2917">
        <w:rPr>
          <w:rFonts w:eastAsia="SimSun"/>
          <w:i/>
          <w:iCs/>
          <w:color w:val="FF0000"/>
          <w:sz w:val="20"/>
          <w:szCs w:val="20"/>
          <w:lang w:val="en-GB" w:eastAsia="en-US"/>
        </w:rPr>
        <w:t>dl-OrJointTCI-StateList</w:t>
      </w:r>
      <w:r w:rsidRPr="001E2917">
        <w:rPr>
          <w:rFonts w:eastAsia="SimSun"/>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1E2917">
      <w:pPr>
        <w:spacing w:after="180"/>
        <w:ind w:left="568" w:hanging="284"/>
        <w:rPr>
          <w:rFonts w:eastAsia="SimSun"/>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1E2917">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1E2917">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lastRenderedPageBreak/>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1E2917">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1E2917">
      <w:pPr>
        <w:spacing w:after="180"/>
        <w:rPr>
          <w:rFonts w:eastAsia="SimSun"/>
          <w:sz w:val="20"/>
          <w:szCs w:val="20"/>
          <w:lang w:val="en-GB" w:eastAsia="en-US"/>
        </w:rPr>
      </w:pPr>
      <w:r w:rsidRPr="001E2917">
        <w:rPr>
          <w:rFonts w:eastAsia="SimSun"/>
          <w:sz w:val="20"/>
          <w:szCs w:val="20"/>
          <w:lang w:val="en-GB" w:eastAsia="en-US"/>
        </w:rPr>
        <w:t xml:space="preserve">When a UE is configured with </w:t>
      </w:r>
      <w:r w:rsidRPr="001E2917">
        <w:rPr>
          <w:rFonts w:eastAsia="SimSun"/>
          <w:i/>
          <w:iCs/>
          <w:sz w:val="20"/>
          <w:szCs w:val="20"/>
          <w:lang w:val="en-GB" w:eastAsia="en-US"/>
        </w:rPr>
        <w:t>dl-OrJointTCI-StateList</w:t>
      </w:r>
      <w:r w:rsidRPr="001E2917">
        <w:rPr>
          <w:rFonts w:eastAsia="SimSun"/>
          <w:sz w:val="20"/>
          <w:szCs w:val="20"/>
          <w:lang w:val="en-GB" w:eastAsia="en-US"/>
        </w:rPr>
        <w:t xml:space="preserve">, and if the UE is configured with </w:t>
      </w:r>
      <w:r w:rsidRPr="001E2917">
        <w:rPr>
          <w:rFonts w:eastAsia="SimSun"/>
          <w:i/>
          <w:iCs/>
          <w:sz w:val="20"/>
          <w:szCs w:val="20"/>
          <w:lang w:val="en-GB" w:eastAsia="en-US"/>
        </w:rPr>
        <w:t>unifiedTCI-StateType</w:t>
      </w:r>
      <w:r w:rsidRPr="001E2917">
        <w:rPr>
          <w:rFonts w:eastAsia="SimSun"/>
          <w:sz w:val="20"/>
          <w:szCs w:val="20"/>
          <w:lang w:val="en-GB" w:eastAsia="en-US"/>
        </w:rPr>
        <w:t xml:space="preserve"> is set as ‘separate’, and if the UE receives a TCI codepoint mapped with either of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the UE shall update the one indicated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and maintain the other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that is not updated by the received TCI codepoint.</w:t>
      </w:r>
    </w:p>
    <w:p w14:paraId="4B27FF7F" w14:textId="77777777" w:rsidR="001E3E40" w:rsidRPr="001E2917" w:rsidRDefault="001E3E40" w:rsidP="00104895">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1E2917">
            <w:pPr>
              <w:jc w:val="both"/>
              <w:rPr>
                <w:rFonts w:ascii="Arial" w:hAnsi="Arial"/>
                <w:bCs/>
                <w:sz w:val="20"/>
                <w:szCs w:val="20"/>
                <w:lang w:val="en-GB" w:eastAsia="en-US"/>
              </w:rPr>
            </w:pPr>
          </w:p>
          <w:p w14:paraId="11BF86ED" w14:textId="77777777" w:rsidR="001E2917" w:rsidRPr="001E2917" w:rsidRDefault="001E2917" w:rsidP="001E2917">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1E2917">
            <w:pPr>
              <w:jc w:val="both"/>
              <w:rPr>
                <w:rFonts w:ascii="Arial" w:hAnsi="Arial"/>
                <w:sz w:val="20"/>
                <w:szCs w:val="20"/>
                <w:lang w:val="en-GB" w:eastAsia="ko-KR"/>
              </w:rPr>
            </w:pPr>
          </w:p>
          <w:p w14:paraId="75835A07" w14:textId="77777777" w:rsidR="001E2917" w:rsidRPr="001E2917" w:rsidRDefault="001E2917" w:rsidP="001E2917">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1E2917">
            <w:pPr>
              <w:jc w:val="both"/>
              <w:rPr>
                <w:rFonts w:ascii="Arial" w:hAnsi="Arial"/>
                <w:bCs/>
                <w:sz w:val="20"/>
                <w:szCs w:val="20"/>
                <w:lang w:val="en-GB" w:eastAsia="en-US"/>
              </w:rPr>
            </w:pPr>
          </w:p>
          <w:p w14:paraId="65B418C2"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1E2917">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1E2917">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1E2917">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1E2917">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1E2917">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F5642C">
      <w:pPr>
        <w:rPr>
          <w:lang w:val="en-GB"/>
        </w:rPr>
      </w:pPr>
    </w:p>
    <w:p w14:paraId="286ADA5F" w14:textId="77777777" w:rsidR="001E2917" w:rsidRPr="00803115" w:rsidRDefault="001E2917" w:rsidP="00803115">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26483878" w14:textId="77777777" w:rsidR="001E2917" w:rsidRPr="001E2917" w:rsidRDefault="001E2917" w:rsidP="001E2917">
      <w:pPr>
        <w:spacing w:after="180"/>
        <w:jc w:val="center"/>
        <w:rPr>
          <w:rFonts w:eastAsia="SimSun"/>
          <w:sz w:val="20"/>
          <w:szCs w:val="20"/>
          <w:lang w:val="en-GB" w:eastAsia="ja-JP"/>
        </w:rPr>
      </w:pPr>
      <w:r w:rsidRPr="001E2917">
        <w:rPr>
          <w:rFonts w:eastAsia="SimSun"/>
          <w:sz w:val="20"/>
          <w:szCs w:val="20"/>
          <w:lang w:val="en-GB" w:eastAsia="ja-JP"/>
        </w:rPr>
        <w:t>&lt;text omitted&gt;</w:t>
      </w:r>
    </w:p>
    <w:p w14:paraId="7D63DCDD" w14:textId="77777777" w:rsidR="001E2917" w:rsidRPr="001E2917" w:rsidRDefault="001E2917" w:rsidP="001E2917">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lastRenderedPageBreak/>
        <w:t>-</w:t>
      </w:r>
      <w:r w:rsidRPr="001E2917">
        <w:rPr>
          <w:sz w:val="20"/>
          <w:szCs w:val="20"/>
          <w:lang w:val="en-GB" w:eastAsia="en-US"/>
        </w:rPr>
        <w:tab/>
        <w:t>CS-RNTI is used to scramble the CRC for the DCI</w:t>
      </w:r>
    </w:p>
    <w:p w14:paraId="24368E70"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1E2917">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1E2917">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1E2917">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1E2917">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F5642C">
      <w:pPr>
        <w:rPr>
          <w:lang w:val="en-GB"/>
        </w:rPr>
      </w:pPr>
    </w:p>
    <w:p w14:paraId="6D03816C" w14:textId="209C7E05" w:rsidR="005F49B6"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8B5766">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8B5766">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964E57">
      <w:pPr>
        <w:pStyle w:val="ListParagraph"/>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964E57">
      <w:pPr>
        <w:pStyle w:val="ListParagraph"/>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F5642C"/>
    <w:p w14:paraId="3A88FECD" w14:textId="08D89B8D" w:rsidR="005F49B6" w:rsidRDefault="00895FBD" w:rsidP="00F5642C">
      <w:pPr>
        <w:pStyle w:val="Heading2"/>
      </w:pPr>
      <w:r>
        <w:t xml:space="preserve">Moderator summary and proposals </w:t>
      </w:r>
    </w:p>
    <w:p w14:paraId="4C4F48C4" w14:textId="6D225943" w:rsidR="00104895" w:rsidRDefault="008B5766" w:rsidP="00104895">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104895">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TableGrid"/>
        <w:tblW w:w="0" w:type="auto"/>
        <w:tblLook w:val="04A0" w:firstRow="1" w:lastRow="0" w:firstColumn="1" w:lastColumn="0" w:noHBand="0" w:noVBand="1"/>
      </w:tblPr>
      <w:tblGrid>
        <w:gridCol w:w="9588"/>
      </w:tblGrid>
      <w:tr w:rsidR="00104895" w14:paraId="1B294C30" w14:textId="77777777" w:rsidTr="0063646C">
        <w:tc>
          <w:tcPr>
            <w:tcW w:w="9962" w:type="dxa"/>
          </w:tcPr>
          <w:p w14:paraId="6F6C966B" w14:textId="77777777" w:rsidR="00104895" w:rsidRPr="00104895" w:rsidRDefault="00104895" w:rsidP="00104895">
            <w:pPr>
              <w:pStyle w:val="Heading4"/>
              <w:wordWrap/>
              <w:spacing w:before="120"/>
              <w:jc w:val="left"/>
              <w:outlineLvl w:val="3"/>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104895">
            <w:pPr>
              <w:pStyle w:val="Heading4"/>
              <w:wordWrap/>
              <w:spacing w:before="120"/>
              <w:jc w:val="left"/>
              <w:outlineLvl w:val="3"/>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964E57">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104895">
      <w:pPr>
        <w:rPr>
          <w:rFonts w:eastAsiaTheme="minorEastAsia"/>
          <w:sz w:val="22"/>
          <w:szCs w:val="22"/>
          <w:lang w:eastAsia="ja-JP"/>
        </w:rPr>
      </w:pPr>
    </w:p>
    <w:p w14:paraId="038E0460" w14:textId="04148443" w:rsidR="008B5766"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lastRenderedPageBreak/>
        <w:t>Alt 1: the TCI indexes provided by a TCI codepoint in a DCI format 1_3 with or without PDSCH scheduling provide “indicated” TCI states for both scheduled and non-scheduled cells</w:t>
      </w:r>
    </w:p>
    <w:p w14:paraId="1B17546F" w14:textId="2C69A6DE"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104895">
      <w:pPr>
        <w:spacing w:after="120"/>
        <w:rPr>
          <w:sz w:val="20"/>
          <w:szCs w:val="20"/>
          <w:lang w:eastAsia="en-US"/>
        </w:rPr>
      </w:pPr>
    </w:p>
    <w:p w14:paraId="15A2F63D" w14:textId="27D717A9" w:rsidR="00104895" w:rsidRPr="00104895" w:rsidRDefault="008B5766" w:rsidP="00104895">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F5642C">
      <w:pPr>
        <w:spacing w:after="120"/>
        <w:rPr>
          <w:sz w:val="20"/>
          <w:szCs w:val="20"/>
          <w:lang w:eastAsia="en-US"/>
        </w:rPr>
      </w:pPr>
    </w:p>
    <w:p w14:paraId="3D931E55" w14:textId="77777777" w:rsidR="005F49B6" w:rsidRDefault="00895FBD" w:rsidP="00F5642C">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Proposal 2-1</w:t>
      </w:r>
      <w:r>
        <w:rPr>
          <w:rFonts w:eastAsia="SimSun"/>
          <w:b/>
          <w:bCs/>
          <w:sz w:val="20"/>
          <w:szCs w:val="20"/>
          <w:lang w:val="en-GB"/>
        </w:rPr>
        <w:t>:</w:t>
      </w:r>
    </w:p>
    <w:p w14:paraId="3E6D9C1B" w14:textId="77777777" w:rsidR="001E2917" w:rsidRPr="009836D7" w:rsidRDefault="001E2917" w:rsidP="00964E57">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964E57">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F5642C">
      <w:pPr>
        <w:pStyle w:val="ListParagraph"/>
        <w:ind w:left="360"/>
        <w:rPr>
          <w:lang w:eastAsia="en-US"/>
        </w:rPr>
      </w:pPr>
    </w:p>
    <w:p w14:paraId="22E2F8E8" w14:textId="77777777" w:rsidR="005F49B6" w:rsidRDefault="005F49B6" w:rsidP="00F5642C">
      <w:pPr>
        <w:rPr>
          <w:lang w:eastAsia="en-US"/>
        </w:rPr>
      </w:pPr>
    </w:p>
    <w:p w14:paraId="7873AC00" w14:textId="77777777" w:rsidR="005F49B6" w:rsidRDefault="005F49B6" w:rsidP="00F5642C">
      <w:pPr>
        <w:rPr>
          <w:sz w:val="20"/>
          <w:szCs w:val="20"/>
        </w:rPr>
      </w:pPr>
    </w:p>
    <w:p w14:paraId="089A8665" w14:textId="77777777" w:rsidR="005F49B6" w:rsidRDefault="00895FBD" w:rsidP="00F5642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F5642C">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F5642C">
            <w:pPr>
              <w:pStyle w:val="ListParagraph1"/>
              <w:wordWrap/>
              <w:rPr>
                <w:rFonts w:eastAsia="MS Mincho"/>
                <w:bCs/>
                <w:sz w:val="20"/>
                <w:szCs w:val="20"/>
                <w:lang w:eastAsia="ja-JP"/>
              </w:rPr>
            </w:pPr>
          </w:p>
          <w:p w14:paraId="7E44E273" w14:textId="59638511" w:rsidR="005F49B6" w:rsidRDefault="00F91A81"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F5642C">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F5642C">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F5642C">
            <w:pPr>
              <w:wordWrap/>
              <w:rPr>
                <w:rFonts w:eastAsia="MS Mincho"/>
                <w:bCs/>
                <w:sz w:val="20"/>
                <w:szCs w:val="20"/>
                <w:lang w:eastAsia="ja-JP"/>
              </w:rPr>
            </w:pPr>
          </w:p>
          <w:p w14:paraId="483528B2" w14:textId="2A7D75A7" w:rsidR="00644C15" w:rsidRDefault="00644C15" w:rsidP="00F5642C">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F5642C">
            <w:pPr>
              <w:wordWrap/>
              <w:rPr>
                <w:rFonts w:eastAsia="MS Mincho"/>
                <w:bCs/>
                <w:sz w:val="20"/>
                <w:szCs w:val="20"/>
                <w:lang w:eastAsia="ja-JP"/>
              </w:rPr>
            </w:pPr>
          </w:p>
          <w:p w14:paraId="0F2B4D82" w14:textId="77777777" w:rsidR="00CB76FB" w:rsidRDefault="00644C15" w:rsidP="00F5642C">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F5642C">
            <w:pPr>
              <w:wordWrap/>
              <w:rPr>
                <w:rFonts w:eastAsia="MS Mincho"/>
                <w:bCs/>
                <w:sz w:val="20"/>
                <w:szCs w:val="20"/>
                <w:lang w:eastAsia="ja-JP"/>
              </w:rPr>
            </w:pPr>
          </w:p>
          <w:p w14:paraId="40C2C7EA" w14:textId="532D85D0" w:rsidR="00CB76FB" w:rsidRPr="009836D7" w:rsidRDefault="00CB76FB" w:rsidP="00CB76FB">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CB76FB">
            <w:pPr>
              <w:numPr>
                <w:ilvl w:val="1"/>
                <w:numId w:val="40"/>
              </w:numPr>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F5642C">
            <w:pPr>
              <w:wordWrap/>
              <w:rPr>
                <w:rFonts w:eastAsia="MS Mincho"/>
                <w:bCs/>
                <w:sz w:val="20"/>
                <w:szCs w:val="20"/>
                <w:lang w:eastAsia="ja-JP"/>
              </w:rPr>
            </w:pPr>
          </w:p>
          <w:p w14:paraId="15057A85" w14:textId="190F6C4B" w:rsidR="00644C15" w:rsidRPr="00644C15" w:rsidRDefault="00CB76FB" w:rsidP="00F5642C">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866970">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866970">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866970">
            <w:pPr>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F5642C">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 xml:space="preserve">and unified TCI state is indicated by DCI format 1_1/1_2 which </w:t>
            </w:r>
            <w:r w:rsidR="00132AF0">
              <w:rPr>
                <w:rFonts w:eastAsia="MS Mincho"/>
                <w:bCs/>
                <w:sz w:val="20"/>
                <w:szCs w:val="20"/>
                <w:lang w:eastAsia="ja-JP"/>
              </w:rPr>
              <w:lastRenderedPageBreak/>
              <w:t>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F5642C">
            <w:pPr>
              <w:wordWrap/>
              <w:jc w:val="left"/>
              <w:rPr>
                <w:rFonts w:eastAsia="MS Mincho"/>
                <w:bCs/>
                <w:sz w:val="20"/>
                <w:szCs w:val="20"/>
                <w:lang w:eastAsia="ja-JP"/>
              </w:rPr>
            </w:pPr>
          </w:p>
          <w:p w14:paraId="28A336DD" w14:textId="231D44F1" w:rsidR="009A3283" w:rsidRPr="00BD276B" w:rsidRDefault="009A3283" w:rsidP="00F5642C">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7C53E9">
            <w:pPr>
              <w:wordWrap/>
              <w:jc w:val="left"/>
              <w:rPr>
                <w:rFonts w:eastAsiaTheme="minorEastAsia"/>
                <w:bCs/>
                <w:sz w:val="20"/>
                <w:szCs w:val="20"/>
              </w:rPr>
            </w:pPr>
            <w:r>
              <w:rPr>
                <w:rFonts w:eastAsia="Malgun Gothic" w:hint="eastAsia"/>
                <w:bCs/>
                <w:sz w:val="20"/>
                <w:szCs w:val="20"/>
                <w:lang w:eastAsia="ko-KR"/>
              </w:rPr>
              <w:lastRenderedPageBreak/>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7C53E9">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F5642C">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F5642C">
            <w:pPr>
              <w:wordWrap/>
              <w:jc w:val="left"/>
              <w:rPr>
                <w:rFonts w:eastAsiaTheme="minorEastAsia"/>
                <w:bCs/>
                <w:sz w:val="20"/>
                <w:szCs w:val="20"/>
              </w:rPr>
            </w:pPr>
          </w:p>
          <w:p w14:paraId="2CFACE5F" w14:textId="64618D7A" w:rsidR="0063646C" w:rsidRPr="007F18D7" w:rsidRDefault="0063646C" w:rsidP="008E5F3A">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AF1C93">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AF1C93">
            <w:pPr>
              <w:wordWrap/>
              <w:rPr>
                <w:bCs/>
                <w:sz w:val="20"/>
                <w:szCs w:val="20"/>
              </w:rPr>
            </w:pPr>
            <w:r>
              <w:rPr>
                <w:bCs/>
                <w:sz w:val="20"/>
                <w:szCs w:val="20"/>
              </w:rPr>
              <w:t xml:space="preserve">Support the proposal. </w:t>
            </w:r>
          </w:p>
          <w:p w14:paraId="1AA6CEE9" w14:textId="77777777" w:rsidR="00AF1C93" w:rsidRDefault="00AF1C93" w:rsidP="00AF1C93">
            <w:pPr>
              <w:wordWrap/>
              <w:rPr>
                <w:bCs/>
                <w:sz w:val="20"/>
                <w:szCs w:val="20"/>
              </w:rPr>
            </w:pPr>
            <w:r>
              <w:rPr>
                <w:bCs/>
                <w:sz w:val="20"/>
                <w:szCs w:val="20"/>
              </w:rPr>
              <w:t xml:space="preserve">Also, OK with the simplified text from Nokia. </w:t>
            </w:r>
          </w:p>
          <w:p w14:paraId="0C5C789F" w14:textId="77777777" w:rsidR="00AF1C93" w:rsidRDefault="00AF1C93" w:rsidP="00AF1C93">
            <w:pPr>
              <w:wordWrap/>
              <w:rPr>
                <w:bCs/>
                <w:sz w:val="20"/>
                <w:szCs w:val="20"/>
              </w:rPr>
            </w:pPr>
          </w:p>
          <w:p w14:paraId="581E6351" w14:textId="528C132C" w:rsidR="00AF1C93" w:rsidRPr="00D10201" w:rsidRDefault="00AF1C93" w:rsidP="00AF1C93">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768A5107" w:rsidR="000E0E2A" w:rsidRPr="00DD49E8" w:rsidRDefault="000E0E2A" w:rsidP="00F5642C">
            <w:pPr>
              <w:wordWrap/>
              <w:rPr>
                <w:rFonts w:eastAsia="MS Mincho"/>
                <w:bCs/>
                <w:sz w:val="20"/>
                <w:szCs w:val="20"/>
                <w:lang w:eastAsia="ja-JP"/>
              </w:rPr>
            </w:pPr>
          </w:p>
        </w:tc>
        <w:tc>
          <w:tcPr>
            <w:tcW w:w="7353" w:type="dxa"/>
          </w:tcPr>
          <w:p w14:paraId="7A4867A7" w14:textId="77777777" w:rsidR="000E0E2A" w:rsidRPr="00DD49E8" w:rsidRDefault="000E0E2A" w:rsidP="00F5642C">
            <w:pPr>
              <w:wordWrap/>
              <w:rPr>
                <w:rFonts w:eastAsia="MS Mincho"/>
                <w:bCs/>
                <w:sz w:val="20"/>
                <w:szCs w:val="20"/>
                <w:lang w:eastAsia="ja-JP"/>
              </w:rPr>
            </w:pPr>
          </w:p>
        </w:tc>
      </w:tr>
    </w:tbl>
    <w:p w14:paraId="2262D678" w14:textId="77777777" w:rsidR="005F49B6" w:rsidRDefault="005F49B6" w:rsidP="00F5642C">
      <w:pPr>
        <w:rPr>
          <w:sz w:val="20"/>
          <w:szCs w:val="20"/>
          <w:lang w:eastAsia="en-US"/>
        </w:rPr>
      </w:pPr>
    </w:p>
    <w:p w14:paraId="44CA84D2" w14:textId="77777777" w:rsidR="005F49B6" w:rsidRDefault="005F49B6" w:rsidP="00F5642C">
      <w:pPr>
        <w:rPr>
          <w:sz w:val="20"/>
          <w:szCs w:val="20"/>
          <w:lang w:eastAsia="en-US"/>
        </w:rPr>
      </w:pPr>
    </w:p>
    <w:p w14:paraId="28565437" w14:textId="77777777" w:rsidR="005F49B6" w:rsidRDefault="005F49B6" w:rsidP="00F5642C">
      <w:pPr>
        <w:rPr>
          <w:lang w:eastAsia="en-US"/>
        </w:rPr>
      </w:pPr>
    </w:p>
    <w:p w14:paraId="7ADC3DB8" w14:textId="358B28ED" w:rsidR="009836D7" w:rsidRDefault="009836D7" w:rsidP="009836D7">
      <w:pPr>
        <w:pStyle w:val="Heading1"/>
      </w:pPr>
      <w:r>
        <w:rPr>
          <w:lang w:val="en-US"/>
        </w:rPr>
        <w:t xml:space="preserve">Issue 3: </w:t>
      </w:r>
      <w:r w:rsidR="00554B7D">
        <w:rPr>
          <w:lang w:val="en-US"/>
        </w:rPr>
        <w:t>TB disabling</w:t>
      </w:r>
    </w:p>
    <w:p w14:paraId="6E38AC3C" w14:textId="77777777" w:rsidR="009836D7" w:rsidRDefault="009836D7" w:rsidP="009836D7">
      <w:pPr>
        <w:pStyle w:val="Heading2"/>
      </w:pPr>
      <w:r>
        <w:t>Companies’ inputs</w:t>
      </w:r>
    </w:p>
    <w:p w14:paraId="7C5C6BF4" w14:textId="00598B79" w:rsidR="00040DB9" w:rsidRPr="00040DB9" w:rsidRDefault="00040DB9" w:rsidP="00040DB9">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63646C">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63646C">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63646C">
            <w:pPr>
              <w:pStyle w:val="CRCoverPage"/>
              <w:spacing w:after="0"/>
              <w:jc w:val="both"/>
              <w:rPr>
                <w:szCs w:val="14"/>
              </w:rPr>
            </w:pPr>
            <w:r>
              <w:rPr>
                <w:rStyle w:val="Emphasis"/>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63646C">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63646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63646C">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9836D7">
      <w:pPr>
        <w:rPr>
          <w:lang w:eastAsia="en-US"/>
        </w:rPr>
      </w:pPr>
    </w:p>
    <w:p w14:paraId="19A8AC47" w14:textId="6D409320" w:rsidR="00554B7D" w:rsidRPr="00803115" w:rsidRDefault="00554B7D" w:rsidP="00803115">
      <w:pPr>
        <w:spacing w:after="180"/>
        <w:rPr>
          <w:rFonts w:ascii="Arial" w:eastAsia="SimSun" w:hAnsi="Arial" w:cs="Arial"/>
          <w:lang w:val="en-GB" w:eastAsia="en-US"/>
        </w:rPr>
      </w:pPr>
      <w:r w:rsidRPr="00803115">
        <w:rPr>
          <w:rFonts w:ascii="Arial" w:eastAsia="SimSun" w:hAnsi="Arial" w:cs="Arial"/>
          <w:lang w:val="en-GB" w:eastAsia="en-US"/>
        </w:rPr>
        <w:lastRenderedPageBreak/>
        <w:t>5.1.3.2 Transport block size determination</w:t>
      </w:r>
    </w:p>
    <w:p w14:paraId="76E5F150" w14:textId="77777777" w:rsidR="00554B7D" w:rsidRPr="00554B7D" w:rsidRDefault="00554B7D" w:rsidP="00554B7D">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6"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7"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554B7D">
      <w:pPr>
        <w:spacing w:after="180"/>
        <w:ind w:left="1702" w:hanging="284"/>
        <w:jc w:val="center"/>
        <w:rPr>
          <w:rFonts w:eastAsia="SimSun"/>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9836D7">
      <w:pPr>
        <w:rPr>
          <w:lang w:eastAsia="en-US"/>
        </w:rPr>
      </w:pPr>
    </w:p>
    <w:p w14:paraId="6DFBE2A7" w14:textId="77777777" w:rsidR="00040DB9" w:rsidRDefault="00040DB9" w:rsidP="00040DB9">
      <w:pPr>
        <w:pStyle w:val="Heading2"/>
      </w:pPr>
      <w:r>
        <w:t xml:space="preserve">Moderator summary and proposals </w:t>
      </w:r>
    </w:p>
    <w:p w14:paraId="527A0627"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9836D7">
      <w:pPr>
        <w:rPr>
          <w:lang w:val="en-GB" w:eastAsia="en-US"/>
        </w:rPr>
      </w:pPr>
    </w:p>
    <w:p w14:paraId="50DC402A" w14:textId="7A351E47" w:rsidR="00040DB9" w:rsidRDefault="00040DB9" w:rsidP="00040DB9">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1</w:t>
      </w:r>
      <w:r>
        <w:rPr>
          <w:rFonts w:eastAsia="SimSun"/>
          <w:b/>
          <w:bCs/>
          <w:sz w:val="20"/>
          <w:szCs w:val="20"/>
          <w:lang w:val="en-GB"/>
        </w:rPr>
        <w:t>:</w:t>
      </w:r>
    </w:p>
    <w:p w14:paraId="2C9667F2" w14:textId="56C21FC0" w:rsidR="00040DB9" w:rsidRPr="009836D7" w:rsidRDefault="00040DB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9836D7">
      <w:pPr>
        <w:rPr>
          <w:lang w:eastAsia="en-US"/>
        </w:rPr>
      </w:pPr>
    </w:p>
    <w:p w14:paraId="1A26D362" w14:textId="77777777" w:rsidR="00040DB9" w:rsidRDefault="00040DB9" w:rsidP="009836D7">
      <w:pPr>
        <w:rPr>
          <w:lang w:eastAsia="en-US"/>
        </w:rPr>
      </w:pPr>
    </w:p>
    <w:p w14:paraId="75FA20DF" w14:textId="77777777" w:rsidR="00040DB9" w:rsidRDefault="00040DB9" w:rsidP="00040DB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63646C">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63646C">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63646C">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1 or 2 bit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63646C">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63646C">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7C53E9">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63646C">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1877AA">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1877AA">
            <w:pPr>
              <w:wordWrap/>
              <w:rPr>
                <w:bCs/>
                <w:sz w:val="20"/>
                <w:szCs w:val="20"/>
              </w:rPr>
            </w:pPr>
            <w:r>
              <w:rPr>
                <w:bCs/>
                <w:sz w:val="20"/>
                <w:szCs w:val="20"/>
              </w:rPr>
              <w:t>Support the CR.</w:t>
            </w:r>
          </w:p>
          <w:p w14:paraId="0F3A4992" w14:textId="77777777" w:rsidR="001877AA" w:rsidRDefault="001877AA" w:rsidP="001877AA">
            <w:pPr>
              <w:wordWrap/>
              <w:rPr>
                <w:bCs/>
                <w:sz w:val="20"/>
                <w:szCs w:val="20"/>
              </w:rPr>
            </w:pPr>
          </w:p>
          <w:p w14:paraId="4A250DAD" w14:textId="77777777" w:rsidR="001877AA" w:rsidRDefault="001877AA" w:rsidP="001877AA">
            <w:pPr>
              <w:wordWrap/>
              <w:rPr>
                <w:bCs/>
                <w:sz w:val="20"/>
                <w:szCs w:val="20"/>
              </w:rPr>
            </w:pPr>
            <w:r>
              <w:rPr>
                <w:bCs/>
                <w:sz w:val="20"/>
                <w:szCs w:val="20"/>
              </w:rPr>
              <w:t>With 2-TB configuration, DCI format 1_3 will become large due to additional fields for 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1877AA">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1877AA">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77777777" w:rsidR="00040DB9" w:rsidRPr="000E6322" w:rsidRDefault="00040DB9" w:rsidP="0063646C">
            <w:pPr>
              <w:wordWrap/>
              <w:rPr>
                <w:rFonts w:eastAsia="MS Mincho"/>
                <w:bCs/>
                <w:sz w:val="20"/>
                <w:szCs w:val="20"/>
                <w:lang w:eastAsia="ja-JP"/>
              </w:rPr>
            </w:pPr>
          </w:p>
        </w:tc>
        <w:tc>
          <w:tcPr>
            <w:tcW w:w="7353" w:type="dxa"/>
          </w:tcPr>
          <w:p w14:paraId="07C81FF9" w14:textId="77777777" w:rsidR="00040DB9" w:rsidRPr="000E6322" w:rsidRDefault="00040DB9" w:rsidP="0063646C">
            <w:pPr>
              <w:wordWrap/>
              <w:rPr>
                <w:rFonts w:eastAsiaTheme="minorEastAsia"/>
                <w:bCs/>
                <w:sz w:val="20"/>
                <w:szCs w:val="20"/>
              </w:rPr>
            </w:pPr>
          </w:p>
        </w:tc>
      </w:tr>
      <w:tr w:rsidR="00040DB9" w:rsidRPr="000E6322" w14:paraId="1C18EDC6" w14:textId="77777777" w:rsidTr="0063646C">
        <w:tc>
          <w:tcPr>
            <w:tcW w:w="2009" w:type="dxa"/>
          </w:tcPr>
          <w:p w14:paraId="653B6BB6" w14:textId="77777777" w:rsidR="00040DB9" w:rsidRPr="000E6322" w:rsidRDefault="00040DB9" w:rsidP="0063646C">
            <w:pPr>
              <w:wordWrap/>
              <w:rPr>
                <w:rFonts w:eastAsiaTheme="minorEastAsia"/>
                <w:bCs/>
                <w:sz w:val="20"/>
                <w:szCs w:val="20"/>
              </w:rPr>
            </w:pPr>
          </w:p>
        </w:tc>
        <w:tc>
          <w:tcPr>
            <w:tcW w:w="7353" w:type="dxa"/>
          </w:tcPr>
          <w:p w14:paraId="339FFF7B" w14:textId="77777777" w:rsidR="00040DB9" w:rsidRDefault="00040DB9" w:rsidP="0063646C">
            <w:pPr>
              <w:wordWrap/>
              <w:rPr>
                <w:rFonts w:eastAsiaTheme="minorEastAsia"/>
                <w:bCs/>
                <w:sz w:val="20"/>
                <w:szCs w:val="20"/>
              </w:rPr>
            </w:pPr>
          </w:p>
        </w:tc>
      </w:tr>
    </w:tbl>
    <w:p w14:paraId="0366817A" w14:textId="77777777" w:rsidR="00040DB9" w:rsidRDefault="00040DB9" w:rsidP="00040DB9">
      <w:pPr>
        <w:rPr>
          <w:sz w:val="20"/>
          <w:szCs w:val="20"/>
          <w:lang w:eastAsia="en-US"/>
        </w:rPr>
      </w:pPr>
    </w:p>
    <w:p w14:paraId="28A8FCE2" w14:textId="77777777" w:rsidR="00040DB9" w:rsidRPr="00040DB9" w:rsidRDefault="00040DB9" w:rsidP="009836D7">
      <w:pPr>
        <w:rPr>
          <w:lang w:eastAsia="en-US"/>
        </w:rPr>
      </w:pPr>
    </w:p>
    <w:p w14:paraId="6778470E" w14:textId="6C5D61CC" w:rsidR="009836D7" w:rsidRDefault="000274A9" w:rsidP="00F5642C">
      <w:pPr>
        <w:pStyle w:val="Heading1"/>
        <w:rPr>
          <w:i/>
          <w:iCs/>
        </w:rPr>
      </w:pPr>
      <w:r>
        <w:rPr>
          <w:lang w:val="en-US"/>
        </w:rPr>
        <w:t xml:space="preserve">Issue 4: </w:t>
      </w:r>
      <w:r>
        <w:t xml:space="preserve">determination of </w:t>
      </w:r>
      <w:r w:rsidRPr="00A61E5B">
        <w:rPr>
          <w:i/>
          <w:iCs/>
        </w:rPr>
        <w:t>UCI-onPUSCH</w:t>
      </w:r>
    </w:p>
    <w:p w14:paraId="0E8825E4" w14:textId="77777777" w:rsidR="000274A9" w:rsidRDefault="000274A9" w:rsidP="000274A9">
      <w:pPr>
        <w:pStyle w:val="Heading2"/>
      </w:pPr>
      <w:r>
        <w:t>Companies’ inputs</w:t>
      </w:r>
    </w:p>
    <w:p w14:paraId="569E00C6" w14:textId="4573876A" w:rsidR="000274A9" w:rsidRPr="00405BE2" w:rsidRDefault="000274A9" w:rsidP="000274A9">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63646C">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63646C">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63646C">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63646C">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DengXian"/>
                <w:i/>
              </w:rPr>
              <w:t>uci-OnPUSCH</w:t>
            </w:r>
            <w:r w:rsidRPr="00CC0F3C">
              <w:rPr>
                <w:rFonts w:eastAsia="DengXian"/>
                <w:iCs/>
              </w:rPr>
              <w:t xml:space="preserve"> or </w:t>
            </w:r>
            <w:r w:rsidRPr="00CC0F3C">
              <w:rPr>
                <w:rFonts w:eastAsia="DengXian"/>
                <w:i/>
              </w:rPr>
              <w:t>uci-OnPUSCH-ListDCI-0-1-r16</w:t>
            </w:r>
            <w:r>
              <w:rPr>
                <w:rFonts w:eastAsia="DengXian"/>
                <w:iCs/>
              </w:rPr>
              <w:t xml:space="preserve"> and for PUSCH scheduled by DCI format 0_3 by </w:t>
            </w:r>
            <w:r w:rsidRPr="00CC0F3C">
              <w:rPr>
                <w:rFonts w:eastAsia="DengXian"/>
                <w:i/>
              </w:rPr>
              <w:t>uci-OnPUSCH-ListDCI-0-</w:t>
            </w:r>
            <w:r>
              <w:rPr>
                <w:rFonts w:eastAsia="DengXian"/>
                <w:i/>
              </w:rPr>
              <w:t>3</w:t>
            </w:r>
            <w:r w:rsidRPr="00D10211">
              <w:rPr>
                <w:rFonts w:eastAsia="DengXian"/>
                <w:i/>
              </w:rPr>
              <w:t>-r18</w:t>
            </w:r>
            <w:r>
              <w:rPr>
                <w:rFonts w:eastAsia="DengXian"/>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63646C">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63646C">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63646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63646C">
            <w:pPr>
              <w:pStyle w:val="CRCoverPage"/>
              <w:spacing w:after="0"/>
              <w:ind w:left="100"/>
              <w:rPr>
                <w:noProof/>
                <w:lang w:eastAsia="zh-CN"/>
              </w:rPr>
            </w:pPr>
            <w:r>
              <w:t>The specification is unclear.</w:t>
            </w:r>
          </w:p>
        </w:tc>
      </w:tr>
    </w:tbl>
    <w:p w14:paraId="16089415" w14:textId="77777777" w:rsidR="000274A9" w:rsidRPr="000274A9" w:rsidRDefault="000274A9" w:rsidP="000274A9">
      <w:pPr>
        <w:rPr>
          <w:lang w:eastAsia="en-US"/>
        </w:rPr>
      </w:pPr>
    </w:p>
    <w:p w14:paraId="19B682A0" w14:textId="055D5BB5" w:rsidR="000274A9" w:rsidRPr="00803115" w:rsidRDefault="000274A9" w:rsidP="000274A9">
      <w:pPr>
        <w:spacing w:after="180"/>
        <w:rPr>
          <w:rFonts w:ascii="Arial" w:eastAsia="SimSun" w:hAnsi="Arial" w:cs="Arial"/>
          <w:lang w:val="en-GB" w:eastAsia="en-US"/>
        </w:rPr>
      </w:pPr>
      <w:bookmarkStart w:id="18" w:name="_Toc12021467"/>
      <w:bookmarkStart w:id="19" w:name="_Toc20311579"/>
      <w:bookmarkStart w:id="20" w:name="_Toc26719404"/>
      <w:bookmarkStart w:id="21" w:name="_Toc29894837"/>
      <w:bookmarkStart w:id="22" w:name="_Toc29899136"/>
      <w:bookmarkStart w:id="23" w:name="_Toc29899554"/>
      <w:bookmarkStart w:id="24" w:name="_Toc29917291"/>
      <w:bookmarkStart w:id="25" w:name="_Toc36498165"/>
      <w:bookmarkStart w:id="26" w:name="_Toc45699191"/>
      <w:bookmarkStart w:id="27" w:name="_Toc161999117"/>
      <w:bookmarkStart w:id="28" w:name="_Toc146188105"/>
      <w:bookmarkStart w:id="29" w:name="_Toc161820130"/>
      <w:bookmarkStart w:id="30" w:name="_Toc146188107"/>
      <w:bookmarkStart w:id="31" w:name="_Toc161820132"/>
      <w:r w:rsidRPr="00803115">
        <w:rPr>
          <w:rFonts w:ascii="Arial" w:eastAsia="SimSun" w:hAnsi="Arial" w:cs="Arial"/>
          <w:lang w:val="en-GB" w:eastAsia="en-US"/>
        </w:rPr>
        <w:t>9.1    HARQ-ACK codebook determination</w:t>
      </w:r>
      <w:bookmarkEnd w:id="18"/>
      <w:bookmarkEnd w:id="19"/>
      <w:bookmarkEnd w:id="20"/>
      <w:bookmarkEnd w:id="21"/>
      <w:bookmarkEnd w:id="22"/>
      <w:bookmarkEnd w:id="23"/>
      <w:bookmarkEnd w:id="24"/>
      <w:bookmarkEnd w:id="25"/>
      <w:bookmarkEnd w:id="26"/>
      <w:bookmarkEnd w:id="27"/>
    </w:p>
    <w:p w14:paraId="09BE0128" w14:textId="77777777" w:rsidR="000274A9" w:rsidRPr="000274A9" w:rsidRDefault="000274A9" w:rsidP="000274A9">
      <w:pPr>
        <w:spacing w:after="180"/>
        <w:rPr>
          <w:rFonts w:eastAsia="SimSun"/>
          <w:sz w:val="20"/>
          <w:szCs w:val="20"/>
          <w:lang w:val="en-GB" w:eastAsia="en-US"/>
        </w:rPr>
      </w:pPr>
      <w:r w:rsidRPr="000274A9">
        <w:rPr>
          <w:rFonts w:eastAsia="SimSun"/>
          <w:sz w:val="20"/>
          <w:szCs w:val="20"/>
          <w:lang w:val="en-GB" w:eastAsia="en-US"/>
        </w:rPr>
        <w:t xml:space="preserve">If a UE is provided </w:t>
      </w:r>
      <w:r w:rsidRPr="000274A9">
        <w:rPr>
          <w:rFonts w:eastAsia="SimSun"/>
          <w:i/>
          <w:iCs/>
          <w:sz w:val="20"/>
          <w:szCs w:val="20"/>
          <w:lang w:val="en-GB" w:eastAsia="en-US"/>
        </w:rPr>
        <w:t>pdsch-HARQ-ACK-Codebook</w:t>
      </w:r>
      <w:r w:rsidRPr="000274A9">
        <w:rPr>
          <w:rFonts w:eastAsia="SimSun"/>
          <w:i/>
          <w:sz w:val="20"/>
          <w:szCs w:val="20"/>
          <w:lang w:val="en-GB" w:eastAsia="en-US"/>
        </w:rPr>
        <w:t>List</w:t>
      </w:r>
      <w:r w:rsidRPr="000274A9">
        <w:rPr>
          <w:rFonts w:eastAsia="SimSun"/>
          <w:iCs/>
          <w:sz w:val="20"/>
          <w:szCs w:val="20"/>
          <w:lang w:val="en-GB" w:eastAsia="en-US"/>
        </w:rPr>
        <w:t xml:space="preserve">, </w:t>
      </w:r>
      <w:r w:rsidRPr="000274A9">
        <w:rPr>
          <w:rFonts w:eastAsia="SimSun"/>
          <w:sz w:val="20"/>
          <w:szCs w:val="20"/>
          <w:lang w:val="en-GB" w:eastAsia="en-US"/>
        </w:rPr>
        <w:t xml:space="preserve">the UE can be indicated by </w:t>
      </w:r>
      <w:r w:rsidRPr="000274A9">
        <w:rPr>
          <w:rFonts w:eastAsia="SimSun"/>
          <w:i/>
          <w:iCs/>
          <w:sz w:val="20"/>
          <w:szCs w:val="20"/>
          <w:lang w:val="en-GB" w:eastAsia="en-US"/>
        </w:rPr>
        <w:t>pdsch-HARQ-ACK-CodebookList</w:t>
      </w:r>
      <w:r w:rsidRPr="000274A9">
        <w:rPr>
          <w:rFonts w:eastAsia="SimSun"/>
          <w:sz w:val="20"/>
          <w:szCs w:val="20"/>
          <w:lang w:val="en-GB" w:eastAsia="en-US"/>
        </w:rPr>
        <w:t xml:space="preserve"> to generate one or two HARQ-ACK codebooks. </w:t>
      </w:r>
      <w:r w:rsidRPr="000274A9">
        <w:rPr>
          <w:rFonts w:eastAsia="SimSun"/>
          <w:sz w:val="20"/>
          <w:szCs w:val="20"/>
          <w:lang w:val="en-GB"/>
        </w:rPr>
        <w:t xml:space="preserve">If the UE is indicated to generate one HARQ-ACK codebook, the HARQ-ACK codebook is associated with a PUCCH of priority index 0. </w:t>
      </w:r>
      <w:r w:rsidRPr="000274A9">
        <w:rPr>
          <w:rFonts w:eastAsia="SimSun"/>
          <w:sz w:val="20"/>
          <w:szCs w:val="20"/>
          <w:lang w:val="en-GB" w:eastAsia="en-US"/>
        </w:rPr>
        <w:t xml:space="preserve">If a UE is provided </w:t>
      </w:r>
      <w:r w:rsidRPr="000274A9">
        <w:rPr>
          <w:rFonts w:eastAsia="SimSun"/>
          <w:i/>
          <w:iCs/>
          <w:sz w:val="20"/>
          <w:szCs w:val="20"/>
          <w:lang w:val="en-GB" w:eastAsia="en-US"/>
        </w:rPr>
        <w:t>pdsch-HARQ-ACK-CodebookList</w:t>
      </w:r>
      <w:r w:rsidRPr="000274A9">
        <w:rPr>
          <w:rFonts w:eastAsia="SimSun"/>
          <w:sz w:val="20"/>
          <w:szCs w:val="20"/>
          <w:lang w:val="en-GB" w:eastAsia="en-US"/>
        </w:rPr>
        <w:t xml:space="preserve">, the UE multiplexes in a same HARQ-ACK codebook only HARQ-ACK information associated with a same priority index. </w:t>
      </w:r>
      <w:r w:rsidRPr="000274A9">
        <w:rPr>
          <w:rFonts w:eastAsia="SimSun"/>
          <w:sz w:val="20"/>
          <w:szCs w:val="20"/>
          <w:lang w:val="en-GB"/>
        </w:rPr>
        <w:t>If the UE is indicated to generate two HARQ-ACK codebooks</w:t>
      </w:r>
    </w:p>
    <w:p w14:paraId="593F0484" w14:textId="77777777" w:rsidR="000274A9" w:rsidRPr="000274A9" w:rsidRDefault="000274A9" w:rsidP="000274A9">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274A9">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the UE is provided first and second for each of {</w:t>
      </w:r>
      <w:r w:rsidRPr="000274A9">
        <w:rPr>
          <w:rFonts w:eastAsia="SimSun"/>
          <w:i/>
          <w:iCs/>
          <w:sz w:val="20"/>
          <w:szCs w:val="20"/>
          <w:lang w:val="en-GB" w:eastAsia="en-US"/>
        </w:rPr>
        <w:t>PUCCH-Config</w:t>
      </w:r>
      <w:r w:rsidRPr="000274A9">
        <w:rPr>
          <w:rFonts w:eastAsia="SimSun"/>
          <w:sz w:val="20"/>
          <w:szCs w:val="20"/>
          <w:lang w:val="en-GB" w:eastAsia="en-US"/>
        </w:rPr>
        <w:t xml:space="preserve">, </w:t>
      </w:r>
      <w:r w:rsidRPr="000274A9">
        <w:rPr>
          <w:rFonts w:eastAsia="SimSun"/>
          <w:i/>
          <w:iCs/>
          <w:sz w:val="20"/>
          <w:szCs w:val="20"/>
          <w:lang w:val="en-GB" w:eastAsia="en-US"/>
        </w:rPr>
        <w:t>UCI-OnPUSCH</w:t>
      </w:r>
      <w:r w:rsidRPr="000274A9">
        <w:rPr>
          <w:rFonts w:eastAsia="SimSun"/>
          <w:sz w:val="20"/>
          <w:szCs w:val="20"/>
          <w:lang w:val="en-GB" w:eastAsia="en-US"/>
        </w:rPr>
        <w:t xml:space="preserve">, </w:t>
      </w:r>
      <w:r w:rsidRPr="000274A9">
        <w:rPr>
          <w:rFonts w:eastAsia="SimSun"/>
          <w:i/>
          <w:iCs/>
          <w:sz w:val="20"/>
          <w:szCs w:val="20"/>
          <w:lang w:val="en-GB" w:eastAsia="en-US"/>
        </w:rPr>
        <w:t>PDSCH</w:t>
      </w:r>
      <w:r w:rsidRPr="000274A9">
        <w:rPr>
          <w:rFonts w:eastAsia="SimSun"/>
          <w:sz w:val="20"/>
          <w:szCs w:val="20"/>
          <w:lang w:val="en-GB" w:eastAsia="en-US"/>
        </w:rPr>
        <w:t>-</w:t>
      </w:r>
      <w:r w:rsidRPr="000274A9">
        <w:rPr>
          <w:rFonts w:eastAsia="SimSun"/>
          <w:i/>
          <w:iCs/>
          <w:sz w:val="20"/>
          <w:szCs w:val="20"/>
          <w:lang w:val="en-GB" w:eastAsia="en-US"/>
        </w:rPr>
        <w:t>codeBlockGroupTransmission</w:t>
      </w:r>
      <w:r w:rsidRPr="000274A9">
        <w:rPr>
          <w:rFonts w:eastAsia="SimSun"/>
          <w:sz w:val="20"/>
          <w:szCs w:val="20"/>
          <w:lang w:val="en-GB" w:eastAsia="en-US"/>
        </w:rPr>
        <w:t>} by {</w:t>
      </w:r>
      <w:r w:rsidRPr="000274A9">
        <w:rPr>
          <w:rFonts w:eastAsia="SimSun"/>
          <w:i/>
          <w:iCs/>
          <w:sz w:val="20"/>
          <w:szCs w:val="20"/>
          <w:lang w:val="en-GB" w:eastAsia="en-US"/>
        </w:rPr>
        <w:t>PUCCH-ConfigurationList</w:t>
      </w:r>
      <w:r w:rsidRPr="000274A9">
        <w:rPr>
          <w:rFonts w:eastAsia="SimSun"/>
          <w:sz w:val="20"/>
          <w:szCs w:val="20"/>
          <w:lang w:val="en-GB" w:eastAsia="en-US"/>
        </w:rPr>
        <w:t xml:space="preserve">, </w:t>
      </w:r>
      <w:del w:id="32" w:author="Nokia" w:date="2024-05-02T22:57:00Z">
        <w:r w:rsidRPr="000274A9" w:rsidDel="00540756">
          <w:rPr>
            <w:rFonts w:eastAsia="SimSun"/>
            <w:i/>
            <w:iCs/>
            <w:sz w:val="20"/>
            <w:szCs w:val="20"/>
            <w:lang w:val="en-GB" w:eastAsia="en-US"/>
          </w:rPr>
          <w:delText>UCI</w:delText>
        </w:r>
      </w:del>
      <w:ins w:id="33" w:author="Nokia" w:date="2024-05-02T22:57:00Z">
        <w:r w:rsidRPr="000274A9">
          <w:rPr>
            <w:rFonts w:eastAsia="SimSun"/>
            <w:i/>
            <w:iCs/>
            <w:sz w:val="20"/>
            <w:szCs w:val="20"/>
            <w:lang w:val="en-GB" w:eastAsia="en-US"/>
          </w:rPr>
          <w:t>uci</w:t>
        </w:r>
      </w:ins>
      <w:r w:rsidRPr="000274A9">
        <w:rPr>
          <w:rFonts w:eastAsia="SimSun"/>
          <w:i/>
          <w:iCs/>
          <w:sz w:val="20"/>
          <w:szCs w:val="20"/>
          <w:lang w:val="en-GB" w:eastAsia="en-US"/>
        </w:rPr>
        <w:t>-OnPUSCH-ListDCI-0-1</w:t>
      </w:r>
      <w:r w:rsidRPr="000274A9">
        <w:rPr>
          <w:rFonts w:eastAsia="SimSun"/>
          <w:sz w:val="20"/>
          <w:szCs w:val="20"/>
          <w:lang w:val="en-GB" w:eastAsia="en-US"/>
        </w:rPr>
        <w:t xml:space="preserve">, </w:t>
      </w:r>
      <w:r w:rsidRPr="000274A9">
        <w:rPr>
          <w:rFonts w:eastAsia="SimSun"/>
          <w:i/>
          <w:iCs/>
          <w:sz w:val="20"/>
          <w:szCs w:val="20"/>
          <w:lang w:val="en-GB" w:eastAsia="en-US"/>
        </w:rPr>
        <w:t>PDSCH-CodeBlockGroupTransmissionList</w:t>
      </w:r>
      <w:r w:rsidRPr="000274A9">
        <w:rPr>
          <w:rFonts w:eastAsia="SimSun"/>
          <w:sz w:val="20"/>
          <w:szCs w:val="20"/>
          <w:lang w:val="en-GB" w:eastAsia="en-US"/>
        </w:rPr>
        <w:t>}</w:t>
      </w:r>
      <w:ins w:id="34" w:author="Nokia" w:date="2024-05-02T22:58:00Z">
        <w:r w:rsidRPr="000274A9">
          <w:rPr>
            <w:rFonts w:eastAsia="SimSun"/>
            <w:sz w:val="20"/>
            <w:szCs w:val="20"/>
            <w:lang w:val="en-GB" w:eastAsia="en-US"/>
          </w:rPr>
          <w:t>,</w:t>
        </w:r>
      </w:ins>
      <w:r w:rsidRPr="000274A9">
        <w:rPr>
          <w:rFonts w:eastAsia="SimSun"/>
          <w:sz w:val="20"/>
          <w:szCs w:val="20"/>
          <w:lang w:val="en-GB" w:eastAsia="en-US"/>
        </w:rPr>
        <w:t xml:space="preserve"> </w:t>
      </w:r>
      <w:del w:id="35" w:author="Nokia" w:date="2024-05-02T22:58:00Z">
        <w:r w:rsidRPr="000274A9" w:rsidDel="00951F12">
          <w:rPr>
            <w:rFonts w:eastAsia="SimSun"/>
            <w:sz w:val="20"/>
            <w:szCs w:val="20"/>
            <w:lang w:val="en-GB" w:eastAsia="en-US"/>
          </w:rPr>
          <w:delText xml:space="preserve">or </w:delText>
        </w:r>
      </w:del>
      <w:r w:rsidRPr="000274A9">
        <w:rPr>
          <w:rFonts w:eastAsia="SimSun"/>
          <w:sz w:val="20"/>
          <w:szCs w:val="20"/>
          <w:lang w:val="en-GB" w:eastAsia="en-US"/>
        </w:rPr>
        <w:t>{</w:t>
      </w:r>
      <w:r w:rsidRPr="000274A9">
        <w:rPr>
          <w:rFonts w:eastAsia="SimSun"/>
          <w:i/>
          <w:iCs/>
          <w:sz w:val="20"/>
          <w:szCs w:val="20"/>
          <w:lang w:val="en-GB" w:eastAsia="en-US"/>
        </w:rPr>
        <w:t>PUCCH-ConfigurationList</w:t>
      </w:r>
      <w:r w:rsidRPr="000274A9">
        <w:rPr>
          <w:rFonts w:eastAsia="SimSun"/>
          <w:sz w:val="20"/>
          <w:szCs w:val="20"/>
          <w:lang w:val="en-GB" w:eastAsia="en-US"/>
        </w:rPr>
        <w:t xml:space="preserve">, </w:t>
      </w:r>
      <w:del w:id="36" w:author="Nokia" w:date="2024-05-02T22:58:00Z">
        <w:r w:rsidRPr="000274A9" w:rsidDel="00C74275">
          <w:rPr>
            <w:rFonts w:eastAsia="SimSun"/>
            <w:i/>
            <w:iCs/>
            <w:sz w:val="20"/>
            <w:szCs w:val="20"/>
            <w:lang w:val="en-GB" w:eastAsia="en-US"/>
          </w:rPr>
          <w:delText>UCI</w:delText>
        </w:r>
      </w:del>
      <w:ins w:id="37" w:author="Nokia" w:date="2024-05-02T22:58:00Z">
        <w:r w:rsidRPr="000274A9">
          <w:rPr>
            <w:rFonts w:eastAsia="SimSun"/>
            <w:i/>
            <w:iCs/>
            <w:sz w:val="20"/>
            <w:szCs w:val="20"/>
            <w:lang w:val="en-GB" w:eastAsia="en-US"/>
          </w:rPr>
          <w:t>uci</w:t>
        </w:r>
      </w:ins>
      <w:r w:rsidRPr="000274A9">
        <w:rPr>
          <w:rFonts w:eastAsia="SimSun"/>
          <w:i/>
          <w:iCs/>
          <w:sz w:val="20"/>
          <w:szCs w:val="20"/>
          <w:lang w:val="en-GB" w:eastAsia="en-US"/>
        </w:rPr>
        <w:t>-OnPUSCH-ListDCI-0-2</w:t>
      </w:r>
      <w:r w:rsidRPr="000274A9">
        <w:rPr>
          <w:rFonts w:eastAsia="SimSun"/>
          <w:sz w:val="20"/>
          <w:szCs w:val="20"/>
          <w:lang w:val="en-GB" w:eastAsia="en-US"/>
        </w:rPr>
        <w:t xml:space="preserve">, </w:t>
      </w:r>
      <w:r w:rsidRPr="000274A9">
        <w:rPr>
          <w:rFonts w:eastAsia="SimSun"/>
          <w:i/>
          <w:iCs/>
          <w:sz w:val="20"/>
          <w:szCs w:val="20"/>
          <w:lang w:val="en-GB" w:eastAsia="en-US"/>
        </w:rPr>
        <w:t>PDSCH-CodeBlockGroupTransmissionList</w:t>
      </w:r>
      <w:r w:rsidRPr="000274A9">
        <w:rPr>
          <w:rFonts w:eastAsia="SimSun"/>
          <w:sz w:val="20"/>
          <w:szCs w:val="20"/>
          <w:lang w:val="en-GB" w:eastAsia="en-US"/>
        </w:rPr>
        <w:t>}</w:t>
      </w:r>
      <w:ins w:id="38" w:author="Nokia" w:date="2024-05-02T22:58:00Z">
        <w:r w:rsidRPr="000274A9">
          <w:rPr>
            <w:rFonts w:eastAsia="SimSun"/>
            <w:sz w:val="20"/>
            <w:szCs w:val="20"/>
            <w:lang w:val="en-GB" w:eastAsia="en-US"/>
          </w:rPr>
          <w:t xml:space="preserve"> or {</w:t>
        </w:r>
        <w:r w:rsidRPr="000274A9">
          <w:rPr>
            <w:rFonts w:eastAsia="SimSun"/>
            <w:i/>
            <w:iCs/>
            <w:sz w:val="20"/>
            <w:szCs w:val="20"/>
            <w:lang w:val="en-GB" w:eastAsia="en-US"/>
          </w:rPr>
          <w:t>PUCCH-ConfigurationList</w:t>
        </w:r>
        <w:r w:rsidRPr="000274A9">
          <w:rPr>
            <w:rFonts w:eastAsia="SimSun"/>
            <w:sz w:val="20"/>
            <w:szCs w:val="20"/>
            <w:lang w:val="en-GB" w:eastAsia="en-US"/>
          </w:rPr>
          <w:t xml:space="preserve">, </w:t>
        </w:r>
        <w:r w:rsidRPr="000274A9">
          <w:rPr>
            <w:rFonts w:eastAsia="SimSun"/>
            <w:i/>
            <w:iCs/>
            <w:sz w:val="20"/>
            <w:szCs w:val="20"/>
            <w:lang w:val="en-GB" w:eastAsia="en-US"/>
          </w:rPr>
          <w:t>uci-OnPUSCH-ListDCI-0-3</w:t>
        </w:r>
        <w:r w:rsidRPr="000274A9">
          <w:rPr>
            <w:rFonts w:eastAsia="SimSun"/>
            <w:sz w:val="20"/>
            <w:szCs w:val="20"/>
            <w:lang w:val="en-GB" w:eastAsia="en-US"/>
          </w:rPr>
          <w:t xml:space="preserve">, </w:t>
        </w:r>
        <w:r w:rsidRPr="000274A9">
          <w:rPr>
            <w:rFonts w:eastAsia="SimSun"/>
            <w:i/>
            <w:iCs/>
            <w:sz w:val="20"/>
            <w:szCs w:val="20"/>
            <w:lang w:val="en-GB" w:eastAsia="en-US"/>
          </w:rPr>
          <w:t>PDSCH-CodeBlockGroupTransmissionList</w:t>
        </w:r>
        <w:r w:rsidRPr="000274A9">
          <w:rPr>
            <w:rFonts w:eastAsia="SimSun"/>
            <w:sz w:val="20"/>
            <w:szCs w:val="20"/>
            <w:lang w:val="en-GB" w:eastAsia="en-US"/>
          </w:rPr>
          <w:t>}</w:t>
        </w:r>
      </w:ins>
      <w:r w:rsidRPr="000274A9">
        <w:rPr>
          <w:rFonts w:eastAsia="SimSun"/>
          <w:sz w:val="20"/>
          <w:szCs w:val="20"/>
          <w:lang w:val="en-GB" w:eastAsia="en-US"/>
        </w:rPr>
        <w:t>, respectively, for use with the first and second HARQ-ACK codebooks, respectively</w:t>
      </w:r>
    </w:p>
    <w:bookmarkEnd w:id="28"/>
    <w:bookmarkEnd w:id="29"/>
    <w:p w14:paraId="6467E6C0" w14:textId="77777777" w:rsidR="000274A9" w:rsidRPr="000274A9" w:rsidRDefault="000274A9" w:rsidP="000274A9">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10C3A42" w14:textId="77777777" w:rsidR="000274A9" w:rsidRPr="00803115" w:rsidRDefault="000274A9" w:rsidP="000274A9">
      <w:pPr>
        <w:spacing w:after="180"/>
        <w:rPr>
          <w:rFonts w:ascii="Arial" w:eastAsia="SimSun" w:hAnsi="Arial" w:cs="Arial"/>
          <w:lang w:val="en-GB" w:eastAsia="en-US"/>
        </w:rPr>
      </w:pPr>
      <w:bookmarkStart w:id="39" w:name="_Ref497053963"/>
      <w:bookmarkStart w:id="40" w:name="_Toc12021484"/>
      <w:bookmarkStart w:id="41" w:name="_Toc20311596"/>
      <w:bookmarkStart w:id="42" w:name="_Toc26719421"/>
      <w:bookmarkStart w:id="43" w:name="_Toc29894856"/>
      <w:bookmarkStart w:id="44" w:name="_Toc29899155"/>
      <w:bookmarkStart w:id="45" w:name="_Toc29899573"/>
      <w:bookmarkStart w:id="46" w:name="_Toc29917310"/>
      <w:bookmarkStart w:id="47" w:name="_Toc36498184"/>
      <w:bookmarkStart w:id="48" w:name="_Toc45699211"/>
      <w:bookmarkStart w:id="49" w:name="_Toc161999140"/>
      <w:r w:rsidRPr="00803115">
        <w:rPr>
          <w:rFonts w:ascii="Arial" w:eastAsia="SimSun" w:hAnsi="Arial" w:cs="Arial"/>
          <w:lang w:val="en-GB" w:eastAsia="en-US"/>
        </w:rPr>
        <w:t>9.3</w:t>
      </w:r>
      <w:r w:rsidRPr="00803115">
        <w:rPr>
          <w:rFonts w:ascii="Arial" w:eastAsia="SimSun" w:hAnsi="Arial" w:cs="Arial" w:hint="eastAsia"/>
          <w:lang w:val="en-GB" w:eastAsia="en-US"/>
        </w:rPr>
        <w:tab/>
      </w:r>
      <w:r w:rsidRPr="00803115">
        <w:rPr>
          <w:rFonts w:ascii="Arial" w:eastAsia="SimSun" w:hAnsi="Arial" w:cs="Arial"/>
          <w:lang w:val="en-GB" w:eastAsia="en-US"/>
        </w:rPr>
        <w:t>UCI reporting in physical uplink shared channel</w:t>
      </w:r>
      <w:bookmarkEnd w:id="39"/>
      <w:bookmarkEnd w:id="40"/>
      <w:bookmarkEnd w:id="41"/>
      <w:bookmarkEnd w:id="42"/>
      <w:bookmarkEnd w:id="43"/>
      <w:bookmarkEnd w:id="44"/>
      <w:bookmarkEnd w:id="45"/>
      <w:bookmarkEnd w:id="46"/>
      <w:bookmarkEnd w:id="47"/>
      <w:bookmarkEnd w:id="48"/>
      <w:bookmarkEnd w:id="49"/>
    </w:p>
    <w:p w14:paraId="4D2395AC" w14:textId="77777777" w:rsidR="000274A9" w:rsidRPr="000274A9" w:rsidRDefault="000274A9" w:rsidP="000274A9">
      <w:pPr>
        <w:spacing w:after="180"/>
        <w:rPr>
          <w:ins w:id="50" w:author="Nokia" w:date="2024-05-02T22:55:00Z"/>
          <w:rFonts w:eastAsia="SimSun"/>
          <w:sz w:val="20"/>
          <w:szCs w:val="20"/>
          <w:lang w:val="en-GB" w:eastAsia="en-US"/>
        </w:rPr>
      </w:pPr>
      <w:ins w:id="51" w:author="Nokia" w:date="2024-05-02T22:55:00Z">
        <w:r w:rsidRPr="000274A9">
          <w:rPr>
            <w:rFonts w:eastAsia="SimSun"/>
            <w:sz w:val="20"/>
            <w:szCs w:val="20"/>
            <w:lang w:val="en-GB" w:eastAsia="en-US"/>
          </w:rPr>
          <w:t xml:space="preserve">In the remaining of this clause, the applicable parameters in </w:t>
        </w:r>
        <w:r w:rsidRPr="000274A9">
          <w:rPr>
            <w:rFonts w:eastAsia="SimSun"/>
            <w:i/>
            <w:iCs/>
            <w:sz w:val="20"/>
            <w:szCs w:val="20"/>
            <w:lang w:val="en-GB" w:eastAsia="en-US"/>
          </w:rPr>
          <w:t>UCI-OnPUSCH</w:t>
        </w:r>
        <w:r w:rsidRPr="000274A9">
          <w:rPr>
            <w:rFonts w:eastAsia="SimSun"/>
            <w:sz w:val="20"/>
            <w:szCs w:val="20"/>
            <w:lang w:val="en-GB" w:eastAsia="en-US"/>
          </w:rPr>
          <w:t xml:space="preserve"> for PUSCH scheduled by DCI format 0_0 or 0_1 are provided by either by </w:t>
        </w:r>
        <w:r w:rsidRPr="000274A9">
          <w:rPr>
            <w:rFonts w:eastAsia="SimSun"/>
            <w:i/>
            <w:iCs/>
            <w:sz w:val="20"/>
            <w:szCs w:val="20"/>
            <w:lang w:val="en-GB" w:eastAsia="en-US"/>
          </w:rPr>
          <w:t>uci-OnPUSCH</w:t>
        </w:r>
        <w:r w:rsidRPr="000274A9">
          <w:rPr>
            <w:rFonts w:eastAsia="SimSun"/>
            <w:sz w:val="20"/>
            <w:szCs w:val="20"/>
            <w:lang w:val="en-GB" w:eastAsia="en-US"/>
          </w:rPr>
          <w:t xml:space="preserve"> or </w:t>
        </w:r>
        <w:r w:rsidRPr="000274A9">
          <w:rPr>
            <w:rFonts w:eastAsia="SimSun"/>
            <w:i/>
            <w:iCs/>
            <w:sz w:val="20"/>
            <w:szCs w:val="20"/>
            <w:lang w:val="en-GB" w:eastAsia="en-US"/>
          </w:rPr>
          <w:t>uci-OnPUSCH-ListDCI-0-1-r16</w:t>
        </w:r>
        <w:r w:rsidRPr="000274A9">
          <w:rPr>
            <w:rFonts w:eastAsia="SimSun"/>
            <w:sz w:val="20"/>
            <w:szCs w:val="20"/>
            <w:lang w:val="en-GB" w:eastAsia="en-US"/>
          </w:rPr>
          <w:t xml:space="preserve"> and for PUSCH scheduled by DCI format 0_3 by </w:t>
        </w:r>
        <w:r w:rsidRPr="000274A9">
          <w:rPr>
            <w:rFonts w:eastAsia="SimSun"/>
            <w:i/>
            <w:iCs/>
            <w:sz w:val="20"/>
            <w:szCs w:val="20"/>
            <w:lang w:val="en-GB" w:eastAsia="en-US"/>
          </w:rPr>
          <w:t>uci-OnPUSCH-ListDCI-0-3-r18</w:t>
        </w:r>
        <w:r w:rsidRPr="000274A9">
          <w:rPr>
            <w:rFonts w:eastAsia="SimSun"/>
            <w:sz w:val="20"/>
            <w:szCs w:val="20"/>
            <w:lang w:val="en-GB" w:eastAsia="en-US"/>
          </w:rPr>
          <w:t xml:space="preserve">, respectively.  </w:t>
        </w:r>
      </w:ins>
    </w:p>
    <w:p w14:paraId="6931BAF4" w14:textId="77777777" w:rsidR="000274A9" w:rsidRPr="000274A9" w:rsidRDefault="000274A9" w:rsidP="000274A9">
      <w:pPr>
        <w:spacing w:after="180"/>
        <w:rPr>
          <w:rFonts w:eastAsia="SimSun"/>
          <w:sz w:val="20"/>
          <w:szCs w:val="20"/>
          <w:lang w:val="en-GB" w:eastAsia="en-US"/>
        </w:rPr>
      </w:pPr>
      <w:r w:rsidRPr="000274A9">
        <w:rPr>
          <w:rFonts w:eastAsia="SimSun"/>
          <w:sz w:val="20"/>
          <w:szCs w:val="20"/>
          <w:lang w:val="en-GB" w:eastAsia="en-US"/>
        </w:rPr>
        <w:t>Offset values are defined for a UE to determine a number of resources for multiplexing HARQ-ACK information and for multiplexing CSI</w:t>
      </w:r>
      <w:r w:rsidRPr="000274A9">
        <w:rPr>
          <w:rFonts w:eastAsia="SimSun"/>
          <w:sz w:val="20"/>
          <w:szCs w:val="20"/>
          <w:lang w:val="en-GB"/>
        </w:rPr>
        <w:t xml:space="preserve"> reports</w:t>
      </w:r>
      <w:r w:rsidRPr="000274A9">
        <w:rPr>
          <w:rFonts w:eastAsia="SimSun"/>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274A9">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bookmarkEnd w:id="30"/>
      <w:bookmarkEnd w:id="31"/>
    </w:p>
    <w:p w14:paraId="69E3418C" w14:textId="77777777" w:rsidR="000274A9" w:rsidRPr="000274A9" w:rsidRDefault="000274A9" w:rsidP="000274A9">
      <w:pPr>
        <w:spacing w:after="180"/>
        <w:rPr>
          <w:rFonts w:eastAsia="SimSun"/>
          <w:sz w:val="20"/>
          <w:szCs w:val="20"/>
          <w:lang w:val="en-GB" w:eastAsia="en-US"/>
        </w:rPr>
      </w:pPr>
      <w:r w:rsidRPr="000274A9">
        <w:rPr>
          <w:rFonts w:eastAsia="SimSun"/>
          <w:sz w:val="20"/>
          <w:szCs w:val="20"/>
          <w:lang w:val="en-GB" w:eastAsia="en-US"/>
        </w:rPr>
        <w:t xml:space="preserve">If a DCI format that includes a beta_offset indicator field with one bit or two bits, as configured by </w:t>
      </w:r>
      <w:r w:rsidRPr="000274A9">
        <w:rPr>
          <w:rFonts w:eastAsia="SimSun"/>
          <w:i/>
          <w:sz w:val="20"/>
          <w:szCs w:val="20"/>
          <w:lang w:val="en-GB" w:eastAsia="en-US"/>
        </w:rPr>
        <w:t>UCI-OnPUSCH</w:t>
      </w:r>
      <w:r w:rsidRPr="000274A9">
        <w:rPr>
          <w:rFonts w:eastAsia="SimSun"/>
          <w:sz w:val="20"/>
          <w:szCs w:val="20"/>
          <w:lang w:val="en-GB" w:eastAsia="en-US"/>
        </w:rPr>
        <w:t xml:space="preserve"> </w:t>
      </w:r>
      <w:r w:rsidRPr="000274A9">
        <w:rPr>
          <w:rFonts w:eastAsia="SimSun" w:hint="eastAsia"/>
          <w:sz w:val="20"/>
          <w:szCs w:val="20"/>
          <w:lang w:val="en-GB"/>
        </w:rPr>
        <w:t xml:space="preserve">for </w:t>
      </w:r>
      <w:r w:rsidRPr="000274A9">
        <w:rPr>
          <w:rFonts w:eastAsia="SimSun"/>
          <w:sz w:val="20"/>
          <w:szCs w:val="20"/>
          <w:lang w:val="en-GB" w:eastAsia="en-US"/>
        </w:rPr>
        <w:t>DCI format 0_1</w:t>
      </w:r>
      <w:ins w:id="52" w:author="Nokia" w:date="2024-05-02T22:54:00Z">
        <w:r w:rsidRPr="000274A9">
          <w:rPr>
            <w:rFonts w:eastAsia="SimSun"/>
            <w:sz w:val="20"/>
            <w:szCs w:val="20"/>
            <w:lang w:val="en-GB" w:eastAsia="en-US"/>
          </w:rPr>
          <w:t>/0_3</w:t>
        </w:r>
      </w:ins>
      <w:r w:rsidRPr="000274A9">
        <w:rPr>
          <w:rFonts w:eastAsia="SimSun"/>
          <w:iCs/>
          <w:sz w:val="20"/>
          <w:szCs w:val="20"/>
          <w:lang w:val="en-GB" w:eastAsia="en-US"/>
        </w:rPr>
        <w:t xml:space="preserve"> or </w:t>
      </w:r>
      <w:r w:rsidRPr="000274A9">
        <w:rPr>
          <w:rFonts w:eastAsia="SimSun"/>
          <w:i/>
          <w:sz w:val="20"/>
          <w:szCs w:val="20"/>
          <w:lang w:val="en-GB" w:eastAsia="en-US"/>
        </w:rPr>
        <w:t>UCI-OnPUSCH-DCI-0-2</w:t>
      </w:r>
      <w:r w:rsidRPr="000274A9">
        <w:rPr>
          <w:rFonts w:eastAsia="SimSun" w:hint="eastAsia"/>
          <w:sz w:val="20"/>
          <w:szCs w:val="20"/>
          <w:lang w:val="en-GB"/>
        </w:rPr>
        <w:t xml:space="preserve"> for </w:t>
      </w:r>
      <w:r w:rsidRPr="000274A9">
        <w:rPr>
          <w:rFonts w:eastAsia="SimSun"/>
          <w:sz w:val="20"/>
          <w:szCs w:val="20"/>
          <w:lang w:val="en-GB" w:eastAsia="en-US"/>
        </w:rPr>
        <w:t>DCI format 0_</w:t>
      </w:r>
      <w:r w:rsidRPr="000274A9">
        <w:rPr>
          <w:rFonts w:eastAsia="SimSun" w:hint="eastAsia"/>
          <w:sz w:val="20"/>
          <w:szCs w:val="20"/>
          <w:lang w:val="en-GB"/>
        </w:rPr>
        <w:t>2</w:t>
      </w:r>
      <w:del w:id="53" w:author="Nokia" w:date="2024-05-02T22:55:00Z">
        <w:r w:rsidRPr="000274A9" w:rsidDel="00C923A3">
          <w:rPr>
            <w:rFonts w:eastAsia="SimSun"/>
            <w:sz w:val="20"/>
            <w:szCs w:val="20"/>
            <w:lang w:val="en-GB"/>
          </w:rPr>
          <w:delText xml:space="preserve"> </w:delText>
        </w:r>
        <w:r w:rsidRPr="000274A9" w:rsidDel="00C923A3">
          <w:rPr>
            <w:rFonts w:eastAsia="SimSun"/>
            <w:iCs/>
            <w:sz w:val="20"/>
            <w:szCs w:val="20"/>
            <w:lang w:val="en-GB" w:eastAsia="en-US"/>
          </w:rPr>
          <w:delText xml:space="preserve">or </w:delText>
        </w:r>
        <w:r w:rsidRPr="000274A9" w:rsidDel="00C923A3">
          <w:rPr>
            <w:rFonts w:eastAsia="SimSun"/>
            <w:i/>
            <w:sz w:val="20"/>
            <w:szCs w:val="20"/>
            <w:lang w:val="en-GB" w:eastAsia="en-US"/>
          </w:rPr>
          <w:delText>UCI-OnPUSCH-DCI-0-3</w:delText>
        </w:r>
      </w:del>
      <w:r w:rsidRPr="000274A9">
        <w:rPr>
          <w:rFonts w:eastAsia="SimSun"/>
          <w:sz w:val="20"/>
          <w:szCs w:val="20"/>
          <w:lang w:val="en-GB" w:eastAsia="en-US"/>
        </w:rPr>
        <w:t>, schedules the PUSCH transmission from the UE, the UE is provided by each of {</w:t>
      </w:r>
      <w:r w:rsidRPr="000274A9">
        <w:rPr>
          <w:rFonts w:eastAsia="SimSun"/>
          <w:i/>
          <w:sz w:val="20"/>
          <w:szCs w:val="20"/>
          <w:lang w:val="en-GB" w:eastAsia="en-US"/>
        </w:rPr>
        <w:t>betaOffsetACK-Index1</w:t>
      </w:r>
      <w:r w:rsidRPr="000274A9">
        <w:rPr>
          <w:rFonts w:eastAsia="SimSun"/>
          <w:sz w:val="20"/>
          <w:szCs w:val="20"/>
          <w:lang w:val="en-GB" w:eastAsia="en-US"/>
        </w:rPr>
        <w:t xml:space="preserve">, </w:t>
      </w:r>
      <w:r w:rsidRPr="000274A9">
        <w:rPr>
          <w:rFonts w:eastAsia="SimSun"/>
          <w:i/>
          <w:sz w:val="20"/>
          <w:szCs w:val="20"/>
          <w:lang w:val="en-GB" w:eastAsia="en-US"/>
        </w:rPr>
        <w:t>betaOffsetACK-Index2</w:t>
      </w:r>
      <w:r w:rsidRPr="000274A9">
        <w:rPr>
          <w:rFonts w:eastAsia="SimSun"/>
          <w:sz w:val="20"/>
          <w:szCs w:val="20"/>
          <w:lang w:val="en-GB" w:eastAsia="en-US"/>
        </w:rPr>
        <w:t xml:space="preserve">, </w:t>
      </w:r>
      <w:r w:rsidRPr="000274A9">
        <w:rPr>
          <w:rFonts w:eastAsia="SimSun"/>
          <w:i/>
          <w:sz w:val="20"/>
          <w:szCs w:val="20"/>
          <w:lang w:val="en-GB" w:eastAsia="en-US"/>
        </w:rPr>
        <w:lastRenderedPageBreak/>
        <w:t>betaOffsetACK-Index3</w:t>
      </w:r>
      <w:r w:rsidRPr="000274A9">
        <w:rPr>
          <w:rFonts w:eastAsia="SimSun"/>
          <w:sz w:val="20"/>
          <w:szCs w:val="20"/>
          <w:lang w:val="en-GB" w:eastAsia="en-US"/>
        </w:rPr>
        <w:t xml:space="preserve">}, the {first, second, third} values provided by </w:t>
      </w:r>
      <w:r w:rsidRPr="000274A9">
        <w:rPr>
          <w:rFonts w:eastAsia="SimSun"/>
          <w:i/>
          <w:sz w:val="20"/>
          <w:szCs w:val="20"/>
          <w:lang w:val="en-GB" w:eastAsia="en-US"/>
        </w:rPr>
        <w:t>betaOffsetsCrossPri0</w:t>
      </w:r>
      <w:r w:rsidRPr="000274A9">
        <w:rPr>
          <w:rFonts w:eastAsia="SimSun"/>
          <w:iCs/>
          <w:sz w:val="20"/>
          <w:szCs w:val="20"/>
          <w:lang w:val="en-GB" w:eastAsia="en-US"/>
        </w:rPr>
        <w:t xml:space="preserve">, or </w:t>
      </w:r>
      <w:r w:rsidRPr="000274A9">
        <w:rPr>
          <w:rFonts w:eastAsia="SimSun"/>
          <w:i/>
          <w:sz w:val="20"/>
          <w:szCs w:val="20"/>
          <w:lang w:val="en-GB" w:eastAsia="en-US"/>
        </w:rPr>
        <w:t xml:space="preserve">betaOffsetsCrossPri0DCI-0-2, </w:t>
      </w:r>
      <w:r w:rsidRPr="000274A9">
        <w:rPr>
          <w:rFonts w:eastAsia="SimSun"/>
          <w:sz w:val="20"/>
          <w:szCs w:val="20"/>
          <w:lang w:val="en-GB" w:eastAsia="en-US"/>
        </w:rPr>
        <w:t xml:space="preserve">and the {first, second, third} values provided by </w:t>
      </w:r>
      <w:r w:rsidRPr="000274A9">
        <w:rPr>
          <w:rFonts w:eastAsia="SimSun"/>
          <w:i/>
          <w:sz w:val="20"/>
          <w:szCs w:val="20"/>
          <w:lang w:val="en-GB" w:eastAsia="en-US"/>
        </w:rPr>
        <w:t>betaOffsetsCrossPri1</w:t>
      </w:r>
      <w:r w:rsidRPr="000274A9">
        <w:rPr>
          <w:rFonts w:eastAsia="SimSun"/>
          <w:iCs/>
          <w:sz w:val="20"/>
          <w:szCs w:val="20"/>
          <w:lang w:val="en-GB" w:eastAsia="en-US"/>
        </w:rPr>
        <w:t xml:space="preserve">, or </w:t>
      </w:r>
      <w:r w:rsidRPr="000274A9">
        <w:rPr>
          <w:rFonts w:eastAsia="SimSun"/>
          <w:i/>
          <w:sz w:val="20"/>
          <w:szCs w:val="20"/>
          <w:lang w:val="en-GB" w:eastAsia="en-US"/>
        </w:rPr>
        <w:t>betaOffsetsCrossPri1DCI-0-2</w:t>
      </w:r>
      <w:r w:rsidRPr="000274A9">
        <w:rPr>
          <w:rFonts w:eastAsia="SimSun"/>
          <w:iCs/>
          <w:sz w:val="20"/>
          <w:szCs w:val="20"/>
          <w:lang w:val="en-GB" w:eastAsia="en-US"/>
        </w:rPr>
        <w:t>,</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r>
          <m:rPr>
            <m:sty m:val="p"/>
          </m:rP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r>
          <m:rPr>
            <m:sty m:val="p"/>
          </m:rPr>
          <w:rPr>
            <w:rFonts w:ascii="Cambria Math" w:eastAsia="SimSun" w:hAnsi="Cambria Math"/>
            <w:sz w:val="20"/>
            <w:szCs w:val="20"/>
            <w:lang w:val="en-GB" w:eastAsia="en-US"/>
          </w:rPr>
          <m:t xml:space="preserve">, and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r>
          <m:rPr>
            <m:sty m:val="p"/>
          </m:rPr>
          <w:rPr>
            <w:rFonts w:ascii="Cambria Math" w:eastAsia="SimSun" w:hAnsi="Cambria Math"/>
            <w:sz w:val="20"/>
            <w:szCs w:val="20"/>
            <w:lang w:val="en-GB" w:eastAsia="en-US"/>
          </w:rPr>
          <m:t xml:space="preserve"> </m:t>
        </m:r>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9.3</w:t>
      </w:r>
      <w:r w:rsidRPr="000274A9">
        <w:rPr>
          <w:rFonts w:eastAsia="SimSun" w:hint="eastAsia"/>
          <w:sz w:val="20"/>
          <w:szCs w:val="20"/>
          <w:lang w:eastAsia="en-US"/>
        </w:rPr>
        <w:t>-1</w:t>
      </w:r>
      <w:r w:rsidRPr="000274A9">
        <w:rPr>
          <w:rFonts w:eastAsia="SimSun"/>
          <w:sz w:val="20"/>
          <w:szCs w:val="20"/>
          <w:lang w:val="en-GB" w:eastAsia="en-US"/>
        </w:rPr>
        <w:t xml:space="preserve"> </w:t>
      </w:r>
      <w:r w:rsidRPr="000274A9">
        <w:rPr>
          <w:rFonts w:eastAsia="SimSun"/>
          <w:sz w:val="20"/>
          <w:szCs w:val="20"/>
          <w:lang w:eastAsia="en-US"/>
        </w:rPr>
        <w:t>for multiplexing HARQ-ACK information</w:t>
      </w:r>
      <w:r w:rsidRPr="000274A9">
        <w:rPr>
          <w:rFonts w:eastAsia="SimSun"/>
          <w:sz w:val="20"/>
          <w:szCs w:val="20"/>
          <w:lang w:val="en-GB" w:eastAsia="en-US"/>
        </w:rPr>
        <w:t xml:space="preserve"> in the PUSCH transmission and</w:t>
      </w:r>
      <w:r w:rsidRPr="000274A9">
        <w:rPr>
          <w:rFonts w:eastAsia="SimSun" w:hint="eastAsia"/>
          <w:sz w:val="20"/>
          <w:szCs w:val="20"/>
          <w:lang w:val="en-GB" w:eastAsia="en-US"/>
        </w:rPr>
        <w:t xml:space="preserve"> </w:t>
      </w:r>
      <w:r w:rsidRPr="000274A9">
        <w:rPr>
          <w:rFonts w:eastAsia="SimSun"/>
          <w:sz w:val="20"/>
          <w:szCs w:val="20"/>
          <w:lang w:val="en-GB" w:eastAsia="en-US"/>
        </w:rPr>
        <w:t>by each of {</w:t>
      </w:r>
      <w:r w:rsidRPr="000274A9">
        <w:rPr>
          <w:rFonts w:eastAsia="SimSun"/>
          <w:i/>
          <w:sz w:val="20"/>
          <w:szCs w:val="20"/>
          <w:lang w:val="en-GB" w:eastAsia="en-US"/>
        </w:rPr>
        <w:t>betaOffsetCSI-Part1-Index1</w:t>
      </w:r>
      <w:r w:rsidRPr="000274A9">
        <w:rPr>
          <w:rFonts w:eastAsia="SimSun"/>
          <w:sz w:val="20"/>
          <w:szCs w:val="20"/>
          <w:lang w:val="en-GB" w:eastAsia="en-US"/>
        </w:rPr>
        <w:t xml:space="preserve">, </w:t>
      </w:r>
      <w:r w:rsidRPr="000274A9">
        <w:rPr>
          <w:rFonts w:eastAsia="SimSun"/>
          <w:i/>
          <w:sz w:val="20"/>
          <w:szCs w:val="20"/>
          <w:lang w:val="en-GB" w:eastAsia="en-US"/>
        </w:rPr>
        <w:t>betaOffsetCSI-Part1-Index2</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indexes, and by each of {</w:t>
      </w:r>
      <w:r w:rsidRPr="000274A9">
        <w:rPr>
          <w:rFonts w:eastAsia="SimSun"/>
          <w:i/>
          <w:sz w:val="20"/>
          <w:szCs w:val="20"/>
          <w:lang w:val="en-GB" w:eastAsia="en-US"/>
        </w:rPr>
        <w:t>betaOffsetCSI-Part2-Index1</w:t>
      </w:r>
      <w:r w:rsidRPr="000274A9">
        <w:rPr>
          <w:rFonts w:eastAsia="SimSun"/>
          <w:sz w:val="20"/>
          <w:szCs w:val="20"/>
          <w:lang w:val="en-GB" w:eastAsia="en-US"/>
        </w:rPr>
        <w:t xml:space="preserve">, </w:t>
      </w:r>
      <w:r w:rsidRPr="000274A9">
        <w:rPr>
          <w:rFonts w:eastAsia="SimSun"/>
          <w:i/>
          <w:sz w:val="20"/>
          <w:szCs w:val="20"/>
          <w:lang w:val="en-GB" w:eastAsia="en-US"/>
        </w:rPr>
        <w:t>betaOffsetCSI-Part2-Index2</w:t>
      </w:r>
      <w:r w:rsidRPr="000274A9">
        <w:rPr>
          <w:rFonts w:eastAsia="SimSun"/>
          <w:sz w:val="20"/>
          <w:szCs w:val="20"/>
          <w:lang w:val="en-GB" w:eastAsia="en-US"/>
        </w:rPr>
        <w:t>} a set of two or four</w:t>
      </w:r>
      <w:r w:rsidRPr="000274A9">
        <w:rPr>
          <w:rFonts w:eastAsia="SimSun" w:hint="eastAsia"/>
          <w:sz w:val="20"/>
          <w:szCs w:val="20"/>
          <w:lang w:val="en-GB"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 xml:space="preserve"> 9.3-</w:t>
      </w:r>
      <w:r w:rsidRPr="000274A9">
        <w:rPr>
          <w:rFonts w:eastAsia="SimSun" w:hint="eastAsia"/>
          <w:sz w:val="20"/>
          <w:szCs w:val="20"/>
          <w:lang w:eastAsia="en-US"/>
        </w:rPr>
        <w:t>2</w:t>
      </w:r>
      <w:r w:rsidRPr="000274A9">
        <w:rPr>
          <w:rFonts w:eastAsia="SimSun"/>
          <w:sz w:val="20"/>
          <w:szCs w:val="20"/>
          <w:lang w:eastAsia="en-US"/>
        </w:rPr>
        <w:t xml:space="preserve">, respectively, for multiplexing Part 1 CSI reports and Part 2 CSI reports, respectively, in the </w:t>
      </w:r>
      <w:r w:rsidRPr="000274A9">
        <w:rPr>
          <w:rFonts w:eastAsia="SimSun"/>
          <w:sz w:val="20"/>
          <w:szCs w:val="20"/>
          <w:lang w:val="en-GB" w:eastAsia="en-US"/>
        </w:rPr>
        <w:t xml:space="preserve">PUSCH transmission. The beta_offset indicator field indicates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oMath>
      <w:r w:rsidRPr="000274A9">
        <w:rPr>
          <w:rFonts w:eastAsia="SimSun"/>
          <w:sz w:val="20"/>
          <w:szCs w:val="20"/>
          <w:lang w:val="en-GB" w:eastAsia="en-US"/>
        </w:rPr>
        <w:t xml:space="preserve"> value,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value and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SimSun"/>
          <w:i/>
          <w:iCs/>
          <w:sz w:val="20"/>
          <w:szCs w:val="20"/>
          <w:lang w:val="en-GB" w:eastAsia="en-US"/>
        </w:rPr>
        <w:t>uci-MuxWithDiffPrio</w:t>
      </w:r>
      <w:r w:rsidRPr="000274A9">
        <w:rPr>
          <w:rFonts w:eastAsia="SimSun"/>
          <w:sz w:val="20"/>
          <w:szCs w:val="20"/>
          <w:lang w:val="en-GB" w:eastAsia="en-US"/>
        </w:rPr>
        <w:t xml:space="preserve">, and the UE multiplexes HARQ-ACK information of priority 1 or priority 0 in the PUSCH, the UE applies the {first, second, third} values provided by </w:t>
      </w:r>
      <w:r w:rsidRPr="000274A9">
        <w:rPr>
          <w:rFonts w:eastAsia="SimSun"/>
          <w:i/>
          <w:iCs/>
          <w:sz w:val="20"/>
          <w:szCs w:val="20"/>
          <w:lang w:val="en-GB" w:eastAsia="en-US"/>
        </w:rPr>
        <w:t>betaOffsetsCrossPri1</w:t>
      </w:r>
      <w:r w:rsidRPr="000274A9">
        <w:rPr>
          <w:rFonts w:eastAsia="SimSun"/>
          <w:sz w:val="20"/>
          <w:szCs w:val="20"/>
          <w:lang w:val="en-GB" w:eastAsia="en-US"/>
        </w:rPr>
        <w:t xml:space="preserve">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betaOffsetsCrossPri1DCI-0-2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 or applies the {first, second, third} values provided by </w:t>
      </w:r>
      <w:r w:rsidRPr="000274A9">
        <w:rPr>
          <w:rFonts w:eastAsia="SimSun"/>
          <w:i/>
          <w:iCs/>
          <w:sz w:val="20"/>
          <w:szCs w:val="20"/>
          <w:lang w:val="en-GB" w:eastAsia="en-US"/>
        </w:rPr>
        <w:t xml:space="preserve">betaOffsetsCrossPri0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betaOffsetsCrossPri0DCI-0-2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w:t>
      </w:r>
    </w:p>
    <w:p w14:paraId="4E568242" w14:textId="77777777" w:rsidR="000274A9" w:rsidRPr="000274A9" w:rsidRDefault="000274A9" w:rsidP="000274A9">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FF8CB5D" w14:textId="77777777" w:rsidR="000274A9" w:rsidRDefault="000274A9" w:rsidP="000274A9">
      <w:pPr>
        <w:pStyle w:val="Heading2"/>
      </w:pPr>
      <w:r>
        <w:t xml:space="preserve">Moderator summary and proposals </w:t>
      </w:r>
    </w:p>
    <w:p w14:paraId="5951ADEA" w14:textId="77777777" w:rsidR="000274A9" w:rsidRDefault="000274A9" w:rsidP="000274A9">
      <w:pPr>
        <w:rPr>
          <w:lang w:val="en-GB" w:eastAsia="en-US"/>
        </w:rPr>
      </w:pPr>
    </w:p>
    <w:p w14:paraId="2D89BDB4" w14:textId="6C0F83EF" w:rsidR="000274A9" w:rsidRDefault="000274A9" w:rsidP="000274A9">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2</w:t>
      </w:r>
      <w:r>
        <w:rPr>
          <w:rFonts w:eastAsia="SimSun"/>
          <w:b/>
          <w:bCs/>
          <w:sz w:val="20"/>
          <w:szCs w:val="20"/>
          <w:lang w:val="en-GB"/>
        </w:rPr>
        <w:t>:</w:t>
      </w:r>
    </w:p>
    <w:p w14:paraId="183F781D" w14:textId="77777777" w:rsidR="000274A9" w:rsidRPr="009836D7" w:rsidRDefault="000274A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274A9">
      <w:pPr>
        <w:rPr>
          <w:lang w:eastAsia="en-US"/>
        </w:rPr>
      </w:pPr>
    </w:p>
    <w:p w14:paraId="6448E636" w14:textId="77777777" w:rsidR="000274A9" w:rsidRDefault="000274A9" w:rsidP="000274A9">
      <w:pPr>
        <w:rPr>
          <w:lang w:eastAsia="en-US"/>
        </w:rPr>
      </w:pPr>
    </w:p>
    <w:p w14:paraId="5BB48599" w14:textId="77777777" w:rsidR="000274A9" w:rsidRDefault="000274A9" w:rsidP="000274A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63646C">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63646C">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63646C">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63646C">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63646C">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FC0DB4">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FC0DB4">
            <w:pPr>
              <w:pStyle w:val="PL"/>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 UCI-OnPUSCH-ListDCI-0-1-r16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FC0DB4">
            <w:pPr>
              <w:pStyle w:val="TAL"/>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FC0DB4">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FC0DB4">
            <w:pPr>
              <w:pStyle w:val="TAL"/>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FC0DB4">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FC0DB4">
            <w:pPr>
              <w:wordWrap/>
              <w:jc w:val="left"/>
              <w:rPr>
                <w:rFonts w:ascii="Arial" w:eastAsiaTheme="minorEastAsia" w:hAnsi="Arial" w:cs="Arial"/>
                <w:sz w:val="20"/>
                <w:szCs w:val="20"/>
              </w:rPr>
            </w:pPr>
          </w:p>
          <w:p w14:paraId="77731C67" w14:textId="1EC96A9A" w:rsidR="00FC0DB4" w:rsidRDefault="00FC0DB4" w:rsidP="00FC0DB4">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w:t>
            </w:r>
            <w:r w:rsidRPr="00FC0DB4">
              <w:rPr>
                <w:rFonts w:ascii="Arial" w:eastAsiaTheme="minorEastAsia" w:hAnsi="Arial" w:cs="Arial"/>
                <w:bCs/>
                <w:sz w:val="20"/>
                <w:szCs w:val="20"/>
              </w:rPr>
              <w:lastRenderedPageBreak/>
              <w:t>OnPUSCH-ListDCI-0-3-r18, respectively</w:t>
            </w:r>
            <w:r>
              <w:rPr>
                <w:rFonts w:ascii="Arial" w:eastAsiaTheme="minorEastAsia" w:hAnsi="Arial" w:cs="Arial" w:hint="eastAsia"/>
                <w:bCs/>
                <w:sz w:val="20"/>
                <w:szCs w:val="20"/>
              </w:rPr>
              <w:t>.</w:t>
            </w:r>
          </w:p>
          <w:p w14:paraId="3749E54E" w14:textId="77777777" w:rsidR="00FC0DB4" w:rsidRPr="00FC0DB4" w:rsidRDefault="00FC0DB4" w:rsidP="00FC0DB4">
            <w:pPr>
              <w:wordWrap/>
              <w:jc w:val="left"/>
              <w:rPr>
                <w:rFonts w:ascii="Arial" w:eastAsiaTheme="minorEastAsia" w:hAnsi="Arial" w:cs="Arial"/>
                <w:bCs/>
                <w:sz w:val="20"/>
                <w:szCs w:val="20"/>
              </w:rPr>
            </w:pPr>
          </w:p>
          <w:p w14:paraId="7E7D3E3D" w14:textId="77777777" w:rsidR="00FC0DB4" w:rsidRPr="00FC0DB4" w:rsidRDefault="00FC0DB4" w:rsidP="00FC0DB4">
            <w:pPr>
              <w:pStyle w:val="B1"/>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FC0DB4">
            <w:pPr>
              <w:pStyle w:val="B2"/>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FC0DB4">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FC0DB4">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63646C">
            <w:pPr>
              <w:wordWrap/>
              <w:jc w:val="left"/>
              <w:rPr>
                <w:rFonts w:eastAsia="MS Mincho"/>
                <w:bCs/>
                <w:sz w:val="20"/>
                <w:szCs w:val="20"/>
                <w:lang w:eastAsia="ja-JP"/>
              </w:rPr>
            </w:pPr>
            <w:r>
              <w:rPr>
                <w:rFonts w:eastAsia="MS Mincho" w:hint="eastAsia"/>
                <w:bCs/>
                <w:sz w:val="20"/>
                <w:szCs w:val="20"/>
                <w:lang w:eastAsia="ja-JP"/>
              </w:rPr>
              <w:lastRenderedPageBreak/>
              <w:t>N</w:t>
            </w:r>
            <w:r>
              <w:rPr>
                <w:rFonts w:eastAsia="MS Mincho"/>
                <w:bCs/>
                <w:sz w:val="20"/>
                <w:szCs w:val="20"/>
                <w:lang w:eastAsia="ja-JP"/>
              </w:rPr>
              <w:t>TT DOCOMO</w:t>
            </w:r>
          </w:p>
        </w:tc>
        <w:tc>
          <w:tcPr>
            <w:tcW w:w="7353" w:type="dxa"/>
          </w:tcPr>
          <w:p w14:paraId="3446F276" w14:textId="30E8AEF1" w:rsidR="000274A9" w:rsidRPr="00086D95" w:rsidRDefault="00086D95" w:rsidP="0063646C">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7C53E9">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7C53E9">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63646C">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D25F1C">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D25F1C">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77777777" w:rsidR="000274A9" w:rsidRPr="000E6322" w:rsidRDefault="000274A9" w:rsidP="0063646C">
            <w:pPr>
              <w:wordWrap/>
              <w:rPr>
                <w:rFonts w:eastAsiaTheme="minorEastAsia"/>
                <w:bCs/>
                <w:sz w:val="20"/>
                <w:szCs w:val="20"/>
              </w:rPr>
            </w:pPr>
          </w:p>
        </w:tc>
        <w:tc>
          <w:tcPr>
            <w:tcW w:w="7353" w:type="dxa"/>
          </w:tcPr>
          <w:p w14:paraId="4C0FF4FE" w14:textId="77777777" w:rsidR="000274A9" w:rsidRDefault="000274A9" w:rsidP="0063646C">
            <w:pPr>
              <w:wordWrap/>
              <w:rPr>
                <w:rFonts w:eastAsiaTheme="minorEastAsia"/>
                <w:bCs/>
                <w:sz w:val="20"/>
                <w:szCs w:val="20"/>
              </w:rPr>
            </w:pPr>
          </w:p>
        </w:tc>
      </w:tr>
    </w:tbl>
    <w:p w14:paraId="18B44C2A" w14:textId="77777777" w:rsidR="000274A9" w:rsidRDefault="000274A9" w:rsidP="000274A9">
      <w:pPr>
        <w:rPr>
          <w:sz w:val="20"/>
          <w:szCs w:val="20"/>
          <w:lang w:eastAsia="en-US"/>
        </w:rPr>
      </w:pPr>
    </w:p>
    <w:p w14:paraId="7EF30EB1" w14:textId="77777777" w:rsidR="00040DB9" w:rsidRPr="00040DB9" w:rsidRDefault="00040DB9" w:rsidP="00040DB9">
      <w:pPr>
        <w:rPr>
          <w:lang w:eastAsia="en-US"/>
        </w:rPr>
      </w:pPr>
    </w:p>
    <w:p w14:paraId="18788ED0" w14:textId="1EE17EA4" w:rsidR="0096036C" w:rsidRDefault="0096036C" w:rsidP="0096036C">
      <w:pPr>
        <w:pStyle w:val="Heading1"/>
        <w:rPr>
          <w:noProof/>
          <w:lang w:eastAsia="zh-CN"/>
        </w:rPr>
      </w:pPr>
      <w:r>
        <w:rPr>
          <w:lang w:val="en-US"/>
        </w:rPr>
        <w:t xml:space="preserve">Issue 5: On </w:t>
      </w:r>
      <w:bookmarkStart w:id="54" w:name="OLE_LINK13"/>
      <w:r>
        <w:rPr>
          <w:noProof/>
          <w:lang w:eastAsia="zh-CN"/>
        </w:rPr>
        <w:t>bitwidth determination of beta_offset indicator field of DCI format 0_1</w:t>
      </w:r>
      <w:bookmarkEnd w:id="54"/>
    </w:p>
    <w:p w14:paraId="3EC4803A" w14:textId="77777777" w:rsidR="0096036C" w:rsidRDefault="0096036C" w:rsidP="0096036C">
      <w:pPr>
        <w:pStyle w:val="Heading2"/>
      </w:pPr>
      <w:r>
        <w:t>Companies’ inputs</w:t>
      </w:r>
    </w:p>
    <w:p w14:paraId="40433510" w14:textId="38819BCD" w:rsidR="0096036C" w:rsidRPr="0096036C" w:rsidRDefault="0096036C" w:rsidP="0096036C">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96036C">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96036C">
            <w:pPr>
              <w:ind w:left="100"/>
              <w:rPr>
                <w:rFonts w:ascii="Arial" w:eastAsia="SimSun" w:hAnsi="Arial"/>
                <w:sz w:val="20"/>
                <w:szCs w:val="20"/>
                <w:lang w:val="en-GB" w:eastAsia="en-US"/>
              </w:rPr>
            </w:pPr>
            <w:r w:rsidRPr="0096036C">
              <w:rPr>
                <w:rFonts w:ascii="Arial" w:eastAsia="SimSun" w:hAnsi="Arial"/>
                <w:sz w:val="20"/>
                <w:szCs w:val="20"/>
                <w:lang w:val="en-GB" w:eastAsia="en-US"/>
              </w:rPr>
              <w:t xml:space="preserve">Unclear definition of the </w:t>
            </w:r>
            <w:r w:rsidRPr="0096036C">
              <w:rPr>
                <w:rFonts w:ascii="Arial" w:eastAsia="SimSun" w:hAnsi="Arial"/>
                <w:i/>
                <w:iCs/>
                <w:sz w:val="20"/>
                <w:szCs w:val="20"/>
                <w:lang w:val="en-GB" w:eastAsia="en-US"/>
              </w:rPr>
              <w:t>beta_offset indicator</w:t>
            </w:r>
            <w:r w:rsidRPr="0096036C">
              <w:rPr>
                <w:rFonts w:ascii="Arial" w:eastAsia="SimSun" w:hAnsi="Arial"/>
                <w:sz w:val="20"/>
                <w:szCs w:val="20"/>
                <w:lang w:val="en-GB" w:eastAsia="en-US"/>
              </w:rPr>
              <w:t xml:space="preserve"> bitwidth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96036C">
            <w:pPr>
              <w:rPr>
                <w:rFonts w:ascii="Arial" w:eastAsia="SimSun"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96036C">
            <w:pPr>
              <w:rPr>
                <w:rFonts w:ascii="Arial" w:eastAsia="SimSun"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96036C">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96036C">
            <w:pPr>
              <w:ind w:left="100"/>
              <w:rPr>
                <w:rFonts w:ascii="Arial" w:eastAsia="SimSun" w:hAnsi="Arial"/>
                <w:noProof/>
                <w:sz w:val="20"/>
                <w:szCs w:val="20"/>
                <w:lang w:val="en-GB"/>
              </w:rPr>
            </w:pPr>
            <w:r w:rsidRPr="0096036C">
              <w:rPr>
                <w:rFonts w:ascii="Arial" w:eastAsia="SimSun" w:hAnsi="Arial"/>
                <w:sz w:val="20"/>
                <w:szCs w:val="20"/>
                <w:lang w:val="en-GB" w:eastAsia="en-US"/>
              </w:rPr>
              <w:t xml:space="preserve">Clarify, that the determination of the DCI field size of the </w:t>
            </w:r>
            <w:r w:rsidRPr="0096036C">
              <w:rPr>
                <w:rFonts w:ascii="Arial" w:eastAsia="SimSun" w:hAnsi="Arial"/>
                <w:i/>
                <w:iCs/>
                <w:sz w:val="20"/>
                <w:szCs w:val="20"/>
                <w:lang w:val="en-GB" w:eastAsia="en-US"/>
              </w:rPr>
              <w:t>beta_offset indicator</w:t>
            </w:r>
            <w:r w:rsidRPr="0096036C">
              <w:rPr>
                <w:rFonts w:ascii="Arial" w:eastAsia="SimSun" w:hAnsi="Arial"/>
                <w:sz w:val="20"/>
                <w:szCs w:val="20"/>
                <w:lang w:val="en-GB" w:eastAsia="en-US"/>
              </w:rPr>
              <w:t xml:space="preserve"> is based on the configuration of </w:t>
            </w:r>
            <w:r w:rsidRPr="0096036C">
              <w:rPr>
                <w:rFonts w:ascii="Arial" w:eastAsia="SimSun" w:hAnsi="Arial"/>
                <w:i/>
                <w:iCs/>
                <w:sz w:val="20"/>
                <w:szCs w:val="20"/>
                <w:lang w:val="en-GB" w:eastAsia="en-US"/>
              </w:rPr>
              <w:t>betaOffsets</w:t>
            </w:r>
            <w:r w:rsidRPr="0096036C">
              <w:rPr>
                <w:rFonts w:ascii="Arial" w:eastAsia="SimSun" w:hAnsi="Arial"/>
                <w:sz w:val="20"/>
                <w:szCs w:val="20"/>
                <w:lang w:val="en-GB" w:eastAsia="en-US"/>
              </w:rPr>
              <w:t xml:space="preserve"> in </w:t>
            </w:r>
            <w:r w:rsidRPr="0096036C">
              <w:rPr>
                <w:rFonts w:ascii="Arial" w:eastAsia="DengXian" w:hAnsi="Arial"/>
                <w:i/>
                <w:sz w:val="20"/>
                <w:szCs w:val="20"/>
                <w:lang w:val="en-GB" w:eastAsia="en-US"/>
              </w:rPr>
              <w:t>uci-OnPUSCH</w:t>
            </w:r>
            <w:r w:rsidRPr="0096036C">
              <w:rPr>
                <w:rFonts w:ascii="Arial" w:eastAsia="DengXian" w:hAnsi="Arial"/>
                <w:iCs/>
                <w:sz w:val="20"/>
                <w:szCs w:val="20"/>
                <w:lang w:val="en-GB" w:eastAsia="en-US"/>
              </w:rPr>
              <w:t xml:space="preserve"> or </w:t>
            </w:r>
            <w:r w:rsidRPr="0096036C">
              <w:rPr>
                <w:rFonts w:ascii="Arial" w:eastAsia="DengXian" w:hAnsi="Arial"/>
                <w:i/>
                <w:sz w:val="20"/>
                <w:szCs w:val="20"/>
                <w:lang w:val="en-GB" w:eastAsia="en-US"/>
              </w:rPr>
              <w:t xml:space="preserve">uci-OnPUSCH-ListDCI-0-1-r16, </w:t>
            </w:r>
            <w:r w:rsidRPr="0096036C">
              <w:rPr>
                <w:rFonts w:ascii="Arial" w:eastAsia="DengXian" w:hAnsi="Arial"/>
                <w:iCs/>
                <w:sz w:val="20"/>
                <w:szCs w:val="20"/>
                <w:lang w:val="en-GB" w:eastAsia="en-US"/>
              </w:rPr>
              <w:t xml:space="preserve">to distinguish from the configurations of </w:t>
            </w:r>
            <w:r w:rsidRPr="0096036C">
              <w:rPr>
                <w:rFonts w:ascii="Arial" w:eastAsia="DengXian" w:hAnsi="Arial"/>
                <w:i/>
                <w:sz w:val="20"/>
                <w:szCs w:val="20"/>
                <w:lang w:val="en-GB" w:eastAsia="en-US"/>
              </w:rPr>
              <w:t xml:space="preserve">uci-OnPUSCH-ListDCI-0-2-r16 </w:t>
            </w:r>
            <w:r w:rsidRPr="0096036C">
              <w:rPr>
                <w:rFonts w:ascii="Arial" w:eastAsia="DengXian" w:hAnsi="Arial"/>
                <w:iCs/>
                <w:sz w:val="20"/>
                <w:szCs w:val="20"/>
                <w:lang w:val="en-GB" w:eastAsia="en-US"/>
              </w:rPr>
              <w:t xml:space="preserve"> for DCI format 0_2 and especially </w:t>
            </w:r>
            <w:r w:rsidRPr="0096036C">
              <w:rPr>
                <w:rFonts w:ascii="Arial" w:eastAsia="DengXian" w:hAnsi="Arial"/>
                <w:i/>
                <w:sz w:val="20"/>
                <w:szCs w:val="20"/>
                <w:lang w:val="en-GB" w:eastAsia="en-US"/>
              </w:rPr>
              <w:t>uci-OnPUSCH-ListDCI-0-3-r18</w:t>
            </w:r>
            <w:r w:rsidRPr="0096036C">
              <w:rPr>
                <w:rFonts w:ascii="Arial" w:eastAsia="DengXian"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96036C">
            <w:pPr>
              <w:rPr>
                <w:rFonts w:ascii="Arial" w:eastAsia="SimSun" w:hAnsi="Arial"/>
                <w:b/>
                <w:i/>
                <w:noProof/>
                <w:sz w:val="8"/>
                <w:szCs w:val="8"/>
                <w:lang w:val="en-GB"/>
              </w:rPr>
            </w:pPr>
            <w:r w:rsidRPr="0096036C">
              <w:rPr>
                <w:rFonts w:ascii="Arial" w:eastAsia="SimSun"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96036C">
            <w:pPr>
              <w:rPr>
                <w:rFonts w:ascii="Arial" w:eastAsia="SimSun"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96036C">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96036C">
            <w:pPr>
              <w:ind w:left="100"/>
              <w:rPr>
                <w:rFonts w:ascii="Arial" w:eastAsia="SimSun" w:hAnsi="Arial"/>
                <w:noProof/>
                <w:sz w:val="20"/>
                <w:szCs w:val="20"/>
                <w:lang w:val="en-GB"/>
              </w:rPr>
            </w:pPr>
            <w:r w:rsidRPr="0096036C">
              <w:rPr>
                <w:rFonts w:ascii="Arial" w:eastAsia="SimSun" w:hAnsi="Arial"/>
                <w:sz w:val="20"/>
                <w:szCs w:val="20"/>
                <w:lang w:val="en-GB" w:eastAsia="en-US"/>
              </w:rPr>
              <w:t>The specification is unclear.</w:t>
            </w:r>
          </w:p>
        </w:tc>
      </w:tr>
    </w:tbl>
    <w:p w14:paraId="39B2AA09" w14:textId="77777777" w:rsidR="00405BE2" w:rsidRDefault="00405BE2" w:rsidP="00803115">
      <w:pPr>
        <w:spacing w:after="180"/>
        <w:rPr>
          <w:rFonts w:ascii="Arial" w:eastAsia="SimSun" w:hAnsi="Arial" w:cs="Arial"/>
          <w:lang w:val="en-GB" w:eastAsia="en-US"/>
        </w:rPr>
      </w:pPr>
    </w:p>
    <w:p w14:paraId="794FCEBD" w14:textId="3F40F2E2" w:rsidR="0096036C" w:rsidRPr="00803115" w:rsidRDefault="0096036C" w:rsidP="00803115">
      <w:pPr>
        <w:spacing w:after="180"/>
        <w:rPr>
          <w:rFonts w:ascii="Arial" w:eastAsia="SimSun" w:hAnsi="Arial" w:cs="Arial"/>
          <w:lang w:val="en-GB" w:eastAsia="en-US"/>
        </w:rPr>
      </w:pPr>
      <w:r w:rsidRPr="00803115">
        <w:rPr>
          <w:rFonts w:ascii="Arial" w:eastAsia="SimSun" w:hAnsi="Arial" w:cs="Arial" w:hint="eastAsia"/>
          <w:lang w:val="en-GB" w:eastAsia="en-US"/>
        </w:rPr>
        <w:t>7.3.1.1.2</w:t>
      </w:r>
      <w:r w:rsidRPr="00803115">
        <w:rPr>
          <w:rFonts w:ascii="Arial" w:eastAsia="SimSun" w:hAnsi="Arial" w:cs="Arial" w:hint="eastAsia"/>
          <w:lang w:val="en-GB" w:eastAsia="en-US"/>
        </w:rPr>
        <w:tab/>
        <w:t>Format 0_1</w:t>
      </w:r>
    </w:p>
    <w:p w14:paraId="05BB1D41" w14:textId="77777777" w:rsidR="0096036C" w:rsidRPr="0096036C" w:rsidRDefault="0096036C" w:rsidP="0096036C">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DCI format 0</w:t>
      </w:r>
      <w:r w:rsidRPr="0096036C">
        <w:rPr>
          <w:rFonts w:eastAsia="DengXian" w:hint="eastAsia"/>
          <w:sz w:val="20"/>
          <w:szCs w:val="20"/>
          <w:lang w:val="en-GB"/>
        </w:rPr>
        <w:t>_1</w:t>
      </w:r>
      <w:r w:rsidRPr="0096036C">
        <w:rPr>
          <w:rFonts w:eastAsia="DengXian"/>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96036C">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The following information is transmitted by means of the DCI format 0</w:t>
      </w:r>
      <w:r w:rsidRPr="0096036C">
        <w:rPr>
          <w:rFonts w:eastAsia="DengXian" w:hint="eastAsia"/>
          <w:sz w:val="20"/>
          <w:szCs w:val="20"/>
          <w:lang w:val="en-GB"/>
        </w:rPr>
        <w:t>_1 with CRC scrambled by C-RNTI or CS-RNTI or SP-CSI-RNTI or MCS-C-RNTI</w:t>
      </w:r>
      <w:r w:rsidRPr="0096036C">
        <w:rPr>
          <w:rFonts w:eastAsia="DengXian"/>
          <w:sz w:val="20"/>
          <w:szCs w:val="20"/>
          <w:lang w:val="en-GB" w:eastAsia="en-US"/>
        </w:rPr>
        <w:t>:</w:t>
      </w:r>
    </w:p>
    <w:p w14:paraId="0C33AE58" w14:textId="77777777" w:rsidR="0096036C" w:rsidRPr="0096036C" w:rsidRDefault="0096036C" w:rsidP="0096036C">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35B420A3" w14:textId="77777777" w:rsidR="0096036C" w:rsidRPr="0096036C" w:rsidRDefault="0096036C" w:rsidP="0096036C">
      <w:pPr>
        <w:overflowPunct w:val="0"/>
        <w:autoSpaceDE w:val="0"/>
        <w:autoSpaceDN w:val="0"/>
        <w:adjustRightInd w:val="0"/>
        <w:spacing w:after="180"/>
        <w:ind w:left="568" w:hanging="284"/>
        <w:textAlignment w:val="baseline"/>
        <w:rPr>
          <w:rFonts w:eastAsia="DengXian"/>
          <w:sz w:val="20"/>
          <w:szCs w:val="20"/>
          <w:lang w:val="en-GB"/>
        </w:rPr>
      </w:pPr>
      <w:r w:rsidRPr="0096036C">
        <w:rPr>
          <w:rFonts w:eastAsia="DengXian" w:hint="eastAsia"/>
          <w:sz w:val="20"/>
          <w:szCs w:val="20"/>
          <w:lang w:val="en-GB"/>
        </w:rPr>
        <w:t>-</w:t>
      </w:r>
      <w:r w:rsidRPr="0096036C">
        <w:rPr>
          <w:rFonts w:eastAsia="DengXian" w:hint="eastAsia"/>
          <w:sz w:val="20"/>
          <w:szCs w:val="20"/>
          <w:lang w:val="en-GB"/>
        </w:rPr>
        <w:tab/>
        <w:t xml:space="preserve">beta_offset indicator </w:t>
      </w:r>
      <w:r w:rsidRPr="0096036C">
        <w:rPr>
          <w:rFonts w:eastAsia="DengXian"/>
          <w:sz w:val="20"/>
          <w:szCs w:val="20"/>
          <w:lang w:val="en-GB" w:eastAsia="en-US"/>
        </w:rPr>
        <w:t xml:space="preserve">- </w:t>
      </w:r>
      <w:r w:rsidRPr="0096036C">
        <w:rPr>
          <w:rFonts w:eastAsia="DengXian" w:hint="eastAsia"/>
          <w:sz w:val="20"/>
          <w:szCs w:val="20"/>
          <w:lang w:val="en-GB"/>
        </w:rPr>
        <w:t xml:space="preserve">0 if the higher layer parameter </w:t>
      </w:r>
      <w:r w:rsidRPr="0096036C">
        <w:rPr>
          <w:rFonts w:eastAsia="DengXian"/>
          <w:i/>
          <w:sz w:val="20"/>
          <w:szCs w:val="20"/>
          <w:lang w:val="en-GB" w:eastAsia="en-US"/>
        </w:rPr>
        <w:t>betaOffsets</w:t>
      </w:r>
      <w:r w:rsidRPr="0096036C">
        <w:rPr>
          <w:rFonts w:eastAsia="DengXian" w:hint="eastAsia"/>
          <w:i/>
          <w:sz w:val="20"/>
          <w:szCs w:val="20"/>
          <w:lang w:val="en-GB"/>
        </w:rPr>
        <w:t xml:space="preserve"> = </w:t>
      </w:r>
      <w:r w:rsidRPr="0096036C">
        <w:rPr>
          <w:rFonts w:eastAsia="DengXian"/>
          <w:i/>
          <w:sz w:val="20"/>
          <w:szCs w:val="20"/>
          <w:lang w:val="en-GB" w:eastAsia="en-US"/>
        </w:rPr>
        <w:t>semiStatic</w:t>
      </w:r>
      <w:ins w:id="55" w:author="Nokia" w:date="2024-05-02T21:41:00Z">
        <w:r w:rsidRPr="0096036C">
          <w:rPr>
            <w:rFonts w:eastAsia="DengXian"/>
            <w:iCs/>
            <w:sz w:val="20"/>
            <w:szCs w:val="20"/>
            <w:lang w:val="en-GB" w:eastAsia="en-US"/>
          </w:rPr>
          <w:t xml:space="preserve"> in </w:t>
        </w:r>
        <w:r w:rsidRPr="0096036C">
          <w:rPr>
            <w:rFonts w:eastAsia="DengXian"/>
            <w:i/>
            <w:sz w:val="20"/>
            <w:szCs w:val="20"/>
            <w:lang w:val="en-GB" w:eastAsia="en-US"/>
          </w:rPr>
          <w:t>uci-OnPUSCH</w:t>
        </w:r>
        <w:r w:rsidRPr="0096036C">
          <w:rPr>
            <w:rFonts w:eastAsia="DengXian"/>
            <w:iCs/>
            <w:sz w:val="20"/>
            <w:szCs w:val="20"/>
            <w:lang w:val="en-GB" w:eastAsia="en-US"/>
          </w:rPr>
          <w:t xml:space="preserve"> or </w:t>
        </w:r>
        <w:r w:rsidRPr="0096036C">
          <w:rPr>
            <w:rFonts w:eastAsia="DengXian"/>
            <w:i/>
            <w:sz w:val="20"/>
            <w:szCs w:val="20"/>
            <w:lang w:val="en-GB" w:eastAsia="en-US"/>
          </w:rPr>
          <w:t>uci-OnPUSCH-ListDCI-0-1-r16</w:t>
        </w:r>
      </w:ins>
      <w:r w:rsidRPr="0096036C">
        <w:rPr>
          <w:rFonts w:eastAsia="DengXian" w:hint="eastAsia"/>
          <w:sz w:val="20"/>
          <w:szCs w:val="20"/>
          <w:lang w:val="en-GB"/>
        </w:rPr>
        <w:t>; otherwise 2</w:t>
      </w:r>
      <w:r w:rsidRPr="0096036C">
        <w:rPr>
          <w:rFonts w:eastAsia="DengXian"/>
          <w:sz w:val="20"/>
          <w:szCs w:val="20"/>
          <w:lang w:val="en-GB" w:eastAsia="en-US"/>
        </w:rPr>
        <w:t xml:space="preserve"> bit</w:t>
      </w:r>
      <w:r w:rsidRPr="0096036C">
        <w:rPr>
          <w:rFonts w:eastAsia="DengXian" w:hint="eastAsia"/>
          <w:sz w:val="20"/>
          <w:szCs w:val="20"/>
          <w:lang w:val="en-GB"/>
        </w:rPr>
        <w:t>s as defined by Table 9.3-3 in [5, TS</w:t>
      </w:r>
      <w:r w:rsidRPr="0096036C">
        <w:rPr>
          <w:rFonts w:eastAsia="DengXian"/>
          <w:sz w:val="20"/>
          <w:szCs w:val="20"/>
          <w:lang w:val="en-GB"/>
        </w:rPr>
        <w:t xml:space="preserve"> </w:t>
      </w:r>
      <w:r w:rsidRPr="0096036C">
        <w:rPr>
          <w:rFonts w:eastAsia="DengXian" w:hint="eastAsia"/>
          <w:sz w:val="20"/>
          <w:szCs w:val="20"/>
          <w:lang w:val="en-GB"/>
        </w:rPr>
        <w:t>38.213].</w:t>
      </w:r>
      <w:r w:rsidRPr="0096036C">
        <w:rPr>
          <w:rFonts w:eastAsia="DengXian"/>
          <w:sz w:val="20"/>
          <w:szCs w:val="20"/>
          <w:lang w:val="en-GB"/>
        </w:rPr>
        <w:t xml:space="preserve"> </w:t>
      </w:r>
    </w:p>
    <w:p w14:paraId="5A54EFAB" w14:textId="77777777" w:rsidR="0096036C" w:rsidRPr="0096036C" w:rsidRDefault="0096036C" w:rsidP="0096036C">
      <w:pPr>
        <w:overflowPunct w:val="0"/>
        <w:autoSpaceDE w:val="0"/>
        <w:autoSpaceDN w:val="0"/>
        <w:adjustRightInd w:val="0"/>
        <w:spacing w:after="180"/>
        <w:ind w:left="568" w:hanging="1"/>
        <w:textAlignment w:val="baseline"/>
        <w:rPr>
          <w:rFonts w:eastAsia="DengXian"/>
          <w:sz w:val="20"/>
          <w:szCs w:val="20"/>
          <w:lang w:val="en-GB"/>
        </w:rPr>
      </w:pPr>
      <w:r w:rsidRPr="0096036C">
        <w:rPr>
          <w:rFonts w:eastAsia="DengXian"/>
          <w:sz w:val="20"/>
          <w:szCs w:val="20"/>
          <w:lang w:val="en-GB" w:eastAsia="en-US"/>
        </w:rPr>
        <w:t xml:space="preserve">When two HARQ-ACK codebooks are configured by </w:t>
      </w:r>
      <w:r w:rsidRPr="0096036C">
        <w:rPr>
          <w:rFonts w:eastAsia="DengXian"/>
          <w:i/>
          <w:sz w:val="20"/>
          <w:szCs w:val="20"/>
          <w:lang w:val="en-GB" w:eastAsia="en-US"/>
        </w:rPr>
        <w:t>pdsch-HARQ-ACK-CodebookList</w:t>
      </w:r>
      <w:r w:rsidRPr="0096036C">
        <w:rPr>
          <w:rFonts w:eastAsia="DengXian"/>
          <w:sz w:val="20"/>
          <w:szCs w:val="20"/>
          <w:lang w:val="en-GB" w:eastAsia="en-US"/>
        </w:rPr>
        <w:t xml:space="preserve"> </w:t>
      </w:r>
      <w:r w:rsidRPr="0096036C">
        <w:rPr>
          <w:rFonts w:eastAsia="DengXian" w:hint="eastAsia"/>
          <w:sz w:val="20"/>
          <w:szCs w:val="20"/>
          <w:lang w:val="en-GB" w:eastAsia="en-US"/>
        </w:rPr>
        <w:t xml:space="preserve">or by </w:t>
      </w:r>
      <w:r w:rsidRPr="0096036C">
        <w:rPr>
          <w:rFonts w:eastAsia="DengXian"/>
          <w:i/>
          <w:sz w:val="20"/>
          <w:szCs w:val="20"/>
          <w:lang w:val="en-GB" w:eastAsia="en-US"/>
        </w:rPr>
        <w:t>pdsch-HARQ-ACK-CodebookListMulticast</w:t>
      </w:r>
      <w:r w:rsidRPr="0096036C">
        <w:rPr>
          <w:rFonts w:eastAsia="DengXian"/>
          <w:sz w:val="20"/>
          <w:szCs w:val="20"/>
          <w:lang w:val="en-GB" w:eastAsia="en-US"/>
        </w:rPr>
        <w:t xml:space="preserve"> for the same serving cell and </w:t>
      </w:r>
      <w:r w:rsidRPr="0096036C">
        <w:rPr>
          <w:rFonts w:eastAsia="DengXian"/>
          <w:sz w:val="20"/>
          <w:szCs w:val="20"/>
          <w:lang w:val="en-GB"/>
        </w:rPr>
        <w:t xml:space="preserve">if higher layer parameter </w:t>
      </w:r>
      <w:r w:rsidRPr="0096036C">
        <w:rPr>
          <w:rFonts w:eastAsia="DengXian"/>
          <w:i/>
          <w:sz w:val="20"/>
          <w:szCs w:val="20"/>
          <w:lang w:val="en-GB" w:eastAsia="en-US"/>
        </w:rPr>
        <w:t>priorityIndicatorDCI-0-1</w:t>
      </w:r>
      <w:r w:rsidRPr="0096036C">
        <w:rPr>
          <w:rFonts w:eastAsia="DengXian"/>
          <w:sz w:val="20"/>
          <w:szCs w:val="20"/>
          <w:lang w:val="en-GB"/>
        </w:rPr>
        <w:t xml:space="preserve"> is configured</w:t>
      </w:r>
      <w:r w:rsidRPr="0096036C">
        <w:rPr>
          <w:rFonts w:eastAsia="DengXian"/>
          <w:sz w:val="20"/>
          <w:szCs w:val="20"/>
          <w:lang w:val="en-GB" w:eastAsia="en-US"/>
        </w:rPr>
        <w:t>,</w:t>
      </w:r>
      <w:r w:rsidRPr="0096036C">
        <w:rPr>
          <w:rFonts w:eastAsia="DengXian"/>
          <w:sz w:val="20"/>
          <w:szCs w:val="20"/>
          <w:lang w:val="en-GB"/>
        </w:rPr>
        <w:t xml:space="preserve"> if the bit width of the </w:t>
      </w:r>
      <w:r w:rsidRPr="0096036C">
        <w:rPr>
          <w:rFonts w:eastAsia="DengXian" w:hint="eastAsia"/>
          <w:sz w:val="20"/>
          <w:szCs w:val="20"/>
          <w:lang w:val="en-GB"/>
        </w:rPr>
        <w:t>beta_offset indicator</w:t>
      </w:r>
      <w:r w:rsidRPr="0096036C">
        <w:rPr>
          <w:rFonts w:eastAsia="DengXian"/>
          <w:sz w:val="20"/>
          <w:szCs w:val="20"/>
          <w:lang w:val="en-GB"/>
        </w:rPr>
        <w:t xml:space="preserve"> in DCI format 0_1 </w:t>
      </w:r>
      <w:r w:rsidRPr="0096036C">
        <w:rPr>
          <w:rFonts w:eastAsia="DengXian"/>
          <w:sz w:val="20"/>
          <w:szCs w:val="20"/>
          <w:lang w:val="en-GB" w:eastAsia="en-US"/>
        </w:rPr>
        <w:t>for</w:t>
      </w:r>
      <w:r w:rsidRPr="0096036C">
        <w:rPr>
          <w:rFonts w:eastAsia="DengXian"/>
          <w:sz w:val="20"/>
          <w:szCs w:val="20"/>
          <w:lang w:val="en-GB"/>
        </w:rPr>
        <w:t xml:space="preserve"> one HARQ-ACK codebook is not equal to that of the</w:t>
      </w:r>
      <w:r w:rsidRPr="0096036C">
        <w:rPr>
          <w:rFonts w:eastAsia="DengXian" w:hint="eastAsia"/>
          <w:sz w:val="20"/>
          <w:szCs w:val="20"/>
          <w:lang w:val="en-GB"/>
        </w:rPr>
        <w:t xml:space="preserve"> beta_offset indicator </w:t>
      </w:r>
      <w:r w:rsidRPr="0096036C">
        <w:rPr>
          <w:rFonts w:eastAsia="DengXian"/>
          <w:sz w:val="20"/>
          <w:szCs w:val="20"/>
          <w:lang w:val="en-GB"/>
        </w:rPr>
        <w:t xml:space="preserve">in DCI format 0_1 for the other HARQ-ACK codebook, a </w:t>
      </w:r>
      <w:r w:rsidRPr="0096036C">
        <w:rPr>
          <w:rFonts w:eastAsia="DengXian"/>
          <w:sz w:val="20"/>
          <w:szCs w:val="20"/>
          <w:lang w:val="en-GB"/>
        </w:rPr>
        <w:lastRenderedPageBreak/>
        <w:t xml:space="preserve">number of </w:t>
      </w:r>
      <w:r w:rsidRPr="0096036C">
        <w:rPr>
          <w:rFonts w:eastAsia="MS Mincho"/>
          <w:kern w:val="2"/>
          <w:sz w:val="20"/>
          <w:szCs w:val="20"/>
          <w:lang w:val="en-GB" w:eastAsia="en-US"/>
        </w:rPr>
        <w:t xml:space="preserve">most significant bits with value set to '0' are inserted </w:t>
      </w:r>
      <w:r w:rsidRPr="0096036C">
        <w:rPr>
          <w:rFonts w:eastAsia="DengXian"/>
          <w:sz w:val="20"/>
          <w:szCs w:val="20"/>
          <w:lang w:val="en-GB"/>
        </w:rPr>
        <w:t xml:space="preserve">to smaller </w:t>
      </w:r>
      <w:r w:rsidRPr="0096036C">
        <w:rPr>
          <w:rFonts w:eastAsia="DengXian" w:hint="eastAsia"/>
          <w:sz w:val="20"/>
          <w:szCs w:val="20"/>
          <w:lang w:val="en-GB"/>
        </w:rPr>
        <w:t>beta_offset indicator</w:t>
      </w:r>
      <w:r w:rsidRPr="0096036C">
        <w:rPr>
          <w:rFonts w:eastAsia="DengXian"/>
          <w:sz w:val="20"/>
          <w:szCs w:val="20"/>
          <w:lang w:val="en-GB"/>
        </w:rPr>
        <w:t xml:space="preserve"> until the bit width of the </w:t>
      </w:r>
      <w:r w:rsidRPr="0096036C">
        <w:rPr>
          <w:rFonts w:eastAsia="DengXian" w:hint="eastAsia"/>
          <w:sz w:val="20"/>
          <w:szCs w:val="20"/>
          <w:lang w:val="en-GB"/>
        </w:rPr>
        <w:t xml:space="preserve">beta_offset indicator </w:t>
      </w:r>
      <w:r w:rsidRPr="0096036C">
        <w:rPr>
          <w:rFonts w:eastAsia="DengXian"/>
          <w:sz w:val="20"/>
          <w:szCs w:val="20"/>
          <w:lang w:val="en-GB"/>
        </w:rPr>
        <w:t>in DCI format 0_1 for the two HARQ-ACK codebooks are the same.</w:t>
      </w:r>
    </w:p>
    <w:p w14:paraId="077B66E4" w14:textId="77777777" w:rsidR="0096036C" w:rsidRPr="0096036C" w:rsidRDefault="0096036C" w:rsidP="0096036C">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73E663E5" w14:textId="77777777" w:rsidR="0096036C" w:rsidRDefault="0096036C" w:rsidP="0096036C">
      <w:pPr>
        <w:pStyle w:val="Heading2"/>
      </w:pPr>
      <w:r>
        <w:t xml:space="preserve">Moderator summary and proposals </w:t>
      </w:r>
    </w:p>
    <w:p w14:paraId="68933E6D" w14:textId="77777777" w:rsidR="0096036C" w:rsidRDefault="0096036C" w:rsidP="0096036C">
      <w:pPr>
        <w:rPr>
          <w:lang w:val="en-GB" w:eastAsia="en-US"/>
        </w:rPr>
      </w:pPr>
    </w:p>
    <w:p w14:paraId="73CECDB6" w14:textId="77777777" w:rsidR="0096036C" w:rsidRDefault="0096036C" w:rsidP="0096036C">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14:paraId="5FB6B175" w14:textId="77777777" w:rsidR="0096036C" w:rsidRPr="009836D7" w:rsidRDefault="0096036C"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96036C">
      <w:pPr>
        <w:rPr>
          <w:lang w:eastAsia="en-US"/>
        </w:rPr>
      </w:pPr>
    </w:p>
    <w:p w14:paraId="0EE1883B" w14:textId="77777777" w:rsidR="0096036C" w:rsidRDefault="0096036C" w:rsidP="0096036C">
      <w:pPr>
        <w:rPr>
          <w:lang w:eastAsia="en-US"/>
        </w:rPr>
      </w:pPr>
    </w:p>
    <w:p w14:paraId="7D33E69E" w14:textId="77777777" w:rsidR="0096036C" w:rsidRDefault="0096036C" w:rsidP="0096036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63646C">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9211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9211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9211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9211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FC0DB4">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FC0DB4">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FC0DB4">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9211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9211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9211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9211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A90BA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A90BA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77777777" w:rsidR="00092111" w:rsidRPr="000E6322" w:rsidRDefault="00092111" w:rsidP="00092111">
            <w:pPr>
              <w:wordWrap/>
              <w:rPr>
                <w:rFonts w:eastAsia="MS Mincho"/>
                <w:bCs/>
                <w:sz w:val="20"/>
                <w:szCs w:val="20"/>
                <w:lang w:eastAsia="ja-JP"/>
              </w:rPr>
            </w:pPr>
          </w:p>
        </w:tc>
        <w:tc>
          <w:tcPr>
            <w:tcW w:w="7353" w:type="dxa"/>
          </w:tcPr>
          <w:p w14:paraId="60E91E3C" w14:textId="77777777" w:rsidR="00092111" w:rsidRPr="000E6322" w:rsidRDefault="00092111" w:rsidP="00092111">
            <w:pPr>
              <w:wordWrap/>
              <w:rPr>
                <w:rFonts w:eastAsiaTheme="minorEastAsia"/>
                <w:bCs/>
                <w:sz w:val="20"/>
                <w:szCs w:val="20"/>
              </w:rPr>
            </w:pPr>
          </w:p>
        </w:tc>
      </w:tr>
      <w:tr w:rsidR="00092111" w:rsidRPr="000E6322" w14:paraId="20B7B130" w14:textId="77777777" w:rsidTr="0063646C">
        <w:tc>
          <w:tcPr>
            <w:tcW w:w="2009" w:type="dxa"/>
          </w:tcPr>
          <w:p w14:paraId="483D7912" w14:textId="77777777" w:rsidR="00092111" w:rsidRPr="000E6322" w:rsidRDefault="00092111" w:rsidP="00092111">
            <w:pPr>
              <w:wordWrap/>
              <w:rPr>
                <w:rFonts w:eastAsiaTheme="minorEastAsia"/>
                <w:bCs/>
                <w:sz w:val="20"/>
                <w:szCs w:val="20"/>
              </w:rPr>
            </w:pPr>
          </w:p>
        </w:tc>
        <w:tc>
          <w:tcPr>
            <w:tcW w:w="7353" w:type="dxa"/>
          </w:tcPr>
          <w:p w14:paraId="795A8545" w14:textId="77777777" w:rsidR="00092111" w:rsidRDefault="00092111" w:rsidP="00092111">
            <w:pPr>
              <w:wordWrap/>
              <w:rPr>
                <w:rFonts w:eastAsiaTheme="minorEastAsia"/>
                <w:bCs/>
                <w:sz w:val="20"/>
                <w:szCs w:val="20"/>
              </w:rPr>
            </w:pPr>
          </w:p>
        </w:tc>
      </w:tr>
    </w:tbl>
    <w:p w14:paraId="42154180" w14:textId="77777777" w:rsidR="0096036C" w:rsidRDefault="0096036C" w:rsidP="0096036C">
      <w:pPr>
        <w:rPr>
          <w:sz w:val="20"/>
          <w:szCs w:val="20"/>
          <w:lang w:eastAsia="en-US"/>
        </w:rPr>
      </w:pPr>
    </w:p>
    <w:p w14:paraId="511A7666" w14:textId="77777777" w:rsidR="0096036C" w:rsidRDefault="0096036C" w:rsidP="0096036C">
      <w:pPr>
        <w:rPr>
          <w:lang w:val="en-GB"/>
        </w:rPr>
      </w:pPr>
    </w:p>
    <w:p w14:paraId="6485C9C6" w14:textId="77777777" w:rsidR="0096036C" w:rsidRDefault="0096036C" w:rsidP="0096036C">
      <w:pPr>
        <w:rPr>
          <w:lang w:val="en-GB"/>
        </w:rPr>
      </w:pPr>
    </w:p>
    <w:p w14:paraId="73A4EF68" w14:textId="77777777" w:rsidR="0096036C" w:rsidRPr="0096036C" w:rsidRDefault="0096036C" w:rsidP="0096036C">
      <w:pPr>
        <w:rPr>
          <w:lang w:val="en-GB"/>
        </w:rPr>
      </w:pPr>
    </w:p>
    <w:p w14:paraId="640B92A2" w14:textId="77777777" w:rsidR="0096036C" w:rsidRPr="00040DB9" w:rsidRDefault="0096036C" w:rsidP="0096036C">
      <w:pPr>
        <w:rPr>
          <w:lang w:eastAsia="en-US"/>
        </w:rPr>
      </w:pPr>
    </w:p>
    <w:p w14:paraId="2C3C6990" w14:textId="4548AA1D" w:rsidR="009836D7" w:rsidRDefault="000274A9" w:rsidP="00F5642C">
      <w:pPr>
        <w:pStyle w:val="Heading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274A9">
      <w:pPr>
        <w:pStyle w:val="Heading2"/>
      </w:pPr>
      <w:r>
        <w:t>Companies’ inputs</w:t>
      </w:r>
    </w:p>
    <w:p w14:paraId="7160B839" w14:textId="77777777" w:rsidR="000274A9" w:rsidRDefault="000274A9" w:rsidP="00040DB9">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274A9">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274A9">
            <w:pPr>
              <w:rPr>
                <w:rFonts w:ascii="Arial" w:eastAsia="SimSun" w:hAnsi="Arial" w:cs="Arial"/>
                <w:sz w:val="20"/>
                <w:szCs w:val="20"/>
              </w:rPr>
            </w:pPr>
            <w:r w:rsidRPr="000274A9">
              <w:rPr>
                <w:rFonts w:ascii="Arial" w:eastAsia="SimSun"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274A9">
                  <w:pPr>
                    <w:snapToGrid w:val="0"/>
                    <w:rPr>
                      <w:rFonts w:eastAsia="SimSun"/>
                      <w:b/>
                      <w:color w:val="000000"/>
                      <w:sz w:val="20"/>
                      <w:szCs w:val="20"/>
                      <w:highlight w:val="green"/>
                      <w:lang w:eastAsia="en-US"/>
                    </w:rPr>
                  </w:pPr>
                  <w:r w:rsidRPr="000274A9">
                    <w:rPr>
                      <w:rFonts w:eastAsia="SimSun"/>
                      <w:b/>
                      <w:color w:val="000000"/>
                      <w:sz w:val="20"/>
                      <w:szCs w:val="20"/>
                      <w:highlight w:val="green"/>
                      <w:lang w:eastAsia="en-US"/>
                    </w:rPr>
                    <w:t>Agreement</w:t>
                  </w:r>
                </w:p>
                <w:p w14:paraId="36DDF852" w14:textId="77777777" w:rsidR="000274A9" w:rsidRPr="000274A9" w:rsidRDefault="000274A9" w:rsidP="000274A9">
                  <w:pPr>
                    <w:snapToGrid w:val="0"/>
                    <w:rPr>
                      <w:rFonts w:ascii="Arial" w:eastAsia="SimSun" w:hAnsi="Arial" w:cs="Arial"/>
                      <w:sz w:val="20"/>
                      <w:szCs w:val="20"/>
                    </w:rPr>
                  </w:pPr>
                  <w:r w:rsidRPr="000274A9">
                    <w:rPr>
                      <w:rFonts w:eastAsia="SimSun"/>
                      <w:sz w:val="20"/>
                      <w:szCs w:val="20"/>
                      <w:lang w:eastAsia="en-US"/>
                    </w:rPr>
                    <w:t xml:space="preserve">Adopt TP3 in Section 8 of </w:t>
                  </w:r>
                  <w:r w:rsidRPr="000274A9">
                    <w:rPr>
                      <w:rFonts w:eastAsia="SimSun"/>
                      <w:b/>
                      <w:bCs/>
                      <w:sz w:val="20"/>
                      <w:szCs w:val="20"/>
                      <w:lang w:eastAsia="en-US"/>
                    </w:rPr>
                    <w:t>R1-2403479</w:t>
                  </w:r>
                  <w:r w:rsidRPr="000274A9">
                    <w:rPr>
                      <w:rFonts w:eastAsia="SimSun"/>
                      <w:sz w:val="20"/>
                      <w:szCs w:val="20"/>
                      <w:lang w:eastAsia="en-US"/>
                    </w:rPr>
                    <w:t xml:space="preserve"> for TS38.214.</w:t>
                  </w:r>
                </w:p>
              </w:tc>
            </w:tr>
          </w:tbl>
          <w:p w14:paraId="26D62F55" w14:textId="77777777" w:rsidR="000274A9" w:rsidRPr="000274A9" w:rsidRDefault="000274A9" w:rsidP="000274A9">
            <w:pPr>
              <w:rPr>
                <w:rFonts w:ascii="Arial" w:eastAsia="SimSun" w:hAnsi="Arial" w:cs="Arial"/>
                <w:sz w:val="20"/>
                <w:szCs w:val="20"/>
              </w:rPr>
            </w:pPr>
            <w:r w:rsidRPr="000274A9">
              <w:rPr>
                <w:rFonts w:ascii="Arial" w:eastAsia="SimSun"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274A9">
            <w:pPr>
              <w:rPr>
                <w:rFonts w:ascii="Arial" w:eastAsia="SimSun"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274A9">
            <w:pPr>
              <w:rPr>
                <w:rFonts w:ascii="Arial" w:eastAsia="SimSun"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274A9">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274A9">
            <w:pPr>
              <w:rPr>
                <w:rFonts w:ascii="Arial" w:eastAsia="SimSun" w:hAnsi="Arial" w:cs="Arial"/>
                <w:sz w:val="20"/>
                <w:szCs w:val="20"/>
              </w:rPr>
            </w:pPr>
            <w:r w:rsidRPr="000274A9">
              <w:rPr>
                <w:rFonts w:ascii="Arial" w:eastAsia="SimSun" w:hAnsi="Arial" w:cs="Arial" w:hint="eastAsia"/>
                <w:sz w:val="20"/>
                <w:szCs w:val="20"/>
              </w:rPr>
              <w:t xml:space="preserve">The description on Precoding information and number of layers in DCI format 0_3 is updated to </w:t>
            </w:r>
            <w:r w:rsidRPr="000274A9">
              <w:rPr>
                <w:rFonts w:ascii="Arial" w:eastAsia="SimSun" w:hAnsi="Arial" w:cs="Arial"/>
                <w:sz w:val="20"/>
                <w:szCs w:val="20"/>
              </w:rPr>
              <w:t>exclude</w:t>
            </w:r>
            <w:r w:rsidRPr="000274A9">
              <w:rPr>
                <w:rFonts w:ascii="Arial" w:eastAsia="SimSun"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274A9">
            <w:pPr>
              <w:rPr>
                <w:rFonts w:ascii="Arial" w:eastAsia="SimSun"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274A9">
            <w:pPr>
              <w:rPr>
                <w:rFonts w:ascii="Arial" w:eastAsia="SimSun"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274A9">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274A9">
            <w:pPr>
              <w:rPr>
                <w:rFonts w:ascii="Arial" w:eastAsia="SimSun" w:hAnsi="Arial" w:cs="Arial"/>
                <w:sz w:val="20"/>
                <w:szCs w:val="20"/>
              </w:rPr>
            </w:pPr>
            <w:r w:rsidRPr="000274A9">
              <w:rPr>
                <w:rFonts w:ascii="Arial" w:eastAsia="SimSun" w:hAnsi="Arial" w:cs="Arial"/>
                <w:sz w:val="20"/>
                <w:szCs w:val="20"/>
              </w:rPr>
              <w:t>T</w:t>
            </w:r>
            <w:r w:rsidRPr="000274A9">
              <w:rPr>
                <w:rFonts w:ascii="Arial" w:eastAsia="SimSun" w:hAnsi="Arial" w:cs="Arial" w:hint="eastAsia"/>
                <w:sz w:val="20"/>
                <w:szCs w:val="20"/>
              </w:rPr>
              <w:t>wo SRS resource sets</w:t>
            </w:r>
            <w:r w:rsidRPr="000274A9">
              <w:rPr>
                <w:rFonts w:ascii="Arial" w:eastAsia="SimSun" w:hAnsi="Arial" w:cs="Arial"/>
                <w:sz w:val="20"/>
                <w:szCs w:val="20"/>
              </w:rPr>
              <w:t xml:space="preserve"> can be configured with DCI format 0_3 </w:t>
            </w:r>
            <w:r w:rsidRPr="000274A9">
              <w:rPr>
                <w:rFonts w:ascii="Arial" w:eastAsia="SimSun" w:hAnsi="Arial" w:cs="Arial" w:hint="eastAsia"/>
                <w:sz w:val="20"/>
                <w:szCs w:val="20"/>
              </w:rPr>
              <w:t xml:space="preserve">simultaneously. </w:t>
            </w:r>
          </w:p>
        </w:tc>
      </w:tr>
    </w:tbl>
    <w:p w14:paraId="664F7566" w14:textId="2B6589B5" w:rsidR="00040DB9" w:rsidRDefault="00040DB9" w:rsidP="00040DB9">
      <w:pPr>
        <w:rPr>
          <w:lang w:eastAsia="en-US"/>
        </w:rPr>
      </w:pPr>
    </w:p>
    <w:p w14:paraId="56C68A08" w14:textId="646A0B67" w:rsidR="00925B24" w:rsidRPr="00803115" w:rsidRDefault="00925B24" w:rsidP="004651BE">
      <w:pPr>
        <w:spacing w:after="180"/>
        <w:rPr>
          <w:rFonts w:ascii="Arial" w:eastAsia="SimSun" w:hAnsi="Arial" w:cs="Arial"/>
          <w:lang w:val="en-GB" w:eastAsia="en-US"/>
        </w:rPr>
      </w:pPr>
      <w:bookmarkStart w:id="56" w:name="_Hlk166598412"/>
      <w:r w:rsidRPr="00803115">
        <w:rPr>
          <w:rFonts w:ascii="Arial" w:eastAsia="SimSun" w:hAnsi="Arial" w:cs="Arial" w:hint="eastAsia"/>
          <w:lang w:val="en-GB" w:eastAsia="en-US"/>
        </w:rPr>
        <w:lastRenderedPageBreak/>
        <w:t>7.3.1.1.</w:t>
      </w:r>
      <w:r w:rsidRPr="00803115">
        <w:rPr>
          <w:rFonts w:ascii="Arial" w:eastAsia="SimSun" w:hAnsi="Arial" w:cs="Arial"/>
          <w:lang w:val="en-GB" w:eastAsia="en-US"/>
        </w:rPr>
        <w:t>4</w:t>
      </w:r>
      <w:r w:rsidRPr="00803115">
        <w:rPr>
          <w:rFonts w:ascii="Arial" w:eastAsia="SimSun" w:hAnsi="Arial" w:cs="Arial" w:hint="eastAsia"/>
          <w:lang w:val="en-GB" w:eastAsia="en-US"/>
        </w:rPr>
        <w:tab/>
      </w:r>
      <w:r w:rsidRPr="00803115">
        <w:rPr>
          <w:rFonts w:ascii="Arial" w:eastAsia="SimSun" w:hAnsi="Arial" w:cs="Arial"/>
          <w:lang w:val="en-GB" w:eastAsia="en-US"/>
        </w:rPr>
        <w:t xml:space="preserve"> </w:t>
      </w:r>
      <w:r w:rsidRPr="00803115">
        <w:rPr>
          <w:rFonts w:ascii="Arial" w:eastAsia="SimSun" w:hAnsi="Arial" w:cs="Arial" w:hint="eastAsia"/>
          <w:lang w:val="en-GB" w:eastAsia="en-US"/>
        </w:rPr>
        <w:t>Format 0_</w:t>
      </w:r>
      <w:r w:rsidRPr="00803115">
        <w:rPr>
          <w:rFonts w:ascii="Arial" w:eastAsia="SimSun" w:hAnsi="Arial" w:cs="Arial"/>
          <w:lang w:val="en-GB" w:eastAsia="en-US"/>
        </w:rPr>
        <w:t>3</w:t>
      </w:r>
    </w:p>
    <w:p w14:paraId="19AA4587" w14:textId="77777777" w:rsidR="00925B24" w:rsidRDefault="00925B24" w:rsidP="00925B24">
      <w:pPr>
        <w:spacing w:before="120" w:line="280" w:lineRule="atLeast"/>
        <w:jc w:val="center"/>
        <w:rPr>
          <w:b/>
          <w:iCs/>
          <w:color w:val="FF0000"/>
        </w:rPr>
      </w:pPr>
      <w:r>
        <w:rPr>
          <w:b/>
          <w:iCs/>
          <w:color w:val="FF0000"/>
        </w:rPr>
        <w:t>&lt;Unchanged parts are omitted&gt;</w:t>
      </w:r>
    </w:p>
    <w:bookmarkEnd w:id="56"/>
    <w:p w14:paraId="7A11BBE6" w14:textId="77777777" w:rsidR="00925B24" w:rsidRPr="00925B24" w:rsidRDefault="00925B24" w:rsidP="00925B24">
      <w:pPr>
        <w:spacing w:after="180"/>
        <w:ind w:left="568" w:hanging="284"/>
        <w:rPr>
          <w:rFonts w:eastAsia="SimSun"/>
          <w:sz w:val="20"/>
          <w:szCs w:val="20"/>
          <w:lang w:val="en-GB"/>
        </w:rPr>
      </w:pPr>
      <w:r w:rsidRPr="00925B24">
        <w:rPr>
          <w:rFonts w:eastAsia="SimSun"/>
          <w:sz w:val="20"/>
          <w:szCs w:val="20"/>
          <w:lang w:val="en-GB" w:eastAsia="en-US"/>
        </w:rPr>
        <w:t>-</w:t>
      </w:r>
      <w:r w:rsidRPr="00925B24">
        <w:rPr>
          <w:rFonts w:eastAsia="SimSun" w:hint="eastAsia"/>
          <w:sz w:val="20"/>
          <w:szCs w:val="20"/>
          <w:lang w:val="en-GB"/>
        </w:rPr>
        <w:tab/>
      </w:r>
      <w:r w:rsidRPr="00925B24">
        <w:rPr>
          <w:rFonts w:eastAsia="SimSun"/>
          <w:sz w:val="20"/>
          <w:szCs w:val="20"/>
          <w:lang w:val="en-GB" w:eastAsia="en-US"/>
        </w:rPr>
        <w:t xml:space="preserve">Precoding information and number of layers - </w:t>
      </w:r>
      <w:r w:rsidRPr="00925B24">
        <w:rPr>
          <w:rFonts w:eastAsia="SimSun" w:hint="eastAsia"/>
          <w:sz w:val="20"/>
          <w:szCs w:val="20"/>
          <w:lang w:val="en-GB"/>
        </w:rPr>
        <w:t>number of bits determined by the following:</w:t>
      </w:r>
    </w:p>
    <w:p w14:paraId="15625C58" w14:textId="77777777" w:rsidR="00925B24" w:rsidRPr="00925B24" w:rsidRDefault="00925B24" w:rsidP="00925B24">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type1a</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797D641F"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m:oMath>
        <m:r>
          <w:rPr>
            <w:rFonts w:ascii="Cambria Math" w:eastAsia="SimSun" w:hAnsi="Cambria Math"/>
            <w:sz w:val="20"/>
            <w:szCs w:val="20"/>
            <w:lang w:val="en-GB" w:eastAsia="en-US"/>
          </w:rPr>
          <m:t xml:space="preserve"> </m:t>
        </m:r>
        <m:func>
          <m:funcPr>
            <m:ctrlPr>
              <w:rPr>
                <w:rFonts w:ascii="Cambria Math" w:eastAsia="SimSun" w:hAnsi="Cambria Math"/>
                <w:sz w:val="20"/>
                <w:szCs w:val="20"/>
                <w:lang w:val="en-GB" w:eastAsia="en-US"/>
              </w:rPr>
            </m:ctrlPr>
          </m:funcPr>
          <m:fName>
            <m:limLow>
              <m:limLowPr>
                <m:ctrlPr>
                  <w:rPr>
                    <w:rFonts w:ascii="Cambria Math" w:eastAsia="SimSun" w:hAnsi="Cambria Math"/>
                    <w:sz w:val="20"/>
                    <w:szCs w:val="20"/>
                    <w:lang w:val="en-GB" w:eastAsia="en-US"/>
                  </w:rPr>
                </m:ctrlPr>
              </m:limLowPr>
              <m:e>
                <m:r>
                  <m:rPr>
                    <m:sty m:val="p"/>
                  </m:rPr>
                  <w:rPr>
                    <w:rFonts w:ascii="Cambria Math" w:eastAsia="SimSun" w:hAnsi="Cambria Math"/>
                    <w:sz w:val="20"/>
                    <w:szCs w:val="20"/>
                    <w:lang w:val="en-GB" w:eastAsia="en-US"/>
                  </w:rPr>
                  <m:t>max</m:t>
                </m:r>
              </m:e>
              <m:lim>
                <m:r>
                  <w:rPr>
                    <w:rFonts w:ascii="Cambria Math" w:eastAsia="SimSun" w:hAnsi="Cambria Math"/>
                    <w:sz w:val="20"/>
                    <w:szCs w:val="20"/>
                    <w:lang w:val="en-GB" w:eastAsia="en-US"/>
                  </w:rPr>
                  <m:t>r∈{1,2,…,</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UL,2</m:t>
                    </m:r>
                  </m:sup>
                </m:sSubSup>
                <m:r>
                  <w:rPr>
                    <w:rFonts w:ascii="Cambria Math" w:eastAsia="SimSun" w:hAnsi="Cambria Math"/>
                    <w:sz w:val="20"/>
                    <w:szCs w:val="20"/>
                    <w:lang w:val="en-GB" w:eastAsia="en-US"/>
                  </w:rPr>
                  <m:t>}</m:t>
                </m:r>
              </m:lim>
            </m:limLow>
          </m:fName>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e>
        </m:func>
        <m:r>
          <w:rPr>
            <w:rFonts w:ascii="Cambria Math" w:eastAsia="SimSun" w:hAnsi="Cambria Math"/>
            <w:sz w:val="20"/>
            <w:szCs w:val="20"/>
            <w:lang w:val="en-GB" w:eastAsia="en-US"/>
          </w:rPr>
          <m:t xml:space="preserve"> </m:t>
        </m:r>
      </m:oMath>
      <w:r w:rsidRPr="00925B24">
        <w:rPr>
          <w:rFonts w:eastAsia="SimSun" w:hint="eastAsia"/>
          <w:sz w:val="20"/>
          <w:szCs w:val="20"/>
          <w:lang w:val="en-GB"/>
        </w:rPr>
        <w:t>bits</w:t>
      </w:r>
      <w:r w:rsidRPr="00925B24">
        <w:rPr>
          <w:rFonts w:eastAsia="SimSun"/>
          <w:sz w:val="20"/>
          <w:szCs w:val="20"/>
          <w:lang w:val="en-GB"/>
        </w:rPr>
        <w:t xml:space="preserve"> applying to the scheduled cells with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r>
          <w:rPr>
            <w:rFonts w:ascii="Cambria Math" w:eastAsia="SimSun" w:hAnsi="Cambria Math"/>
            <w:sz w:val="20"/>
            <w:szCs w:val="20"/>
            <w:lang w:val="en-GB" w:eastAsia="en-US"/>
          </w:rPr>
          <m:t>&gt;0</m:t>
        </m:r>
      </m:oMath>
      <w:r w:rsidRPr="00925B24">
        <w:rPr>
          <w:rFonts w:eastAsia="SimSun"/>
          <w:sz w:val="20"/>
          <w:szCs w:val="20"/>
          <w:lang w:val="en-GB"/>
        </w:rPr>
        <w:t xml:space="preserve"> independently, where </w:t>
      </w:r>
      <m:oMath>
        <m:r>
          <w:rPr>
            <w:rFonts w:ascii="Cambria Math" w:eastAsia="SimSun" w:hAnsi="Cambria Math"/>
            <w:sz w:val="20"/>
            <w:szCs w:val="20"/>
            <w:lang w:val="en-GB" w:eastAsia="en-US"/>
          </w:rPr>
          <m:t>r</m:t>
        </m:r>
      </m:oMath>
      <w:r w:rsidRPr="00925B24">
        <w:rPr>
          <w:rFonts w:eastAsia="SimSun"/>
          <w:sz w:val="20"/>
          <w:szCs w:val="20"/>
          <w:lang w:val="en-GB"/>
        </w:rPr>
        <w:t xml:space="preserve"> is mapped to the cells according to an ascending order of a serving cell index with </w:t>
      </w:r>
      <m:oMath>
        <m:r>
          <w:rPr>
            <w:rFonts w:ascii="Cambria Math" w:eastAsia="SimSun" w:hAnsi="Cambria Math"/>
            <w:sz w:val="20"/>
            <w:szCs w:val="20"/>
            <w:lang w:val="en-GB" w:eastAsia="en-US"/>
          </w:rPr>
          <m:t>r=1</m:t>
        </m:r>
      </m:oMath>
      <w:r w:rsidRPr="00925B24">
        <w:rPr>
          <w:rFonts w:eastAsia="SimSun"/>
          <w:sz w:val="20"/>
          <w:szCs w:val="20"/>
          <w:lang w:val="en-GB"/>
        </w:rPr>
        <w:t xml:space="preserve"> corresponding to the cell with the smallest serving cell index, 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Pr="00925B24">
        <w:rPr>
          <w:rFonts w:eastAsia="SimSun"/>
          <w:sz w:val="20"/>
          <w:szCs w:val="20"/>
          <w:lang w:val="en-GB"/>
        </w:rPr>
        <w:t xml:space="preserve"> is defined below. </w:t>
      </w:r>
    </w:p>
    <w:p w14:paraId="5A76F664" w14:textId="77777777" w:rsidR="00925B24" w:rsidRPr="00925B24" w:rsidRDefault="00925B24" w:rsidP="00925B24">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type2</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20D7415B"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block </w:t>
      </w:r>
      <w:r w:rsidRPr="00925B24">
        <w:rPr>
          <w:rFonts w:eastAsia="SimSun"/>
          <w:sz w:val="20"/>
          <w:szCs w:val="20"/>
          <w:lang w:val="en-GB" w:eastAsia="en-US"/>
        </w:rPr>
        <w:t xml:space="preserve">number 1, </w:t>
      </w:r>
      <w:r w:rsidRPr="00925B24">
        <w:rPr>
          <w:rFonts w:eastAsia="SimSun" w:hint="eastAsia"/>
          <w:sz w:val="20"/>
          <w:szCs w:val="20"/>
          <w:lang w:val="en-GB"/>
        </w:rPr>
        <w:t>block</w:t>
      </w:r>
      <w:r w:rsidRPr="00925B24">
        <w:rPr>
          <w:rFonts w:eastAsia="SimSun"/>
          <w:sz w:val="20"/>
          <w:szCs w:val="20"/>
          <w:lang w:val="en-GB" w:eastAsia="en-US"/>
        </w:rPr>
        <w:t xml:space="preserve"> number 2,…, </w:t>
      </w:r>
      <w:r w:rsidRPr="00925B24">
        <w:rPr>
          <w:rFonts w:eastAsia="SimSun" w:hint="eastAsia"/>
          <w:sz w:val="20"/>
          <w:szCs w:val="20"/>
          <w:lang w:val="en-GB"/>
        </w:rPr>
        <w:t>block</w:t>
      </w:r>
      <w:r w:rsidRPr="00925B24">
        <w:rPr>
          <w:rFonts w:eastAsia="SimSun"/>
          <w:sz w:val="20"/>
          <w:szCs w:val="20"/>
          <w:lang w:val="en-GB" w:eastAsia="en-US"/>
        </w:rPr>
        <w:t xml:space="preserve"> number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m:t>
            </m:r>
          </m:sup>
        </m:sSubSup>
      </m:oMath>
      <w:r w:rsidRPr="00925B24">
        <w:rPr>
          <w:rFonts w:eastAsia="SimSun"/>
          <w:sz w:val="20"/>
          <w:szCs w:val="20"/>
          <w:lang w:val="en-GB" w:eastAsia="en-US"/>
        </w:rPr>
        <w:t xml:space="preserve">  </w:t>
      </w:r>
    </w:p>
    <w:p w14:paraId="7CF31087" w14:textId="77777777" w:rsidR="00925B24" w:rsidRPr="00925B24" w:rsidRDefault="00925B24" w:rsidP="00925B24">
      <w:pPr>
        <w:spacing w:after="180"/>
        <w:ind w:left="851"/>
        <w:rPr>
          <w:rFonts w:eastAsia="SimSun"/>
          <w:sz w:val="20"/>
          <w:szCs w:val="20"/>
          <w:lang w:val="en-GB" w:eastAsia="en-US"/>
        </w:rPr>
      </w:pPr>
      <w:r w:rsidRPr="00925B24">
        <w:rPr>
          <w:rFonts w:eastAsia="SimSun"/>
          <w:sz w:val="20"/>
          <w:szCs w:val="20"/>
          <w:lang w:val="en-GB"/>
        </w:rPr>
        <w:t>Each block corresponds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a scheduled cell, and the blocks are placed according to an ascending order of a serving cell index, with block number 1 corresponding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the cell with the smallest serving cell index. Each block is </w:t>
      </w:r>
      <w:r w:rsidRPr="00925B24">
        <w:rPr>
          <w:rFonts w:eastAsia="SimSun"/>
          <w:sz w:val="20"/>
          <w:szCs w:val="20"/>
          <w:lang w:val="en-GB" w:eastAsia="en-US"/>
        </w:rPr>
        <w:t xml:space="preserve">defined </w:t>
      </w:r>
      <w:r w:rsidRPr="00925B24">
        <w:rPr>
          <w:rFonts w:eastAsia="SimSun"/>
          <w:sz w:val="20"/>
          <w:szCs w:val="20"/>
          <w:lang w:val="en-GB"/>
        </w:rPr>
        <w:t>below.</w:t>
      </w:r>
    </w:p>
    <w:p w14:paraId="13CE0E65" w14:textId="77777777" w:rsidR="00925B24" w:rsidRPr="00925B24" w:rsidRDefault="003508C2" w:rsidP="00925B24">
      <w:pPr>
        <w:spacing w:after="180"/>
        <w:ind w:left="568" w:hanging="1"/>
        <w:rPr>
          <w:rFonts w:eastAsia="SimSun"/>
          <w:sz w:val="20"/>
          <w:szCs w:val="20"/>
          <w:lang w:val="en-GB"/>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00925B24" w:rsidRPr="00925B24">
        <w:rPr>
          <w:rFonts w:eastAsia="SimSun"/>
          <w:sz w:val="20"/>
          <w:szCs w:val="20"/>
          <w:lang w:val="en-GB"/>
        </w:rPr>
        <w:t xml:space="preserve">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type1a</w:t>
      </w:r>
      <w:r w:rsidR="00925B24" w:rsidRPr="00925B24">
        <w:rPr>
          <w:rFonts w:eastAsia="SimSun"/>
          <w:sz w:val="20"/>
          <w:szCs w:val="20"/>
          <w:lang w:val="en-GB"/>
        </w:rPr>
        <w:t xml:space="preserve"> or each block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type2</w:t>
      </w:r>
      <w:r w:rsidR="00925B24" w:rsidRPr="00925B24">
        <w:rPr>
          <w:rFonts w:eastAsia="SimSun"/>
          <w:sz w:val="20"/>
          <w:szCs w:val="20"/>
          <w:lang w:val="en-GB"/>
        </w:rPr>
        <w:t xml:space="preserve"> is defined by the following:</w:t>
      </w:r>
    </w:p>
    <w:p w14:paraId="630AFC33"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if the higher layer parameter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nonCodeBook</w:t>
      </w:r>
      <w:r w:rsidRPr="00925B24">
        <w:rPr>
          <w:rFonts w:eastAsia="SimSun" w:hint="eastAsia"/>
          <w:sz w:val="20"/>
          <w:szCs w:val="20"/>
          <w:lang w:val="en-GB"/>
        </w:rPr>
        <w:t>;</w:t>
      </w:r>
    </w:p>
    <w:p w14:paraId="377A239E"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for 1 antenna port and if the higher layer parameter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hint="eastAsia"/>
          <w:sz w:val="20"/>
          <w:szCs w:val="20"/>
          <w:lang w:val="en-GB"/>
        </w:rPr>
        <w:t>;</w:t>
      </w:r>
    </w:p>
    <w:p w14:paraId="63B53E3C"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4, 5, or 6 bits according to Table 7.3.1.1.2</w:t>
      </w:r>
      <w:r w:rsidRPr="00925B24">
        <w:rPr>
          <w:rFonts w:eastAsia="SimSun"/>
          <w:sz w:val="20"/>
          <w:szCs w:val="20"/>
          <w:lang w:val="en-GB" w:eastAsia="en-US"/>
        </w:rPr>
        <w:t>-</w:t>
      </w:r>
      <w:r w:rsidRPr="00925B24">
        <w:rPr>
          <w:rFonts w:eastAsia="SimSun" w:hint="eastAsia"/>
          <w:sz w:val="20"/>
          <w:szCs w:val="20"/>
          <w:lang w:val="en-GB"/>
        </w:rPr>
        <w:t xml:space="preserve">2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fullpower</w:t>
      </w:r>
      <w:r w:rsidRPr="00925B24">
        <w:rPr>
          <w:rFonts w:eastAsia="SimSun"/>
          <w:i/>
          <w:iCs/>
          <w:sz w:val="20"/>
          <w:szCs w:val="20"/>
          <w:lang w:val="en-GB"/>
        </w:rPr>
        <w:t xml:space="preserve">,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w:t>
      </w:r>
      <w:r w:rsidRPr="00925B24">
        <w:rPr>
          <w:rFonts w:eastAsia="SimSun"/>
          <w:sz w:val="20"/>
          <w:szCs w:val="20"/>
          <w:lang w:val="en-GB"/>
        </w:rPr>
        <w:t>values</w:t>
      </w:r>
      <w:r w:rsidRPr="00925B24">
        <w:rPr>
          <w:rFonts w:eastAsia="SimSun" w:hint="eastAsia"/>
          <w:sz w:val="20"/>
          <w:szCs w:val="20"/>
          <w:lang w:val="en-GB"/>
        </w:rPr>
        <w:t xml:space="preserve"> of higher layer parameters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hint="eastAsia"/>
          <w:iCs/>
          <w:sz w:val="20"/>
          <w:szCs w:val="20"/>
          <w:lang w:val="en-GB"/>
        </w:rPr>
        <w:t>;</w:t>
      </w:r>
    </w:p>
    <w:p w14:paraId="3B217BD5"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4 or </w:t>
      </w:r>
      <w:r w:rsidRPr="00925B24">
        <w:rPr>
          <w:rFonts w:eastAsia="SimSun"/>
          <w:sz w:val="20"/>
          <w:szCs w:val="20"/>
          <w:lang w:val="en-GB"/>
        </w:rPr>
        <w:t>5</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A</w:t>
      </w:r>
      <w:r w:rsidRPr="00925B24">
        <w:rPr>
          <w:rFonts w:eastAsia="SimSun" w:hint="eastAsia"/>
          <w:sz w:val="20"/>
          <w:szCs w:val="20"/>
          <w:lang w:val="en-GB"/>
        </w:rPr>
        <w:t xml:space="preserve">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 xml:space="preserve">=2, </w:t>
      </w:r>
      <w:r w:rsidRPr="00925B24">
        <w:rPr>
          <w:rFonts w:eastAsia="SimSun" w:hint="eastAsia"/>
          <w:sz w:val="20"/>
          <w:szCs w:val="20"/>
          <w:lang w:val="en-GB"/>
        </w:rPr>
        <w:t>transform precoder is disabled</w:t>
      </w:r>
      <w:r w:rsidRPr="00925B24">
        <w:rPr>
          <w:rFonts w:eastAsia="SimSun"/>
          <w:iCs/>
          <w:sz w:val="20"/>
          <w:szCs w:val="20"/>
          <w:lang w:val="en-GB"/>
        </w:rPr>
        <w:t xml:space="preserve">, </w:t>
      </w:r>
      <w:r w:rsidRPr="00925B24">
        <w:rPr>
          <w:rFonts w:eastAsia="SimSun" w:hint="eastAsia"/>
          <w:iCs/>
          <w:sz w:val="20"/>
          <w:szCs w:val="20"/>
          <w:lang w:val="en-GB"/>
        </w:rPr>
        <w:t>and</w:t>
      </w:r>
      <w:r w:rsidRPr="00925B24">
        <w:rPr>
          <w:rFonts w:eastAsia="SimSun"/>
          <w:iCs/>
          <w:sz w:val="20"/>
          <w:szCs w:val="20"/>
          <w:lang w:val="en-GB"/>
        </w:rPr>
        <w:t xml:space="preserve"> </w:t>
      </w:r>
      <w:r w:rsidRPr="00925B24">
        <w:rPr>
          <w:rFonts w:eastAsia="SimSun"/>
          <w:sz w:val="20"/>
          <w:szCs w:val="20"/>
          <w:lang w:val="en-GB"/>
        </w:rPr>
        <w:t xml:space="preserve">according to the value of higher layer parameter </w:t>
      </w:r>
      <w:r w:rsidRPr="00925B24">
        <w:rPr>
          <w:rFonts w:eastAsia="SimSun"/>
          <w:i/>
          <w:sz w:val="20"/>
          <w:szCs w:val="20"/>
          <w:lang w:val="en-GB" w:eastAsia="en-US"/>
        </w:rPr>
        <w:t>codebookSubset</w:t>
      </w:r>
      <w:r w:rsidRPr="00925B24">
        <w:rPr>
          <w:rFonts w:eastAsia="SimSun" w:hint="eastAsia"/>
          <w:iCs/>
          <w:sz w:val="20"/>
          <w:szCs w:val="20"/>
          <w:lang w:val="en-GB"/>
        </w:rPr>
        <w:t>;</w:t>
      </w:r>
    </w:p>
    <w:p w14:paraId="0E9873C6"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4 or</w:t>
      </w:r>
      <w:r w:rsidRPr="00925B24">
        <w:rPr>
          <w:rFonts w:eastAsia="SimSun"/>
          <w:sz w:val="20"/>
          <w:szCs w:val="20"/>
          <w:lang w:val="en-GB"/>
        </w:rPr>
        <w:t xml:space="preserve"> 6</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B</w:t>
      </w:r>
      <w:r w:rsidRPr="00925B24">
        <w:rPr>
          <w:rFonts w:eastAsia="SimSun" w:hint="eastAsia"/>
          <w:sz w:val="20"/>
          <w:szCs w:val="20"/>
          <w:lang w:val="en-GB"/>
        </w:rPr>
        <w:t xml:space="preserve">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i/>
          <w:iCs/>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=3 or 4,</w:t>
      </w:r>
      <w:r w:rsidRPr="00925B24">
        <w:rPr>
          <w:rFonts w:eastAsia="SimSun" w:hint="eastAsia"/>
          <w:sz w:val="20"/>
          <w:szCs w:val="20"/>
          <w:lang w:val="en-GB"/>
        </w:rPr>
        <w:t xml:space="preserve"> transform precoder is disabled, and</w:t>
      </w:r>
      <w:r w:rsidRPr="00925B24">
        <w:rPr>
          <w:rFonts w:eastAsia="SimSun"/>
          <w:sz w:val="20"/>
          <w:szCs w:val="20"/>
          <w:lang w:val="en-GB"/>
        </w:rPr>
        <w:t xml:space="preserve"> according to the value of higher layer parameter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099E1ACC"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2, 4, or 5 bits according to Table 7.3.1.1.2</w:t>
      </w:r>
      <w:r w:rsidRPr="00925B24">
        <w:rPr>
          <w:rFonts w:eastAsia="SimSun"/>
          <w:sz w:val="20"/>
          <w:szCs w:val="20"/>
          <w:lang w:val="en-GB" w:eastAsia="en-US"/>
        </w:rPr>
        <w:t>-</w:t>
      </w:r>
      <w:r w:rsidRPr="00925B24">
        <w:rPr>
          <w:rFonts w:eastAsia="SimSun" w:hint="eastAsia"/>
          <w:sz w:val="20"/>
          <w:szCs w:val="20"/>
          <w:lang w:val="en-GB"/>
        </w:rPr>
        <w:t xml:space="preserve">3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fullpower</w:t>
      </w:r>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1176A980"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t>3 or 4</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3A</w:t>
      </w:r>
      <w:r w:rsidRPr="00925B24">
        <w:rPr>
          <w:rFonts w:eastAsia="SimSun" w:hint="eastAsia"/>
          <w:sz w:val="20"/>
          <w:szCs w:val="20"/>
          <w:lang w:val="en-GB"/>
        </w:rPr>
        <w:t xml:space="preserve">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10515F7B" w14:textId="77777777" w:rsidR="00925B24" w:rsidRPr="00925B24" w:rsidRDefault="00925B24" w:rsidP="00925B24">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or 4 bits according to Table7.3.1.1.2-4 for 2 antenna ports, </w:t>
      </w:r>
      <w:r w:rsidRPr="00925B24">
        <w:rPr>
          <w:rFonts w:eastAsia="SimSun" w:hint="eastAsia"/>
          <w:sz w:val="20"/>
          <w:szCs w:val="20"/>
          <w:lang w:val="en-GB"/>
        </w:rPr>
        <w:t xml:space="preserve">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 xml:space="preserve">fullpower,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values of higher layer </w:t>
      </w:r>
      <w:r w:rsidRPr="00925B24">
        <w:rPr>
          <w:rFonts w:eastAsia="SimSun"/>
          <w:sz w:val="20"/>
          <w:szCs w:val="20"/>
          <w:lang w:val="en-GB"/>
        </w:rPr>
        <w:t>parameters</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hint="eastAsia"/>
          <w:iCs/>
          <w:sz w:val="20"/>
          <w:szCs w:val="20"/>
          <w:lang w:val="en-GB"/>
        </w:rPr>
        <w:t>;</w:t>
      </w:r>
    </w:p>
    <w:p w14:paraId="1CC8AC34" w14:textId="77777777" w:rsidR="00925B24" w:rsidRPr="00925B24" w:rsidRDefault="00925B24" w:rsidP="00925B24">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w:t>
      </w:r>
      <w:r w:rsidRPr="00925B24">
        <w:rPr>
          <w:rFonts w:eastAsia="SimSun" w:hint="eastAsia"/>
          <w:sz w:val="20"/>
          <w:szCs w:val="20"/>
          <w:lang w:val="en-GB"/>
        </w:rPr>
        <w:t>bits according to Table 7.3.1.1.2</w:t>
      </w:r>
      <w:r w:rsidRPr="00925B24">
        <w:rPr>
          <w:rFonts w:eastAsia="SimSun"/>
          <w:sz w:val="20"/>
          <w:szCs w:val="20"/>
          <w:lang w:val="en-GB" w:eastAsia="en-US"/>
        </w:rPr>
        <w:t>-</w:t>
      </w:r>
      <w:r w:rsidRPr="00925B24">
        <w:rPr>
          <w:rFonts w:eastAsia="SimSun"/>
          <w:sz w:val="20"/>
          <w:szCs w:val="20"/>
          <w:lang w:val="en-GB"/>
        </w:rPr>
        <w:t>4A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hint="eastAsia"/>
          <w:sz w:val="20"/>
          <w:szCs w:val="20"/>
          <w:lang w:val="en-GB"/>
        </w:rPr>
        <w:t xml:space="preserve">transform precoder is disabled, </w:t>
      </w:r>
      <w:r w:rsidRPr="00925B24">
        <w:rPr>
          <w:rFonts w:eastAsia="SimSun"/>
          <w:i/>
          <w:sz w:val="20"/>
          <w:szCs w:val="20"/>
          <w:lang w:val="en-GB" w:eastAsia="en-US"/>
        </w:rPr>
        <w:t>maxRank</w:t>
      </w:r>
      <w:r w:rsidRPr="00925B24">
        <w:rPr>
          <w:rFonts w:eastAsia="SimSun"/>
          <w:i/>
          <w:iCs/>
          <w:sz w:val="20"/>
          <w:szCs w:val="20"/>
          <w:lang w:val="en-GB"/>
        </w:rPr>
        <w:t>=2</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i/>
          <w:iCs/>
          <w:sz w:val="20"/>
          <w:szCs w:val="20"/>
          <w:lang w:val="en-GB"/>
        </w:rPr>
        <w:t>=nonCoherent</w:t>
      </w:r>
      <w:r w:rsidRPr="00925B24">
        <w:rPr>
          <w:rFonts w:eastAsia="SimSun"/>
          <w:iCs/>
          <w:sz w:val="20"/>
          <w:szCs w:val="20"/>
          <w:lang w:val="en-GB"/>
        </w:rPr>
        <w:t>;</w:t>
      </w:r>
    </w:p>
    <w:p w14:paraId="59831B69" w14:textId="77777777" w:rsidR="00925B24" w:rsidRPr="00925B24" w:rsidRDefault="00925B24" w:rsidP="00925B24">
      <w:pPr>
        <w:spacing w:after="180"/>
        <w:ind w:left="1135"/>
        <w:rPr>
          <w:rFonts w:eastAsia="SimSun"/>
          <w:sz w:val="20"/>
          <w:szCs w:val="20"/>
          <w:lang w:val="en-GB"/>
        </w:rPr>
      </w:pPr>
      <w:r w:rsidRPr="00925B24">
        <w:rPr>
          <w:rFonts w:eastAsia="SimSun"/>
          <w:iCs/>
          <w:sz w:val="20"/>
          <w:szCs w:val="20"/>
          <w:lang w:val="en-GB"/>
        </w:rPr>
        <w:t>-</w:t>
      </w:r>
      <w:r w:rsidRPr="00925B24">
        <w:rPr>
          <w:rFonts w:eastAsia="SimSun"/>
          <w:iCs/>
          <w:sz w:val="20"/>
          <w:szCs w:val="20"/>
          <w:lang w:val="en-GB"/>
        </w:rPr>
        <w:tab/>
        <w:t>1</w:t>
      </w:r>
      <w:r w:rsidRPr="00925B24">
        <w:rPr>
          <w:rFonts w:eastAsia="SimSun" w:hint="eastAsia"/>
          <w:iCs/>
          <w:sz w:val="20"/>
          <w:szCs w:val="20"/>
          <w:lang w:val="en-GB"/>
        </w:rPr>
        <w:t xml:space="preserve"> or 3 bits according to Table7.3.1.1.2-5 for 2 antenna ports, </w:t>
      </w:r>
      <w:r w:rsidRPr="00925B24">
        <w:rPr>
          <w:rFonts w:eastAsia="SimSun" w:hint="eastAsia"/>
          <w:sz w:val="20"/>
          <w:szCs w:val="20"/>
          <w:lang w:val="en-GB"/>
        </w:rPr>
        <w:t xml:space="preserve">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fullpower</w:t>
      </w:r>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sz w:val="20"/>
          <w:szCs w:val="20"/>
          <w:lang w:val="en-GB"/>
        </w:rPr>
        <w:t>;</w:t>
      </w:r>
    </w:p>
    <w:p w14:paraId="15BF60CA" w14:textId="77777777" w:rsidR="00925B24" w:rsidRPr="00925B24" w:rsidRDefault="00925B24" w:rsidP="00925B24">
      <w:pPr>
        <w:spacing w:after="180"/>
        <w:ind w:left="1135"/>
        <w:rPr>
          <w:rFonts w:eastAsia="SimSun"/>
          <w:kern w:val="2"/>
          <w:sz w:val="20"/>
          <w:szCs w:val="20"/>
          <w:lang w:val="en-GB" w:eastAsia="en-US"/>
        </w:rPr>
      </w:pPr>
      <w:r w:rsidRPr="00925B24">
        <w:rPr>
          <w:rFonts w:eastAsia="SimSun"/>
          <w:iCs/>
          <w:sz w:val="20"/>
          <w:szCs w:val="20"/>
          <w:lang w:val="en-GB"/>
        </w:rPr>
        <w:lastRenderedPageBreak/>
        <w:t>-</w:t>
      </w:r>
      <w:r w:rsidRPr="00925B24">
        <w:rPr>
          <w:rFonts w:eastAsia="SimSun"/>
          <w:iCs/>
          <w:sz w:val="20"/>
          <w:szCs w:val="20"/>
          <w:lang w:val="en-GB"/>
        </w:rPr>
        <w:tab/>
      </w:r>
      <w:r w:rsidRPr="00925B24">
        <w:rPr>
          <w:rFonts w:eastAsia="SimSun"/>
          <w:sz w:val="20"/>
          <w:szCs w:val="20"/>
          <w:lang w:val="en-GB"/>
        </w:rPr>
        <w:t>2</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5A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69F0F075" w14:textId="77777777" w:rsidR="00925B24" w:rsidRPr="00925B24" w:rsidRDefault="00925B24" w:rsidP="00925B24">
      <w:pPr>
        <w:spacing w:after="180"/>
        <w:ind w:left="851"/>
        <w:rPr>
          <w:rFonts w:eastAsia="SimSun"/>
          <w:sz w:val="20"/>
          <w:szCs w:val="20"/>
          <w:lang w:val="en-GB"/>
        </w:rPr>
      </w:pPr>
      <w:bookmarkStart w:id="57" w:name="_Hlk166598366"/>
      <w:r w:rsidRPr="00925B24">
        <w:rPr>
          <w:rFonts w:eastAsia="SimSun" w:hint="eastAsia"/>
          <w:sz w:val="20"/>
          <w:szCs w:val="20"/>
          <w:lang w:val="en-GB"/>
        </w:rPr>
        <w:t>For</w:t>
      </w:r>
      <w:r w:rsidRPr="00925B24">
        <w:rPr>
          <w:rFonts w:eastAsia="SimSun"/>
          <w:sz w:val="20"/>
          <w:szCs w:val="20"/>
          <w:lang w:val="en-GB"/>
        </w:rPr>
        <w:t xml:space="preserve"> the higher layer parameter </w:t>
      </w:r>
      <w:r w:rsidRPr="00925B24">
        <w:rPr>
          <w:rFonts w:eastAsia="SimSun"/>
          <w:i/>
          <w:sz w:val="20"/>
          <w:szCs w:val="20"/>
          <w:lang w:val="en-GB"/>
        </w:rPr>
        <w:t>txConfig=codebook</w:t>
      </w:r>
      <w:r w:rsidRPr="00925B24">
        <w:rPr>
          <w:rFonts w:eastAsia="SimSun"/>
          <w:sz w:val="20"/>
          <w:szCs w:val="20"/>
          <w:lang w:val="en-GB"/>
        </w:rPr>
        <w:t xml:space="preserve">, if </w:t>
      </w:r>
      <w:r w:rsidRPr="00925B24">
        <w:rPr>
          <w:rFonts w:eastAsia="SimSun"/>
          <w:i/>
          <w:iCs/>
          <w:sz w:val="20"/>
          <w:szCs w:val="20"/>
          <w:lang w:val="en-GB" w:eastAsia="en-US"/>
        </w:rPr>
        <w:t>ul-FullPowerTransmission</w:t>
      </w:r>
      <w:r w:rsidRPr="00925B24">
        <w:rPr>
          <w:rFonts w:eastAsia="SimSun"/>
          <w:sz w:val="20"/>
          <w:szCs w:val="20"/>
          <w:lang w:val="en-GB"/>
        </w:rPr>
        <w:t xml:space="preserve"> is configured to </w:t>
      </w:r>
      <w:r w:rsidRPr="00925B24">
        <w:rPr>
          <w:rFonts w:eastAsia="SimSun"/>
          <w:i/>
          <w:iCs/>
          <w:sz w:val="20"/>
          <w:szCs w:val="20"/>
          <w:lang w:val="en-GB" w:eastAsia="en-US"/>
        </w:rPr>
        <w:t>fullpowerMode2</w:t>
      </w:r>
      <w:r w:rsidRPr="00925B24">
        <w:rPr>
          <w:rFonts w:eastAsia="SimSun"/>
          <w:sz w:val="20"/>
          <w:szCs w:val="20"/>
          <w:lang w:val="en-GB"/>
        </w:rPr>
        <w:t xml:space="preserve">, </w:t>
      </w:r>
      <w:r w:rsidRPr="00925B24">
        <w:rPr>
          <w:rFonts w:eastAsia="SimSun"/>
          <w:i/>
          <w:sz w:val="20"/>
          <w:szCs w:val="20"/>
          <w:lang w:val="en-GB" w:eastAsia="en-US"/>
        </w:rPr>
        <w:t>maxRank</w:t>
      </w:r>
      <w:r w:rsidRPr="00925B24">
        <w:rPr>
          <w:rFonts w:eastAsia="SimSun"/>
          <w:i/>
          <w:sz w:val="20"/>
          <w:szCs w:val="20"/>
          <w:lang w:val="en-GB"/>
        </w:rPr>
        <w:t xml:space="preserve"> </w:t>
      </w:r>
      <w:r w:rsidRPr="00925B24">
        <w:rPr>
          <w:rFonts w:eastAsia="SimSun"/>
          <w:sz w:val="20"/>
          <w:szCs w:val="20"/>
          <w:lang w:val="en-GB"/>
        </w:rPr>
        <w:t xml:space="preserve">is configured to be larger than 2, and at least one SRS resource with 4 antenna ports is configured in </w:t>
      </w:r>
      <w:del w:id="58" w:author="ZTE" w:date="2024-04-24T22:18:00Z">
        <w:r w:rsidRPr="00925B24">
          <w:rPr>
            <w:rFonts w:eastAsia="SimSun"/>
            <w:sz w:val="20"/>
            <w:szCs w:val="20"/>
            <w:lang w:val="en-GB"/>
          </w:rPr>
          <w:delText xml:space="preserve">the SRS resource set indicated by SRS resource set indicator field if present, otherwise in </w:delText>
        </w:r>
      </w:del>
      <w:r w:rsidRPr="00925B24">
        <w:rPr>
          <w:rFonts w:eastAsia="SimSun"/>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925B24">
      <w:pPr>
        <w:spacing w:after="180"/>
        <w:ind w:left="851"/>
        <w:rPr>
          <w:rFonts w:eastAsia="SimSun"/>
          <w:sz w:val="20"/>
          <w:szCs w:val="20"/>
          <w:lang w:val="en-GB"/>
        </w:rPr>
      </w:pPr>
      <w:r w:rsidRPr="00925B24">
        <w:rPr>
          <w:rFonts w:eastAsia="SimSun"/>
          <w:sz w:val="20"/>
          <w:szCs w:val="20"/>
          <w:lang w:val="en-GB"/>
        </w:rPr>
        <w:t xml:space="preserve">For the higher layer parameter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SimSun"/>
          <w:sz w:val="20"/>
          <w:szCs w:val="20"/>
          <w:lang w:val="en-GB" w:eastAsia="en-US"/>
        </w:rPr>
        <w:t xml:space="preserve">in </w:t>
      </w:r>
      <w:ins w:id="59" w:author="ZTE" w:date="2024-04-24T22:20:00Z">
        <w:r w:rsidRPr="00925B24">
          <w:rPr>
            <w:rFonts w:eastAsia="SimSun"/>
            <w:sz w:val="20"/>
            <w:szCs w:val="20"/>
            <w:lang w:val="en-GB"/>
          </w:rPr>
          <w:t>an SRS resource set</w:t>
        </w:r>
      </w:ins>
      <w:del w:id="60" w:author="ZTE" w:date="2024-04-24T22:20:00Z">
        <w:r w:rsidRPr="00925B24">
          <w:rPr>
            <w:rFonts w:eastAsia="SimSun"/>
            <w:sz w:val="20"/>
            <w:szCs w:val="20"/>
            <w:lang w:val="en-GB" w:eastAsia="en-US"/>
          </w:rPr>
          <w:delText>all SRS resource set(s)</w:delText>
        </w:r>
      </w:del>
      <w:r w:rsidRPr="00925B24">
        <w:rPr>
          <w:rFonts w:eastAsia="SimSun"/>
          <w:sz w:val="20"/>
          <w:szCs w:val="20"/>
          <w:lang w:val="en-GB" w:eastAsia="en-US"/>
        </w:rPr>
        <w:t xml:space="preserve"> with usage set to 'codebook'</w:t>
      </w:r>
      <w:r w:rsidRPr="00925B24">
        <w:rPr>
          <w:rFonts w:eastAsia="SimSun"/>
          <w:sz w:val="20"/>
          <w:szCs w:val="20"/>
          <w:lang w:val="en-GB"/>
        </w:rPr>
        <w:t xml:space="preserve">. If the number of ports for a configured SRS resource </w:t>
      </w:r>
      <w:r w:rsidRPr="00925B24">
        <w:rPr>
          <w:rFonts w:eastAsia="SimSun"/>
          <w:sz w:val="20"/>
          <w:szCs w:val="20"/>
          <w:lang w:val="en-GB" w:eastAsia="en-US"/>
        </w:rPr>
        <w:t>in the set</w:t>
      </w:r>
      <w:r w:rsidRPr="00925B24">
        <w:rPr>
          <w:rFonts w:eastAsia="SimSun"/>
          <w:sz w:val="20"/>
          <w:szCs w:val="20"/>
          <w:lang w:val="en-GB"/>
        </w:rPr>
        <w:t xml:space="preserve"> is less than the maximum number of ports in an SRS resource among the configured SRS resources, </w:t>
      </w:r>
      <w:r w:rsidRPr="00925B24">
        <w:rPr>
          <w:rFonts w:eastAsia="DengXian"/>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DengXian"/>
          <w:sz w:val="20"/>
          <w:szCs w:val="20"/>
          <w:lang w:val="en-GB"/>
        </w:rPr>
        <w:t>to the field</w:t>
      </w:r>
      <w:r w:rsidRPr="00925B24">
        <w:rPr>
          <w:rFonts w:eastAsia="SimSun"/>
          <w:sz w:val="20"/>
          <w:szCs w:val="20"/>
          <w:lang w:val="en-GB"/>
        </w:rPr>
        <w:t xml:space="preserve">. </w:t>
      </w:r>
    </w:p>
    <w:bookmarkEnd w:id="57"/>
    <w:p w14:paraId="7D76E75E" w14:textId="77777777" w:rsidR="00925B24" w:rsidRPr="00925B24" w:rsidRDefault="00925B24" w:rsidP="00925B24">
      <w:pPr>
        <w:spacing w:before="120" w:after="180" w:line="280" w:lineRule="atLeast"/>
        <w:jc w:val="center"/>
        <w:rPr>
          <w:rFonts w:eastAsia="SimSun"/>
          <w:b/>
          <w:iCs/>
          <w:color w:val="FF0000"/>
          <w:sz w:val="20"/>
          <w:szCs w:val="20"/>
          <w:lang w:val="en-GB" w:eastAsia="en-US"/>
        </w:rPr>
      </w:pPr>
      <w:r w:rsidRPr="00925B24">
        <w:rPr>
          <w:rFonts w:eastAsia="SimSun"/>
          <w:b/>
          <w:iCs/>
          <w:color w:val="FF0000"/>
          <w:sz w:val="20"/>
          <w:szCs w:val="20"/>
          <w:lang w:val="en-GB" w:eastAsia="en-US"/>
        </w:rPr>
        <w:t>&lt;Unchanged parts are omitted&gt;</w:t>
      </w:r>
    </w:p>
    <w:p w14:paraId="79FC4063" w14:textId="77777777" w:rsidR="000274A9" w:rsidRPr="00925B24" w:rsidRDefault="000274A9" w:rsidP="00040DB9">
      <w:pPr>
        <w:rPr>
          <w:lang w:val="en-GB" w:eastAsia="en-US"/>
        </w:rPr>
      </w:pPr>
    </w:p>
    <w:p w14:paraId="07EC36CF" w14:textId="77777777" w:rsidR="00925B24" w:rsidRDefault="00925B24" w:rsidP="00925B24">
      <w:pPr>
        <w:pStyle w:val="Heading2"/>
      </w:pPr>
      <w:r>
        <w:t xml:space="preserve">Moderator summary and proposals </w:t>
      </w:r>
    </w:p>
    <w:p w14:paraId="0BFF509C" w14:textId="77777777" w:rsidR="00925B24" w:rsidRDefault="00925B24" w:rsidP="00925B24">
      <w:pPr>
        <w:rPr>
          <w:lang w:val="en-GB" w:eastAsia="en-US"/>
        </w:rPr>
      </w:pPr>
    </w:p>
    <w:p w14:paraId="5CC426FE" w14:textId="471E88DC" w:rsidR="00925B24" w:rsidRDefault="00925B24" w:rsidP="00925B24">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SimSun"/>
          <w:b/>
          <w:bCs/>
          <w:sz w:val="20"/>
          <w:szCs w:val="20"/>
          <w:lang w:val="en-GB"/>
        </w:rPr>
        <w:t>:</w:t>
      </w:r>
    </w:p>
    <w:p w14:paraId="6C18D28F" w14:textId="77777777" w:rsidR="00925B24" w:rsidRPr="009836D7" w:rsidRDefault="00925B24"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925B24">
      <w:pPr>
        <w:rPr>
          <w:lang w:eastAsia="en-US"/>
        </w:rPr>
      </w:pPr>
    </w:p>
    <w:p w14:paraId="72E5881F" w14:textId="77777777" w:rsidR="00925B24" w:rsidRDefault="00925B24" w:rsidP="00925B24">
      <w:pPr>
        <w:rPr>
          <w:lang w:eastAsia="en-US"/>
        </w:rPr>
      </w:pPr>
    </w:p>
    <w:p w14:paraId="6AA3F39D" w14:textId="77777777" w:rsidR="00925B24" w:rsidRDefault="00925B24" w:rsidP="00925B2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63646C">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873447">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873447">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873447">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873447">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FC0DB4">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FC0DB4">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873447">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873447">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873447">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873447">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A0577D">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A0577D">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77777777" w:rsidR="00873447" w:rsidRPr="000E6322" w:rsidRDefault="00873447" w:rsidP="00873447">
            <w:pPr>
              <w:wordWrap/>
              <w:rPr>
                <w:rFonts w:eastAsia="MS Mincho"/>
                <w:bCs/>
                <w:sz w:val="20"/>
                <w:szCs w:val="20"/>
                <w:lang w:eastAsia="ja-JP"/>
              </w:rPr>
            </w:pPr>
          </w:p>
        </w:tc>
        <w:tc>
          <w:tcPr>
            <w:tcW w:w="7353" w:type="dxa"/>
          </w:tcPr>
          <w:p w14:paraId="632DB056" w14:textId="77777777" w:rsidR="00873447" w:rsidRPr="000E6322" w:rsidRDefault="00873447" w:rsidP="00873447">
            <w:pPr>
              <w:wordWrap/>
              <w:rPr>
                <w:rFonts w:eastAsiaTheme="minorEastAsia"/>
                <w:bCs/>
                <w:sz w:val="20"/>
                <w:szCs w:val="20"/>
              </w:rPr>
            </w:pPr>
          </w:p>
        </w:tc>
      </w:tr>
      <w:tr w:rsidR="00873447" w:rsidRPr="000E6322" w14:paraId="781480C4" w14:textId="77777777" w:rsidTr="0063646C">
        <w:tc>
          <w:tcPr>
            <w:tcW w:w="2009" w:type="dxa"/>
          </w:tcPr>
          <w:p w14:paraId="3299AA05" w14:textId="77777777" w:rsidR="00873447" w:rsidRPr="000E6322" w:rsidRDefault="00873447" w:rsidP="00873447">
            <w:pPr>
              <w:wordWrap/>
              <w:rPr>
                <w:rFonts w:eastAsiaTheme="minorEastAsia"/>
                <w:bCs/>
                <w:sz w:val="20"/>
                <w:szCs w:val="20"/>
              </w:rPr>
            </w:pPr>
          </w:p>
        </w:tc>
        <w:tc>
          <w:tcPr>
            <w:tcW w:w="7353" w:type="dxa"/>
          </w:tcPr>
          <w:p w14:paraId="4C1C6326" w14:textId="77777777" w:rsidR="00873447" w:rsidRDefault="00873447" w:rsidP="00873447">
            <w:pPr>
              <w:wordWrap/>
              <w:rPr>
                <w:rFonts w:eastAsiaTheme="minorEastAsia"/>
                <w:bCs/>
                <w:sz w:val="20"/>
                <w:szCs w:val="20"/>
              </w:rPr>
            </w:pPr>
          </w:p>
        </w:tc>
      </w:tr>
    </w:tbl>
    <w:p w14:paraId="459CE8D9" w14:textId="77777777" w:rsidR="00925B24" w:rsidRDefault="00925B24" w:rsidP="00925B24">
      <w:pPr>
        <w:rPr>
          <w:sz w:val="20"/>
          <w:szCs w:val="20"/>
          <w:lang w:eastAsia="en-US"/>
        </w:rPr>
      </w:pPr>
    </w:p>
    <w:p w14:paraId="54E1169B" w14:textId="77777777" w:rsidR="000274A9" w:rsidRPr="00040DB9" w:rsidRDefault="000274A9" w:rsidP="00040DB9">
      <w:pPr>
        <w:rPr>
          <w:lang w:eastAsia="en-US"/>
        </w:rPr>
      </w:pPr>
    </w:p>
    <w:p w14:paraId="47A0B212" w14:textId="3081CEF2" w:rsidR="009836D7" w:rsidRDefault="004651BE" w:rsidP="00F5642C">
      <w:pPr>
        <w:pStyle w:val="Heading1"/>
        <w:rPr>
          <w:lang w:val="en-US"/>
        </w:rPr>
      </w:pPr>
      <w:r>
        <w:rPr>
          <w:lang w:val="en-US"/>
        </w:rPr>
        <w:t>Issue 7: PDCCH overbooking</w:t>
      </w:r>
    </w:p>
    <w:p w14:paraId="0DE6126E" w14:textId="77777777" w:rsidR="004651BE" w:rsidRDefault="004651BE" w:rsidP="004651BE">
      <w:pPr>
        <w:pStyle w:val="Heading2"/>
      </w:pPr>
      <w:r>
        <w:t>Companies’ inputs</w:t>
      </w:r>
    </w:p>
    <w:p w14:paraId="5EA9FA53" w14:textId="6C3DF33C" w:rsidR="004651BE" w:rsidRPr="004651BE" w:rsidRDefault="004651BE" w:rsidP="004651BE">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4651BE">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4651BE">
            <w:pPr>
              <w:jc w:val="both"/>
              <w:rPr>
                <w:rFonts w:ascii="Arial" w:eastAsia="SimSun" w:hAnsi="Arial"/>
                <w:noProof/>
                <w:sz w:val="20"/>
                <w:szCs w:val="20"/>
              </w:rPr>
            </w:pPr>
            <w:r w:rsidRPr="004651BE">
              <w:rPr>
                <w:rFonts w:ascii="Arial" w:eastAsia="SimSun" w:hAnsi="Arial"/>
                <w:noProof/>
                <w:sz w:val="20"/>
                <w:szCs w:val="20"/>
              </w:rPr>
              <w:t>In the current specification, PDCCH overbooking can be applied to the USS</w:t>
            </w:r>
            <w:r w:rsidRPr="004651BE">
              <w:rPr>
                <w:rFonts w:ascii="Arial" w:eastAsia="SimSun" w:hAnsi="Arial"/>
                <w:sz w:val="20"/>
                <w:szCs w:val="20"/>
                <w:lang w:val="en-GB" w:eastAsia="en-US"/>
              </w:rPr>
              <w:t xml:space="preserve"> </w:t>
            </w:r>
            <w:r w:rsidRPr="004651BE">
              <w:rPr>
                <w:rFonts w:ascii="Arial" w:eastAsia="SimSun" w:hAnsi="Arial"/>
                <w:noProof/>
                <w:sz w:val="20"/>
                <w:szCs w:val="20"/>
              </w:rPr>
              <w:t xml:space="preserve">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w:t>
            </w:r>
            <w:r w:rsidRPr="004651BE">
              <w:rPr>
                <w:rFonts w:ascii="Arial" w:eastAsia="SimSun" w:hAnsi="Arial"/>
                <w:noProof/>
                <w:sz w:val="20"/>
                <w:szCs w:val="20"/>
              </w:rPr>
              <w:lastRenderedPageBreak/>
              <w:t>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4651BE">
            <w:pPr>
              <w:rPr>
                <w:rFonts w:ascii="Arial" w:eastAsia="SimSun"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4651BE">
            <w:pPr>
              <w:rPr>
                <w:rFonts w:ascii="Arial" w:eastAsia="SimSun"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4651BE">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4651BE">
            <w:pPr>
              <w:rPr>
                <w:rFonts w:ascii="Arial" w:eastAsia="SimSun" w:hAnsi="Arial"/>
                <w:sz w:val="20"/>
                <w:szCs w:val="22"/>
                <w:lang w:val="en-GB" w:eastAsia="en-US"/>
              </w:rPr>
            </w:pPr>
            <w:r w:rsidRPr="004651BE">
              <w:rPr>
                <w:rFonts w:ascii="Arial" w:eastAsia="SimSun" w:hAnsi="Arial"/>
                <w:sz w:val="20"/>
                <w:szCs w:val="22"/>
                <w:lang w:val="en-GB" w:eastAsia="en-US"/>
              </w:rPr>
              <w:t>Distinguish between legacy and multi-cell scheduling in case of PDCCH overbooking.</w:t>
            </w:r>
          </w:p>
          <w:p w14:paraId="2811D14B" w14:textId="77777777" w:rsidR="004651BE" w:rsidRPr="004651BE" w:rsidRDefault="004651BE" w:rsidP="004651BE">
            <w:pPr>
              <w:rPr>
                <w:rFonts w:ascii="Arial" w:eastAsia="SimSun" w:hAnsi="Arial"/>
                <w:sz w:val="20"/>
                <w:szCs w:val="22"/>
                <w:lang w:val="en-GB"/>
              </w:rPr>
            </w:pPr>
            <w:r w:rsidRPr="004651BE">
              <w:rPr>
                <w:rFonts w:ascii="Arial" w:eastAsia="SimSun" w:hAnsi="Arial" w:hint="eastAsia"/>
                <w:sz w:val="20"/>
                <w:szCs w:val="22"/>
                <w:lang w:val="en-GB"/>
              </w:rPr>
              <w:t>F</w:t>
            </w:r>
            <w:r w:rsidRPr="004651BE">
              <w:rPr>
                <w:rFonts w:ascii="Arial" w:eastAsia="SimSun" w:hAnsi="Arial"/>
                <w:sz w:val="20"/>
                <w:szCs w:val="22"/>
                <w:lang w:val="en-GB"/>
              </w:rPr>
              <w:t>or multi-cell scheduling, the USS for DCI format 0</w:t>
            </w:r>
            <w:r w:rsidRPr="004651BE">
              <w:rPr>
                <w:rFonts w:ascii="Arial" w:eastAsia="SimSun" w:hAnsi="Arial" w:hint="eastAsia"/>
                <w:sz w:val="20"/>
                <w:szCs w:val="22"/>
                <w:lang w:val="en-GB"/>
              </w:rPr>
              <w:t>_</w:t>
            </w:r>
            <w:r w:rsidRPr="004651BE">
              <w:rPr>
                <w:rFonts w:ascii="Arial" w:eastAsia="SimSun"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4651BE">
            <w:pPr>
              <w:rPr>
                <w:rFonts w:ascii="Arial" w:eastAsia="SimSun"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4651BE">
            <w:pPr>
              <w:rPr>
                <w:rFonts w:ascii="Arial" w:eastAsia="SimSun"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4651BE">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4651BE">
            <w:pPr>
              <w:rPr>
                <w:rFonts w:ascii="Arial" w:eastAsia="SimSun" w:hAnsi="Arial"/>
                <w:noProof/>
                <w:sz w:val="20"/>
                <w:szCs w:val="20"/>
                <w:lang w:val="en-GB"/>
              </w:rPr>
            </w:pPr>
            <w:r w:rsidRPr="004651BE">
              <w:rPr>
                <w:rFonts w:ascii="Arial" w:eastAsia="SimSun" w:hAnsi="Arial"/>
                <w:sz w:val="20"/>
                <w:szCs w:val="22"/>
                <w:lang w:val="en-GB" w:eastAsia="en-US"/>
              </w:rPr>
              <w:t>The specification regarding PDCCH overbooking in case of multi-cell scheduling is incorrect. </w:t>
            </w:r>
          </w:p>
        </w:tc>
      </w:tr>
    </w:tbl>
    <w:p w14:paraId="7862C621" w14:textId="77777777" w:rsidR="00040DB9" w:rsidRDefault="00040DB9" w:rsidP="00040DB9">
      <w:pPr>
        <w:rPr>
          <w:lang w:val="en-GB" w:eastAsia="en-US"/>
        </w:rPr>
      </w:pPr>
    </w:p>
    <w:p w14:paraId="718206AC" w14:textId="2F0CD83E" w:rsidR="004651BE" w:rsidRPr="00803115" w:rsidRDefault="004651BE" w:rsidP="004651BE">
      <w:pPr>
        <w:spacing w:after="180"/>
        <w:rPr>
          <w:rFonts w:ascii="Arial" w:eastAsia="SimSun" w:hAnsi="Arial" w:cs="Arial"/>
          <w:lang w:val="en-GB" w:eastAsia="en-US"/>
        </w:rPr>
      </w:pPr>
      <w:r w:rsidRPr="00803115">
        <w:rPr>
          <w:rFonts w:ascii="Arial" w:eastAsia="SimSun" w:hAnsi="Arial" w:cs="Arial"/>
          <w:lang w:val="en-GB" w:eastAsia="en-US"/>
        </w:rPr>
        <w:t xml:space="preserve">10.1 UE procedure for determining physical downlink control channel assignment </w:t>
      </w:r>
    </w:p>
    <w:p w14:paraId="2446EB66" w14:textId="77777777" w:rsidR="004651BE" w:rsidRPr="004651BE" w:rsidRDefault="004651BE" w:rsidP="004651BE">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4FC165B8" w14:textId="77777777" w:rsidR="004651BE" w:rsidRPr="004651BE" w:rsidRDefault="004651BE" w:rsidP="004651BE">
      <w:pPr>
        <w:spacing w:before="120" w:after="180"/>
        <w:rPr>
          <w:rFonts w:eastAsia="SimSun"/>
          <w:color w:val="000000"/>
          <w:sz w:val="20"/>
          <w:szCs w:val="20"/>
          <w:lang w:val="en-GB" w:eastAsia="en-US"/>
        </w:rPr>
      </w:pPr>
      <w:r w:rsidRPr="004651BE">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sidRPr="004651BE">
        <w:rPr>
          <w:rFonts w:eastAsia="SimSun"/>
          <w:color w:val="000000"/>
          <w:sz w:val="20"/>
          <w:szCs w:val="20"/>
          <w:lang w:val="en-GB"/>
        </w:rPr>
        <w:t xml:space="preserve"> </w:t>
      </w:r>
      <w:r w:rsidRPr="004651BE">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sidRPr="004651BE">
        <w:rPr>
          <w:rFonts w:eastAsia="SimSun"/>
          <w:color w:val="000000"/>
          <w:sz w:val="20"/>
          <w:szCs w:val="20"/>
          <w:lang w:val="en-GB"/>
        </w:rPr>
        <w:t>,</w:t>
      </w:r>
      <w:r w:rsidRPr="004651BE">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 set of CSS sets, except for CSS sets provided by </w:t>
      </w:r>
      <w:r w:rsidRPr="004651BE">
        <w:rPr>
          <w:rFonts w:eastAsia="SimSun"/>
          <w:i/>
          <w:iCs/>
          <w:color w:val="000000"/>
          <w:sz w:val="20"/>
          <w:szCs w:val="20"/>
          <w:lang w:val="en-GB" w:eastAsia="en-US"/>
        </w:rPr>
        <w:t>searchSpaceMCCH</w:t>
      </w:r>
      <w:r w:rsidRPr="004651BE">
        <w:rPr>
          <w:rFonts w:eastAsia="SimSun"/>
          <w:color w:val="000000"/>
          <w:sz w:val="20"/>
          <w:szCs w:val="20"/>
          <w:lang w:val="en-GB" w:eastAsia="en-US"/>
        </w:rPr>
        <w:t xml:space="preserve">, </w:t>
      </w:r>
      <w:r w:rsidRPr="004651BE">
        <w:rPr>
          <w:rFonts w:eastAsia="SimSun"/>
          <w:i/>
          <w:iCs/>
          <w:color w:val="000000"/>
          <w:sz w:val="20"/>
          <w:szCs w:val="20"/>
          <w:lang w:val="en-GB" w:eastAsia="en-US"/>
        </w:rPr>
        <w:t>searchSpaceMTCH</w:t>
      </w:r>
      <w:r w:rsidRPr="004651BE">
        <w:rPr>
          <w:rFonts w:eastAsia="SimSun"/>
          <w:color w:val="000000"/>
          <w:sz w:val="20"/>
          <w:szCs w:val="20"/>
          <w:lang w:val="en-GB" w:eastAsia="en-US"/>
        </w:rPr>
        <w:t xml:space="preserve"> or by </w:t>
      </w:r>
      <w:r w:rsidRPr="004651BE">
        <w:rPr>
          <w:rFonts w:eastAsia="SimSun"/>
          <w:i/>
          <w:iCs/>
          <w:color w:val="000000"/>
          <w:sz w:val="20"/>
          <w:szCs w:val="20"/>
          <w:lang w:val="en-GB"/>
        </w:rPr>
        <w:t>SearchSpace</w:t>
      </w:r>
      <w:r w:rsidRPr="004651BE">
        <w:rPr>
          <w:rFonts w:eastAsia="SimSun"/>
          <w:color w:val="000000"/>
          <w:sz w:val="20"/>
          <w:szCs w:val="20"/>
          <w:lang w:val="en-GB"/>
        </w:rPr>
        <w:t xml:space="preserve"> in </w:t>
      </w:r>
      <w:r w:rsidRPr="004651BE">
        <w:rPr>
          <w:rFonts w:eastAsia="SimSun"/>
          <w:i/>
          <w:iCs/>
          <w:color w:val="000000"/>
          <w:sz w:val="20"/>
          <w:szCs w:val="20"/>
          <w:lang w:val="en-GB"/>
        </w:rPr>
        <w:t>pdcch-ConfigMulticast</w:t>
      </w:r>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and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a set of USS sets </w:t>
      </w:r>
      <w:ins w:id="61" w:author="Huawei" w:date="2024-04-28T12:49:00Z">
        <w:r w:rsidRPr="004651BE">
          <w:rPr>
            <w:rFonts w:eastAsia="SimSun"/>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SimSun"/>
          <w:color w:val="FF0000"/>
          <w:sz w:val="20"/>
          <w:szCs w:val="20"/>
          <w:lang w:val="en-GB" w:eastAsia="en-US"/>
        </w:rPr>
        <w:t xml:space="preserve"> </w:t>
      </w:r>
      <w:r w:rsidRPr="004651BE">
        <w:rPr>
          <w:rFonts w:eastAsia="SimSun"/>
          <w:color w:val="000000"/>
          <w:sz w:val="20"/>
          <w:szCs w:val="20"/>
          <w:lang w:val="en-GB" w:eastAsia="en-US"/>
        </w:rPr>
        <w:t xml:space="preserve">and CSS sets provided by </w:t>
      </w:r>
      <w:r w:rsidRPr="004651BE">
        <w:rPr>
          <w:rFonts w:eastAsia="SimSun"/>
          <w:i/>
          <w:iCs/>
          <w:color w:val="000000"/>
          <w:sz w:val="20"/>
          <w:szCs w:val="20"/>
          <w:lang w:val="en-GB" w:eastAsia="en-US"/>
        </w:rPr>
        <w:t>searchSpaceMCCH</w:t>
      </w:r>
      <w:r w:rsidRPr="004651BE">
        <w:rPr>
          <w:rFonts w:eastAsia="SimSun"/>
          <w:color w:val="000000"/>
          <w:sz w:val="20"/>
          <w:szCs w:val="20"/>
          <w:lang w:val="en-GB" w:eastAsia="en-US"/>
        </w:rPr>
        <w:t xml:space="preserve">, </w:t>
      </w:r>
      <w:r w:rsidRPr="004651BE">
        <w:rPr>
          <w:rFonts w:eastAsia="SimSun"/>
          <w:i/>
          <w:iCs/>
          <w:color w:val="000000"/>
          <w:sz w:val="20"/>
          <w:szCs w:val="20"/>
          <w:lang w:val="en-GB" w:eastAsia="en-US"/>
        </w:rPr>
        <w:t>searchSpaceMTCH</w:t>
      </w:r>
      <w:r w:rsidRPr="004651BE">
        <w:rPr>
          <w:rFonts w:eastAsia="SimSun"/>
          <w:color w:val="000000"/>
          <w:sz w:val="20"/>
          <w:szCs w:val="20"/>
          <w:lang w:val="en-GB" w:eastAsia="en-US"/>
        </w:rPr>
        <w:t xml:space="preserve"> or by </w:t>
      </w:r>
      <w:r w:rsidRPr="004651BE">
        <w:rPr>
          <w:rFonts w:eastAsia="SimSun"/>
          <w:i/>
          <w:iCs/>
          <w:color w:val="000000"/>
          <w:sz w:val="20"/>
          <w:szCs w:val="20"/>
          <w:lang w:val="en-GB"/>
        </w:rPr>
        <w:t>SearchSpace</w:t>
      </w:r>
      <w:r w:rsidRPr="004651BE">
        <w:rPr>
          <w:rFonts w:eastAsia="SimSun"/>
          <w:color w:val="000000"/>
          <w:sz w:val="20"/>
          <w:szCs w:val="20"/>
          <w:lang w:val="en-GB"/>
        </w:rPr>
        <w:t xml:space="preserve"> in </w:t>
      </w:r>
      <w:r w:rsidRPr="004651BE">
        <w:rPr>
          <w:rFonts w:eastAsia="SimSun"/>
          <w:i/>
          <w:iCs/>
          <w:color w:val="000000"/>
          <w:sz w:val="20"/>
          <w:szCs w:val="20"/>
          <w:lang w:val="en-GB"/>
        </w:rPr>
        <w:t>pdcch-ConfigMulticast</w:t>
      </w:r>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for scheduling on the primary cell. 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4651BE">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is according to an ascending order of the search space set index.</w:t>
      </w:r>
    </w:p>
    <w:p w14:paraId="4968307D" w14:textId="77777777" w:rsidR="004651BE" w:rsidRPr="004651BE" w:rsidRDefault="004651BE" w:rsidP="004651BE">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3A10347B" w14:textId="77777777" w:rsidR="004651BE" w:rsidRDefault="004651BE" w:rsidP="004651BE">
      <w:pPr>
        <w:pStyle w:val="Heading2"/>
      </w:pPr>
      <w:r>
        <w:t xml:space="preserve">Moderator summary and proposals </w:t>
      </w:r>
    </w:p>
    <w:p w14:paraId="1ABA3717" w14:textId="77777777" w:rsidR="004651BE" w:rsidRDefault="004651BE" w:rsidP="004651BE">
      <w:pPr>
        <w:rPr>
          <w:lang w:val="en-GB" w:eastAsia="en-US"/>
        </w:rPr>
      </w:pPr>
    </w:p>
    <w:p w14:paraId="74E0301D" w14:textId="2D4E6B79" w:rsidR="004651BE" w:rsidRDefault="004651BE" w:rsidP="004651BE">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5</w:t>
      </w:r>
      <w:r>
        <w:rPr>
          <w:rFonts w:eastAsia="SimSun"/>
          <w:b/>
          <w:bCs/>
          <w:sz w:val="20"/>
          <w:szCs w:val="20"/>
          <w:lang w:val="en-GB"/>
        </w:rPr>
        <w:t>:</w:t>
      </w:r>
    </w:p>
    <w:p w14:paraId="57A2C2AB" w14:textId="77777777" w:rsidR="004651BE" w:rsidRPr="009836D7" w:rsidRDefault="004651BE"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4651BE">
      <w:pPr>
        <w:rPr>
          <w:lang w:eastAsia="en-US"/>
        </w:rPr>
      </w:pPr>
    </w:p>
    <w:p w14:paraId="6498F0DD" w14:textId="77777777" w:rsidR="004651BE" w:rsidRDefault="004651BE" w:rsidP="004651BE">
      <w:pPr>
        <w:rPr>
          <w:lang w:eastAsia="en-US"/>
        </w:rPr>
      </w:pPr>
    </w:p>
    <w:p w14:paraId="5A5D42A6" w14:textId="77777777" w:rsidR="004651BE" w:rsidRDefault="004651BE" w:rsidP="004651B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63646C">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63646C">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63646C">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63646C">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63646C">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63646C">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473FA331" w14:textId="6D30AD0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63646C">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63646C">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63646C">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SimSun"/>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8E5F3A">
            <w:pPr>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333A92">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1357B4">
            <w:pPr>
              <w:wordWrap/>
              <w:rPr>
                <w:rFonts w:eastAsiaTheme="minorEastAsia"/>
                <w:bCs/>
                <w:sz w:val="20"/>
                <w:szCs w:val="20"/>
              </w:rPr>
            </w:pPr>
            <w:r>
              <w:rPr>
                <w:bCs/>
                <w:sz w:val="20"/>
                <w:szCs w:val="20"/>
              </w:rPr>
              <w:t>Fine to discuss. If agreed, a</w:t>
            </w:r>
            <w:r>
              <w:rPr>
                <w:bCs/>
                <w:sz w:val="20"/>
                <w:szCs w:val="20"/>
              </w:rPr>
              <w:t xml:space="preserve">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7777777" w:rsidR="004651BE" w:rsidRPr="000E6322" w:rsidRDefault="004651BE" w:rsidP="0063646C">
            <w:pPr>
              <w:wordWrap/>
              <w:rPr>
                <w:rFonts w:eastAsiaTheme="minorEastAsia"/>
                <w:bCs/>
                <w:sz w:val="20"/>
                <w:szCs w:val="20"/>
              </w:rPr>
            </w:pPr>
          </w:p>
        </w:tc>
        <w:tc>
          <w:tcPr>
            <w:tcW w:w="7353" w:type="dxa"/>
          </w:tcPr>
          <w:p w14:paraId="6EF71B74" w14:textId="77777777" w:rsidR="004651BE" w:rsidRDefault="004651BE" w:rsidP="0063646C">
            <w:pPr>
              <w:wordWrap/>
              <w:rPr>
                <w:rFonts w:eastAsiaTheme="minorEastAsia"/>
                <w:bCs/>
                <w:sz w:val="20"/>
                <w:szCs w:val="20"/>
              </w:rPr>
            </w:pPr>
          </w:p>
        </w:tc>
      </w:tr>
    </w:tbl>
    <w:p w14:paraId="29AEBC26" w14:textId="77777777" w:rsidR="004651BE" w:rsidRDefault="004651BE" w:rsidP="004651BE">
      <w:pPr>
        <w:rPr>
          <w:sz w:val="20"/>
          <w:szCs w:val="20"/>
          <w:lang w:eastAsia="en-US"/>
        </w:rPr>
      </w:pPr>
    </w:p>
    <w:p w14:paraId="4E7C8444" w14:textId="77777777" w:rsidR="004651BE" w:rsidRPr="004651BE" w:rsidRDefault="004651BE" w:rsidP="00040DB9">
      <w:pPr>
        <w:rPr>
          <w:lang w:val="en-GB" w:eastAsia="en-US"/>
        </w:rPr>
      </w:pPr>
    </w:p>
    <w:p w14:paraId="381CBC4E" w14:textId="6238DBB0" w:rsidR="005F49B6" w:rsidRDefault="00432DE1" w:rsidP="00F5642C">
      <w:pPr>
        <w:pStyle w:val="Heading1"/>
        <w:rPr>
          <w:lang w:val="en-US"/>
        </w:rPr>
      </w:pPr>
      <w:r>
        <w:rPr>
          <w:lang w:val="en-US"/>
        </w:rPr>
        <w:t xml:space="preserve">Issue 8: </w:t>
      </w:r>
      <w:r w:rsidRPr="00432DE1">
        <w:rPr>
          <w:lang w:val="en-US"/>
        </w:rPr>
        <w:t>MCS/NDI/RV blocks for TB-2 in DCI 1_3</w:t>
      </w:r>
    </w:p>
    <w:p w14:paraId="5169D3F7" w14:textId="77777777" w:rsidR="00432DE1" w:rsidRDefault="00432DE1" w:rsidP="00432DE1">
      <w:pPr>
        <w:pStyle w:val="Heading2"/>
      </w:pPr>
      <w:r>
        <w:t>Companies’ inputs</w:t>
      </w:r>
    </w:p>
    <w:p w14:paraId="4170DF77" w14:textId="09F7DB97" w:rsidR="005F49B6" w:rsidRDefault="00432DE1" w:rsidP="00F5642C">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432DE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432DE1">
            <w:pPr>
              <w:spacing w:line="259" w:lineRule="auto"/>
              <w:rPr>
                <w:rFonts w:ascii="Arial" w:eastAsia="DengXian"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432DE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432DE1">
            <w:pPr>
              <w:spacing w:line="259" w:lineRule="auto"/>
              <w:rPr>
                <w:rFonts w:ascii="Arial" w:eastAsia="DengXian" w:hAnsi="Arial" w:cs="Arial"/>
                <w:sz w:val="20"/>
                <w:szCs w:val="20"/>
                <w:lang w:val="en-GB"/>
              </w:rPr>
            </w:pPr>
            <w:r w:rsidRPr="00432DE1">
              <w:rPr>
                <w:rFonts w:ascii="Arial" w:eastAsia="DengXian" w:hAnsi="Arial" w:cs="Arial" w:hint="eastAsia"/>
                <w:sz w:val="20"/>
                <w:szCs w:val="20"/>
                <w:lang w:val="en-GB"/>
              </w:rPr>
              <w:t>Modify</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the</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determination</w:t>
            </w:r>
            <w:r w:rsidRPr="00432DE1">
              <w:rPr>
                <w:rFonts w:ascii="Arial" w:eastAsia="DengXian"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432DE1">
            <w:pPr>
              <w:spacing w:line="259" w:lineRule="auto"/>
              <w:rPr>
                <w:rFonts w:ascii="Arial" w:eastAsia="DengXian" w:hAnsi="Arial"/>
                <w:sz w:val="21"/>
                <w:szCs w:val="20"/>
                <w:lang w:val="en-GB"/>
              </w:rPr>
            </w:pPr>
            <w:r w:rsidRPr="00432DE1">
              <w:rPr>
                <w:rFonts w:ascii="Arial" w:eastAsia="DengXian" w:hAnsi="Arial" w:hint="eastAsia"/>
                <w:sz w:val="21"/>
                <w:szCs w:val="20"/>
                <w:lang w:val="en-GB"/>
              </w:rPr>
              <w:t>T</w:t>
            </w:r>
            <w:r w:rsidRPr="00432DE1">
              <w:rPr>
                <w:rFonts w:ascii="Arial" w:eastAsia="DengXian" w:hAnsi="Arial"/>
                <w:sz w:val="21"/>
                <w:szCs w:val="20"/>
                <w:lang w:val="en-GB"/>
              </w:rPr>
              <w:t xml:space="preserve">he specification may specify an error case, where the </w:t>
            </w:r>
            <w:r w:rsidRPr="00432DE1">
              <w:rPr>
                <w:rFonts w:ascii="Arial" w:eastAsia="DengXian" w:hAnsi="Arial"/>
                <w:sz w:val="21"/>
                <w:szCs w:val="20"/>
              </w:rPr>
              <w:t xml:space="preserve">UE is specified to look for a </w:t>
            </w:r>
            <w:r w:rsidRPr="00432DE1">
              <w:rPr>
                <w:rFonts w:ascii="Arial" w:eastAsia="DengXian" w:hAnsi="Arial"/>
                <w:sz w:val="21"/>
                <w:szCs w:val="20"/>
                <w:lang w:val="en-GB"/>
              </w:rPr>
              <w:t xml:space="preserve">DCI field (Scheduled cells indicator) to determine the number of blocks </w:t>
            </w:r>
            <w:r w:rsidRPr="00432DE1">
              <w:rPr>
                <w:rFonts w:ascii="Arial" w:eastAsia="DengXian" w:hAnsi="Arial"/>
                <w:sz w:val="21"/>
                <w:szCs w:val="20"/>
              </w:rPr>
              <w:t>for TB-2 reception but the DCI field does not exist</w:t>
            </w:r>
            <w:r w:rsidRPr="00432DE1">
              <w:rPr>
                <w:rFonts w:ascii="Arial" w:eastAsia="DengXian" w:hAnsi="Arial"/>
                <w:sz w:val="21"/>
                <w:szCs w:val="20"/>
                <w:lang w:val="en-GB"/>
              </w:rPr>
              <w:t xml:space="preserve"> in the DCI.</w:t>
            </w:r>
          </w:p>
        </w:tc>
      </w:tr>
    </w:tbl>
    <w:p w14:paraId="2239BDFC" w14:textId="77777777" w:rsidR="005F49B6" w:rsidRDefault="005F49B6" w:rsidP="00F5642C">
      <w:pPr>
        <w:rPr>
          <w:lang w:eastAsia="en-US"/>
        </w:rPr>
      </w:pPr>
    </w:p>
    <w:p w14:paraId="0F65C1A1" w14:textId="77777777" w:rsidR="00432DE1" w:rsidRPr="00432DE1" w:rsidRDefault="00432DE1" w:rsidP="00803115">
      <w:pPr>
        <w:spacing w:after="180"/>
        <w:rPr>
          <w:rFonts w:ascii="Arial" w:eastAsia="SimSun" w:hAnsi="Arial" w:cs="Arial"/>
          <w:lang w:val="en-GB" w:eastAsia="en-US"/>
        </w:rPr>
      </w:pPr>
      <w:r w:rsidRPr="00432DE1">
        <w:rPr>
          <w:rFonts w:ascii="Arial" w:eastAsia="SimSun" w:hAnsi="Arial" w:cs="Arial"/>
          <w:lang w:val="en-GB" w:eastAsia="en-US"/>
        </w:rPr>
        <w:t>7.3.1.2.4</w:t>
      </w:r>
      <w:r w:rsidRPr="00432DE1">
        <w:rPr>
          <w:rFonts w:ascii="Arial" w:eastAsia="SimSun" w:hAnsi="Arial" w:cs="Arial"/>
          <w:lang w:val="en-GB" w:eastAsia="en-US"/>
        </w:rPr>
        <w:tab/>
        <w:t>Format 1_3</w:t>
      </w:r>
    </w:p>
    <w:p w14:paraId="4DC201BF" w14:textId="77777777" w:rsidR="00432DE1" w:rsidRPr="00432DE1" w:rsidRDefault="00432DE1" w:rsidP="00432DE1">
      <w:pPr>
        <w:spacing w:after="120" w:line="259" w:lineRule="auto"/>
        <w:jc w:val="center"/>
        <w:rPr>
          <w:rFonts w:ascii="Arial" w:eastAsia="SimSun"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26C9E86F" w14:textId="77777777" w:rsidR="00432DE1" w:rsidRPr="00432DE1" w:rsidRDefault="00432DE1" w:rsidP="00432DE1">
      <w:pPr>
        <w:spacing w:after="120" w:line="276" w:lineRule="auto"/>
        <w:ind w:firstLine="284"/>
        <w:jc w:val="both"/>
        <w:rPr>
          <w:sz w:val="22"/>
        </w:rPr>
      </w:pPr>
      <w:bookmarkStart w:id="62"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432DE1">
      <w:pPr>
        <w:spacing w:after="180"/>
        <w:ind w:left="851" w:hanging="284"/>
        <w:jc w:val="both"/>
        <w:rPr>
          <w:rFonts w:eastAsia="SimSun"/>
          <w:sz w:val="20"/>
          <w:szCs w:val="20"/>
          <w:lang w:val="en-GB"/>
        </w:rPr>
      </w:pPr>
      <w:r w:rsidRPr="00432DE1">
        <w:rPr>
          <w:rFonts w:eastAsia="SimSun"/>
          <w:sz w:val="20"/>
          <w:szCs w:val="20"/>
          <w:lang w:val="en-GB" w:eastAsia="en-US"/>
        </w:rPr>
        <w:t>-</w:t>
      </w:r>
      <w:r w:rsidRPr="00432DE1">
        <w:rPr>
          <w:rFonts w:eastAsia="SimSun" w:hint="eastAsia"/>
          <w:sz w:val="20"/>
          <w:szCs w:val="20"/>
          <w:lang w:val="en-GB"/>
        </w:rPr>
        <w:tab/>
      </w:r>
      <w:r w:rsidRPr="00432DE1">
        <w:rPr>
          <w:rFonts w:eastAsia="SimSun"/>
          <w:sz w:val="20"/>
          <w:szCs w:val="20"/>
          <w:lang w:val="en-GB" w:eastAsia="en-US"/>
        </w:rPr>
        <w:t xml:space="preserve">Modulation and coding scheme - </w:t>
      </w:r>
      <w:r w:rsidRPr="00432DE1">
        <w:rPr>
          <w:rFonts w:eastAsia="SimSun" w:hint="eastAsia"/>
          <w:sz w:val="20"/>
          <w:szCs w:val="20"/>
          <w:lang w:val="en-GB"/>
        </w:rPr>
        <w:t>number of bits determined by the following</w:t>
      </w:r>
      <w:r w:rsidRPr="00432DE1">
        <w:rPr>
          <w:rFonts w:eastAsia="SimSun"/>
          <w:sz w:val="20"/>
          <w:szCs w:val="20"/>
          <w:lang w:val="en-GB"/>
        </w:rPr>
        <w:t>:</w:t>
      </w:r>
    </w:p>
    <w:p w14:paraId="719315D7"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w:t>
      </w:r>
      <m:oMath>
        <m:r>
          <m:rPr>
            <m:sty m:val="p"/>
          </m:rPr>
          <w:rPr>
            <w:rFonts w:ascii="Cambria Math" w:eastAsia="DengXian" w:hAnsi="Cambria Math"/>
            <w:sz w:val="20"/>
            <w:szCs w:val="20"/>
            <w:lang w:val="en-GB" w:eastAsia="en-US"/>
          </w:rPr>
          <m:t xml:space="preserve"> </m:t>
        </m:r>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2B9DC02" w14:textId="77777777" w:rsidR="00432DE1" w:rsidRPr="00432DE1" w:rsidRDefault="00432DE1" w:rsidP="00432DE1">
      <w:pPr>
        <w:spacing w:after="180"/>
        <w:ind w:left="851"/>
        <w:jc w:val="both"/>
        <w:rPr>
          <w:rFonts w:eastAsia="SimSun"/>
          <w:sz w:val="20"/>
          <w:szCs w:val="20"/>
          <w:lang w:val="en-GB"/>
        </w:rPr>
      </w:pPr>
      <w:r w:rsidRPr="00432DE1">
        <w:rPr>
          <w:rFonts w:eastAsia="SimSun"/>
          <w:sz w:val="20"/>
          <w:szCs w:val="20"/>
          <w:lang w:val="en-GB"/>
        </w:rPr>
        <w:t xml:space="preserve">If </w:t>
      </w:r>
      <w:r w:rsidRPr="00432DE1">
        <w:rPr>
          <w:rFonts w:eastAsia="SimSun"/>
          <w:i/>
          <w:sz w:val="20"/>
          <w:szCs w:val="20"/>
          <w:lang w:val="en-GB"/>
        </w:rPr>
        <w:t>ScheduledCellCombo-ListDCI-1-3</w:t>
      </w:r>
      <w:r w:rsidRPr="00432DE1">
        <w:rPr>
          <w:rFonts w:eastAsia="Batang"/>
          <w:i/>
          <w:sz w:val="20"/>
          <w:szCs w:val="20"/>
          <w:lang w:val="en-GB" w:eastAsia="en-US"/>
        </w:rPr>
        <w:t xml:space="preserve"> </w:t>
      </w:r>
      <w:r w:rsidRPr="00432DE1">
        <w:rPr>
          <w:rFonts w:eastAsia="SimSun"/>
          <w:sz w:val="20"/>
          <w:szCs w:val="20"/>
          <w:lang w:val="en-GB"/>
        </w:rPr>
        <w:t>for the scheduled cell set is configured</w:t>
      </w:r>
      <w:r w:rsidRPr="00432DE1">
        <w:rPr>
          <w:rFonts w:eastAsia="SimSun"/>
          <w:color w:val="FF0000"/>
          <w:sz w:val="20"/>
          <w:szCs w:val="20"/>
          <w:lang w:val="en-GB"/>
        </w:rPr>
        <w:t xml:space="preserve"> </w:t>
      </w:r>
      <w:r w:rsidRPr="00432DE1">
        <w:rPr>
          <w:rFonts w:eastAsia="SimSun"/>
          <w:color w:val="FF0000"/>
          <w:sz w:val="20"/>
          <w:szCs w:val="20"/>
          <w:u w:val="single"/>
          <w:lang w:val="en-GB"/>
        </w:rPr>
        <w:t>with more than one entry</w:t>
      </w:r>
      <w:r w:rsidRPr="00432DE1">
        <w:rPr>
          <w:rFonts w:eastAsia="SimSun"/>
          <w:sz w:val="20"/>
          <w:szCs w:val="20"/>
          <w:lang w:val="en-GB"/>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oMath>
      <w:r w:rsidRPr="00432DE1">
        <w:rPr>
          <w:rFonts w:eastAsia="SimSun" w:hint="eastAsia"/>
          <w:sz w:val="20"/>
          <w:szCs w:val="20"/>
          <w:lang w:val="en-GB"/>
        </w:rPr>
        <w:t xml:space="preserve"> </w:t>
      </w:r>
      <w:r w:rsidRPr="00432DE1">
        <w:rPr>
          <w:rFonts w:eastAsia="SimSun"/>
          <w:sz w:val="20"/>
          <w:szCs w:val="20"/>
          <w:lang w:val="en-GB"/>
        </w:rPr>
        <w:t xml:space="preserve">is the number of scheduled cells indicated by Scheduled cells indicator field and configured with </w:t>
      </w:r>
      <w:r w:rsidRPr="00432DE1">
        <w:rPr>
          <w:rFonts w:eastAsia="SimSun"/>
          <w:i/>
          <w:sz w:val="20"/>
          <w:szCs w:val="20"/>
          <w:lang w:val="en-GB" w:eastAsia="ja-JP"/>
        </w:rPr>
        <w:t xml:space="preserve">maxNrofCodeWordsScheduledByDCI </w:t>
      </w:r>
      <w:r w:rsidRPr="00432DE1">
        <w:rPr>
          <w:rFonts w:eastAsia="SimSun"/>
          <w:i/>
          <w:sz w:val="20"/>
          <w:szCs w:val="20"/>
          <w:lang w:val="en-GB"/>
        </w:rPr>
        <w:t>= 2</w:t>
      </w:r>
      <w:r w:rsidRPr="00432DE1">
        <w:rPr>
          <w:rFonts w:eastAsia="SimSun"/>
          <w:sz w:val="20"/>
          <w:szCs w:val="20"/>
          <w:lang w:val="en-GB"/>
        </w:rPr>
        <w:t xml:space="preserve">; </w:t>
      </w:r>
      <w:r w:rsidRPr="00432DE1">
        <w:rPr>
          <w:rFonts w:eastAsia="SimSun"/>
          <w:color w:val="FF0000"/>
          <w:sz w:val="20"/>
          <w:szCs w:val="20"/>
          <w:u w:val="single"/>
          <w:lang w:val="en-GB"/>
        </w:rPr>
        <w:t xml:space="preserve">if </w:t>
      </w:r>
      <w:r w:rsidRPr="00432DE1">
        <w:rPr>
          <w:rFonts w:eastAsia="SimSun"/>
          <w:i/>
          <w:color w:val="FF0000"/>
          <w:sz w:val="20"/>
          <w:szCs w:val="20"/>
          <w:u w:val="single"/>
          <w:lang w:val="en-GB"/>
        </w:rPr>
        <w:t xml:space="preserve">ScheduledCellCombo-ListDCI-1-3 </w:t>
      </w:r>
      <w:r w:rsidRPr="00432DE1">
        <w:rPr>
          <w:rFonts w:eastAsia="SimSun"/>
          <w:color w:val="FF0000"/>
          <w:sz w:val="20"/>
          <w:szCs w:val="20"/>
          <w:u w:val="single"/>
          <w:lang w:val="en-GB"/>
        </w:rPr>
        <w:t xml:space="preserve">for the scheduled cell set is configured with only one entry, </w:t>
      </w:r>
      <m:oMath>
        <m:sSubSup>
          <m:sSubSupPr>
            <m:ctrlPr>
              <w:rPr>
                <w:rFonts w:ascii="Cambria Math" w:eastAsia="SimSun" w:hAnsi="Cambria Math"/>
                <w:color w:val="FF0000"/>
                <w:sz w:val="20"/>
                <w:szCs w:val="20"/>
                <w:u w:val="single"/>
                <w:lang w:val="en-GB" w:eastAsia="en-US"/>
              </w:rPr>
            </m:ctrlPr>
          </m:sSubSupPr>
          <m:e>
            <m:r>
              <w:rPr>
                <w:rFonts w:ascii="Cambria Math" w:eastAsia="SimSun" w:hAnsi="Cambria Math"/>
                <w:color w:val="FF0000"/>
                <w:sz w:val="20"/>
                <w:szCs w:val="20"/>
                <w:u w:val="single"/>
                <w:lang w:val="en-GB" w:eastAsia="en-US"/>
              </w:rPr>
              <m:t>N</m:t>
            </m:r>
          </m:e>
          <m:sub>
            <m:r>
              <w:rPr>
                <w:rFonts w:ascii="Cambria Math" w:eastAsia="SimSun" w:hAnsi="Cambria Math"/>
                <w:color w:val="FF0000"/>
                <w:sz w:val="20"/>
                <w:szCs w:val="20"/>
                <w:u w:val="single"/>
                <w:lang w:val="en-GB" w:eastAsia="en-US"/>
              </w:rPr>
              <m:t>cell</m:t>
            </m:r>
          </m:sub>
          <m:sup>
            <m:r>
              <w:rPr>
                <w:rFonts w:ascii="Cambria Math" w:eastAsia="SimSun" w:hAnsi="Cambria Math"/>
                <w:color w:val="FF0000"/>
                <w:sz w:val="20"/>
                <w:szCs w:val="20"/>
                <w:u w:val="single"/>
                <w:lang w:val="en-GB" w:eastAsia="en-US"/>
              </w:rPr>
              <m:t>DL,3</m:t>
            </m:r>
          </m:sup>
        </m:sSubSup>
      </m:oMath>
      <w:r w:rsidRPr="00432DE1">
        <w:rPr>
          <w:rFonts w:eastAsia="SimSun"/>
          <w:color w:val="FF0000"/>
          <w:sz w:val="20"/>
          <w:szCs w:val="20"/>
          <w:u w:val="single"/>
          <w:lang w:val="en-GB"/>
        </w:rPr>
        <w:t xml:space="preserve">is the number of cells configured by higher layer parameter </w:t>
      </w:r>
      <w:r w:rsidRPr="00432DE1">
        <w:rPr>
          <w:rFonts w:eastAsia="SimSun"/>
          <w:i/>
          <w:color w:val="FF0000"/>
          <w:sz w:val="20"/>
          <w:szCs w:val="20"/>
          <w:u w:val="single"/>
          <w:lang w:val="en-GB"/>
        </w:rPr>
        <w:t>ScheduledCellCombo-ListDCI-1-3</w:t>
      </w:r>
      <w:r w:rsidRPr="00432DE1">
        <w:rPr>
          <w:rFonts w:eastAsia="SimSun"/>
          <w:color w:val="FF0000"/>
          <w:sz w:val="20"/>
          <w:szCs w:val="20"/>
          <w:u w:val="single"/>
          <w:lang w:val="en-GB"/>
        </w:rPr>
        <w:t xml:space="preserve"> and configured with </w:t>
      </w:r>
      <w:r w:rsidRPr="00432DE1">
        <w:rPr>
          <w:rFonts w:eastAsia="SimSun"/>
          <w:i/>
          <w:color w:val="FF0000"/>
          <w:sz w:val="20"/>
          <w:szCs w:val="20"/>
          <w:u w:val="single"/>
          <w:lang w:val="en-GB" w:eastAsia="ja-JP"/>
        </w:rPr>
        <w:t xml:space="preserve">maxNrofCodeWordsScheduledByDCI </w:t>
      </w:r>
      <w:r w:rsidRPr="00432DE1">
        <w:rPr>
          <w:rFonts w:eastAsia="SimSun"/>
          <w:i/>
          <w:color w:val="FF0000"/>
          <w:sz w:val="20"/>
          <w:szCs w:val="20"/>
          <w:u w:val="single"/>
          <w:lang w:val="en-GB"/>
        </w:rPr>
        <w:t>= 2</w:t>
      </w:r>
      <w:r w:rsidRPr="00432DE1">
        <w:rPr>
          <w:rFonts w:eastAsia="SimSun"/>
          <w:color w:val="FF0000"/>
          <w:sz w:val="20"/>
          <w:szCs w:val="20"/>
          <w:u w:val="single"/>
          <w:lang w:val="en-GB"/>
        </w:rPr>
        <w:t>;</w:t>
      </w:r>
      <w:r w:rsidRPr="00432DE1">
        <w:rPr>
          <w:rFonts w:eastAsia="SimSun"/>
          <w:sz w:val="20"/>
          <w:szCs w:val="20"/>
          <w:lang w:val="en-GB"/>
        </w:rPr>
        <w:t xml:space="preserve">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r>
          <w:rPr>
            <w:rFonts w:ascii="Cambria Math" w:eastAsia="SimSun" w:hAnsi="Cambria Math"/>
            <w:sz w:val="20"/>
            <w:szCs w:val="20"/>
            <w:lang w:val="en-GB" w:eastAsia="en-US"/>
          </w:rPr>
          <m:t xml:space="preserve"> </m:t>
        </m:r>
      </m:oMath>
      <w:r w:rsidRPr="00432DE1">
        <w:rPr>
          <w:rFonts w:eastAsia="SimSun"/>
          <w:sz w:val="20"/>
          <w:szCs w:val="20"/>
          <w:lang w:val="en-GB"/>
        </w:rPr>
        <w:t xml:space="preserve">is the number of cells configured by higher layer parameter </w:t>
      </w:r>
      <w:r w:rsidRPr="00432DE1">
        <w:rPr>
          <w:rFonts w:eastAsia="SimSun"/>
          <w:i/>
          <w:sz w:val="20"/>
          <w:szCs w:val="20"/>
          <w:lang w:val="en-GB"/>
        </w:rPr>
        <w:t>ScheduledCell-ListDCI-1-3</w:t>
      </w:r>
      <w:r w:rsidRPr="00432DE1">
        <w:rPr>
          <w:rFonts w:eastAsia="SimSun"/>
          <w:sz w:val="20"/>
          <w:szCs w:val="20"/>
          <w:lang w:val="en-GB"/>
        </w:rPr>
        <w:t xml:space="preserve"> in the scheduled cell set and configured with </w:t>
      </w:r>
      <w:r w:rsidRPr="00432DE1">
        <w:rPr>
          <w:rFonts w:eastAsia="SimSun"/>
          <w:i/>
          <w:sz w:val="20"/>
          <w:szCs w:val="20"/>
          <w:lang w:val="en-GB" w:eastAsia="ja-JP"/>
        </w:rPr>
        <w:t xml:space="preserve">maxNrofCodeWordsScheduledByDCI </w:t>
      </w:r>
      <w:r w:rsidRPr="00432DE1">
        <w:rPr>
          <w:rFonts w:eastAsia="SimSun"/>
          <w:i/>
          <w:sz w:val="20"/>
          <w:szCs w:val="20"/>
          <w:lang w:val="en-GB"/>
        </w:rPr>
        <w:t>= 2</w:t>
      </w:r>
      <w:r w:rsidRPr="00432DE1">
        <w:rPr>
          <w:rFonts w:eastAsia="SimSun"/>
          <w:sz w:val="20"/>
          <w:szCs w:val="20"/>
          <w:lang w:val="en-GB"/>
        </w:rPr>
        <w:t xml:space="preserve">. Each block corresponds to the modulation and coding scheme for a scheduled cell, and the blocks are placed according to an ascending order of a serving cell index, with block number 1 corresponding to the </w:t>
      </w:r>
      <w:r w:rsidRPr="00432DE1">
        <w:rPr>
          <w:rFonts w:eastAsia="SimSun"/>
          <w:sz w:val="20"/>
          <w:szCs w:val="20"/>
          <w:lang w:val="en-GB"/>
        </w:rPr>
        <w:lastRenderedPageBreak/>
        <w:t xml:space="preserve">modulation and coding scheme for the cell with the smallest serving cell index. Each block is </w:t>
      </w:r>
      <w:r w:rsidRPr="00432DE1">
        <w:rPr>
          <w:rFonts w:eastAsia="SimSun" w:hint="eastAsia"/>
          <w:sz w:val="20"/>
          <w:szCs w:val="20"/>
          <w:lang w:val="en-GB"/>
        </w:rPr>
        <w:t>5</w:t>
      </w:r>
      <w:r w:rsidRPr="00432DE1">
        <w:rPr>
          <w:rFonts w:eastAsia="SimSun"/>
          <w:sz w:val="20"/>
          <w:szCs w:val="20"/>
          <w:lang w:val="en-GB" w:eastAsia="en-US"/>
        </w:rPr>
        <w:t xml:space="preserve"> bits as defined in Clause </w:t>
      </w:r>
      <w:r w:rsidRPr="00432DE1">
        <w:rPr>
          <w:rFonts w:eastAsia="SimSun" w:hint="eastAsia"/>
          <w:sz w:val="20"/>
          <w:szCs w:val="20"/>
          <w:lang w:val="en-GB"/>
        </w:rPr>
        <w:t>6.1.4.1</w:t>
      </w:r>
      <w:r w:rsidRPr="00432DE1">
        <w:rPr>
          <w:rFonts w:eastAsia="SimSun"/>
          <w:sz w:val="20"/>
          <w:szCs w:val="20"/>
          <w:lang w:val="en-GB" w:eastAsia="en-US"/>
        </w:rPr>
        <w:t xml:space="preserve"> of [</w:t>
      </w:r>
      <w:r w:rsidRPr="00432DE1">
        <w:rPr>
          <w:rFonts w:eastAsia="SimSun" w:hint="eastAsia"/>
          <w:sz w:val="20"/>
          <w:szCs w:val="20"/>
          <w:lang w:val="en-GB"/>
        </w:rPr>
        <w:t>6, TS</w:t>
      </w:r>
      <w:r w:rsidRPr="00432DE1">
        <w:rPr>
          <w:rFonts w:eastAsia="SimSun"/>
          <w:sz w:val="20"/>
          <w:szCs w:val="20"/>
          <w:lang w:val="en-GB"/>
        </w:rPr>
        <w:t xml:space="preserve"> </w:t>
      </w:r>
      <w:r w:rsidRPr="00432DE1">
        <w:rPr>
          <w:rFonts w:eastAsia="SimSun" w:hint="eastAsia"/>
          <w:sz w:val="20"/>
          <w:szCs w:val="20"/>
          <w:lang w:val="en-GB"/>
        </w:rPr>
        <w:t>38.214</w:t>
      </w:r>
      <w:r w:rsidRPr="00432DE1">
        <w:rPr>
          <w:rFonts w:eastAsia="SimSun"/>
          <w:sz w:val="20"/>
          <w:szCs w:val="20"/>
          <w:lang w:val="en-GB" w:eastAsia="en-US"/>
        </w:rPr>
        <w:t>].</w:t>
      </w:r>
      <w:r w:rsidRPr="00432DE1">
        <w:rPr>
          <w:rFonts w:eastAsia="SimSun"/>
          <w:sz w:val="20"/>
          <w:szCs w:val="20"/>
          <w:lang w:val="en-GB"/>
        </w:rPr>
        <w:t xml:space="preserve">    </w:t>
      </w:r>
    </w:p>
    <w:p w14:paraId="1F39F8CB" w14:textId="77777777" w:rsidR="00432DE1" w:rsidRPr="00432DE1" w:rsidRDefault="00432DE1" w:rsidP="00432DE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New data indicator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0E0A42D7"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AB2E356" w14:textId="77777777" w:rsidR="00432DE1" w:rsidRPr="00432DE1" w:rsidRDefault="00432DE1" w:rsidP="00432DE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432DE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Redundancy version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46B46724"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11E5B981" w14:textId="77777777" w:rsidR="00432DE1" w:rsidRPr="00432DE1" w:rsidRDefault="00432DE1" w:rsidP="00432DE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 xml:space="preserve">If </w:t>
      </w:r>
      <w:r w:rsidRPr="00432DE1">
        <w:rPr>
          <w:rFonts w:eastAsia="DengXian" w:hint="eastAsia"/>
          <w:sz w:val="20"/>
          <w:szCs w:val="20"/>
          <w:lang w:val="en-GB"/>
        </w:rPr>
        <w:t xml:space="preserve">0 bit </w:t>
      </w:r>
      <w:r w:rsidRPr="00432DE1">
        <w:rPr>
          <w:rFonts w:eastAsia="DengXian"/>
          <w:sz w:val="20"/>
          <w:szCs w:val="20"/>
          <w:lang w:val="en-GB"/>
        </w:rPr>
        <w:t>is</w:t>
      </w:r>
      <w:r w:rsidRPr="00432DE1">
        <w:rPr>
          <w:rFonts w:eastAsia="DengXian" w:hint="eastAsia"/>
          <w:sz w:val="20"/>
          <w:szCs w:val="20"/>
          <w:lang w:val="en-GB"/>
        </w:rPr>
        <w:t xml:space="preserve"> configured</w:t>
      </w:r>
      <w:r w:rsidRPr="00432DE1">
        <w:rPr>
          <w:rFonts w:eastAsia="DengXian"/>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DengXian"/>
          <w:sz w:val="20"/>
          <w:szCs w:val="20"/>
          <w:lang w:val="en-GB"/>
        </w:rPr>
        <w:t xml:space="preserve"> to be applied is 0</w:t>
      </w:r>
      <w:r w:rsidRPr="00432DE1">
        <w:rPr>
          <w:rFonts w:eastAsia="DengXian" w:hint="eastAsia"/>
          <w:sz w:val="20"/>
          <w:szCs w:val="20"/>
          <w:lang w:val="en-GB"/>
        </w:rPr>
        <w:t>;</w:t>
      </w:r>
    </w:p>
    <w:p w14:paraId="68247EA4"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1</w:t>
      </w:r>
      <w:r w:rsidRPr="00432DE1">
        <w:rPr>
          <w:rFonts w:eastAsia="DengXian" w:hint="eastAsia"/>
          <w:sz w:val="20"/>
          <w:szCs w:val="20"/>
          <w:lang w:val="en-GB"/>
        </w:rPr>
        <w:t xml:space="preserve"> bit </w:t>
      </w:r>
      <w:r w:rsidRPr="00432DE1">
        <w:rPr>
          <w:rFonts w:eastAsia="DengXian"/>
          <w:sz w:val="20"/>
          <w:szCs w:val="20"/>
          <w:lang w:val="en-GB"/>
        </w:rPr>
        <w:t xml:space="preserve">according to Table </w:t>
      </w:r>
      <w:r w:rsidRPr="00432DE1">
        <w:rPr>
          <w:rFonts w:eastAsia="DengXian" w:hint="eastAsia"/>
          <w:sz w:val="20"/>
          <w:szCs w:val="20"/>
          <w:lang w:val="en-GB"/>
        </w:rPr>
        <w:t>7.3.1.2.</w:t>
      </w:r>
      <w:r w:rsidRPr="00432DE1">
        <w:rPr>
          <w:rFonts w:eastAsia="DengXian"/>
          <w:sz w:val="20"/>
          <w:szCs w:val="20"/>
          <w:lang w:val="en-GB"/>
        </w:rPr>
        <w:t>3</w:t>
      </w:r>
      <w:r w:rsidRPr="00432DE1">
        <w:rPr>
          <w:rFonts w:eastAsia="DengXian" w:hint="eastAsia"/>
          <w:sz w:val="20"/>
          <w:szCs w:val="20"/>
          <w:lang w:val="en-GB"/>
        </w:rPr>
        <w:t>-1;</w:t>
      </w:r>
    </w:p>
    <w:p w14:paraId="5B1B4F5D"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2 bits according to</w:t>
      </w:r>
      <w:r w:rsidRPr="00432DE1">
        <w:rPr>
          <w:rFonts w:eastAsia="DengXian" w:hint="eastAsia"/>
          <w:sz w:val="20"/>
          <w:szCs w:val="20"/>
          <w:lang w:val="en-GB"/>
        </w:rPr>
        <w:t xml:space="preserve"> Table 7.3.1.1.</w:t>
      </w:r>
      <w:r w:rsidRPr="00432DE1">
        <w:rPr>
          <w:rFonts w:eastAsia="DengXian"/>
          <w:sz w:val="20"/>
          <w:szCs w:val="20"/>
          <w:lang w:val="en-GB"/>
        </w:rPr>
        <w:t>1</w:t>
      </w:r>
      <w:r w:rsidRPr="00432DE1">
        <w:rPr>
          <w:rFonts w:eastAsia="DengXian" w:hint="eastAsia"/>
          <w:sz w:val="20"/>
          <w:szCs w:val="20"/>
          <w:lang w:val="en-GB"/>
        </w:rPr>
        <w:t>-2</w:t>
      </w:r>
      <w:r w:rsidRPr="00432DE1">
        <w:rPr>
          <w:rFonts w:eastAsia="DengXian"/>
          <w:sz w:val="20"/>
          <w:szCs w:val="20"/>
          <w:lang w:val="en-GB"/>
        </w:rPr>
        <w:t xml:space="preserve">. </w:t>
      </w:r>
    </w:p>
    <w:bookmarkEnd w:id="62"/>
    <w:p w14:paraId="41C0914E" w14:textId="77777777" w:rsidR="00432DE1" w:rsidRPr="00432DE1" w:rsidRDefault="00432DE1" w:rsidP="00432DE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432DE1">
      <w:pPr>
        <w:spacing w:after="120" w:line="259" w:lineRule="auto"/>
        <w:jc w:val="center"/>
        <w:rPr>
          <w:rFonts w:ascii="Arial" w:eastAsia="Malgun Gothic"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697CF78C" w14:textId="77777777" w:rsidR="00432DE1" w:rsidRDefault="00432DE1" w:rsidP="00432DE1">
      <w:pPr>
        <w:pStyle w:val="Heading2"/>
      </w:pPr>
      <w:r>
        <w:t xml:space="preserve">Moderator summary and proposals </w:t>
      </w:r>
    </w:p>
    <w:p w14:paraId="7A31940A" w14:textId="77777777" w:rsidR="00432DE1" w:rsidRDefault="00432DE1" w:rsidP="00432DE1">
      <w:pPr>
        <w:rPr>
          <w:lang w:val="en-GB" w:eastAsia="en-US"/>
        </w:rPr>
      </w:pPr>
    </w:p>
    <w:p w14:paraId="5B095032" w14:textId="159AC497" w:rsidR="00432DE1" w:rsidRDefault="00432DE1" w:rsidP="00432DE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SimSun"/>
          <w:b/>
          <w:bCs/>
          <w:sz w:val="20"/>
          <w:szCs w:val="20"/>
          <w:lang w:val="en-GB"/>
        </w:rPr>
        <w:t>:</w:t>
      </w:r>
    </w:p>
    <w:p w14:paraId="0F568514" w14:textId="77777777" w:rsidR="00432DE1" w:rsidRPr="009836D7" w:rsidRDefault="00432DE1"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432DE1">
      <w:pPr>
        <w:rPr>
          <w:lang w:eastAsia="en-US"/>
        </w:rPr>
      </w:pPr>
    </w:p>
    <w:p w14:paraId="6BEC703C" w14:textId="77777777" w:rsidR="00432DE1" w:rsidRDefault="00432DE1" w:rsidP="00432DE1">
      <w:pPr>
        <w:rPr>
          <w:lang w:eastAsia="en-US"/>
        </w:rPr>
      </w:pPr>
    </w:p>
    <w:p w14:paraId="689A9A4A" w14:textId="77777777" w:rsidR="00432DE1" w:rsidRDefault="00432DE1" w:rsidP="00432DE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63646C">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E912DE">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E912DE">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E912D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E912DE">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E912DE">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E912DE">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E912DE">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E912DE">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E912DE">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E912DE">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826C0C">
            <w:pPr>
              <w:wordWrap/>
              <w:rPr>
                <w:rFonts w:eastAsiaTheme="minorEastAsia"/>
                <w:bCs/>
                <w:sz w:val="20"/>
                <w:szCs w:val="20"/>
              </w:rPr>
            </w:pPr>
            <w:bookmarkStart w:id="63" w:name="_GoBack" w:colFirst="0" w:colLast="1"/>
            <w:r>
              <w:rPr>
                <w:bCs/>
                <w:sz w:val="20"/>
                <w:szCs w:val="20"/>
              </w:rPr>
              <w:t>Samsung</w:t>
            </w:r>
          </w:p>
        </w:tc>
        <w:tc>
          <w:tcPr>
            <w:tcW w:w="7353" w:type="dxa"/>
          </w:tcPr>
          <w:p w14:paraId="7D67CA32" w14:textId="079B0FCF" w:rsidR="00826C0C" w:rsidRDefault="00826C0C" w:rsidP="00826C0C">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bookmarkEnd w:id="63"/>
      <w:tr w:rsidR="00E912DE" w:rsidRPr="000E6322" w14:paraId="168AC211" w14:textId="77777777" w:rsidTr="0063646C">
        <w:tc>
          <w:tcPr>
            <w:tcW w:w="2009" w:type="dxa"/>
          </w:tcPr>
          <w:p w14:paraId="475C3947" w14:textId="77777777" w:rsidR="00E912DE" w:rsidRPr="000E6322" w:rsidRDefault="00E912DE" w:rsidP="00E912DE">
            <w:pPr>
              <w:wordWrap/>
              <w:rPr>
                <w:rFonts w:eastAsia="MS Mincho"/>
                <w:bCs/>
                <w:sz w:val="20"/>
                <w:szCs w:val="20"/>
                <w:lang w:eastAsia="ja-JP"/>
              </w:rPr>
            </w:pPr>
          </w:p>
        </w:tc>
        <w:tc>
          <w:tcPr>
            <w:tcW w:w="7353" w:type="dxa"/>
          </w:tcPr>
          <w:p w14:paraId="380E4571" w14:textId="77777777" w:rsidR="00E912DE" w:rsidRPr="000E6322" w:rsidRDefault="00E912DE" w:rsidP="00E912DE">
            <w:pPr>
              <w:wordWrap/>
              <w:rPr>
                <w:rFonts w:eastAsiaTheme="minorEastAsia"/>
                <w:bCs/>
                <w:sz w:val="20"/>
                <w:szCs w:val="20"/>
              </w:rPr>
            </w:pPr>
          </w:p>
        </w:tc>
      </w:tr>
      <w:tr w:rsidR="00E912DE" w:rsidRPr="000E6322" w14:paraId="6F3DFC92" w14:textId="77777777" w:rsidTr="0063646C">
        <w:tc>
          <w:tcPr>
            <w:tcW w:w="2009" w:type="dxa"/>
          </w:tcPr>
          <w:p w14:paraId="6443BAA0" w14:textId="77777777" w:rsidR="00E912DE" w:rsidRPr="000E6322" w:rsidRDefault="00E912DE" w:rsidP="00E912DE">
            <w:pPr>
              <w:wordWrap/>
              <w:rPr>
                <w:rFonts w:eastAsiaTheme="minorEastAsia"/>
                <w:bCs/>
                <w:sz w:val="20"/>
                <w:szCs w:val="20"/>
              </w:rPr>
            </w:pPr>
          </w:p>
        </w:tc>
        <w:tc>
          <w:tcPr>
            <w:tcW w:w="7353" w:type="dxa"/>
          </w:tcPr>
          <w:p w14:paraId="155B6BA9" w14:textId="77777777" w:rsidR="00E912DE" w:rsidRDefault="00E912DE" w:rsidP="00E912DE">
            <w:pPr>
              <w:wordWrap/>
              <w:rPr>
                <w:rFonts w:eastAsiaTheme="minorEastAsia"/>
                <w:bCs/>
                <w:sz w:val="20"/>
                <w:szCs w:val="20"/>
              </w:rPr>
            </w:pPr>
          </w:p>
        </w:tc>
      </w:tr>
    </w:tbl>
    <w:p w14:paraId="380F6680" w14:textId="77777777" w:rsidR="00432DE1" w:rsidRDefault="00432DE1" w:rsidP="00432DE1">
      <w:pPr>
        <w:rPr>
          <w:sz w:val="20"/>
          <w:szCs w:val="20"/>
          <w:lang w:eastAsia="en-US"/>
        </w:rPr>
      </w:pPr>
    </w:p>
    <w:p w14:paraId="1C3A39A7" w14:textId="77777777" w:rsidR="005F49B6" w:rsidRDefault="005F49B6" w:rsidP="00F5642C">
      <w:pPr>
        <w:rPr>
          <w:lang w:eastAsia="en-US"/>
        </w:rPr>
      </w:pPr>
    </w:p>
    <w:p w14:paraId="00C26BA0" w14:textId="77777777" w:rsidR="005F49B6" w:rsidRDefault="005F49B6" w:rsidP="00F5642C">
      <w:pPr>
        <w:rPr>
          <w:lang w:eastAsia="en-US"/>
        </w:rPr>
      </w:pPr>
    </w:p>
    <w:p w14:paraId="3DA79631" w14:textId="77777777" w:rsidR="005F49B6" w:rsidRDefault="00895FBD" w:rsidP="00F5642C">
      <w:pPr>
        <w:pStyle w:val="Heading1"/>
        <w:rPr>
          <w:lang w:val="en-US"/>
        </w:rPr>
      </w:pPr>
      <w:r>
        <w:rPr>
          <w:lang w:val="en-US"/>
        </w:rPr>
        <w:lastRenderedPageBreak/>
        <w:t>Proposals for online/offline discussion</w:t>
      </w:r>
    </w:p>
    <w:p w14:paraId="6139B110" w14:textId="77777777" w:rsidR="005F49B6" w:rsidRDefault="005F49B6" w:rsidP="00F5642C">
      <w:pPr>
        <w:rPr>
          <w:lang w:eastAsia="en-US"/>
        </w:rPr>
      </w:pPr>
    </w:p>
    <w:p w14:paraId="33FF8241" w14:textId="77777777" w:rsidR="00A85999" w:rsidRDefault="00A85999" w:rsidP="00F5642C">
      <w:pPr>
        <w:rPr>
          <w:lang w:eastAsia="en-US"/>
        </w:rPr>
      </w:pPr>
    </w:p>
    <w:p w14:paraId="3FDB91C1" w14:textId="77777777" w:rsidR="00A85999" w:rsidRDefault="00A85999" w:rsidP="00F5642C">
      <w:pPr>
        <w:rPr>
          <w:lang w:eastAsia="en-US"/>
        </w:rPr>
      </w:pPr>
    </w:p>
    <w:p w14:paraId="1969C82D" w14:textId="77777777" w:rsidR="00A85999" w:rsidRDefault="00A85999" w:rsidP="00F5642C">
      <w:pPr>
        <w:rPr>
          <w:lang w:eastAsia="en-US"/>
        </w:rPr>
      </w:pPr>
    </w:p>
    <w:p w14:paraId="1BE320DB" w14:textId="77777777" w:rsidR="00A85999" w:rsidRDefault="00A85999" w:rsidP="00F5642C">
      <w:pPr>
        <w:rPr>
          <w:lang w:eastAsia="en-US"/>
        </w:rPr>
      </w:pPr>
    </w:p>
    <w:p w14:paraId="7D4AA141" w14:textId="77777777" w:rsidR="005F49B6" w:rsidRDefault="005F49B6" w:rsidP="00F5642C">
      <w:pPr>
        <w:rPr>
          <w:lang w:eastAsia="en-US"/>
        </w:rPr>
      </w:pPr>
    </w:p>
    <w:p w14:paraId="35DAC92C" w14:textId="77777777" w:rsidR="005F49B6" w:rsidRDefault="00895FBD" w:rsidP="00F5642C">
      <w:pPr>
        <w:pStyle w:val="Heading1"/>
      </w:pPr>
      <w:r>
        <w:t>References</w:t>
      </w:r>
    </w:p>
    <w:p w14:paraId="25646D29" w14:textId="77777777" w:rsidR="005F49B6" w:rsidRDefault="005F49B6" w:rsidP="00F5642C">
      <w:pPr>
        <w:contextualSpacing/>
        <w:rPr>
          <w:rFonts w:ascii="Arial" w:hAnsi="Arial" w:cs="Arial"/>
          <w:szCs w:val="20"/>
        </w:rPr>
      </w:pPr>
    </w:p>
    <w:p w14:paraId="6AD289D2" w14:textId="77777777" w:rsidR="00884739" w:rsidRPr="00884739" w:rsidRDefault="003508C2" w:rsidP="00964E57">
      <w:pPr>
        <w:pStyle w:val="ListParagraph"/>
        <w:numPr>
          <w:ilvl w:val="0"/>
          <w:numId w:val="47"/>
        </w:numPr>
        <w:rPr>
          <w:sz w:val="20"/>
          <w:szCs w:val="20"/>
        </w:rPr>
      </w:pPr>
      <w:hyperlink r:id="rId15"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3508C2" w:rsidP="00964E57">
      <w:pPr>
        <w:pStyle w:val="ListParagraph"/>
        <w:numPr>
          <w:ilvl w:val="0"/>
          <w:numId w:val="47"/>
        </w:numPr>
        <w:rPr>
          <w:sz w:val="20"/>
          <w:szCs w:val="20"/>
        </w:rPr>
      </w:pPr>
      <w:hyperlink r:id="rId16"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3508C2" w:rsidP="00964E57">
      <w:pPr>
        <w:pStyle w:val="ListParagraph"/>
        <w:numPr>
          <w:ilvl w:val="0"/>
          <w:numId w:val="47"/>
        </w:numPr>
        <w:rPr>
          <w:sz w:val="20"/>
          <w:szCs w:val="20"/>
        </w:rPr>
      </w:pPr>
      <w:hyperlink r:id="rId17"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3508C2" w:rsidP="00964E57">
      <w:pPr>
        <w:pStyle w:val="ListParagraph"/>
        <w:numPr>
          <w:ilvl w:val="0"/>
          <w:numId w:val="47"/>
        </w:numPr>
        <w:rPr>
          <w:sz w:val="20"/>
          <w:szCs w:val="20"/>
        </w:rPr>
      </w:pPr>
      <w:hyperlink r:id="rId18"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3508C2" w:rsidP="00964E57">
      <w:pPr>
        <w:pStyle w:val="ListParagraph"/>
        <w:numPr>
          <w:ilvl w:val="0"/>
          <w:numId w:val="47"/>
        </w:numPr>
        <w:rPr>
          <w:sz w:val="20"/>
          <w:szCs w:val="20"/>
        </w:rPr>
      </w:pPr>
      <w:hyperlink r:id="rId19"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3508C2" w:rsidP="00964E57">
      <w:pPr>
        <w:pStyle w:val="ListParagraph"/>
        <w:numPr>
          <w:ilvl w:val="0"/>
          <w:numId w:val="47"/>
        </w:numPr>
        <w:rPr>
          <w:sz w:val="20"/>
          <w:szCs w:val="20"/>
        </w:rPr>
      </w:pPr>
      <w:hyperlink r:id="rId20"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3508C2" w:rsidP="00964E57">
      <w:pPr>
        <w:pStyle w:val="ListParagraph"/>
        <w:numPr>
          <w:ilvl w:val="0"/>
          <w:numId w:val="47"/>
        </w:numPr>
        <w:rPr>
          <w:sz w:val="20"/>
          <w:szCs w:val="20"/>
        </w:rPr>
      </w:pPr>
      <w:hyperlink r:id="rId21"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3508C2" w:rsidP="00964E57">
      <w:pPr>
        <w:pStyle w:val="ListParagraph"/>
        <w:numPr>
          <w:ilvl w:val="0"/>
          <w:numId w:val="47"/>
        </w:numPr>
        <w:rPr>
          <w:sz w:val="20"/>
          <w:szCs w:val="20"/>
        </w:rPr>
      </w:pPr>
      <w:hyperlink r:id="rId22"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3508C2" w:rsidP="00964E57">
      <w:pPr>
        <w:pStyle w:val="ListParagraph"/>
        <w:numPr>
          <w:ilvl w:val="0"/>
          <w:numId w:val="47"/>
        </w:numPr>
        <w:rPr>
          <w:sz w:val="20"/>
          <w:szCs w:val="20"/>
        </w:rPr>
      </w:pPr>
      <w:hyperlink r:id="rId23"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3508C2" w:rsidP="00964E57">
      <w:pPr>
        <w:pStyle w:val="ListParagraph"/>
        <w:numPr>
          <w:ilvl w:val="0"/>
          <w:numId w:val="47"/>
        </w:numPr>
        <w:rPr>
          <w:sz w:val="20"/>
          <w:szCs w:val="20"/>
        </w:rPr>
      </w:pPr>
      <w:hyperlink r:id="rId24"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3508C2" w:rsidP="00964E57">
      <w:pPr>
        <w:pStyle w:val="ListParagraph"/>
        <w:numPr>
          <w:ilvl w:val="0"/>
          <w:numId w:val="47"/>
        </w:numPr>
        <w:rPr>
          <w:sz w:val="20"/>
          <w:szCs w:val="20"/>
        </w:rPr>
      </w:pPr>
      <w:hyperlink r:id="rId25"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3508C2" w:rsidP="00964E57">
      <w:pPr>
        <w:pStyle w:val="ListParagraph"/>
        <w:numPr>
          <w:ilvl w:val="0"/>
          <w:numId w:val="47"/>
        </w:numPr>
        <w:rPr>
          <w:sz w:val="20"/>
          <w:szCs w:val="20"/>
        </w:rPr>
      </w:pPr>
      <w:hyperlink r:id="rId26"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3508C2" w:rsidP="00964E57">
      <w:pPr>
        <w:pStyle w:val="ListParagraph"/>
        <w:numPr>
          <w:ilvl w:val="0"/>
          <w:numId w:val="47"/>
        </w:numPr>
        <w:rPr>
          <w:sz w:val="20"/>
          <w:szCs w:val="20"/>
        </w:rPr>
      </w:pPr>
      <w:hyperlink r:id="rId27"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3508C2" w:rsidP="00964E57">
      <w:pPr>
        <w:pStyle w:val="ListParagraph"/>
        <w:numPr>
          <w:ilvl w:val="0"/>
          <w:numId w:val="47"/>
        </w:numPr>
        <w:rPr>
          <w:sz w:val="20"/>
          <w:szCs w:val="20"/>
        </w:rPr>
      </w:pPr>
      <w:hyperlink r:id="rId28"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3508C2" w:rsidP="00964E57">
      <w:pPr>
        <w:pStyle w:val="ListParagraph"/>
        <w:numPr>
          <w:ilvl w:val="0"/>
          <w:numId w:val="47"/>
        </w:numPr>
        <w:rPr>
          <w:sz w:val="20"/>
          <w:szCs w:val="20"/>
        </w:rPr>
      </w:pPr>
      <w:hyperlink r:id="rId29"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3508C2" w:rsidP="00964E57">
      <w:pPr>
        <w:pStyle w:val="ListParagraph"/>
        <w:numPr>
          <w:ilvl w:val="0"/>
          <w:numId w:val="47"/>
        </w:numPr>
        <w:rPr>
          <w:sz w:val="20"/>
          <w:szCs w:val="20"/>
        </w:rPr>
      </w:pPr>
      <w:hyperlink r:id="rId30"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3508C2" w:rsidP="00964E57">
      <w:pPr>
        <w:pStyle w:val="ListParagraph"/>
        <w:numPr>
          <w:ilvl w:val="0"/>
          <w:numId w:val="47"/>
        </w:numPr>
        <w:rPr>
          <w:sz w:val="20"/>
          <w:szCs w:val="20"/>
        </w:rPr>
      </w:pPr>
      <w:hyperlink r:id="rId31"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3508C2" w:rsidP="00964E57">
      <w:pPr>
        <w:pStyle w:val="ListParagraph"/>
        <w:numPr>
          <w:ilvl w:val="0"/>
          <w:numId w:val="47"/>
        </w:numPr>
        <w:rPr>
          <w:sz w:val="20"/>
          <w:szCs w:val="20"/>
        </w:rPr>
      </w:pPr>
      <w:hyperlink r:id="rId32"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3508C2" w:rsidP="00964E57">
      <w:pPr>
        <w:pStyle w:val="ListParagraph"/>
        <w:numPr>
          <w:ilvl w:val="0"/>
          <w:numId w:val="47"/>
        </w:numPr>
        <w:rPr>
          <w:sz w:val="20"/>
          <w:szCs w:val="20"/>
        </w:rPr>
      </w:pPr>
      <w:hyperlink r:id="rId33"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3508C2" w:rsidP="00964E57">
      <w:pPr>
        <w:pStyle w:val="ListParagraph"/>
        <w:numPr>
          <w:ilvl w:val="0"/>
          <w:numId w:val="47"/>
        </w:numPr>
        <w:rPr>
          <w:sz w:val="20"/>
          <w:szCs w:val="20"/>
        </w:rPr>
      </w:pPr>
      <w:hyperlink r:id="rId34"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3508C2" w:rsidP="00964E57">
      <w:pPr>
        <w:pStyle w:val="ListParagraph"/>
        <w:numPr>
          <w:ilvl w:val="0"/>
          <w:numId w:val="47"/>
        </w:numPr>
        <w:rPr>
          <w:sz w:val="20"/>
          <w:szCs w:val="20"/>
        </w:rPr>
      </w:pPr>
      <w:hyperlink r:id="rId35"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3508C2" w:rsidP="00964E57">
      <w:pPr>
        <w:pStyle w:val="ListParagraph"/>
        <w:numPr>
          <w:ilvl w:val="0"/>
          <w:numId w:val="47"/>
        </w:numPr>
        <w:rPr>
          <w:sz w:val="20"/>
          <w:szCs w:val="20"/>
        </w:rPr>
      </w:pPr>
      <w:hyperlink r:id="rId36"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3508C2" w:rsidP="00964E57">
      <w:pPr>
        <w:pStyle w:val="ListParagraph"/>
        <w:numPr>
          <w:ilvl w:val="0"/>
          <w:numId w:val="47"/>
        </w:numPr>
        <w:rPr>
          <w:sz w:val="20"/>
          <w:szCs w:val="20"/>
        </w:rPr>
      </w:pPr>
      <w:hyperlink r:id="rId37"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3508C2" w:rsidP="00964E57">
      <w:pPr>
        <w:pStyle w:val="ListParagraph"/>
        <w:numPr>
          <w:ilvl w:val="0"/>
          <w:numId w:val="47"/>
        </w:numPr>
        <w:rPr>
          <w:sz w:val="20"/>
          <w:szCs w:val="20"/>
        </w:rPr>
      </w:pPr>
      <w:hyperlink r:id="rId38"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3508C2" w:rsidP="00964E57">
      <w:pPr>
        <w:pStyle w:val="ListParagraph"/>
        <w:numPr>
          <w:ilvl w:val="0"/>
          <w:numId w:val="47"/>
        </w:numPr>
        <w:rPr>
          <w:sz w:val="20"/>
          <w:szCs w:val="20"/>
        </w:rPr>
      </w:pPr>
      <w:hyperlink r:id="rId39"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3508C2" w:rsidP="00964E57">
      <w:pPr>
        <w:pStyle w:val="ListParagraph"/>
        <w:numPr>
          <w:ilvl w:val="0"/>
          <w:numId w:val="47"/>
        </w:numPr>
        <w:rPr>
          <w:sz w:val="20"/>
          <w:szCs w:val="20"/>
        </w:rPr>
      </w:pPr>
      <w:hyperlink r:id="rId40"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F5642C">
      <w:pPr>
        <w:snapToGrid w:val="0"/>
        <w:rPr>
          <w:szCs w:val="20"/>
        </w:rPr>
      </w:pPr>
    </w:p>
    <w:p w14:paraId="29661B70" w14:textId="77777777" w:rsidR="005F49B6" w:rsidRDefault="00895FBD" w:rsidP="00F5642C">
      <w:pPr>
        <w:pStyle w:val="Heading1"/>
      </w:pPr>
      <w:r>
        <w:t>List of agreements</w:t>
      </w:r>
    </w:p>
    <w:p w14:paraId="4D3761A4" w14:textId="77777777" w:rsidR="005F49B6" w:rsidRDefault="005F49B6" w:rsidP="00F5642C">
      <w:pPr>
        <w:rPr>
          <w:sz w:val="20"/>
          <w:szCs w:val="16"/>
          <w:highlight w:val="green"/>
        </w:rPr>
      </w:pPr>
    </w:p>
    <w:p w14:paraId="60A9B521" w14:textId="77777777" w:rsidR="005F49B6" w:rsidRDefault="00895FBD" w:rsidP="00F5642C">
      <w:pPr>
        <w:pStyle w:val="Heading2"/>
        <w:tabs>
          <w:tab w:val="clear" w:pos="3150"/>
        </w:tabs>
        <w:ind w:left="540"/>
        <w:rPr>
          <w:sz w:val="24"/>
          <w:szCs w:val="24"/>
        </w:rPr>
      </w:pPr>
      <w:r>
        <w:rPr>
          <w:sz w:val="24"/>
          <w:szCs w:val="24"/>
        </w:rPr>
        <w:t>Agreements made in RAN1#109-e</w:t>
      </w:r>
    </w:p>
    <w:p w14:paraId="6996AA0C" w14:textId="77777777" w:rsidR="005F49B6" w:rsidRDefault="00895FBD" w:rsidP="00F5642C">
      <w:pPr>
        <w:rPr>
          <w:b/>
          <w:bCs/>
          <w:sz w:val="20"/>
          <w:szCs w:val="20"/>
          <w:highlight w:val="green"/>
        </w:rPr>
      </w:pPr>
      <w:r>
        <w:rPr>
          <w:b/>
          <w:bCs/>
          <w:sz w:val="20"/>
          <w:szCs w:val="20"/>
          <w:highlight w:val="green"/>
        </w:rPr>
        <w:t>Agreement</w:t>
      </w:r>
    </w:p>
    <w:p w14:paraId="54068040" w14:textId="77777777" w:rsidR="005F49B6" w:rsidRDefault="00895FBD" w:rsidP="00F5642C">
      <w:pPr>
        <w:rPr>
          <w:sz w:val="20"/>
          <w:szCs w:val="20"/>
        </w:rPr>
      </w:pPr>
      <w:r>
        <w:rPr>
          <w:sz w:val="20"/>
          <w:szCs w:val="20"/>
        </w:rPr>
        <w:lastRenderedPageBreak/>
        <w:t>Agree the following terminologies ONLY for convenience of discussion:</w:t>
      </w:r>
    </w:p>
    <w:p w14:paraId="1872F4B0" w14:textId="77777777" w:rsidR="005F49B6" w:rsidRDefault="00895FBD" w:rsidP="00964E57">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964E57">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F5642C">
      <w:pPr>
        <w:rPr>
          <w:sz w:val="20"/>
          <w:szCs w:val="20"/>
        </w:rPr>
      </w:pPr>
      <w:r>
        <w:rPr>
          <w:sz w:val="20"/>
          <w:szCs w:val="20"/>
        </w:rPr>
        <w:t>The above does not imply introducing new DCI format(s) at this point.</w:t>
      </w:r>
    </w:p>
    <w:p w14:paraId="0509F2C9" w14:textId="77777777" w:rsidR="005F49B6" w:rsidRDefault="005F49B6" w:rsidP="00F5642C">
      <w:pPr>
        <w:rPr>
          <w:sz w:val="20"/>
          <w:szCs w:val="20"/>
        </w:rPr>
      </w:pPr>
    </w:p>
    <w:p w14:paraId="69B3C52F" w14:textId="77777777" w:rsidR="005F49B6" w:rsidRDefault="00895FBD" w:rsidP="00F5642C">
      <w:pPr>
        <w:rPr>
          <w:b/>
          <w:bCs/>
          <w:sz w:val="20"/>
          <w:szCs w:val="20"/>
          <w:highlight w:val="green"/>
        </w:rPr>
      </w:pPr>
      <w:r>
        <w:rPr>
          <w:b/>
          <w:bCs/>
          <w:sz w:val="20"/>
          <w:szCs w:val="20"/>
          <w:highlight w:val="green"/>
        </w:rPr>
        <w:t>Agreement</w:t>
      </w:r>
    </w:p>
    <w:p w14:paraId="30A096CF" w14:textId="77777777" w:rsidR="005F49B6" w:rsidRDefault="00895FBD" w:rsidP="00964E57">
      <w:pPr>
        <w:pStyle w:val="ListParagraph1"/>
        <w:numPr>
          <w:ilvl w:val="0"/>
          <w:numId w:val="40"/>
        </w:numPr>
        <w:rPr>
          <w:sz w:val="20"/>
          <w:szCs w:val="20"/>
        </w:rPr>
      </w:pPr>
      <w:r>
        <w:rPr>
          <w:rFonts w:eastAsia="楷体"/>
          <w:sz w:val="20"/>
          <w:szCs w:val="16"/>
        </w:rPr>
        <w:t>Different</w:t>
      </w:r>
      <w:r>
        <w:rPr>
          <w:sz w:val="20"/>
          <w:szCs w:val="20"/>
        </w:rPr>
        <w:t xml:space="preserve"> TBs are scheduled on different cells by DCI format 0_X.</w:t>
      </w:r>
    </w:p>
    <w:p w14:paraId="1BC64AE8" w14:textId="77777777" w:rsidR="005F49B6" w:rsidRDefault="00895FBD" w:rsidP="00964E57">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F5642C">
      <w:pPr>
        <w:rPr>
          <w:sz w:val="20"/>
          <w:szCs w:val="20"/>
        </w:rPr>
      </w:pPr>
    </w:p>
    <w:p w14:paraId="7529E22F" w14:textId="77777777" w:rsidR="005F49B6" w:rsidRDefault="00895FBD" w:rsidP="00F5642C">
      <w:pPr>
        <w:rPr>
          <w:b/>
          <w:bCs/>
          <w:sz w:val="20"/>
          <w:szCs w:val="20"/>
          <w:highlight w:val="green"/>
        </w:rPr>
      </w:pPr>
      <w:r>
        <w:rPr>
          <w:b/>
          <w:bCs/>
          <w:sz w:val="20"/>
          <w:szCs w:val="20"/>
          <w:highlight w:val="green"/>
        </w:rPr>
        <w:t>Agreement</w:t>
      </w:r>
    </w:p>
    <w:p w14:paraId="62D70BB9" w14:textId="77777777" w:rsidR="005F49B6" w:rsidRDefault="00895FBD" w:rsidP="00964E57">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F5642C">
      <w:pPr>
        <w:rPr>
          <w:sz w:val="20"/>
          <w:szCs w:val="20"/>
        </w:rPr>
      </w:pPr>
    </w:p>
    <w:p w14:paraId="1679EFA6" w14:textId="77777777" w:rsidR="005F49B6" w:rsidRDefault="005F49B6" w:rsidP="00F5642C">
      <w:pPr>
        <w:rPr>
          <w:sz w:val="2"/>
          <w:szCs w:val="6"/>
        </w:rPr>
      </w:pPr>
    </w:p>
    <w:p w14:paraId="5EEB6CC6" w14:textId="77777777" w:rsidR="005F49B6" w:rsidRDefault="00895FBD" w:rsidP="00F5642C">
      <w:pPr>
        <w:rPr>
          <w:b/>
          <w:bCs/>
          <w:sz w:val="20"/>
          <w:szCs w:val="20"/>
          <w:highlight w:val="green"/>
        </w:rPr>
      </w:pPr>
      <w:r>
        <w:rPr>
          <w:b/>
          <w:bCs/>
          <w:sz w:val="20"/>
          <w:szCs w:val="20"/>
          <w:highlight w:val="green"/>
        </w:rPr>
        <w:t>Agreement</w:t>
      </w:r>
    </w:p>
    <w:p w14:paraId="08B8CDFC" w14:textId="77777777" w:rsidR="005F49B6" w:rsidRDefault="00895FBD" w:rsidP="00964E57">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F5642C">
      <w:pPr>
        <w:rPr>
          <w:sz w:val="20"/>
          <w:szCs w:val="20"/>
        </w:rPr>
      </w:pPr>
    </w:p>
    <w:p w14:paraId="37C38DBB" w14:textId="77777777" w:rsidR="005F49B6" w:rsidRDefault="00895FBD" w:rsidP="00F5642C">
      <w:pPr>
        <w:rPr>
          <w:b/>
          <w:bCs/>
          <w:sz w:val="20"/>
          <w:szCs w:val="20"/>
          <w:highlight w:val="green"/>
        </w:rPr>
      </w:pPr>
      <w:r>
        <w:rPr>
          <w:b/>
          <w:bCs/>
          <w:sz w:val="20"/>
          <w:szCs w:val="20"/>
          <w:highlight w:val="green"/>
        </w:rPr>
        <w:t>Agreement</w:t>
      </w:r>
    </w:p>
    <w:p w14:paraId="6420FD7F" w14:textId="77777777" w:rsidR="005F49B6" w:rsidRDefault="00895FBD" w:rsidP="00964E57">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964E57">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F5642C">
      <w:pPr>
        <w:rPr>
          <w:sz w:val="20"/>
          <w:szCs w:val="20"/>
        </w:rPr>
      </w:pPr>
    </w:p>
    <w:p w14:paraId="28DD5DA9" w14:textId="77777777" w:rsidR="005F49B6" w:rsidRDefault="00895FBD" w:rsidP="00F5642C">
      <w:pPr>
        <w:rPr>
          <w:b/>
          <w:bCs/>
          <w:sz w:val="20"/>
          <w:szCs w:val="20"/>
          <w:highlight w:val="green"/>
        </w:rPr>
      </w:pPr>
      <w:r>
        <w:rPr>
          <w:b/>
          <w:bCs/>
          <w:sz w:val="20"/>
          <w:szCs w:val="20"/>
          <w:highlight w:val="green"/>
        </w:rPr>
        <w:t>Agreement</w:t>
      </w:r>
    </w:p>
    <w:p w14:paraId="4F5EF808" w14:textId="77777777" w:rsidR="005F49B6" w:rsidRDefault="00895FBD" w:rsidP="00964E57">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964E57">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F5642C">
      <w:pPr>
        <w:rPr>
          <w:sz w:val="20"/>
          <w:szCs w:val="20"/>
          <w:lang w:eastAsia="en-US"/>
        </w:rPr>
      </w:pPr>
    </w:p>
    <w:p w14:paraId="26026FA4" w14:textId="77777777" w:rsidR="005F49B6" w:rsidRDefault="00895FBD" w:rsidP="00F5642C">
      <w:pPr>
        <w:rPr>
          <w:b/>
          <w:bCs/>
          <w:sz w:val="20"/>
          <w:szCs w:val="20"/>
          <w:highlight w:val="green"/>
        </w:rPr>
      </w:pPr>
      <w:r>
        <w:rPr>
          <w:b/>
          <w:bCs/>
          <w:sz w:val="20"/>
          <w:szCs w:val="20"/>
          <w:highlight w:val="green"/>
        </w:rPr>
        <w:t>Agreement</w:t>
      </w:r>
    </w:p>
    <w:p w14:paraId="4681AA8A"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F5642C">
      <w:pPr>
        <w:rPr>
          <w:sz w:val="20"/>
          <w:szCs w:val="20"/>
        </w:rPr>
      </w:pPr>
    </w:p>
    <w:p w14:paraId="6E2F1A8E" w14:textId="77777777" w:rsidR="005F49B6" w:rsidRDefault="00895FBD" w:rsidP="00F5642C">
      <w:pPr>
        <w:rPr>
          <w:b/>
          <w:bCs/>
          <w:sz w:val="20"/>
          <w:szCs w:val="20"/>
          <w:highlight w:val="green"/>
        </w:rPr>
      </w:pPr>
      <w:r>
        <w:rPr>
          <w:b/>
          <w:bCs/>
          <w:sz w:val="20"/>
          <w:szCs w:val="20"/>
          <w:highlight w:val="green"/>
        </w:rPr>
        <w:t>Agreement</w:t>
      </w:r>
    </w:p>
    <w:p w14:paraId="201AAB2E" w14:textId="77777777" w:rsidR="005F49B6" w:rsidRDefault="00895FBD" w:rsidP="00964E57">
      <w:pPr>
        <w:pStyle w:val="ListParagraph1"/>
        <w:numPr>
          <w:ilvl w:val="0"/>
          <w:numId w:val="40"/>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A25C546" w14:textId="77777777" w:rsidR="005F49B6" w:rsidRDefault="005F49B6" w:rsidP="00F5642C">
      <w:pPr>
        <w:rPr>
          <w:sz w:val="20"/>
          <w:szCs w:val="20"/>
        </w:rPr>
      </w:pPr>
    </w:p>
    <w:p w14:paraId="560DE5CC" w14:textId="77777777" w:rsidR="005F49B6" w:rsidRDefault="00895FBD" w:rsidP="00F5642C">
      <w:pPr>
        <w:rPr>
          <w:b/>
          <w:sz w:val="20"/>
          <w:szCs w:val="20"/>
          <w:highlight w:val="darkYellow"/>
        </w:rPr>
      </w:pPr>
      <w:r>
        <w:rPr>
          <w:b/>
          <w:sz w:val="20"/>
          <w:szCs w:val="20"/>
          <w:highlight w:val="darkYellow"/>
        </w:rPr>
        <w:t>Working Assumption</w:t>
      </w:r>
    </w:p>
    <w:p w14:paraId="6E359501" w14:textId="77777777" w:rsidR="005F49B6" w:rsidRDefault="00895FBD" w:rsidP="00964E57">
      <w:pPr>
        <w:pStyle w:val="ListParagraph1"/>
        <w:numPr>
          <w:ilvl w:val="0"/>
          <w:numId w:val="40"/>
        </w:numPr>
        <w:rPr>
          <w:rFonts w:eastAsia="楷体"/>
          <w:sz w:val="20"/>
          <w:szCs w:val="16"/>
        </w:rPr>
      </w:pPr>
      <w:r>
        <w:rPr>
          <w:rFonts w:eastAsia="楷体"/>
          <w:sz w:val="20"/>
          <w:szCs w:val="16"/>
        </w:rPr>
        <w:t>All HARQ-ACK codebook types (Type-1/2/3) are applicable when multi-carrier PDSCH scheduling is configured.</w:t>
      </w:r>
    </w:p>
    <w:p w14:paraId="18A235A9" w14:textId="77777777" w:rsidR="005F49B6" w:rsidRDefault="005F49B6" w:rsidP="00F5642C">
      <w:pPr>
        <w:rPr>
          <w:sz w:val="20"/>
          <w:szCs w:val="20"/>
          <w:lang w:eastAsia="en-US"/>
        </w:rPr>
      </w:pPr>
    </w:p>
    <w:p w14:paraId="21F15642" w14:textId="77777777" w:rsidR="005F49B6" w:rsidRDefault="00895FBD" w:rsidP="00F5642C">
      <w:pPr>
        <w:rPr>
          <w:b/>
          <w:bCs/>
          <w:sz w:val="20"/>
          <w:szCs w:val="20"/>
          <w:highlight w:val="green"/>
        </w:rPr>
      </w:pPr>
      <w:r>
        <w:rPr>
          <w:b/>
          <w:bCs/>
          <w:sz w:val="20"/>
          <w:szCs w:val="20"/>
          <w:highlight w:val="green"/>
        </w:rPr>
        <w:t>Agreement</w:t>
      </w:r>
    </w:p>
    <w:p w14:paraId="4286EEDA" w14:textId="77777777" w:rsidR="005F49B6" w:rsidRDefault="00895FBD" w:rsidP="00964E57">
      <w:pPr>
        <w:pStyle w:val="ListParagraph1"/>
        <w:numPr>
          <w:ilvl w:val="0"/>
          <w:numId w:val="40"/>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4D8608F8" w14:textId="77777777" w:rsidR="005F49B6" w:rsidRDefault="00895FBD" w:rsidP="00964E57">
      <w:pPr>
        <w:pStyle w:val="ListParagraph1"/>
        <w:numPr>
          <w:ilvl w:val="0"/>
          <w:numId w:val="40"/>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2A1301E3" w14:textId="77777777" w:rsidR="005F49B6" w:rsidRDefault="005F49B6" w:rsidP="00F5642C">
      <w:pPr>
        <w:rPr>
          <w:sz w:val="20"/>
          <w:szCs w:val="20"/>
        </w:rPr>
      </w:pPr>
    </w:p>
    <w:p w14:paraId="363C3B9B" w14:textId="77777777" w:rsidR="005F49B6" w:rsidRDefault="00895FBD" w:rsidP="00F5642C">
      <w:pPr>
        <w:rPr>
          <w:b/>
          <w:bCs/>
          <w:sz w:val="20"/>
          <w:szCs w:val="20"/>
          <w:highlight w:val="green"/>
        </w:rPr>
      </w:pPr>
      <w:r>
        <w:rPr>
          <w:b/>
          <w:bCs/>
          <w:sz w:val="20"/>
          <w:szCs w:val="20"/>
          <w:highlight w:val="green"/>
        </w:rPr>
        <w:t>Agreement</w:t>
      </w:r>
    </w:p>
    <w:p w14:paraId="3FC7707E" w14:textId="77777777" w:rsidR="005F49B6" w:rsidRDefault="00895FBD" w:rsidP="00964E57">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964E57">
      <w:pPr>
        <w:pStyle w:val="ListParagraph1"/>
        <w:numPr>
          <w:ilvl w:val="0"/>
          <w:numId w:val="40"/>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0A2A94F0" w14:textId="77777777" w:rsidR="005F49B6" w:rsidRDefault="005F49B6" w:rsidP="00F5642C">
      <w:pPr>
        <w:rPr>
          <w:sz w:val="20"/>
          <w:szCs w:val="20"/>
        </w:rPr>
      </w:pPr>
    </w:p>
    <w:p w14:paraId="1EA078DB" w14:textId="77777777" w:rsidR="005F49B6" w:rsidRDefault="00895FBD" w:rsidP="00F5642C">
      <w:pPr>
        <w:rPr>
          <w:b/>
          <w:bCs/>
          <w:sz w:val="20"/>
          <w:szCs w:val="20"/>
          <w:highlight w:val="green"/>
        </w:rPr>
      </w:pPr>
      <w:r>
        <w:rPr>
          <w:b/>
          <w:bCs/>
          <w:sz w:val="20"/>
          <w:szCs w:val="20"/>
          <w:highlight w:val="green"/>
        </w:rPr>
        <w:t>Agreement</w:t>
      </w:r>
    </w:p>
    <w:p w14:paraId="0D492FD8" w14:textId="77777777" w:rsidR="005F49B6" w:rsidRDefault="00895FBD" w:rsidP="00964E57">
      <w:pPr>
        <w:pStyle w:val="ListParagraph1"/>
        <w:numPr>
          <w:ilvl w:val="0"/>
          <w:numId w:val="40"/>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4BBD337B"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0_X can be used for single cell PUSCH scheduling.</w:t>
      </w:r>
    </w:p>
    <w:p w14:paraId="346CD07F"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1_X can be used for single cell PDSCH scheduling.</w:t>
      </w:r>
    </w:p>
    <w:p w14:paraId="4D8777AB" w14:textId="77777777" w:rsidR="005F49B6" w:rsidRDefault="00895FBD" w:rsidP="00964E57">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F5642C">
      <w:pPr>
        <w:rPr>
          <w:sz w:val="20"/>
          <w:szCs w:val="20"/>
          <w:lang w:eastAsia="en-US"/>
        </w:rPr>
      </w:pPr>
    </w:p>
    <w:p w14:paraId="5CC00BDA" w14:textId="77777777" w:rsidR="005F49B6" w:rsidRDefault="00895FBD" w:rsidP="00F5642C">
      <w:pPr>
        <w:rPr>
          <w:b/>
          <w:bCs/>
          <w:sz w:val="20"/>
          <w:szCs w:val="20"/>
          <w:highlight w:val="green"/>
        </w:rPr>
      </w:pPr>
      <w:r>
        <w:rPr>
          <w:b/>
          <w:bCs/>
          <w:sz w:val="20"/>
          <w:szCs w:val="20"/>
          <w:highlight w:val="green"/>
        </w:rPr>
        <w:t>Agreement</w:t>
      </w:r>
    </w:p>
    <w:p w14:paraId="4E9394E5"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0-X/1-X can be transmitted on PCell.</w:t>
      </w:r>
    </w:p>
    <w:p w14:paraId="0EC3E1D9" w14:textId="77777777" w:rsidR="005F49B6" w:rsidRDefault="00895FBD" w:rsidP="00964E57">
      <w:pPr>
        <w:pStyle w:val="ListParagraph1"/>
        <w:numPr>
          <w:ilvl w:val="0"/>
          <w:numId w:val="40"/>
        </w:numPr>
        <w:rPr>
          <w:rFonts w:eastAsia="楷体"/>
          <w:sz w:val="20"/>
          <w:szCs w:val="16"/>
        </w:rPr>
      </w:pPr>
      <w:r>
        <w:rPr>
          <w:rFonts w:eastAsia="楷体"/>
          <w:sz w:val="20"/>
          <w:szCs w:val="16"/>
        </w:rPr>
        <w:lastRenderedPageBreak/>
        <w:t>DCI format 0-X/1-X can be transmitted on a SCell at least when the DCI format 0-X/1-X does not schedule PUSCH/PDSCH on PCell.</w:t>
      </w:r>
    </w:p>
    <w:p w14:paraId="0BBBEE58"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43B35566" w14:textId="77777777" w:rsidR="005F49B6" w:rsidRDefault="005F49B6" w:rsidP="00F5642C">
      <w:pPr>
        <w:rPr>
          <w:color w:val="000000"/>
          <w:sz w:val="20"/>
          <w:szCs w:val="20"/>
        </w:rPr>
      </w:pPr>
    </w:p>
    <w:p w14:paraId="51E00312" w14:textId="77777777" w:rsidR="005F49B6" w:rsidRDefault="00895FBD" w:rsidP="00F5642C">
      <w:pPr>
        <w:rPr>
          <w:b/>
          <w:bCs/>
          <w:sz w:val="20"/>
          <w:szCs w:val="20"/>
          <w:highlight w:val="green"/>
        </w:rPr>
      </w:pPr>
      <w:r>
        <w:rPr>
          <w:b/>
          <w:bCs/>
          <w:sz w:val="20"/>
          <w:szCs w:val="20"/>
          <w:highlight w:val="green"/>
        </w:rPr>
        <w:t>Agreement</w:t>
      </w:r>
    </w:p>
    <w:p w14:paraId="19E29B4A" w14:textId="77777777" w:rsidR="005F49B6" w:rsidRDefault="00895FBD" w:rsidP="00F564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964E57">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964E57">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964E57">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964E57">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964E57">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964E57">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964E57">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964E57">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964E57">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964E57">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964E57">
      <w:pPr>
        <w:numPr>
          <w:ilvl w:val="0"/>
          <w:numId w:val="48"/>
        </w:numPr>
        <w:rPr>
          <w:sz w:val="20"/>
          <w:szCs w:val="20"/>
        </w:rPr>
      </w:pPr>
      <w:r>
        <w:rPr>
          <w:sz w:val="20"/>
          <w:szCs w:val="20"/>
        </w:rPr>
        <w:t>Other options/alternatives could be considered.</w:t>
      </w:r>
    </w:p>
    <w:p w14:paraId="08F74475" w14:textId="77777777" w:rsidR="005F49B6" w:rsidRDefault="005F49B6" w:rsidP="00F5642C">
      <w:pPr>
        <w:rPr>
          <w:color w:val="000000"/>
          <w:sz w:val="20"/>
          <w:szCs w:val="20"/>
        </w:rPr>
      </w:pPr>
    </w:p>
    <w:p w14:paraId="1109EB7D" w14:textId="77777777" w:rsidR="005F49B6" w:rsidRDefault="00895FBD" w:rsidP="00F5642C">
      <w:pPr>
        <w:rPr>
          <w:b/>
          <w:bCs/>
          <w:sz w:val="20"/>
          <w:szCs w:val="20"/>
          <w:highlight w:val="green"/>
        </w:rPr>
      </w:pPr>
      <w:r>
        <w:rPr>
          <w:b/>
          <w:bCs/>
          <w:sz w:val="20"/>
          <w:szCs w:val="20"/>
          <w:highlight w:val="green"/>
        </w:rPr>
        <w:t>Agreement</w:t>
      </w:r>
    </w:p>
    <w:p w14:paraId="449BC99D" w14:textId="77777777" w:rsidR="005F49B6" w:rsidRDefault="00895FBD" w:rsidP="00F5642C">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Alt 1: counted on each co-scheduled cell </w:t>
      </w:r>
    </w:p>
    <w:p w14:paraId="38D93756" w14:textId="77777777" w:rsidR="005F49B6" w:rsidRDefault="00895FBD" w:rsidP="00964E57">
      <w:pPr>
        <w:pStyle w:val="ListParagraph1"/>
        <w:numPr>
          <w:ilvl w:val="0"/>
          <w:numId w:val="40"/>
        </w:numPr>
        <w:rPr>
          <w:rFonts w:eastAsia="楷体"/>
          <w:sz w:val="20"/>
          <w:szCs w:val="16"/>
        </w:rPr>
      </w:pPr>
      <w:r>
        <w:rPr>
          <w:rFonts w:eastAsia="楷体"/>
          <w:sz w:val="20"/>
          <w:szCs w:val="16"/>
        </w:rPr>
        <w:t>Alt 2: counted only in one scheduled cell</w:t>
      </w:r>
    </w:p>
    <w:p w14:paraId="002CBD7B" w14:textId="77777777" w:rsidR="005F49B6" w:rsidRDefault="00895FBD" w:rsidP="00964E57">
      <w:pPr>
        <w:pStyle w:val="ListParagraph1"/>
        <w:numPr>
          <w:ilvl w:val="0"/>
          <w:numId w:val="40"/>
        </w:numPr>
        <w:rPr>
          <w:rFonts w:eastAsia="楷体"/>
          <w:sz w:val="20"/>
          <w:szCs w:val="16"/>
        </w:rPr>
      </w:pPr>
      <w:r>
        <w:rPr>
          <w:rFonts w:eastAsia="楷体"/>
          <w:sz w:val="20"/>
          <w:szCs w:val="16"/>
        </w:rPr>
        <w:t>Alt 3: scaled down to each of co-scheduled cell according to the number of co-scheduled cells</w:t>
      </w:r>
    </w:p>
    <w:p w14:paraId="4F6DC5FD" w14:textId="77777777" w:rsidR="005F49B6" w:rsidRDefault="00895FBD" w:rsidP="00964E57">
      <w:pPr>
        <w:pStyle w:val="ListParagraph1"/>
        <w:numPr>
          <w:ilvl w:val="0"/>
          <w:numId w:val="40"/>
        </w:numPr>
        <w:rPr>
          <w:rFonts w:eastAsia="楷体"/>
          <w:sz w:val="20"/>
          <w:szCs w:val="16"/>
        </w:rPr>
      </w:pPr>
      <w:r>
        <w:rPr>
          <w:rFonts w:eastAsia="楷体"/>
          <w:sz w:val="20"/>
          <w:szCs w:val="16"/>
        </w:rPr>
        <w:t>Alt 4: counted as part of the scheduling cell instead of each scheduled cell</w:t>
      </w:r>
    </w:p>
    <w:p w14:paraId="41515E7E" w14:textId="77777777" w:rsidR="005F49B6" w:rsidRDefault="00895FBD" w:rsidP="00964E57">
      <w:pPr>
        <w:pStyle w:val="ListParagraph1"/>
        <w:numPr>
          <w:ilvl w:val="0"/>
          <w:numId w:val="40"/>
        </w:numPr>
        <w:rPr>
          <w:rFonts w:eastAsia="楷体"/>
          <w:sz w:val="20"/>
          <w:szCs w:val="16"/>
        </w:rPr>
      </w:pPr>
      <w:r>
        <w:rPr>
          <w:rFonts w:eastAsia="楷体"/>
          <w:sz w:val="20"/>
          <w:szCs w:val="16"/>
        </w:rPr>
        <w:t>Alt 5: scaled down to each of scheduled cells excluding scheduling cell</w:t>
      </w:r>
    </w:p>
    <w:p w14:paraId="69A2D8FE" w14:textId="77777777" w:rsidR="005F49B6" w:rsidRDefault="00895FBD" w:rsidP="00964E57">
      <w:pPr>
        <w:pStyle w:val="ListParagraph1"/>
        <w:numPr>
          <w:ilvl w:val="0"/>
          <w:numId w:val="40"/>
        </w:numPr>
        <w:rPr>
          <w:rFonts w:eastAsia="楷体"/>
          <w:sz w:val="20"/>
          <w:szCs w:val="16"/>
        </w:rPr>
      </w:pPr>
      <w:r>
        <w:rPr>
          <w:rFonts w:eastAsia="楷体"/>
          <w:sz w:val="20"/>
          <w:szCs w:val="16"/>
        </w:rPr>
        <w:t>Alt 6: counted on each co-scheduled cell excluding scheduling cell</w:t>
      </w:r>
    </w:p>
    <w:p w14:paraId="276B8495" w14:textId="77777777" w:rsidR="005F49B6" w:rsidRDefault="00895FBD" w:rsidP="00964E57">
      <w:pPr>
        <w:pStyle w:val="ListParagraph1"/>
        <w:numPr>
          <w:ilvl w:val="0"/>
          <w:numId w:val="40"/>
        </w:numPr>
        <w:rPr>
          <w:rFonts w:eastAsia="楷体"/>
          <w:sz w:val="20"/>
          <w:szCs w:val="16"/>
        </w:rPr>
      </w:pPr>
      <w:r>
        <w:rPr>
          <w:rFonts w:eastAsia="楷体"/>
          <w:sz w:val="20"/>
          <w:szCs w:val="16"/>
        </w:rPr>
        <w:t>Other alternatives could be considered.</w:t>
      </w:r>
    </w:p>
    <w:p w14:paraId="62CA08B7" w14:textId="77777777" w:rsidR="005F49B6" w:rsidRDefault="005F49B6" w:rsidP="00F5642C">
      <w:pPr>
        <w:rPr>
          <w:rFonts w:eastAsia="Malgun Gothic"/>
          <w:color w:val="000000"/>
          <w:sz w:val="20"/>
          <w:szCs w:val="20"/>
        </w:rPr>
      </w:pPr>
    </w:p>
    <w:p w14:paraId="7BBD4458" w14:textId="77777777" w:rsidR="005F49B6" w:rsidRDefault="00895FBD" w:rsidP="00F5642C">
      <w:pPr>
        <w:rPr>
          <w:b/>
          <w:bCs/>
          <w:sz w:val="20"/>
          <w:szCs w:val="20"/>
          <w:highlight w:val="green"/>
        </w:rPr>
      </w:pPr>
      <w:r>
        <w:rPr>
          <w:b/>
          <w:bCs/>
          <w:sz w:val="20"/>
          <w:szCs w:val="20"/>
          <w:highlight w:val="green"/>
        </w:rPr>
        <w:t>Agreement</w:t>
      </w:r>
    </w:p>
    <w:p w14:paraId="26F3EB71" w14:textId="77777777" w:rsidR="005F49B6" w:rsidRDefault="00895FBD" w:rsidP="00F564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964E57">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964E57">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964E57">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964E57">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964E57">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964E57">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964E57">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964E57">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F5642C">
      <w:pPr>
        <w:rPr>
          <w:sz w:val="20"/>
          <w:szCs w:val="20"/>
        </w:rPr>
      </w:pPr>
    </w:p>
    <w:p w14:paraId="36FB7811" w14:textId="77777777" w:rsidR="005F49B6" w:rsidRDefault="00895FBD" w:rsidP="00F5642C">
      <w:pPr>
        <w:rPr>
          <w:b/>
          <w:bCs/>
          <w:sz w:val="20"/>
          <w:szCs w:val="20"/>
          <w:highlight w:val="green"/>
        </w:rPr>
      </w:pPr>
      <w:r>
        <w:rPr>
          <w:b/>
          <w:bCs/>
          <w:sz w:val="20"/>
          <w:szCs w:val="20"/>
          <w:highlight w:val="green"/>
        </w:rPr>
        <w:t>Agreement</w:t>
      </w:r>
    </w:p>
    <w:p w14:paraId="683A00DC" w14:textId="77777777" w:rsidR="005F49B6" w:rsidRDefault="00895FBD" w:rsidP="00F564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lastRenderedPageBreak/>
        <w:t>Type-3 field: Common or separate to each of the co-scheduled cells or to each sub-group.</w:t>
      </w:r>
    </w:p>
    <w:p w14:paraId="2B404423" w14:textId="77777777" w:rsidR="005F49B6" w:rsidRDefault="00895FBD" w:rsidP="00964E57">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F5642C">
      <w:pPr>
        <w:rPr>
          <w:sz w:val="20"/>
          <w:szCs w:val="20"/>
          <w:lang w:eastAsia="en-US"/>
        </w:rPr>
      </w:pPr>
    </w:p>
    <w:p w14:paraId="1D018B38" w14:textId="77777777" w:rsidR="005F49B6" w:rsidRDefault="005F49B6" w:rsidP="00F5642C">
      <w:pPr>
        <w:rPr>
          <w:lang w:eastAsia="en-US"/>
        </w:rPr>
      </w:pPr>
    </w:p>
    <w:p w14:paraId="5F46AFFE" w14:textId="77777777" w:rsidR="005F49B6" w:rsidRDefault="00895FBD" w:rsidP="00F5642C">
      <w:pPr>
        <w:pStyle w:val="Heading2"/>
        <w:tabs>
          <w:tab w:val="clear" w:pos="3150"/>
        </w:tabs>
        <w:ind w:left="540"/>
      </w:pPr>
      <w:r>
        <w:t>Agreements made in RAN1#110</w:t>
      </w:r>
    </w:p>
    <w:p w14:paraId="35DA9C82" w14:textId="77777777" w:rsidR="005F49B6" w:rsidRDefault="005F49B6" w:rsidP="00F5642C">
      <w:pPr>
        <w:rPr>
          <w:highlight w:val="green"/>
        </w:rPr>
      </w:pPr>
    </w:p>
    <w:p w14:paraId="1EB2FD06" w14:textId="77777777" w:rsidR="005F49B6" w:rsidRDefault="00895FBD" w:rsidP="00F5642C">
      <w:pPr>
        <w:rPr>
          <w:b/>
          <w:bCs/>
          <w:sz w:val="20"/>
          <w:szCs w:val="20"/>
          <w:highlight w:val="green"/>
        </w:rPr>
      </w:pPr>
      <w:r>
        <w:rPr>
          <w:b/>
          <w:bCs/>
          <w:sz w:val="20"/>
          <w:szCs w:val="20"/>
          <w:highlight w:val="green"/>
        </w:rPr>
        <w:t>Agreement</w:t>
      </w:r>
    </w:p>
    <w:p w14:paraId="53A181D5" w14:textId="77777777" w:rsidR="005F49B6" w:rsidRDefault="00895FBD" w:rsidP="00F5642C">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75FE9A1F" w14:textId="77777777" w:rsidR="005F49B6" w:rsidRDefault="005F49B6" w:rsidP="00F5642C">
      <w:pPr>
        <w:rPr>
          <w:sz w:val="20"/>
          <w:szCs w:val="20"/>
        </w:rPr>
      </w:pPr>
    </w:p>
    <w:p w14:paraId="436B9DFC" w14:textId="77777777" w:rsidR="005F49B6" w:rsidRDefault="00895FBD" w:rsidP="00F5642C">
      <w:pPr>
        <w:rPr>
          <w:b/>
          <w:bCs/>
          <w:sz w:val="20"/>
          <w:szCs w:val="20"/>
          <w:highlight w:val="green"/>
        </w:rPr>
      </w:pPr>
      <w:r>
        <w:rPr>
          <w:b/>
          <w:bCs/>
          <w:sz w:val="20"/>
          <w:szCs w:val="20"/>
          <w:highlight w:val="green"/>
        </w:rPr>
        <w:t>Agreement</w:t>
      </w:r>
    </w:p>
    <w:p w14:paraId="129896CE" w14:textId="77777777" w:rsidR="005F49B6" w:rsidRDefault="00895FBD" w:rsidP="00F5642C">
      <w:pPr>
        <w:pStyle w:val="ListParagraph1"/>
        <w:rPr>
          <w:rFonts w:eastAsia="楷体"/>
          <w:sz w:val="20"/>
          <w:szCs w:val="16"/>
        </w:rPr>
      </w:pPr>
      <w:r>
        <w:rPr>
          <w:sz w:val="20"/>
          <w:szCs w:val="20"/>
          <w:lang w:eastAsia="en-US"/>
        </w:rPr>
        <w:t xml:space="preserve">Confirm below working assumption reached in RAN1#109e meeting. </w:t>
      </w:r>
    </w:p>
    <w:p w14:paraId="02DE108A" w14:textId="77777777" w:rsidR="005F49B6" w:rsidRDefault="00895FBD" w:rsidP="00964E57">
      <w:pPr>
        <w:pStyle w:val="ListParagraph1"/>
        <w:numPr>
          <w:ilvl w:val="0"/>
          <w:numId w:val="41"/>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1C2D3E59" w14:textId="77777777" w:rsidR="005F49B6" w:rsidRDefault="005F49B6" w:rsidP="00F5642C">
      <w:pPr>
        <w:rPr>
          <w:sz w:val="10"/>
          <w:szCs w:val="14"/>
        </w:rPr>
      </w:pPr>
    </w:p>
    <w:p w14:paraId="0EBDA95D" w14:textId="77777777" w:rsidR="005F49B6" w:rsidRDefault="00895FBD" w:rsidP="00F5642C">
      <w:pPr>
        <w:rPr>
          <w:b/>
          <w:bCs/>
          <w:sz w:val="20"/>
          <w:szCs w:val="16"/>
          <w:highlight w:val="darkYellow"/>
        </w:rPr>
      </w:pPr>
      <w:r>
        <w:rPr>
          <w:b/>
          <w:bCs/>
          <w:sz w:val="20"/>
          <w:szCs w:val="16"/>
          <w:highlight w:val="darkYellow"/>
        </w:rPr>
        <w:t>Working Assumption</w:t>
      </w:r>
    </w:p>
    <w:p w14:paraId="1D1714C7" w14:textId="77777777" w:rsidR="005F49B6" w:rsidRDefault="00895FBD" w:rsidP="00F564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legacy DCI format(s) can be monitored simultaneously. </w:t>
      </w:r>
    </w:p>
    <w:p w14:paraId="16EF9439" w14:textId="77777777" w:rsidR="005F49B6" w:rsidRDefault="00895FBD" w:rsidP="00964E57">
      <w:pPr>
        <w:pStyle w:val="ListParagraph1"/>
        <w:numPr>
          <w:ilvl w:val="1"/>
          <w:numId w:val="41"/>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964E57">
      <w:pPr>
        <w:pStyle w:val="ListParagraph1"/>
        <w:numPr>
          <w:ilvl w:val="0"/>
          <w:numId w:val="41"/>
        </w:numPr>
        <w:rPr>
          <w:rFonts w:eastAsia="楷体"/>
          <w:sz w:val="20"/>
          <w:szCs w:val="16"/>
        </w:rPr>
      </w:pPr>
      <w:r>
        <w:rPr>
          <w:rFonts w:eastAsia="楷体"/>
          <w:sz w:val="20"/>
          <w:szCs w:val="16"/>
        </w:rPr>
        <w:t>FFS: number of different DCI sizes for 0_X/1_X and for legacy DCI formats</w:t>
      </w:r>
    </w:p>
    <w:p w14:paraId="69418104" w14:textId="77777777" w:rsidR="005F49B6" w:rsidRDefault="00895FBD" w:rsidP="00964E57">
      <w:pPr>
        <w:pStyle w:val="ListParagraph1"/>
        <w:numPr>
          <w:ilvl w:val="0"/>
          <w:numId w:val="41"/>
        </w:numPr>
        <w:rPr>
          <w:rFonts w:eastAsia="楷体"/>
          <w:sz w:val="20"/>
          <w:szCs w:val="16"/>
        </w:rPr>
      </w:pPr>
      <w:r>
        <w:rPr>
          <w:rFonts w:eastAsia="楷体"/>
          <w:sz w:val="20"/>
          <w:szCs w:val="16"/>
        </w:rPr>
        <w:t>FFS: whether to support a subset or all legacy DCI format(s) to be monitored with DCI 0_X/1_X</w:t>
      </w:r>
    </w:p>
    <w:p w14:paraId="10FF746A" w14:textId="77777777" w:rsidR="005F49B6" w:rsidRDefault="005F49B6" w:rsidP="00F5642C">
      <w:pPr>
        <w:rPr>
          <w:sz w:val="20"/>
          <w:szCs w:val="20"/>
        </w:rPr>
      </w:pPr>
    </w:p>
    <w:p w14:paraId="3321AE39" w14:textId="77777777" w:rsidR="005F49B6" w:rsidRDefault="00895FBD" w:rsidP="00F5642C">
      <w:pPr>
        <w:rPr>
          <w:b/>
          <w:bCs/>
          <w:sz w:val="20"/>
          <w:szCs w:val="16"/>
          <w:highlight w:val="darkYellow"/>
        </w:rPr>
      </w:pPr>
      <w:r>
        <w:rPr>
          <w:b/>
          <w:bCs/>
          <w:sz w:val="20"/>
          <w:szCs w:val="16"/>
          <w:highlight w:val="darkYellow"/>
        </w:rPr>
        <w:t>Working Assumption</w:t>
      </w:r>
    </w:p>
    <w:p w14:paraId="2E257E8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1_X in Rel-18 is 4.</w:t>
      </w:r>
    </w:p>
    <w:p w14:paraId="6F73AEE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0_X in Rel-18 is 4.</w:t>
      </w:r>
    </w:p>
    <w:p w14:paraId="44098DB0" w14:textId="77777777" w:rsidR="005F49B6" w:rsidRDefault="00895FBD" w:rsidP="00964E57">
      <w:pPr>
        <w:pStyle w:val="ListParagraph1"/>
        <w:numPr>
          <w:ilvl w:val="0"/>
          <w:numId w:val="40"/>
        </w:numPr>
        <w:rPr>
          <w:rFonts w:eastAsia="楷体"/>
          <w:sz w:val="20"/>
          <w:szCs w:val="16"/>
        </w:rPr>
      </w:pPr>
      <w:r>
        <w:rPr>
          <w:rFonts w:eastAsia="楷体"/>
          <w:sz w:val="20"/>
          <w:szCs w:val="16"/>
        </w:rPr>
        <w:t>FFS: The maximum number of configurable cells for co-scheduling</w:t>
      </w:r>
    </w:p>
    <w:p w14:paraId="3D8D7493" w14:textId="77777777" w:rsidR="005F49B6" w:rsidRDefault="005F49B6" w:rsidP="00F5642C">
      <w:pPr>
        <w:pStyle w:val="ListParagraph1"/>
        <w:rPr>
          <w:rFonts w:eastAsia="楷体"/>
          <w:sz w:val="20"/>
          <w:szCs w:val="16"/>
        </w:rPr>
      </w:pPr>
    </w:p>
    <w:p w14:paraId="76BE0ADC" w14:textId="77777777" w:rsidR="005F49B6" w:rsidRDefault="00895FBD" w:rsidP="00F5642C">
      <w:pPr>
        <w:rPr>
          <w:b/>
          <w:bCs/>
          <w:sz w:val="20"/>
          <w:szCs w:val="20"/>
          <w:highlight w:val="green"/>
        </w:rPr>
      </w:pPr>
      <w:r>
        <w:rPr>
          <w:b/>
          <w:bCs/>
          <w:sz w:val="20"/>
          <w:szCs w:val="20"/>
          <w:highlight w:val="green"/>
        </w:rPr>
        <w:t>Agreement</w:t>
      </w:r>
    </w:p>
    <w:p w14:paraId="73B3837E" w14:textId="77777777" w:rsidR="005F49B6" w:rsidRDefault="00895FBD" w:rsidP="00F564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F5642C">
      <w:pPr>
        <w:rPr>
          <w:sz w:val="20"/>
          <w:szCs w:val="20"/>
        </w:rPr>
      </w:pPr>
    </w:p>
    <w:p w14:paraId="75A5D749" w14:textId="77777777" w:rsidR="005F49B6" w:rsidRDefault="00895FBD" w:rsidP="00F5642C">
      <w:pPr>
        <w:rPr>
          <w:b/>
          <w:bCs/>
          <w:sz w:val="20"/>
          <w:szCs w:val="20"/>
          <w:highlight w:val="green"/>
        </w:rPr>
      </w:pPr>
      <w:r>
        <w:rPr>
          <w:b/>
          <w:bCs/>
          <w:sz w:val="20"/>
          <w:szCs w:val="20"/>
          <w:highlight w:val="green"/>
        </w:rPr>
        <w:t>Agreement</w:t>
      </w:r>
    </w:p>
    <w:p w14:paraId="7640F1CB" w14:textId="77777777" w:rsidR="005F49B6" w:rsidRDefault="00895FBD" w:rsidP="00964E57">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964E57">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964E57">
      <w:pPr>
        <w:numPr>
          <w:ilvl w:val="1"/>
          <w:numId w:val="41"/>
        </w:numPr>
        <w:snapToGrid w:val="0"/>
        <w:rPr>
          <w:sz w:val="20"/>
          <w:szCs w:val="16"/>
        </w:rPr>
      </w:pPr>
      <w:r>
        <w:rPr>
          <w:sz w:val="20"/>
          <w:szCs w:val="16"/>
        </w:rPr>
        <w:t>Type-1A:</w:t>
      </w:r>
    </w:p>
    <w:p w14:paraId="453AE1D1" w14:textId="77777777" w:rsidR="005F49B6" w:rsidRDefault="00895FBD" w:rsidP="00964E57">
      <w:pPr>
        <w:numPr>
          <w:ilvl w:val="2"/>
          <w:numId w:val="41"/>
        </w:numPr>
        <w:snapToGrid w:val="0"/>
        <w:rPr>
          <w:sz w:val="20"/>
          <w:szCs w:val="16"/>
        </w:rPr>
      </w:pPr>
      <w:r>
        <w:rPr>
          <w:sz w:val="20"/>
          <w:szCs w:val="16"/>
        </w:rPr>
        <w:t>Identifier for DCI formats</w:t>
      </w:r>
    </w:p>
    <w:p w14:paraId="7EF5F426" w14:textId="77777777" w:rsidR="005F49B6" w:rsidRDefault="00895FBD" w:rsidP="00964E57">
      <w:pPr>
        <w:numPr>
          <w:ilvl w:val="2"/>
          <w:numId w:val="41"/>
        </w:numPr>
        <w:snapToGrid w:val="0"/>
        <w:rPr>
          <w:sz w:val="20"/>
          <w:szCs w:val="16"/>
        </w:rPr>
      </w:pPr>
      <w:r>
        <w:rPr>
          <w:sz w:val="20"/>
          <w:szCs w:val="16"/>
        </w:rPr>
        <w:t>Downlink assignment index</w:t>
      </w:r>
    </w:p>
    <w:p w14:paraId="3CA46538" w14:textId="77777777" w:rsidR="005F49B6" w:rsidRDefault="00895FBD" w:rsidP="00964E57">
      <w:pPr>
        <w:numPr>
          <w:ilvl w:val="2"/>
          <w:numId w:val="41"/>
        </w:numPr>
        <w:snapToGrid w:val="0"/>
        <w:rPr>
          <w:sz w:val="20"/>
          <w:szCs w:val="16"/>
        </w:rPr>
      </w:pPr>
      <w:r>
        <w:rPr>
          <w:sz w:val="20"/>
          <w:szCs w:val="16"/>
        </w:rPr>
        <w:t>TPC for scheduled PUCCH</w:t>
      </w:r>
    </w:p>
    <w:p w14:paraId="09CBE24C" w14:textId="77777777" w:rsidR="005F49B6" w:rsidRDefault="00895FBD" w:rsidP="00964E57">
      <w:pPr>
        <w:numPr>
          <w:ilvl w:val="2"/>
          <w:numId w:val="41"/>
        </w:numPr>
        <w:snapToGrid w:val="0"/>
        <w:rPr>
          <w:sz w:val="20"/>
          <w:szCs w:val="16"/>
        </w:rPr>
      </w:pPr>
      <w:r>
        <w:rPr>
          <w:sz w:val="20"/>
          <w:szCs w:val="16"/>
        </w:rPr>
        <w:t>PUCCH resource indicator</w:t>
      </w:r>
    </w:p>
    <w:p w14:paraId="6DB545FD" w14:textId="77777777" w:rsidR="005F49B6" w:rsidRDefault="00895FBD" w:rsidP="00964E57">
      <w:pPr>
        <w:numPr>
          <w:ilvl w:val="2"/>
          <w:numId w:val="41"/>
        </w:numPr>
        <w:snapToGrid w:val="0"/>
        <w:rPr>
          <w:sz w:val="20"/>
          <w:szCs w:val="16"/>
        </w:rPr>
      </w:pPr>
      <w:r>
        <w:rPr>
          <w:sz w:val="20"/>
          <w:szCs w:val="16"/>
        </w:rPr>
        <w:t>PDSCH-to-HARQ timing indicator</w:t>
      </w:r>
    </w:p>
    <w:p w14:paraId="5E4AE695" w14:textId="77777777" w:rsidR="005F49B6" w:rsidRDefault="00895FBD" w:rsidP="00964E57">
      <w:pPr>
        <w:numPr>
          <w:ilvl w:val="2"/>
          <w:numId w:val="41"/>
        </w:numPr>
        <w:snapToGrid w:val="0"/>
        <w:rPr>
          <w:sz w:val="20"/>
          <w:szCs w:val="16"/>
        </w:rPr>
      </w:pPr>
      <w:r>
        <w:rPr>
          <w:sz w:val="20"/>
          <w:szCs w:val="16"/>
        </w:rPr>
        <w:t>One-shot HARQ-ACK request</w:t>
      </w:r>
    </w:p>
    <w:p w14:paraId="7A7CBCB7" w14:textId="77777777" w:rsidR="005F49B6" w:rsidRDefault="00895FBD" w:rsidP="00964E57">
      <w:pPr>
        <w:numPr>
          <w:ilvl w:val="0"/>
          <w:numId w:val="41"/>
        </w:numPr>
        <w:snapToGrid w:val="0"/>
        <w:rPr>
          <w:sz w:val="20"/>
          <w:szCs w:val="16"/>
        </w:rPr>
      </w:pPr>
      <w:r>
        <w:rPr>
          <w:sz w:val="20"/>
          <w:szCs w:val="16"/>
        </w:rPr>
        <w:t>Type-2 fields at least include below:</w:t>
      </w:r>
    </w:p>
    <w:p w14:paraId="1E60A97A" w14:textId="77777777" w:rsidR="005F49B6" w:rsidRDefault="00895FBD" w:rsidP="00964E57">
      <w:pPr>
        <w:numPr>
          <w:ilvl w:val="1"/>
          <w:numId w:val="49"/>
        </w:numPr>
        <w:snapToGrid w:val="0"/>
        <w:rPr>
          <w:sz w:val="20"/>
          <w:szCs w:val="16"/>
        </w:rPr>
      </w:pPr>
      <w:r>
        <w:rPr>
          <w:sz w:val="20"/>
          <w:szCs w:val="16"/>
        </w:rPr>
        <w:t>New data indicator per TB</w:t>
      </w:r>
    </w:p>
    <w:p w14:paraId="7D525D7F" w14:textId="77777777" w:rsidR="005F49B6" w:rsidRDefault="00895FBD" w:rsidP="00964E57">
      <w:pPr>
        <w:numPr>
          <w:ilvl w:val="1"/>
          <w:numId w:val="49"/>
        </w:numPr>
        <w:snapToGrid w:val="0"/>
        <w:rPr>
          <w:sz w:val="20"/>
          <w:szCs w:val="16"/>
        </w:rPr>
      </w:pPr>
      <w:r>
        <w:rPr>
          <w:sz w:val="20"/>
          <w:szCs w:val="16"/>
        </w:rPr>
        <w:lastRenderedPageBreak/>
        <w:t>Redundancy version per TB</w:t>
      </w:r>
    </w:p>
    <w:p w14:paraId="5BD9C978" w14:textId="77777777" w:rsidR="005F49B6" w:rsidRDefault="00895FBD" w:rsidP="00964E57">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F5642C">
      <w:pPr>
        <w:rPr>
          <w:rFonts w:ascii="Calibri" w:hAnsi="Calibri" w:cs="Calibri"/>
          <w:color w:val="000000"/>
          <w:sz w:val="18"/>
          <w:szCs w:val="20"/>
        </w:rPr>
      </w:pPr>
    </w:p>
    <w:p w14:paraId="6DEF38CA" w14:textId="77777777" w:rsidR="005F49B6" w:rsidRDefault="005F49B6" w:rsidP="00F5642C">
      <w:pPr>
        <w:rPr>
          <w:rFonts w:ascii="Times" w:hAnsi="Times"/>
          <w:sz w:val="20"/>
          <w:szCs w:val="20"/>
        </w:rPr>
      </w:pPr>
    </w:p>
    <w:p w14:paraId="0D628277" w14:textId="77777777" w:rsidR="005F49B6" w:rsidRDefault="00895FBD" w:rsidP="00F5642C">
      <w:pPr>
        <w:rPr>
          <w:b/>
          <w:bCs/>
          <w:sz w:val="20"/>
          <w:szCs w:val="20"/>
          <w:highlight w:val="green"/>
        </w:rPr>
      </w:pPr>
      <w:r>
        <w:rPr>
          <w:b/>
          <w:bCs/>
          <w:sz w:val="20"/>
          <w:szCs w:val="20"/>
          <w:highlight w:val="green"/>
        </w:rPr>
        <w:t>Agreement</w:t>
      </w:r>
    </w:p>
    <w:p w14:paraId="1733C40F" w14:textId="77777777" w:rsidR="005F49B6" w:rsidRDefault="00895FBD" w:rsidP="00964E57">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64FD0">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8.4pt;mso-width-percent:0;mso-height-percent:0;mso-width-percent:0;mso-height-percent:0"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64FD0">
        <w:rPr>
          <w:noProof/>
          <w:position w:val="-5"/>
          <w:sz w:val="20"/>
          <w:szCs w:val="20"/>
        </w:rPr>
        <w:pict w14:anchorId="178F855F">
          <v:shape id="_x0000_i1026" type="#_x0000_t75" alt="" style="width:30pt;height:8.4pt;mso-width-percent:0;mso-height-percent:0;mso-width-percent:0;mso-height-percent:0"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C64FD0">
        <w:rPr>
          <w:noProof/>
          <w:position w:val="-5"/>
          <w:sz w:val="20"/>
          <w:szCs w:val="20"/>
        </w:rPr>
        <w:pict w14:anchorId="77FC4914">
          <v:shape id="_x0000_i1027" type="#_x0000_t75" alt="" style="width:9pt;height:8.4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64FD0">
        <w:rPr>
          <w:noProof/>
          <w:position w:val="-5"/>
          <w:sz w:val="20"/>
          <w:szCs w:val="20"/>
        </w:rPr>
        <w:pict w14:anchorId="248C6D9E">
          <v:shape id="_x0000_i1028" type="#_x0000_t75" alt="" style="width:9pt;height:8.4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C64FD0">
        <w:rPr>
          <w:noProof/>
          <w:position w:val="-5"/>
          <w:sz w:val="20"/>
          <w:szCs w:val="20"/>
        </w:rPr>
        <w:pict w14:anchorId="3A5608DC">
          <v:shape id="_x0000_i1029" type="#_x0000_t75" alt="" style="width:9pt;height:8.4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64FD0">
        <w:rPr>
          <w:noProof/>
          <w:position w:val="-5"/>
          <w:sz w:val="20"/>
          <w:szCs w:val="20"/>
        </w:rPr>
        <w:pict w14:anchorId="119EBE2F">
          <v:shape id="_x0000_i1030" type="#_x0000_t75" alt="" style="width:9pt;height:8.4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C64FD0">
        <w:rPr>
          <w:noProof/>
          <w:position w:val="-5"/>
          <w:sz w:val="20"/>
          <w:szCs w:val="20"/>
        </w:rPr>
        <w:pict w14:anchorId="11F2D7E2">
          <v:shape id="_x0000_i1031" type="#_x0000_t75" alt="" style="width:7.2pt;height:16.8pt;mso-width-percent:0;mso-height-percent:0;mso-width-percent:0;mso-height-percent:0" equationxml="&lt;">
            <v:imagedata r:id="rId44"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C64FD0">
        <w:rPr>
          <w:noProof/>
          <w:position w:val="-5"/>
          <w:sz w:val="20"/>
          <w:szCs w:val="20"/>
        </w:rPr>
        <w:pict w14:anchorId="2C50C588">
          <v:shape id="_x0000_i1032" type="#_x0000_t75" alt="" style="width:7.2pt;height:16.8pt;mso-width-percent:0;mso-height-percent:0;mso-width-percent:0;mso-height-percent:0" equationxml="&lt;">
            <v:imagedata r:id="rId44"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64FD0">
        <w:rPr>
          <w:noProof/>
          <w:position w:val="-5"/>
          <w:sz w:val="20"/>
          <w:szCs w:val="20"/>
        </w:rPr>
        <w:pict w14:anchorId="31B6B060">
          <v:shape id="_x0000_i1033" type="#_x0000_t75" alt="" style="width:9pt;height:8.4pt;mso-width-percent:0;mso-height-percent:0;mso-width-percent:0;mso-height-percent:0" equationxml="&lt;">
            <v:imagedata r:id="rId4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64FD0">
        <w:rPr>
          <w:noProof/>
          <w:position w:val="-5"/>
          <w:sz w:val="20"/>
          <w:szCs w:val="20"/>
        </w:rPr>
        <w:pict w14:anchorId="48990EAB">
          <v:shape id="_x0000_i1034" type="#_x0000_t75" alt="" style="width:9pt;height:8.4pt;mso-width-percent:0;mso-height-percent:0;mso-width-percent:0;mso-height-percent:0" equationxml="&lt;">
            <v:imagedata r:id="rId45"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964E57">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F5642C">
      <w:pPr>
        <w:rPr>
          <w:sz w:val="20"/>
          <w:szCs w:val="20"/>
        </w:rPr>
      </w:pPr>
    </w:p>
    <w:p w14:paraId="6CDA14C8" w14:textId="77777777" w:rsidR="005F49B6" w:rsidRDefault="00895FBD" w:rsidP="00F5642C">
      <w:pPr>
        <w:rPr>
          <w:b/>
          <w:bCs/>
          <w:sz w:val="20"/>
          <w:szCs w:val="20"/>
          <w:highlight w:val="green"/>
        </w:rPr>
      </w:pPr>
      <w:r>
        <w:rPr>
          <w:b/>
          <w:bCs/>
          <w:sz w:val="20"/>
          <w:szCs w:val="20"/>
          <w:highlight w:val="green"/>
        </w:rPr>
        <w:t>Agreement</w:t>
      </w:r>
    </w:p>
    <w:p w14:paraId="055C3C1D"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964E57">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964E57">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964E57">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964E57">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964E57">
      <w:pPr>
        <w:pStyle w:val="ListParagraph1"/>
        <w:numPr>
          <w:ilvl w:val="1"/>
          <w:numId w:val="41"/>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B2A7B18" w14:textId="77777777" w:rsidR="005F49B6" w:rsidRDefault="00895FBD" w:rsidP="00964E57">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964E57">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964E57">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F5642C">
      <w:pPr>
        <w:rPr>
          <w:sz w:val="20"/>
          <w:szCs w:val="20"/>
        </w:rPr>
      </w:pPr>
    </w:p>
    <w:p w14:paraId="1FBD273B" w14:textId="77777777" w:rsidR="005F49B6" w:rsidRDefault="00895FBD" w:rsidP="00F5642C">
      <w:pPr>
        <w:rPr>
          <w:b/>
          <w:bCs/>
          <w:sz w:val="20"/>
          <w:szCs w:val="20"/>
          <w:highlight w:val="green"/>
        </w:rPr>
      </w:pPr>
      <w:r>
        <w:rPr>
          <w:b/>
          <w:bCs/>
          <w:sz w:val="20"/>
          <w:szCs w:val="20"/>
          <w:highlight w:val="green"/>
        </w:rPr>
        <w:t>Agreement</w:t>
      </w:r>
    </w:p>
    <w:p w14:paraId="3696B2C4" w14:textId="77777777" w:rsidR="005F49B6" w:rsidRDefault="00895FBD" w:rsidP="00964E57">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F5642C">
      <w:pPr>
        <w:rPr>
          <w:sz w:val="20"/>
          <w:szCs w:val="20"/>
        </w:rPr>
      </w:pPr>
    </w:p>
    <w:p w14:paraId="26794285" w14:textId="77777777" w:rsidR="005F49B6" w:rsidRDefault="00895FBD" w:rsidP="00F5642C">
      <w:pPr>
        <w:rPr>
          <w:b/>
          <w:bCs/>
          <w:sz w:val="20"/>
          <w:szCs w:val="20"/>
          <w:highlight w:val="green"/>
        </w:rPr>
      </w:pPr>
      <w:r>
        <w:rPr>
          <w:b/>
          <w:bCs/>
          <w:sz w:val="20"/>
          <w:szCs w:val="20"/>
          <w:highlight w:val="green"/>
        </w:rPr>
        <w:t>Agreement</w:t>
      </w:r>
    </w:p>
    <w:p w14:paraId="14F9B6EB" w14:textId="77777777" w:rsidR="005F49B6" w:rsidRDefault="00895FBD" w:rsidP="00964E57">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964E57">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964E57">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964E57">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964E57">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964E57">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F5642C">
      <w:pPr>
        <w:rPr>
          <w:lang w:eastAsia="en-US"/>
        </w:rPr>
      </w:pPr>
    </w:p>
    <w:p w14:paraId="26282039" w14:textId="77777777" w:rsidR="005F49B6" w:rsidRDefault="00895FBD" w:rsidP="00F5642C">
      <w:pPr>
        <w:pStyle w:val="Heading2"/>
        <w:tabs>
          <w:tab w:val="clear" w:pos="3150"/>
        </w:tabs>
        <w:ind w:left="540"/>
      </w:pPr>
      <w:r>
        <w:t>Agreements made in RAN#97</w:t>
      </w:r>
    </w:p>
    <w:p w14:paraId="6C68F9E7" w14:textId="77777777" w:rsidR="005F49B6" w:rsidRDefault="00895FBD" w:rsidP="00F5642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124812E6" w14:textId="77777777" w:rsidR="005F49B6" w:rsidRDefault="00895FBD" w:rsidP="00964E57">
      <w:pPr>
        <w:numPr>
          <w:ilvl w:val="0"/>
          <w:numId w:val="40"/>
        </w:numPr>
        <w:snapToGrid w:val="0"/>
        <w:rPr>
          <w:sz w:val="20"/>
          <w:szCs w:val="16"/>
          <w:lang w:eastAsia="en-US"/>
        </w:rPr>
      </w:pPr>
      <w:r>
        <w:rPr>
          <w:sz w:val="20"/>
          <w:szCs w:val="16"/>
          <w:lang w:eastAsia="en-US"/>
        </w:rPr>
        <w:lastRenderedPageBreak/>
        <w:t>Deprioritize any optimization for unlicensed spectrum operation for designing the multi-cell PUSCH/PDSCH scheduling in Rel-18.</w:t>
      </w:r>
    </w:p>
    <w:p w14:paraId="7209BE52" w14:textId="77777777" w:rsidR="005F49B6" w:rsidRDefault="00895FBD" w:rsidP="00964E57">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964E57">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964E57">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964E57">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F5642C">
      <w:pPr>
        <w:snapToGrid w:val="0"/>
        <w:spacing w:after="120"/>
        <w:rPr>
          <w:rFonts w:eastAsia="SimSun"/>
          <w:sz w:val="20"/>
          <w:szCs w:val="16"/>
          <w:lang w:eastAsia="en-US"/>
        </w:rPr>
      </w:pPr>
    </w:p>
    <w:p w14:paraId="2B21E01B" w14:textId="77777777" w:rsidR="005F49B6" w:rsidRDefault="00895FBD" w:rsidP="00F5642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D9F481F"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964E57">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964E57">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964E57">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F5642C">
      <w:pPr>
        <w:snapToGrid w:val="0"/>
        <w:spacing w:after="120"/>
        <w:rPr>
          <w:rFonts w:eastAsia="SimSun"/>
          <w:sz w:val="20"/>
          <w:szCs w:val="16"/>
          <w:lang w:val="zh-CN" w:eastAsia="en-US"/>
        </w:rPr>
      </w:pPr>
    </w:p>
    <w:p w14:paraId="01C6173A" w14:textId="77777777" w:rsidR="005F49B6" w:rsidRDefault="00895FBD" w:rsidP="00F5642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775C6F7"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964E57">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F5642C">
      <w:pPr>
        <w:rPr>
          <w:lang w:eastAsia="en-US"/>
        </w:rPr>
      </w:pPr>
    </w:p>
    <w:p w14:paraId="5378D5C8" w14:textId="77777777" w:rsidR="005F49B6" w:rsidRDefault="005F49B6" w:rsidP="00F5642C">
      <w:pPr>
        <w:rPr>
          <w:lang w:eastAsia="en-US"/>
        </w:rPr>
      </w:pPr>
    </w:p>
    <w:p w14:paraId="5DAE29D4" w14:textId="77777777" w:rsidR="005F49B6" w:rsidRDefault="00895FBD" w:rsidP="00F5642C">
      <w:pPr>
        <w:pStyle w:val="Heading2"/>
        <w:tabs>
          <w:tab w:val="clear" w:pos="3150"/>
        </w:tabs>
        <w:ind w:left="540"/>
      </w:pPr>
      <w:r>
        <w:t>Agreements made in RAN1#110bis</w:t>
      </w:r>
    </w:p>
    <w:p w14:paraId="7D87917D" w14:textId="77777777" w:rsidR="005F49B6" w:rsidRDefault="005F49B6" w:rsidP="00F5642C">
      <w:pPr>
        <w:rPr>
          <w:b/>
          <w:bCs/>
          <w:highlight w:val="green"/>
        </w:rPr>
      </w:pPr>
    </w:p>
    <w:p w14:paraId="54E562B1" w14:textId="77777777" w:rsidR="005F49B6" w:rsidRDefault="005F49B6" w:rsidP="00F5642C">
      <w:pPr>
        <w:rPr>
          <w:b/>
          <w:bCs/>
          <w:sz w:val="20"/>
          <w:szCs w:val="20"/>
          <w:highlight w:val="green"/>
        </w:rPr>
      </w:pPr>
    </w:p>
    <w:p w14:paraId="7F080AEC" w14:textId="77777777" w:rsidR="005F49B6" w:rsidRDefault="00895FBD" w:rsidP="00F5642C">
      <w:pPr>
        <w:rPr>
          <w:b/>
          <w:bCs/>
          <w:sz w:val="20"/>
          <w:szCs w:val="20"/>
          <w:highlight w:val="green"/>
        </w:rPr>
      </w:pPr>
      <w:r>
        <w:rPr>
          <w:b/>
          <w:bCs/>
          <w:sz w:val="20"/>
          <w:szCs w:val="20"/>
          <w:highlight w:val="green"/>
        </w:rPr>
        <w:t>Agreement</w:t>
      </w:r>
    </w:p>
    <w:p w14:paraId="7297EBC7" w14:textId="77777777" w:rsidR="005F49B6" w:rsidRDefault="00895FBD" w:rsidP="00F5642C">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93D2ECC" w14:textId="77777777" w:rsidR="005F49B6" w:rsidRDefault="00895FBD" w:rsidP="00F5642C">
      <w:pPr>
        <w:rPr>
          <w:b/>
          <w:bCs/>
          <w:sz w:val="20"/>
          <w:szCs w:val="16"/>
          <w:highlight w:val="darkYellow"/>
        </w:rPr>
      </w:pPr>
      <w:r>
        <w:rPr>
          <w:b/>
          <w:bCs/>
          <w:sz w:val="20"/>
          <w:szCs w:val="16"/>
          <w:highlight w:val="darkYellow"/>
        </w:rPr>
        <w:t>Working Assumption</w:t>
      </w:r>
    </w:p>
    <w:p w14:paraId="4B392B8A"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6B482865"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4A428DAC" w14:textId="77777777" w:rsidR="005F49B6" w:rsidRDefault="00895FBD" w:rsidP="00964E57">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F5642C">
      <w:pPr>
        <w:rPr>
          <w:sz w:val="20"/>
          <w:szCs w:val="20"/>
        </w:rPr>
      </w:pPr>
    </w:p>
    <w:p w14:paraId="56F05A30" w14:textId="77777777" w:rsidR="005F49B6" w:rsidRDefault="00895FBD" w:rsidP="00F5642C">
      <w:pPr>
        <w:rPr>
          <w:b/>
          <w:bCs/>
          <w:sz w:val="20"/>
          <w:szCs w:val="20"/>
          <w:highlight w:val="green"/>
        </w:rPr>
      </w:pPr>
      <w:r>
        <w:rPr>
          <w:b/>
          <w:bCs/>
          <w:sz w:val="20"/>
          <w:szCs w:val="20"/>
          <w:highlight w:val="green"/>
        </w:rPr>
        <w:t>Agreement</w:t>
      </w:r>
    </w:p>
    <w:p w14:paraId="5DC0B4E2" w14:textId="77777777" w:rsidR="005F49B6" w:rsidRDefault="00895FBD" w:rsidP="00F5642C">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964E57">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964E57">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964E57">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964E57">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964E57">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964E57">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F5642C">
      <w:pPr>
        <w:rPr>
          <w:sz w:val="20"/>
          <w:szCs w:val="20"/>
          <w:highlight w:val="yellow"/>
        </w:rPr>
      </w:pPr>
    </w:p>
    <w:p w14:paraId="213D1EDD" w14:textId="77777777" w:rsidR="005F49B6" w:rsidRDefault="00895FBD" w:rsidP="00F5642C">
      <w:pPr>
        <w:rPr>
          <w:b/>
          <w:bCs/>
          <w:sz w:val="20"/>
          <w:szCs w:val="20"/>
          <w:highlight w:val="green"/>
        </w:rPr>
      </w:pPr>
      <w:r>
        <w:rPr>
          <w:b/>
          <w:bCs/>
          <w:sz w:val="20"/>
          <w:szCs w:val="20"/>
          <w:highlight w:val="green"/>
        </w:rPr>
        <w:t>Agreement</w:t>
      </w:r>
    </w:p>
    <w:p w14:paraId="40D5B729" w14:textId="77777777" w:rsidR="005F49B6" w:rsidRDefault="00895FBD" w:rsidP="00F5642C">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964E57">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964E57">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964E57">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964E57">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964E57">
      <w:pPr>
        <w:pStyle w:val="ListParagraph1"/>
        <w:numPr>
          <w:ilvl w:val="0"/>
          <w:numId w:val="50"/>
        </w:numPr>
        <w:rPr>
          <w:sz w:val="20"/>
          <w:szCs w:val="16"/>
          <w:lang w:eastAsia="en-US"/>
        </w:rPr>
      </w:pPr>
      <w:r>
        <w:rPr>
          <w:sz w:val="20"/>
          <w:szCs w:val="16"/>
          <w:lang w:eastAsia="en-US"/>
        </w:rPr>
        <w:lastRenderedPageBreak/>
        <w:t>UL-SCH indicator</w:t>
      </w:r>
    </w:p>
    <w:p w14:paraId="29A96934" w14:textId="77777777" w:rsidR="005F49B6" w:rsidRDefault="00895FBD" w:rsidP="00964E57">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F5642C">
      <w:pPr>
        <w:rPr>
          <w:b/>
          <w:bCs/>
          <w:sz w:val="20"/>
          <w:szCs w:val="20"/>
          <w:highlight w:val="green"/>
        </w:rPr>
      </w:pPr>
    </w:p>
    <w:p w14:paraId="20F36355"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F5642C">
      <w:pPr>
        <w:rPr>
          <w:rFonts w:eastAsia="楷体"/>
          <w:sz w:val="20"/>
          <w:szCs w:val="16"/>
        </w:rPr>
      </w:pPr>
      <w:r>
        <w:rPr>
          <w:sz w:val="20"/>
          <w:szCs w:val="20"/>
        </w:rPr>
        <w:t>Confirm below working assumption reached in RAN1#110 meeting with revision</w:t>
      </w:r>
      <w:r>
        <w:rPr>
          <w:rFonts w:eastAsia="楷体"/>
          <w:sz w:val="20"/>
          <w:szCs w:val="16"/>
        </w:rPr>
        <w:t>.</w:t>
      </w:r>
    </w:p>
    <w:p w14:paraId="2974F9B6" w14:textId="77777777" w:rsidR="005F49B6" w:rsidRDefault="00895FBD" w:rsidP="00F5642C">
      <w:pPr>
        <w:rPr>
          <w:b/>
          <w:bCs/>
          <w:sz w:val="20"/>
          <w:szCs w:val="16"/>
          <w:highlight w:val="darkYellow"/>
        </w:rPr>
      </w:pPr>
      <w:r>
        <w:rPr>
          <w:b/>
          <w:bCs/>
          <w:sz w:val="20"/>
          <w:szCs w:val="16"/>
          <w:highlight w:val="darkYellow"/>
        </w:rPr>
        <w:t>Working Assumption</w:t>
      </w:r>
    </w:p>
    <w:p w14:paraId="079C7E2F" w14:textId="77777777" w:rsidR="005F49B6" w:rsidRDefault="00895FBD" w:rsidP="00964E57">
      <w:pPr>
        <w:pStyle w:val="ListParagraph1"/>
        <w:numPr>
          <w:ilvl w:val="0"/>
          <w:numId w:val="51"/>
        </w:numPr>
        <w:rPr>
          <w:sz w:val="20"/>
          <w:szCs w:val="16"/>
          <w:lang w:eastAsia="en-US"/>
        </w:rPr>
      </w:pPr>
      <w:r>
        <w:rPr>
          <w:sz w:val="20"/>
          <w:szCs w:val="16"/>
          <w:lang w:eastAsia="en-US"/>
        </w:rPr>
        <w:t xml:space="preserve">For </w:t>
      </w:r>
      <w:del w:id="64" w:author="Haipeng HP1 Lei" w:date="2022-10-14T14:39:00Z">
        <w:r>
          <w:rPr>
            <w:sz w:val="20"/>
            <w:szCs w:val="16"/>
            <w:lang w:eastAsia="en-US"/>
          </w:rPr>
          <w:delText xml:space="preserve">a </w:delText>
        </w:r>
      </w:del>
      <w:ins w:id="65"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6" w:author="Haipeng HP1 Lei" w:date="2022-10-14T14:40:00Z">
        <w:r>
          <w:rPr>
            <w:sz w:val="20"/>
            <w:szCs w:val="16"/>
            <w:lang w:eastAsia="en-US"/>
          </w:rPr>
          <w:t xml:space="preserve">RAN1 specification </w:t>
        </w:r>
      </w:ins>
      <w:r>
        <w:rPr>
          <w:sz w:val="20"/>
          <w:szCs w:val="16"/>
          <w:lang w:eastAsia="en-US"/>
        </w:rPr>
        <w:t>support</w:t>
      </w:r>
      <w:ins w:id="67" w:author="Haipeng HP1 Lei" w:date="2022-10-14T14:40:00Z">
        <w:r>
          <w:rPr>
            <w:sz w:val="20"/>
            <w:szCs w:val="16"/>
            <w:lang w:eastAsia="en-US"/>
          </w:rPr>
          <w:t>s</w:t>
        </w:r>
      </w:ins>
      <w:r>
        <w:rPr>
          <w:sz w:val="20"/>
          <w:szCs w:val="16"/>
          <w:lang w:eastAsia="en-US"/>
        </w:rPr>
        <w:t xml:space="preserve"> monitoring the DCI format 0_X/1_X and </w:t>
      </w:r>
      <w:del w:id="68" w:author="Haipeng HP1 Lei" w:date="2022-10-14T14:40:00Z">
        <w:r>
          <w:rPr>
            <w:sz w:val="20"/>
            <w:szCs w:val="16"/>
            <w:lang w:eastAsia="en-US"/>
          </w:rPr>
          <w:delText xml:space="preserve">legacy single cell scheduling </w:delText>
        </w:r>
      </w:del>
      <w:r>
        <w:rPr>
          <w:sz w:val="20"/>
          <w:szCs w:val="16"/>
          <w:lang w:eastAsia="en-US"/>
        </w:rPr>
        <w:t>DCI format</w:t>
      </w:r>
      <w:del w:id="69" w:author="Haipeng HP1 Lei" w:date="2022-10-14T14:40:00Z">
        <w:r>
          <w:rPr>
            <w:sz w:val="20"/>
            <w:szCs w:val="16"/>
            <w:lang w:eastAsia="en-US"/>
          </w:rPr>
          <w:delText xml:space="preserve">(s) </w:delText>
        </w:r>
      </w:del>
      <w:ins w:id="70"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w:t>
      </w:r>
      <w:del w:id="71" w:author="Haipeng HP1 Lei" w:date="2022-10-14T14:42:00Z">
        <w:r>
          <w:rPr>
            <w:rFonts w:eastAsia="楷体"/>
            <w:sz w:val="20"/>
            <w:szCs w:val="16"/>
          </w:rPr>
          <w:delText xml:space="preserve">legacy </w:delText>
        </w:r>
      </w:del>
      <w:r>
        <w:rPr>
          <w:rFonts w:eastAsia="楷体"/>
          <w:sz w:val="20"/>
          <w:szCs w:val="16"/>
        </w:rPr>
        <w:t>DCI format</w:t>
      </w:r>
      <w:del w:id="72" w:author="Haipeng HP1 Lei" w:date="2022-10-14T14:42:00Z">
        <w:r>
          <w:rPr>
            <w:rFonts w:eastAsia="楷体"/>
            <w:sz w:val="20"/>
            <w:szCs w:val="16"/>
          </w:rPr>
          <w:delText>(s)</w:delText>
        </w:r>
      </w:del>
      <w:ins w:id="73"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61EBA379" w14:textId="77777777" w:rsidR="005F49B6" w:rsidRDefault="00895FBD" w:rsidP="00964E57">
      <w:pPr>
        <w:pStyle w:val="ListParagraph1"/>
        <w:numPr>
          <w:ilvl w:val="0"/>
          <w:numId w:val="41"/>
        </w:numPr>
        <w:rPr>
          <w:del w:id="74" w:author="Haipeng HP1 Lei" w:date="2022-10-14T14:42:00Z"/>
          <w:rFonts w:eastAsia="楷体"/>
          <w:sz w:val="20"/>
          <w:szCs w:val="16"/>
        </w:rPr>
      </w:pPr>
      <w:del w:id="75"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964E57">
      <w:pPr>
        <w:pStyle w:val="ListParagraph1"/>
        <w:numPr>
          <w:ilvl w:val="0"/>
          <w:numId w:val="41"/>
        </w:numPr>
        <w:rPr>
          <w:del w:id="76" w:author="Haipeng HP1 Lei" w:date="2022-10-14T14:42:00Z"/>
          <w:rFonts w:eastAsia="楷体"/>
          <w:sz w:val="20"/>
          <w:szCs w:val="16"/>
        </w:rPr>
      </w:pPr>
      <w:del w:id="77" w:author="Haipeng HP1 Lei" w:date="2022-10-14T14:42:00Z">
        <w:r>
          <w:rPr>
            <w:rFonts w:eastAsia="楷体"/>
            <w:sz w:val="20"/>
            <w:szCs w:val="16"/>
          </w:rPr>
          <w:delText>FFS: number of different DCI sizes for 0_X/1_X and for legacy DCI formats</w:delText>
        </w:r>
      </w:del>
    </w:p>
    <w:p w14:paraId="0938BD8C" w14:textId="77777777" w:rsidR="005F49B6" w:rsidRDefault="00895FBD" w:rsidP="00964E57">
      <w:pPr>
        <w:pStyle w:val="ListParagraph1"/>
        <w:numPr>
          <w:ilvl w:val="0"/>
          <w:numId w:val="41"/>
        </w:numPr>
        <w:rPr>
          <w:del w:id="78" w:author="Haipeng HP1 Lei" w:date="2022-10-14T14:42:00Z"/>
          <w:rFonts w:eastAsia="楷体"/>
          <w:sz w:val="20"/>
          <w:szCs w:val="16"/>
        </w:rPr>
      </w:pPr>
      <w:del w:id="79" w:author="Haipeng HP1 Lei" w:date="2022-10-14T14:42:00Z">
        <w:r>
          <w:rPr>
            <w:rFonts w:eastAsia="楷体"/>
            <w:sz w:val="20"/>
            <w:szCs w:val="16"/>
          </w:rPr>
          <w:delText>FFS: whether to support a subset or all legacy DCI format(s) to be monitored with DCI 0_X/1_X</w:delText>
        </w:r>
      </w:del>
    </w:p>
    <w:p w14:paraId="60CC5443" w14:textId="77777777" w:rsidR="005F49B6" w:rsidRDefault="00895FBD" w:rsidP="00964E57">
      <w:pPr>
        <w:pStyle w:val="ListParagraph1"/>
        <w:numPr>
          <w:ilvl w:val="0"/>
          <w:numId w:val="41"/>
        </w:numPr>
        <w:rPr>
          <w:ins w:id="80" w:author="Haipeng HP1 Lei" w:date="2022-10-14T14:42:00Z"/>
          <w:rFonts w:eastAsia="楷体"/>
          <w:color w:val="FF0000"/>
          <w:sz w:val="20"/>
          <w:szCs w:val="16"/>
        </w:rPr>
      </w:pPr>
      <w:ins w:id="81"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F5642C">
      <w:pPr>
        <w:rPr>
          <w:sz w:val="20"/>
          <w:szCs w:val="20"/>
        </w:rPr>
      </w:pPr>
    </w:p>
    <w:p w14:paraId="60A2A7E1" w14:textId="77777777" w:rsidR="005F49B6" w:rsidRDefault="005F49B6" w:rsidP="00F5642C">
      <w:pPr>
        <w:rPr>
          <w:sz w:val="20"/>
          <w:szCs w:val="20"/>
        </w:rPr>
      </w:pPr>
    </w:p>
    <w:p w14:paraId="5B0F47F7" w14:textId="77777777" w:rsidR="005F49B6" w:rsidRDefault="00895FBD" w:rsidP="00F5642C">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F564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964E57">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964E57">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F5642C">
      <w:pPr>
        <w:rPr>
          <w:rFonts w:cs="Times"/>
          <w:sz w:val="18"/>
          <w:szCs w:val="20"/>
        </w:rPr>
      </w:pPr>
    </w:p>
    <w:p w14:paraId="0689DDB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F5642C">
      <w:pPr>
        <w:rPr>
          <w:rFonts w:cs="Times"/>
          <w:sz w:val="20"/>
          <w:szCs w:val="16"/>
        </w:rPr>
      </w:pPr>
      <w:r>
        <w:rPr>
          <w:rFonts w:cs="Times"/>
          <w:sz w:val="20"/>
          <w:szCs w:val="16"/>
        </w:rPr>
        <w:t>Confirm below working assumption:</w:t>
      </w:r>
    </w:p>
    <w:p w14:paraId="1BD1553B" w14:textId="77777777" w:rsidR="005F49B6" w:rsidRDefault="00895FBD" w:rsidP="00F5642C">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F5642C">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F5642C">
      <w:pPr>
        <w:rPr>
          <w:b/>
          <w:bCs/>
          <w:sz w:val="20"/>
          <w:szCs w:val="20"/>
          <w:highlight w:val="green"/>
        </w:rPr>
      </w:pPr>
    </w:p>
    <w:p w14:paraId="70168F49"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F564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964E57">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964E57">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964E57">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964E57">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964E57">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964E57">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964E57">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964E57">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964E57">
      <w:pPr>
        <w:pStyle w:val="ListParagraph1"/>
        <w:numPr>
          <w:ilvl w:val="0"/>
          <w:numId w:val="41"/>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F5642C">
      <w:pPr>
        <w:rPr>
          <w:rFonts w:cs="Times"/>
          <w:sz w:val="20"/>
          <w:szCs w:val="20"/>
        </w:rPr>
      </w:pPr>
    </w:p>
    <w:p w14:paraId="1276E5CF"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964E57">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F5642C">
      <w:pPr>
        <w:rPr>
          <w:rFonts w:cs="Times"/>
          <w:color w:val="000000"/>
          <w:sz w:val="20"/>
          <w:szCs w:val="16"/>
        </w:rPr>
      </w:pPr>
    </w:p>
    <w:p w14:paraId="1E3E2F97"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964E57">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F5642C">
      <w:pPr>
        <w:rPr>
          <w:rFonts w:cs="Times"/>
          <w:color w:val="000000"/>
          <w:sz w:val="20"/>
          <w:szCs w:val="16"/>
        </w:rPr>
      </w:pPr>
    </w:p>
    <w:p w14:paraId="79AB6E62" w14:textId="77777777" w:rsidR="005F49B6" w:rsidRDefault="00895FBD" w:rsidP="00F5642C">
      <w:pPr>
        <w:keepNext/>
        <w:rPr>
          <w:rFonts w:eastAsia="Malgun Gothic" w:cs="Times"/>
          <w:b/>
          <w:bCs/>
          <w:sz w:val="20"/>
          <w:szCs w:val="16"/>
          <w:highlight w:val="green"/>
        </w:rPr>
      </w:pPr>
      <w:r>
        <w:rPr>
          <w:rFonts w:cs="Times"/>
          <w:b/>
          <w:bCs/>
          <w:sz w:val="20"/>
          <w:szCs w:val="16"/>
          <w:highlight w:val="green"/>
        </w:rPr>
        <w:lastRenderedPageBreak/>
        <w:t>Agreement</w:t>
      </w:r>
    </w:p>
    <w:p w14:paraId="40B6AAE6"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964E57">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964E57">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F5642C">
      <w:pPr>
        <w:rPr>
          <w:b/>
          <w:bCs/>
          <w:highlight w:val="green"/>
        </w:rPr>
      </w:pPr>
    </w:p>
    <w:p w14:paraId="28ED132D" w14:textId="77777777" w:rsidR="005F49B6" w:rsidRDefault="005F49B6" w:rsidP="00F5642C">
      <w:pPr>
        <w:rPr>
          <w:b/>
          <w:bCs/>
          <w:highlight w:val="green"/>
        </w:rPr>
      </w:pPr>
    </w:p>
    <w:p w14:paraId="2A0570BA" w14:textId="77777777" w:rsidR="005F49B6" w:rsidRDefault="00895FBD" w:rsidP="00F5642C">
      <w:pPr>
        <w:pStyle w:val="Heading2"/>
        <w:tabs>
          <w:tab w:val="clear" w:pos="3150"/>
        </w:tabs>
        <w:ind w:left="540"/>
      </w:pPr>
      <w:r>
        <w:t>Agreements made in RAN1#111</w:t>
      </w:r>
    </w:p>
    <w:p w14:paraId="2DC25F12" w14:textId="77777777" w:rsidR="005F49B6" w:rsidRDefault="00895FBD" w:rsidP="00F5642C">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F564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F564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964E57">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964E57">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964E57">
      <w:pPr>
        <w:numPr>
          <w:ilvl w:val="1"/>
          <w:numId w:val="41"/>
        </w:numPr>
        <w:snapToGrid w:val="0"/>
        <w:rPr>
          <w:color w:val="000000"/>
          <w:sz w:val="20"/>
          <w:szCs w:val="20"/>
        </w:rPr>
      </w:pPr>
      <w:del w:id="82" w:author="Haipeng HP1 Lei" w:date="2022-11-09T19:24:00Z">
        <w:r>
          <w:rPr>
            <w:color w:val="000000"/>
            <w:sz w:val="20"/>
            <w:szCs w:val="20"/>
          </w:rPr>
          <w:delText xml:space="preserve">FFS which cell </w:delText>
        </w:r>
      </w:del>
      <w:r>
        <w:rPr>
          <w:color w:val="000000"/>
          <w:sz w:val="20"/>
          <w:szCs w:val="20"/>
        </w:rPr>
        <w:t>DCI size of the DCI format 0_X/1_X is counted on</w:t>
      </w:r>
      <w:ins w:id="83" w:author="Haipeng HP1 Lei" w:date="2022-11-09T19:25:00Z">
        <w:r>
          <w:rPr>
            <w:sz w:val="20"/>
            <w:szCs w:val="20"/>
          </w:rPr>
          <w:t xml:space="preserve"> </w:t>
        </w:r>
        <w:r>
          <w:rPr>
            <w:color w:val="000000"/>
            <w:sz w:val="20"/>
            <w:szCs w:val="20"/>
          </w:rPr>
          <w:t xml:space="preserve">the </w:t>
        </w:r>
      </w:ins>
      <w:ins w:id="84" w:author="Haipeng HP1 Lei" w:date="2022-11-14T22:01:00Z">
        <w:r>
          <w:rPr>
            <w:color w:val="000000"/>
            <w:sz w:val="20"/>
            <w:szCs w:val="20"/>
          </w:rPr>
          <w:t>reference cell</w:t>
        </w:r>
      </w:ins>
      <w:r>
        <w:rPr>
          <w:color w:val="000000"/>
          <w:sz w:val="20"/>
          <w:szCs w:val="20"/>
        </w:rPr>
        <w:t>.</w:t>
      </w:r>
    </w:p>
    <w:p w14:paraId="287702A2" w14:textId="77777777" w:rsidR="005F49B6" w:rsidRDefault="00895FBD" w:rsidP="00964E57">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964E57">
      <w:pPr>
        <w:numPr>
          <w:ilvl w:val="1"/>
          <w:numId w:val="41"/>
        </w:numPr>
        <w:snapToGrid w:val="0"/>
        <w:rPr>
          <w:color w:val="000000"/>
          <w:sz w:val="20"/>
          <w:szCs w:val="20"/>
        </w:rPr>
      </w:pPr>
      <w:del w:id="85" w:author="Haipeng HP1 Lei" w:date="2022-11-09T19:25:00Z">
        <w:r>
          <w:rPr>
            <w:color w:val="000000"/>
            <w:sz w:val="20"/>
            <w:szCs w:val="20"/>
          </w:rPr>
          <w:delText xml:space="preserve">FFS which cell </w:delText>
        </w:r>
      </w:del>
      <w:r>
        <w:rPr>
          <w:color w:val="000000"/>
          <w:sz w:val="20"/>
          <w:szCs w:val="20"/>
        </w:rPr>
        <w:t>BD/CCE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1768EB57" w14:textId="77777777" w:rsidR="005F49B6" w:rsidRDefault="00895FBD" w:rsidP="00964E57">
      <w:pPr>
        <w:numPr>
          <w:ilvl w:val="0"/>
          <w:numId w:val="41"/>
        </w:numPr>
        <w:snapToGrid w:val="0"/>
        <w:rPr>
          <w:ins w:id="88" w:author="Haipeng HP1 Lei" w:date="2022-11-15T14:19:00Z"/>
          <w:color w:val="000000"/>
          <w:sz w:val="20"/>
          <w:szCs w:val="20"/>
        </w:rPr>
      </w:pPr>
      <w:ins w:id="89" w:author="Haipeng HP1 Lei" w:date="2022-11-15T14:19:00Z">
        <w:r>
          <w:rPr>
            <w:color w:val="FF0000"/>
            <w:sz w:val="20"/>
            <w:szCs w:val="20"/>
          </w:rPr>
          <w:t xml:space="preserve">Same </w:t>
        </w:r>
        <w:r>
          <w:rPr>
            <w:color w:val="7030A0"/>
            <w:sz w:val="20"/>
            <w:szCs w:val="20"/>
          </w:rPr>
          <w:t xml:space="preserve">reference cell is used for </w:t>
        </w:r>
      </w:ins>
      <w:ins w:id="90"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964E57">
      <w:pPr>
        <w:numPr>
          <w:ilvl w:val="0"/>
          <w:numId w:val="41"/>
        </w:numPr>
        <w:snapToGrid w:val="0"/>
        <w:rPr>
          <w:ins w:id="91" w:author="Haipeng HP1 Lei" w:date="2022-11-14T21:25:00Z"/>
          <w:color w:val="FF0000"/>
          <w:sz w:val="20"/>
          <w:szCs w:val="20"/>
        </w:rPr>
      </w:pPr>
      <w:ins w:id="92" w:author="Haipeng HP1 Lei" w:date="2022-11-14T21:24:00Z">
        <w:r>
          <w:rPr>
            <w:color w:val="FF0000"/>
            <w:sz w:val="20"/>
            <w:szCs w:val="20"/>
            <w:lang w:eastAsia="ja-JP"/>
          </w:rPr>
          <w:t xml:space="preserve">The </w:t>
        </w:r>
      </w:ins>
      <w:ins w:id="93" w:author="Haipeng HP1 Lei" w:date="2022-11-14T22:01:00Z">
        <w:r>
          <w:rPr>
            <w:color w:val="FF0000"/>
            <w:sz w:val="20"/>
            <w:szCs w:val="20"/>
            <w:lang w:eastAsia="ja-JP"/>
          </w:rPr>
          <w:t xml:space="preserve">reference </w:t>
        </w:r>
      </w:ins>
      <w:ins w:id="94" w:author="Haipeng HP1 Lei" w:date="2022-11-14T21:51:00Z">
        <w:r>
          <w:rPr>
            <w:color w:val="FF0000"/>
            <w:sz w:val="20"/>
            <w:szCs w:val="20"/>
            <w:lang w:eastAsia="ja-JP"/>
          </w:rPr>
          <w:t>cell is</w:t>
        </w:r>
      </w:ins>
    </w:p>
    <w:p w14:paraId="7561F4BE" w14:textId="77777777" w:rsidR="005F49B6" w:rsidRDefault="00895FBD" w:rsidP="00964E57">
      <w:pPr>
        <w:numPr>
          <w:ilvl w:val="1"/>
          <w:numId w:val="41"/>
        </w:numPr>
        <w:snapToGrid w:val="0"/>
        <w:rPr>
          <w:ins w:id="95" w:author="Haipeng HP1 Lei" w:date="2022-11-14T21:25:00Z"/>
          <w:color w:val="FF0000"/>
          <w:sz w:val="20"/>
          <w:szCs w:val="20"/>
        </w:rPr>
      </w:pPr>
      <w:ins w:id="96"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964E57">
      <w:pPr>
        <w:numPr>
          <w:ilvl w:val="1"/>
          <w:numId w:val="41"/>
        </w:numPr>
        <w:snapToGrid w:val="0"/>
        <w:rPr>
          <w:color w:val="000000"/>
          <w:sz w:val="20"/>
          <w:szCs w:val="20"/>
        </w:rPr>
      </w:pPr>
      <w:ins w:id="97" w:author="Haipeng HP1 Lei" w:date="2022-11-14T21:59:00Z">
        <w:r>
          <w:rPr>
            <w:color w:val="000000"/>
            <w:sz w:val="20"/>
            <w:szCs w:val="20"/>
            <w:lang w:eastAsia="ja-JP"/>
          </w:rPr>
          <w:t xml:space="preserve">one cell of the set of cells which </w:t>
        </w:r>
      </w:ins>
      <w:del w:id="98" w:author="Haipeng HP1 Lei" w:date="2022-11-14T21:59:00Z">
        <w:r>
          <w:rPr>
            <w:color w:val="000000"/>
            <w:sz w:val="20"/>
            <w:szCs w:val="20"/>
            <w:lang w:eastAsia="ja-JP"/>
          </w:rPr>
          <w:delText>S</w:delText>
        </w:r>
      </w:del>
      <w:ins w:id="99"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0"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1"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964E57">
      <w:pPr>
        <w:numPr>
          <w:ilvl w:val="2"/>
          <w:numId w:val="41"/>
        </w:numPr>
        <w:snapToGrid w:val="0"/>
        <w:rPr>
          <w:color w:val="000000"/>
          <w:sz w:val="20"/>
          <w:szCs w:val="20"/>
        </w:rPr>
      </w:pPr>
      <w:del w:id="102" w:author="Haipeng HP1 Lei" w:date="2022-11-09T19:26:00Z">
        <w:r>
          <w:rPr>
            <w:color w:val="000000"/>
            <w:sz w:val="20"/>
            <w:szCs w:val="20"/>
          </w:rPr>
          <w:delText xml:space="preserve">FFS </w:delText>
        </w:r>
      </w:del>
      <w:ins w:id="103"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964E57">
      <w:pPr>
        <w:numPr>
          <w:ilvl w:val="0"/>
          <w:numId w:val="41"/>
        </w:numPr>
        <w:snapToGrid w:val="0"/>
        <w:rPr>
          <w:ins w:id="104" w:author="Haipeng HP1 Lei" w:date="2022-11-15T11:46:00Z"/>
          <w:color w:val="000000"/>
          <w:sz w:val="20"/>
          <w:szCs w:val="20"/>
        </w:rPr>
      </w:pPr>
      <w:del w:id="105" w:author="Haipeng HP1 Lei" w:date="2022-11-15T11:47:00Z">
        <w:r>
          <w:rPr>
            <w:color w:val="000000"/>
            <w:sz w:val="20"/>
            <w:szCs w:val="20"/>
          </w:rPr>
          <w:delText>FFS: How t</w:delText>
        </w:r>
      </w:del>
      <w:ins w:id="106"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964E57">
      <w:pPr>
        <w:numPr>
          <w:ilvl w:val="1"/>
          <w:numId w:val="41"/>
        </w:numPr>
        <w:snapToGrid w:val="0"/>
        <w:rPr>
          <w:ins w:id="107" w:author="Haipeng HP1 Lei" w:date="2022-11-15T11:46:00Z"/>
          <w:color w:val="FF0000"/>
          <w:sz w:val="20"/>
          <w:szCs w:val="20"/>
        </w:rPr>
      </w:pPr>
      <w:ins w:id="108" w:author="Haipeng HP1 Lei" w:date="2022-11-15T11:46:00Z">
        <w:r>
          <w:rPr>
            <w:color w:val="FF0000"/>
            <w:sz w:val="20"/>
            <w:szCs w:val="20"/>
          </w:rPr>
          <w:t xml:space="preserve">For the reference cell, a total number of configured BD/CCEs for both DCI formats 0_X/1_X and </w:t>
        </w:r>
      </w:ins>
      <w:ins w:id="109" w:author="Haipeng HP1 Lei" w:date="2022-11-15T11:48:00Z">
        <w:r>
          <w:rPr>
            <w:color w:val="FF0000"/>
            <w:sz w:val="20"/>
            <w:szCs w:val="20"/>
          </w:rPr>
          <w:t>legacy</w:t>
        </w:r>
      </w:ins>
      <w:ins w:id="110" w:author="Haipeng HP1 Lei" w:date="2022-11-15T11:46:00Z">
        <w:r>
          <w:rPr>
            <w:color w:val="FF0000"/>
            <w:sz w:val="20"/>
            <w:szCs w:val="20"/>
          </w:rPr>
          <w:t xml:space="preserve"> DCI formats </w:t>
        </w:r>
      </w:ins>
      <w:ins w:id="111" w:author="Haipeng HP1 Lei" w:date="2022-11-15T11:48:00Z">
        <w:r>
          <w:rPr>
            <w:color w:val="FF0000"/>
            <w:sz w:val="20"/>
            <w:szCs w:val="20"/>
          </w:rPr>
          <w:t xml:space="preserve">(if configured) </w:t>
        </w:r>
      </w:ins>
      <w:ins w:id="112" w:author="Haipeng HP1 Lei" w:date="2022-11-15T11:46:00Z">
        <w:r>
          <w:rPr>
            <w:color w:val="FF0000"/>
            <w:sz w:val="20"/>
            <w:szCs w:val="20"/>
          </w:rPr>
          <w:t xml:space="preserve">does not exceed the Rel-17 limits. </w:t>
        </w:r>
      </w:ins>
    </w:p>
    <w:p w14:paraId="177B5E1B" w14:textId="77777777" w:rsidR="005F49B6" w:rsidRDefault="00895FBD" w:rsidP="00964E57">
      <w:pPr>
        <w:numPr>
          <w:ilvl w:val="1"/>
          <w:numId w:val="41"/>
        </w:numPr>
        <w:snapToGrid w:val="0"/>
        <w:rPr>
          <w:color w:val="FF0000"/>
          <w:sz w:val="20"/>
          <w:szCs w:val="20"/>
        </w:rPr>
      </w:pPr>
      <w:ins w:id="113" w:author="Haipeng HP1 Lei" w:date="2022-11-15T11:46:00Z">
        <w:r>
          <w:rPr>
            <w:color w:val="FF0000"/>
            <w:sz w:val="20"/>
            <w:szCs w:val="20"/>
          </w:rPr>
          <w:t>For other cells in the sets of cells, Rel-17 limits for PDCCH</w:t>
        </w:r>
      </w:ins>
      <w:r>
        <w:rPr>
          <w:color w:val="FF0000"/>
          <w:sz w:val="20"/>
          <w:szCs w:val="20"/>
        </w:rPr>
        <w:t>/DCI</w:t>
      </w:r>
      <w:ins w:id="114" w:author="Haipeng HP1 Lei" w:date="2022-11-15T11:46:00Z">
        <w:r>
          <w:rPr>
            <w:color w:val="FF0000"/>
            <w:sz w:val="20"/>
            <w:szCs w:val="20"/>
          </w:rPr>
          <w:t xml:space="preserve"> monitoring</w:t>
        </w:r>
      </w:ins>
      <w:r>
        <w:rPr>
          <w:color w:val="FF0000"/>
          <w:sz w:val="20"/>
          <w:szCs w:val="20"/>
        </w:rPr>
        <w:t xml:space="preserve"> </w:t>
      </w:r>
      <w:ins w:id="115" w:author="Haipeng HP1 Lei" w:date="2022-11-15T11:46:00Z">
        <w:r>
          <w:rPr>
            <w:color w:val="FF0000"/>
            <w:sz w:val="20"/>
            <w:szCs w:val="20"/>
          </w:rPr>
          <w:t xml:space="preserve">and </w:t>
        </w:r>
      </w:ins>
      <w:r>
        <w:rPr>
          <w:color w:val="FF0000"/>
          <w:sz w:val="20"/>
          <w:szCs w:val="20"/>
        </w:rPr>
        <w:t>BD/CCE</w:t>
      </w:r>
      <w:ins w:id="116"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964E57">
      <w:pPr>
        <w:pStyle w:val="ListParagraph1"/>
        <w:numPr>
          <w:ilvl w:val="0"/>
          <w:numId w:val="41"/>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F5642C">
      <w:pPr>
        <w:rPr>
          <w:b/>
          <w:bCs/>
          <w:sz w:val="20"/>
          <w:szCs w:val="20"/>
          <w:highlight w:val="green"/>
        </w:rPr>
      </w:pPr>
    </w:p>
    <w:p w14:paraId="6FE0CE3B"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964E57">
      <w:pPr>
        <w:numPr>
          <w:ilvl w:val="0"/>
          <w:numId w:val="53"/>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1FDA31B2" w14:textId="77777777" w:rsidR="005F49B6" w:rsidRDefault="005F49B6" w:rsidP="00F5642C">
      <w:pPr>
        <w:rPr>
          <w:rFonts w:ascii="Times" w:hAnsi="Times"/>
          <w:sz w:val="20"/>
          <w:szCs w:val="20"/>
        </w:rPr>
      </w:pPr>
    </w:p>
    <w:p w14:paraId="10B13A7B"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F564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lastRenderedPageBreak/>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F5642C">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F5642C">
      <w:pPr>
        <w:rPr>
          <w:rFonts w:ascii="Times" w:hAnsi="Times"/>
          <w:sz w:val="20"/>
          <w:szCs w:val="20"/>
        </w:rPr>
      </w:pPr>
    </w:p>
    <w:p w14:paraId="0722B9ED"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F564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F5642C">
      <w:pPr>
        <w:rPr>
          <w:rFonts w:ascii="Times" w:hAnsi="Times"/>
          <w:sz w:val="20"/>
          <w:szCs w:val="20"/>
        </w:rPr>
      </w:pPr>
    </w:p>
    <w:p w14:paraId="250A3879" w14:textId="77777777" w:rsidR="005F49B6" w:rsidRDefault="005F49B6" w:rsidP="00F5642C">
      <w:pPr>
        <w:rPr>
          <w:rFonts w:ascii="Times" w:hAnsi="Times"/>
          <w:sz w:val="20"/>
          <w:szCs w:val="20"/>
        </w:rPr>
      </w:pPr>
    </w:p>
    <w:p w14:paraId="14255081" w14:textId="77777777" w:rsidR="005F49B6" w:rsidRDefault="00895FBD" w:rsidP="00F5642C">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F5642C">
      <w:pPr>
        <w:rPr>
          <w:rFonts w:ascii="Times" w:hAnsi="Times"/>
          <w:sz w:val="20"/>
          <w:szCs w:val="20"/>
        </w:rPr>
      </w:pPr>
      <w:r>
        <w:rPr>
          <w:rFonts w:ascii="Times" w:hAnsi="Times"/>
          <w:sz w:val="20"/>
          <w:szCs w:val="20"/>
          <w:lang w:eastAsia="en-US"/>
        </w:rPr>
        <w:t>The types for below fields in DCI format 1_X are listed (</w:t>
      </w:r>
      <w:hyperlink r:id="rId46"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F564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F564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F564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F564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F5642C">
            <w:pPr>
              <w:rPr>
                <w:rFonts w:ascii="Times" w:hAnsi="Times"/>
                <w:sz w:val="20"/>
                <w:szCs w:val="20"/>
                <w:lang w:eastAsia="en-US"/>
              </w:rPr>
            </w:pPr>
          </w:p>
          <w:p w14:paraId="11E0F7AA" w14:textId="77777777" w:rsidR="005F49B6" w:rsidRDefault="005F49B6" w:rsidP="00F5642C">
            <w:pPr>
              <w:rPr>
                <w:rFonts w:ascii="Times" w:hAnsi="Times"/>
                <w:sz w:val="20"/>
                <w:szCs w:val="20"/>
                <w:lang w:eastAsia="en-US"/>
              </w:rPr>
            </w:pPr>
          </w:p>
        </w:tc>
        <w:tc>
          <w:tcPr>
            <w:tcW w:w="1890" w:type="dxa"/>
            <w:shd w:val="clear" w:color="auto" w:fill="auto"/>
          </w:tcPr>
          <w:p w14:paraId="7E89F5B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F564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F5642C">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F5642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F5642C">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F564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F5642C">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F5642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F5642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F5642C">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F5642C">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F564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DMRS sequence initialization</w:t>
            </w:r>
          </w:p>
        </w:tc>
        <w:tc>
          <w:tcPr>
            <w:tcW w:w="3870" w:type="dxa"/>
            <w:shd w:val="clear" w:color="auto" w:fill="auto"/>
          </w:tcPr>
          <w:p w14:paraId="2C3541ED"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F5642C">
      <w:pPr>
        <w:rPr>
          <w:rFonts w:ascii="Times" w:hAnsi="Times"/>
          <w:sz w:val="20"/>
          <w:szCs w:val="20"/>
        </w:rPr>
      </w:pPr>
      <w:r>
        <w:rPr>
          <w:rFonts w:ascii="Times" w:hAnsi="Times"/>
          <w:sz w:val="20"/>
          <w:szCs w:val="20"/>
        </w:rPr>
        <w:t>FFS: Details</w:t>
      </w:r>
    </w:p>
    <w:p w14:paraId="7B1BED1C" w14:textId="77777777" w:rsidR="005F49B6" w:rsidRDefault="005F49B6" w:rsidP="00F5642C">
      <w:pPr>
        <w:rPr>
          <w:rFonts w:ascii="Times" w:hAnsi="Times"/>
          <w:sz w:val="20"/>
          <w:szCs w:val="20"/>
        </w:rPr>
      </w:pPr>
    </w:p>
    <w:p w14:paraId="79644BE5"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964E57">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F564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F564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F564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F564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F5642C">
            <w:pPr>
              <w:rPr>
                <w:rFonts w:ascii="Times" w:hAnsi="Times"/>
                <w:sz w:val="20"/>
                <w:szCs w:val="20"/>
                <w:lang w:eastAsia="en-US"/>
              </w:rPr>
            </w:pPr>
          </w:p>
          <w:p w14:paraId="50AD494F"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F5642C">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F564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F5642C">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F564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F564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F564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F5642C">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F564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F5642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F5642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F5642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F5642C">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F5642C">
      <w:pPr>
        <w:rPr>
          <w:rFonts w:ascii="Times" w:hAnsi="Times"/>
        </w:rPr>
      </w:pPr>
      <w:r>
        <w:rPr>
          <w:rFonts w:ascii="Times" w:hAnsi="Times"/>
          <w:sz w:val="20"/>
          <w:szCs w:val="20"/>
        </w:rPr>
        <w:t>FFS: Details</w:t>
      </w:r>
    </w:p>
    <w:p w14:paraId="79F7739A" w14:textId="77777777" w:rsidR="005F49B6" w:rsidRDefault="005F49B6" w:rsidP="00F5642C">
      <w:pPr>
        <w:rPr>
          <w:b/>
          <w:bCs/>
          <w:highlight w:val="green"/>
        </w:rPr>
      </w:pPr>
    </w:p>
    <w:p w14:paraId="251AE2A4" w14:textId="77777777" w:rsidR="005F49B6" w:rsidRDefault="00895FBD" w:rsidP="00F5642C">
      <w:pPr>
        <w:pStyle w:val="Heading2"/>
        <w:tabs>
          <w:tab w:val="clear" w:pos="3150"/>
        </w:tabs>
        <w:ind w:left="540"/>
      </w:pPr>
      <w:r>
        <w:lastRenderedPageBreak/>
        <w:t>Agreements made in RAN1#112</w:t>
      </w:r>
    </w:p>
    <w:p w14:paraId="1375859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F5642C">
      <w:pPr>
        <w:rPr>
          <w:rFonts w:ascii="Times" w:hAnsi="Times" w:cs="Times"/>
          <w:sz w:val="20"/>
          <w:szCs w:val="20"/>
          <w:lang w:eastAsia="en-US"/>
        </w:rPr>
      </w:pPr>
    </w:p>
    <w:p w14:paraId="5B4DF3D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F5642C">
      <w:pPr>
        <w:rPr>
          <w:rFonts w:ascii="Times" w:hAnsi="Times" w:cs="Times"/>
          <w:sz w:val="20"/>
          <w:szCs w:val="20"/>
          <w:lang w:eastAsia="en-US"/>
        </w:rPr>
      </w:pPr>
    </w:p>
    <w:p w14:paraId="066618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F5642C">
      <w:pPr>
        <w:snapToGrid w:val="0"/>
        <w:rPr>
          <w:rFonts w:ascii="Times" w:hAnsi="Times" w:cs="Times"/>
          <w:sz w:val="20"/>
          <w:szCs w:val="20"/>
          <w:lang w:eastAsia="ja-JP"/>
        </w:rPr>
      </w:pPr>
    </w:p>
    <w:p w14:paraId="1F1A0E94" w14:textId="77777777" w:rsidR="005F49B6" w:rsidRDefault="00895FBD" w:rsidP="00F5642C">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F564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F5642C">
      <w:pPr>
        <w:snapToGrid w:val="0"/>
        <w:rPr>
          <w:rFonts w:ascii="Times" w:hAnsi="Times" w:cs="Times"/>
          <w:sz w:val="20"/>
          <w:szCs w:val="20"/>
          <w:lang w:eastAsia="ja-JP"/>
        </w:rPr>
      </w:pPr>
    </w:p>
    <w:p w14:paraId="5C684BE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F564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F5642C">
      <w:pPr>
        <w:rPr>
          <w:rFonts w:ascii="Times" w:hAnsi="Times" w:cs="Times"/>
          <w:sz w:val="20"/>
          <w:szCs w:val="20"/>
          <w:lang w:eastAsia="en-US"/>
        </w:rPr>
      </w:pPr>
    </w:p>
    <w:p w14:paraId="4F369B9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BB5C95A"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17FA4D27" w14:textId="77777777" w:rsidR="005F49B6" w:rsidRDefault="005F49B6" w:rsidP="00F5642C">
      <w:pPr>
        <w:rPr>
          <w:rFonts w:ascii="Times" w:hAnsi="Times" w:cs="Times"/>
          <w:sz w:val="20"/>
          <w:szCs w:val="20"/>
          <w:lang w:eastAsia="en-US"/>
        </w:rPr>
      </w:pPr>
    </w:p>
    <w:p w14:paraId="786E8145"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A42E66B"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038E8193" w14:textId="77777777" w:rsidR="005F49B6" w:rsidRDefault="005F49B6" w:rsidP="00F5642C">
      <w:pPr>
        <w:snapToGrid w:val="0"/>
        <w:rPr>
          <w:rFonts w:ascii="Times" w:eastAsia="SimSun" w:hAnsi="Times" w:cs="Times"/>
          <w:sz w:val="20"/>
          <w:szCs w:val="20"/>
          <w:lang w:eastAsia="en-US"/>
        </w:rPr>
      </w:pPr>
    </w:p>
    <w:p w14:paraId="0D0D8AB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F5642C">
      <w:pPr>
        <w:snapToGrid w:val="0"/>
        <w:rPr>
          <w:rFonts w:ascii="Times" w:eastAsia="SimSun" w:hAnsi="Times" w:cs="Times"/>
          <w:sz w:val="20"/>
          <w:szCs w:val="20"/>
          <w:lang w:eastAsia="en-US"/>
        </w:rPr>
      </w:pPr>
    </w:p>
    <w:p w14:paraId="2C14D74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F5642C">
      <w:pPr>
        <w:rPr>
          <w:rFonts w:ascii="Times" w:hAnsi="Times" w:cs="Times"/>
          <w:sz w:val="20"/>
          <w:szCs w:val="20"/>
          <w:lang w:eastAsia="en-US"/>
        </w:rPr>
      </w:pPr>
    </w:p>
    <w:p w14:paraId="132E920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F5642C">
      <w:pPr>
        <w:rPr>
          <w:rFonts w:ascii="Times" w:hAnsi="Times" w:cs="Times"/>
          <w:sz w:val="20"/>
          <w:szCs w:val="20"/>
          <w:lang w:eastAsia="en-US"/>
        </w:rPr>
      </w:pPr>
    </w:p>
    <w:p w14:paraId="013D81F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F5642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5AD7732" w14:textId="77777777" w:rsidR="005F49B6" w:rsidRDefault="00895FBD" w:rsidP="00964E57">
      <w:pPr>
        <w:numPr>
          <w:ilvl w:val="1"/>
          <w:numId w:val="41"/>
        </w:numPr>
        <w:snapToGrid w:val="0"/>
        <w:rPr>
          <w:rFonts w:ascii="Times" w:eastAsia="SimSun" w:hAnsi="Times" w:cs="Times"/>
          <w:sz w:val="20"/>
          <w:szCs w:val="20"/>
          <w:lang w:eastAsia="en-US"/>
        </w:rPr>
      </w:pPr>
      <w:r>
        <w:rPr>
          <w:rFonts w:ascii="Times" w:hAnsi="Times" w:cs="Times"/>
          <w:sz w:val="20"/>
          <w:szCs w:val="20"/>
          <w:lang w:eastAsia="en-US"/>
        </w:rPr>
        <w:lastRenderedPageBreak/>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964E57">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C77C09C" w14:textId="77777777" w:rsidR="005F49B6" w:rsidRDefault="005F49B6" w:rsidP="00F5642C">
      <w:pPr>
        <w:rPr>
          <w:rFonts w:ascii="Times" w:hAnsi="Times" w:cs="Times"/>
          <w:sz w:val="20"/>
          <w:szCs w:val="20"/>
          <w:lang w:eastAsia="en-US"/>
        </w:rPr>
      </w:pPr>
    </w:p>
    <w:p w14:paraId="5924E4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F564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964E57">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F5642C">
      <w:pPr>
        <w:snapToGrid w:val="0"/>
        <w:rPr>
          <w:rFonts w:ascii="Times" w:hAnsi="Times"/>
          <w:color w:val="000000"/>
          <w:sz w:val="20"/>
          <w:szCs w:val="20"/>
          <w:lang w:eastAsia="ja-JP"/>
        </w:rPr>
      </w:pPr>
    </w:p>
    <w:p w14:paraId="46F6B8DE"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F5642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964E57">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964E57">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lastRenderedPageBreak/>
        <w:t>Unique n_CI value is configured for each set of cells.</w:t>
      </w:r>
    </w:p>
    <w:p w14:paraId="08BA81F0" w14:textId="77777777" w:rsidR="005F49B6" w:rsidRDefault="005F49B6" w:rsidP="00F5642C">
      <w:pPr>
        <w:rPr>
          <w:rFonts w:ascii="Times" w:hAnsi="Times" w:cs="Times"/>
          <w:sz w:val="20"/>
          <w:szCs w:val="20"/>
          <w:lang w:eastAsia="en-US"/>
        </w:rPr>
      </w:pPr>
    </w:p>
    <w:p w14:paraId="76177920"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F5642C">
      <w:pPr>
        <w:ind w:left="360"/>
        <w:contextualSpacing/>
        <w:rPr>
          <w:rFonts w:ascii="Times" w:hAnsi="Times" w:cs="Times"/>
          <w:sz w:val="20"/>
          <w:szCs w:val="20"/>
          <w:lang w:eastAsia="ja-JP"/>
        </w:rPr>
      </w:pPr>
    </w:p>
    <w:p w14:paraId="69191B6D" w14:textId="77777777" w:rsidR="005F49B6" w:rsidRDefault="00895FBD" w:rsidP="00F564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F564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68BC1FCF"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141D45C8"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4C069DF"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74AA7AA2"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194B643"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120F704"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54A3E45"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1C43D089"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5631E7A3" w14:textId="77777777" w:rsidR="005F49B6" w:rsidRDefault="005F49B6" w:rsidP="00F5642C">
      <w:pPr>
        <w:ind w:leftChars="400" w:left="960"/>
        <w:rPr>
          <w:rFonts w:ascii="Times" w:hAnsi="Times" w:cs="Times"/>
          <w:color w:val="000000"/>
          <w:sz w:val="20"/>
          <w:szCs w:val="20"/>
          <w:lang w:eastAsia="en-US"/>
        </w:rPr>
      </w:pPr>
    </w:p>
    <w:p w14:paraId="5390338D"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F564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F5642C">
      <w:pPr>
        <w:rPr>
          <w:rFonts w:ascii="Times" w:hAnsi="Times" w:cs="Times"/>
          <w:sz w:val="20"/>
          <w:szCs w:val="20"/>
          <w:lang w:eastAsia="en-US"/>
        </w:rPr>
      </w:pPr>
    </w:p>
    <w:p w14:paraId="4A9969E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F5642C">
      <w:pPr>
        <w:rPr>
          <w:rFonts w:ascii="Times" w:hAnsi="Times" w:cs="Times"/>
          <w:sz w:val="20"/>
          <w:szCs w:val="20"/>
          <w:lang w:eastAsia="en-US"/>
        </w:rPr>
      </w:pPr>
    </w:p>
    <w:p w14:paraId="44784EDA"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F5642C">
      <w:pPr>
        <w:rPr>
          <w:rFonts w:ascii="Times" w:eastAsia="SimSun" w:hAnsi="Times" w:cs="Times"/>
          <w:sz w:val="20"/>
          <w:szCs w:val="20"/>
        </w:rPr>
      </w:pPr>
    </w:p>
    <w:p w14:paraId="59DFBF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F564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F5642C">
      <w:pPr>
        <w:rPr>
          <w:rFonts w:ascii="Times" w:hAnsi="Times" w:cs="Times"/>
          <w:sz w:val="20"/>
          <w:szCs w:val="20"/>
          <w:lang w:eastAsia="en-US"/>
        </w:rPr>
      </w:pPr>
    </w:p>
    <w:p w14:paraId="2447FC1D" w14:textId="77777777" w:rsidR="005F49B6" w:rsidRDefault="00895FBD" w:rsidP="00F5642C">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F564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F5642C">
      <w:pPr>
        <w:rPr>
          <w:rFonts w:ascii="Times" w:hAnsi="Times"/>
          <w:sz w:val="20"/>
          <w:szCs w:val="20"/>
          <w:lang w:eastAsia="en-US"/>
        </w:rPr>
      </w:pPr>
    </w:p>
    <w:p w14:paraId="1C3C3B5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F5642C">
      <w:pPr>
        <w:rPr>
          <w:rFonts w:ascii="Times" w:hAnsi="Times" w:cs="Times"/>
          <w:sz w:val="20"/>
          <w:szCs w:val="20"/>
          <w:lang w:eastAsia="en-US"/>
        </w:rPr>
      </w:pPr>
    </w:p>
    <w:p w14:paraId="2AFEB67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F5642C">
      <w:pPr>
        <w:rPr>
          <w:rFonts w:ascii="Times" w:hAnsi="Times" w:cs="Times"/>
          <w:sz w:val="20"/>
          <w:szCs w:val="20"/>
          <w:lang w:eastAsia="en-US"/>
        </w:rPr>
      </w:pPr>
    </w:p>
    <w:p w14:paraId="640AC92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F5642C">
      <w:pPr>
        <w:rPr>
          <w:rFonts w:ascii="Times" w:hAnsi="Times" w:cs="Times"/>
          <w:sz w:val="20"/>
          <w:szCs w:val="20"/>
          <w:lang w:eastAsia="en-US"/>
        </w:rPr>
      </w:pPr>
    </w:p>
    <w:p w14:paraId="0F6C9D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0994B65E"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89D0DE1"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C2A13F5"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454C5FB7" w14:textId="77777777" w:rsidR="005F49B6" w:rsidRDefault="005F49B6" w:rsidP="00F5642C">
      <w:pPr>
        <w:rPr>
          <w:rFonts w:ascii="Times" w:hAnsi="Times" w:cs="Times"/>
          <w:sz w:val="20"/>
          <w:szCs w:val="20"/>
          <w:lang w:eastAsia="en-US"/>
        </w:rPr>
      </w:pPr>
    </w:p>
    <w:p w14:paraId="1E00D4C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48AB293A"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lastRenderedPageBreak/>
        <w:t>The indicated code point is applied to all the co-scheduled PUSCHs and/or SRS (whichever is first) by DCI format 0_X.</w:t>
      </w:r>
    </w:p>
    <w:p w14:paraId="24C88A9B" w14:textId="77777777" w:rsidR="005F49B6" w:rsidRDefault="005F49B6" w:rsidP="00F5642C">
      <w:pPr>
        <w:rPr>
          <w:rFonts w:ascii="Times" w:hAnsi="Times" w:cs="Times"/>
          <w:sz w:val="20"/>
          <w:szCs w:val="20"/>
          <w:lang w:eastAsia="en-US"/>
        </w:rPr>
      </w:pPr>
    </w:p>
    <w:p w14:paraId="3C7A28E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716DE80F"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206C8674" w14:textId="77777777" w:rsidR="005F49B6" w:rsidRDefault="005F49B6" w:rsidP="00F5642C">
      <w:pPr>
        <w:rPr>
          <w:rFonts w:ascii="Times" w:hAnsi="Times" w:cs="Times"/>
          <w:sz w:val="20"/>
          <w:szCs w:val="20"/>
          <w:lang w:eastAsia="en-US"/>
        </w:rPr>
      </w:pPr>
    </w:p>
    <w:p w14:paraId="7E6EE57B"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F5642C">
      <w:pPr>
        <w:rPr>
          <w:rFonts w:ascii="Times" w:hAnsi="Times" w:cs="Times"/>
          <w:sz w:val="20"/>
          <w:szCs w:val="20"/>
          <w:lang w:eastAsia="en-US"/>
        </w:rPr>
      </w:pPr>
    </w:p>
    <w:p w14:paraId="4D27D927"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F564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F5642C">
      <w:pPr>
        <w:rPr>
          <w:rFonts w:ascii="Times" w:hAnsi="Times" w:cs="Times"/>
          <w:sz w:val="20"/>
          <w:szCs w:val="20"/>
          <w:lang w:eastAsia="en-US"/>
        </w:rPr>
      </w:pPr>
    </w:p>
    <w:p w14:paraId="6DDBC76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F5642C">
      <w:pPr>
        <w:rPr>
          <w:b/>
          <w:bCs/>
          <w:highlight w:val="green"/>
        </w:rPr>
      </w:pPr>
    </w:p>
    <w:p w14:paraId="5BEFA994" w14:textId="77777777" w:rsidR="005F49B6" w:rsidRDefault="00895FBD" w:rsidP="00F5642C">
      <w:pPr>
        <w:pStyle w:val="Heading2"/>
        <w:tabs>
          <w:tab w:val="clear" w:pos="3150"/>
        </w:tabs>
        <w:ind w:left="540"/>
      </w:pPr>
      <w:r>
        <w:t>Agreements made in RAN1#114bis</w:t>
      </w:r>
    </w:p>
    <w:p w14:paraId="144989D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F5642C">
      <w:pPr>
        <w:rPr>
          <w:rFonts w:ascii="Times" w:hAnsi="Times"/>
          <w:sz w:val="20"/>
          <w:szCs w:val="20"/>
        </w:rPr>
      </w:pPr>
    </w:p>
    <w:p w14:paraId="6678A1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F5642C">
      <w:pPr>
        <w:rPr>
          <w:rFonts w:ascii="Times" w:hAnsi="Times"/>
          <w:sz w:val="20"/>
          <w:szCs w:val="20"/>
        </w:rPr>
      </w:pPr>
    </w:p>
    <w:p w14:paraId="41604F9F"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F5642C">
      <w:pPr>
        <w:rPr>
          <w:rFonts w:ascii="Times" w:hAnsi="Times"/>
          <w:sz w:val="20"/>
          <w:szCs w:val="20"/>
        </w:rPr>
      </w:pPr>
    </w:p>
    <w:p w14:paraId="7136E5C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2B67EFBF" w14:textId="77777777">
        <w:tc>
          <w:tcPr>
            <w:tcW w:w="9362" w:type="dxa"/>
            <w:shd w:val="clear" w:color="auto" w:fill="auto"/>
          </w:tcPr>
          <w:p w14:paraId="4F92A0DB"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F5642C">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483076B5"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F5642C">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664E1973"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F5642C">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w:t>
            </w:r>
            <w:r>
              <w:rPr>
                <w:rFonts w:ascii="Times" w:eastAsia="SimSun" w:hAnsi="Times"/>
                <w:sz w:val="20"/>
                <w:szCs w:val="20"/>
              </w:rPr>
              <w:lastRenderedPageBreak/>
              <w:t xml:space="preserve">PDCCH monitoring adaptation field of 2 bits. </w:t>
            </w:r>
          </w:p>
          <w:p w14:paraId="1274B8DA"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F5642C">
            <w:pPr>
              <w:snapToGrid w:val="0"/>
              <w:rPr>
                <w:rFonts w:ascii="Times" w:eastAsia="Malgun Gothic" w:hAnsi="Times"/>
                <w:bCs/>
                <w:sz w:val="20"/>
                <w:szCs w:val="20"/>
              </w:rPr>
            </w:pPr>
          </w:p>
        </w:tc>
      </w:tr>
    </w:tbl>
    <w:p w14:paraId="4D654F72" w14:textId="77777777" w:rsidR="005F49B6" w:rsidRDefault="005F49B6" w:rsidP="00F5642C">
      <w:pPr>
        <w:rPr>
          <w:rFonts w:ascii="Times" w:hAnsi="Times"/>
          <w:sz w:val="20"/>
          <w:szCs w:val="20"/>
        </w:rPr>
      </w:pPr>
    </w:p>
    <w:p w14:paraId="42A5B92E"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4BAED5BA" w14:textId="77777777">
        <w:tc>
          <w:tcPr>
            <w:tcW w:w="9362" w:type="dxa"/>
            <w:shd w:val="clear" w:color="auto" w:fill="auto"/>
          </w:tcPr>
          <w:p w14:paraId="78675FDB"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F564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F5642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0A04FA2"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F564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F564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F5642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CEE9FB"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F564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F5642C">
            <w:pPr>
              <w:snapToGrid w:val="0"/>
              <w:rPr>
                <w:rFonts w:ascii="Times" w:eastAsia="Malgun Gothic" w:hAnsi="Times"/>
                <w:bCs/>
                <w:sz w:val="20"/>
                <w:szCs w:val="20"/>
              </w:rPr>
            </w:pPr>
          </w:p>
        </w:tc>
      </w:tr>
    </w:tbl>
    <w:p w14:paraId="0D4A238E" w14:textId="77777777" w:rsidR="005F49B6" w:rsidRDefault="005F49B6" w:rsidP="00F5642C">
      <w:pPr>
        <w:rPr>
          <w:rFonts w:ascii="Times" w:hAnsi="Times"/>
          <w:sz w:val="20"/>
          <w:szCs w:val="20"/>
        </w:rPr>
      </w:pPr>
    </w:p>
    <w:p w14:paraId="7042B009"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F5642C">
      <w:pPr>
        <w:rPr>
          <w:rFonts w:ascii="Times" w:eastAsia="DengXian" w:hAnsi="Times"/>
          <w:sz w:val="20"/>
          <w:szCs w:val="20"/>
        </w:rPr>
      </w:pPr>
    </w:p>
    <w:p w14:paraId="4CBDA04F" w14:textId="77777777" w:rsidR="005F49B6" w:rsidRDefault="00895FBD" w:rsidP="00F5642C">
      <w:pPr>
        <w:rPr>
          <w:rFonts w:ascii="Times" w:hAnsi="Times"/>
          <w:b/>
          <w:bCs/>
          <w:sz w:val="20"/>
          <w:szCs w:val="20"/>
          <w:highlight w:val="green"/>
        </w:rPr>
      </w:pPr>
      <w:bookmarkStart w:id="117" w:name="_Hlk148971287"/>
      <w:r>
        <w:rPr>
          <w:rFonts w:ascii="Times" w:hAnsi="Times"/>
          <w:b/>
          <w:bCs/>
          <w:sz w:val="20"/>
          <w:szCs w:val="20"/>
          <w:highlight w:val="green"/>
        </w:rPr>
        <w:t>Agreement</w:t>
      </w:r>
    </w:p>
    <w:p w14:paraId="21BBD0B1"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F5642C">
      <w:pPr>
        <w:rPr>
          <w:rFonts w:ascii="Times" w:hAnsi="Times"/>
          <w:sz w:val="20"/>
          <w:szCs w:val="20"/>
        </w:rPr>
      </w:pPr>
    </w:p>
    <w:p w14:paraId="1A1ABE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17"/>
    <w:p w14:paraId="56760608" w14:textId="77777777" w:rsidR="005F49B6" w:rsidRDefault="005F49B6" w:rsidP="00F5642C">
      <w:pPr>
        <w:rPr>
          <w:rFonts w:ascii="Times" w:hAnsi="Times"/>
          <w:sz w:val="20"/>
          <w:szCs w:val="20"/>
        </w:rPr>
      </w:pPr>
    </w:p>
    <w:p w14:paraId="08D23893"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F5642C">
      <w:pPr>
        <w:rPr>
          <w:rFonts w:ascii="Times" w:hAnsi="Times"/>
          <w:sz w:val="20"/>
          <w:szCs w:val="20"/>
          <w:lang w:eastAsia="ja-JP"/>
        </w:rPr>
      </w:pPr>
      <w:r>
        <w:rPr>
          <w:rFonts w:ascii="Times" w:hAnsi="Times"/>
          <w:sz w:val="20"/>
          <w:szCs w:val="20"/>
          <w:lang w:eastAsia="ja-JP"/>
        </w:rPr>
        <w:lastRenderedPageBreak/>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F5642C">
      <w:pPr>
        <w:rPr>
          <w:rFonts w:ascii="Times" w:hAnsi="Times" w:cs="Times"/>
          <w:sz w:val="20"/>
          <w:szCs w:val="20"/>
          <w:lang w:eastAsia="ja-JP"/>
        </w:rPr>
      </w:pPr>
    </w:p>
    <w:p w14:paraId="3FF58373"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F5642C">
      <w:pPr>
        <w:rPr>
          <w:rFonts w:ascii="Times" w:hAnsi="Times"/>
          <w:sz w:val="20"/>
          <w:szCs w:val="20"/>
        </w:rPr>
      </w:pPr>
    </w:p>
    <w:p w14:paraId="44962F4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F49B6" w14:paraId="7F56ACD0" w14:textId="77777777">
        <w:tc>
          <w:tcPr>
            <w:tcW w:w="9629" w:type="dxa"/>
            <w:shd w:val="clear" w:color="auto" w:fill="auto"/>
          </w:tcPr>
          <w:p w14:paraId="6D91D84E"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18"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19" w:author="Haipeng HP1 Lei" w:date="2023-10-11T10:14:00Z">
              <w:r>
                <w:rPr>
                  <w:rFonts w:eastAsia="MS Mincho"/>
                  <w:sz w:val="20"/>
                  <w:szCs w:val="20"/>
                  <w:lang w:eastAsia="en-US"/>
                </w:rPr>
                <w:delText>enabled</w:delText>
              </w:r>
            </w:del>
            <w:ins w:id="12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1"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22" w:author="Haipeng HP1 Lei" w:date="2023-10-11T10:14:00Z">
              <w:r>
                <w:rPr>
                  <w:rFonts w:eastAsia="MS Mincho"/>
                  <w:sz w:val="20"/>
                  <w:szCs w:val="20"/>
                  <w:lang w:eastAsia="en-US"/>
                </w:rPr>
                <w:delText>enabled</w:delText>
              </w:r>
            </w:del>
            <w:ins w:id="12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F5642C">
            <w:pPr>
              <w:jc w:val="center"/>
              <w:rPr>
                <w:rFonts w:ascii="Times" w:hAnsi="Times"/>
                <w:sz w:val="20"/>
                <w:szCs w:val="20"/>
                <w:lang w:eastAsia="en-US"/>
              </w:rPr>
            </w:pPr>
          </w:p>
        </w:tc>
      </w:tr>
    </w:tbl>
    <w:p w14:paraId="3B3095C8" w14:textId="77777777" w:rsidR="005F49B6" w:rsidRDefault="005F49B6" w:rsidP="00F5642C">
      <w:pPr>
        <w:rPr>
          <w:rFonts w:ascii="Times" w:hAnsi="Times"/>
          <w:sz w:val="20"/>
          <w:szCs w:val="20"/>
          <w:lang w:eastAsia="en-US"/>
        </w:rPr>
      </w:pPr>
    </w:p>
    <w:p w14:paraId="51EEFAFD"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F5642C">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F5642C">
      <w:pPr>
        <w:rPr>
          <w:rFonts w:ascii="Times" w:hAnsi="Times"/>
          <w:sz w:val="20"/>
          <w:szCs w:val="20"/>
        </w:rPr>
      </w:pPr>
    </w:p>
    <w:p w14:paraId="0D8F895C"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F564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964E57">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F5642C">
      <w:pPr>
        <w:snapToGrid w:val="0"/>
        <w:rPr>
          <w:rFonts w:ascii="Times" w:hAnsi="Times"/>
          <w:strike/>
          <w:lang w:val="en-AU"/>
        </w:rPr>
      </w:pPr>
    </w:p>
    <w:p w14:paraId="384DE423" w14:textId="77777777" w:rsidR="005F49B6" w:rsidRDefault="005F49B6" w:rsidP="00F5642C">
      <w:pPr>
        <w:rPr>
          <w:b/>
          <w:bCs/>
          <w:highlight w:val="green"/>
          <w:lang w:val="en-AU"/>
        </w:rPr>
      </w:pPr>
    </w:p>
    <w:p w14:paraId="1F35D315" w14:textId="77777777" w:rsidR="005F49B6" w:rsidRDefault="00895FBD" w:rsidP="00F5642C">
      <w:pPr>
        <w:pStyle w:val="Heading2"/>
        <w:tabs>
          <w:tab w:val="clear" w:pos="3150"/>
        </w:tabs>
        <w:ind w:left="540"/>
      </w:pPr>
      <w:r>
        <w:lastRenderedPageBreak/>
        <w:t>Agreements made in RAN1#115</w:t>
      </w:r>
    </w:p>
    <w:p w14:paraId="6EEF813A" w14:textId="77777777" w:rsidR="005F49B6" w:rsidRDefault="00895FBD" w:rsidP="00F5642C">
      <w:pPr>
        <w:rPr>
          <w:b/>
          <w:bCs/>
          <w:sz w:val="20"/>
          <w:szCs w:val="20"/>
        </w:rPr>
      </w:pPr>
      <w:r>
        <w:rPr>
          <w:b/>
          <w:bCs/>
          <w:sz w:val="20"/>
          <w:szCs w:val="20"/>
        </w:rPr>
        <w:t>Conclusion</w:t>
      </w:r>
    </w:p>
    <w:p w14:paraId="753D7B8A" w14:textId="77777777" w:rsidR="005F49B6" w:rsidRDefault="00895FBD" w:rsidP="00F564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F5642C">
      <w:pPr>
        <w:rPr>
          <w:sz w:val="20"/>
          <w:szCs w:val="20"/>
        </w:rPr>
      </w:pPr>
    </w:p>
    <w:p w14:paraId="28AC671E" w14:textId="77777777" w:rsidR="005F49B6" w:rsidRDefault="00895FBD" w:rsidP="00F5642C">
      <w:pPr>
        <w:rPr>
          <w:b/>
          <w:bCs/>
          <w:sz w:val="20"/>
          <w:szCs w:val="20"/>
          <w:highlight w:val="green"/>
        </w:rPr>
      </w:pPr>
      <w:r>
        <w:rPr>
          <w:b/>
          <w:bCs/>
          <w:sz w:val="20"/>
          <w:szCs w:val="20"/>
          <w:highlight w:val="green"/>
        </w:rPr>
        <w:t>Agreement</w:t>
      </w:r>
    </w:p>
    <w:p w14:paraId="78FCAA09" w14:textId="77777777" w:rsidR="005F49B6" w:rsidRDefault="00895FBD" w:rsidP="00F564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964E57">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964E57">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964E57">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F5642C">
      <w:pPr>
        <w:snapToGrid w:val="0"/>
        <w:rPr>
          <w:strike/>
          <w:sz w:val="20"/>
          <w:szCs w:val="20"/>
        </w:rPr>
      </w:pPr>
    </w:p>
    <w:p w14:paraId="15D82B7E" w14:textId="77777777" w:rsidR="005F49B6" w:rsidRDefault="00895FBD" w:rsidP="00F5642C">
      <w:pPr>
        <w:rPr>
          <w:b/>
          <w:bCs/>
          <w:sz w:val="20"/>
          <w:szCs w:val="20"/>
          <w:highlight w:val="green"/>
        </w:rPr>
      </w:pPr>
      <w:r>
        <w:rPr>
          <w:b/>
          <w:bCs/>
          <w:sz w:val="20"/>
          <w:szCs w:val="20"/>
          <w:highlight w:val="green"/>
        </w:rPr>
        <w:t>Agreement</w:t>
      </w:r>
    </w:p>
    <w:p w14:paraId="210930BB" w14:textId="77777777" w:rsidR="005F49B6" w:rsidRDefault="00895FBD" w:rsidP="00F564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F5642C">
      <w:pPr>
        <w:snapToGrid w:val="0"/>
        <w:spacing w:after="120"/>
        <w:rPr>
          <w:rFonts w:eastAsia="SimSun"/>
          <w:sz w:val="20"/>
          <w:szCs w:val="20"/>
          <w:lang w:eastAsia="en-US"/>
        </w:rPr>
      </w:pPr>
    </w:p>
    <w:p w14:paraId="0E746244" w14:textId="77777777" w:rsidR="005F49B6" w:rsidRDefault="00895FBD" w:rsidP="00F5642C">
      <w:pPr>
        <w:rPr>
          <w:b/>
          <w:bCs/>
          <w:sz w:val="20"/>
          <w:szCs w:val="20"/>
          <w:highlight w:val="green"/>
        </w:rPr>
      </w:pPr>
      <w:r>
        <w:rPr>
          <w:b/>
          <w:bCs/>
          <w:sz w:val="20"/>
          <w:szCs w:val="20"/>
          <w:highlight w:val="green"/>
        </w:rPr>
        <w:t>Agreement</w:t>
      </w:r>
    </w:p>
    <w:p w14:paraId="21EA8779"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F5642C">
      <w:pPr>
        <w:rPr>
          <w:sz w:val="20"/>
          <w:szCs w:val="20"/>
        </w:rPr>
      </w:pPr>
    </w:p>
    <w:p w14:paraId="3DFAE5AF" w14:textId="77777777" w:rsidR="005F49B6" w:rsidRDefault="00895FBD" w:rsidP="00F5642C">
      <w:pPr>
        <w:rPr>
          <w:b/>
          <w:bCs/>
          <w:sz w:val="20"/>
          <w:szCs w:val="20"/>
          <w:highlight w:val="green"/>
        </w:rPr>
      </w:pPr>
      <w:r>
        <w:rPr>
          <w:b/>
          <w:bCs/>
          <w:sz w:val="20"/>
          <w:szCs w:val="20"/>
          <w:highlight w:val="green"/>
        </w:rPr>
        <w:t>Agreement</w:t>
      </w:r>
    </w:p>
    <w:p w14:paraId="5D4A4E3A" w14:textId="77777777" w:rsidR="005F49B6" w:rsidRDefault="00895FBD" w:rsidP="00F5642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F5642C">
      <w:pPr>
        <w:snapToGrid w:val="0"/>
        <w:spacing w:after="120"/>
        <w:rPr>
          <w:rFonts w:eastAsia="SimSun"/>
          <w:sz w:val="20"/>
          <w:szCs w:val="20"/>
          <w:lang w:eastAsia="en-US"/>
        </w:rPr>
      </w:pPr>
    </w:p>
    <w:p w14:paraId="74C4B5C6" w14:textId="77777777" w:rsidR="005F49B6" w:rsidRDefault="00895FBD" w:rsidP="00F5642C">
      <w:pPr>
        <w:rPr>
          <w:b/>
          <w:bCs/>
          <w:sz w:val="20"/>
          <w:szCs w:val="20"/>
          <w:highlight w:val="green"/>
        </w:rPr>
      </w:pPr>
      <w:r>
        <w:rPr>
          <w:b/>
          <w:bCs/>
          <w:sz w:val="20"/>
          <w:szCs w:val="20"/>
          <w:highlight w:val="green"/>
        </w:rPr>
        <w:t>Agreement</w:t>
      </w:r>
    </w:p>
    <w:p w14:paraId="397E6C3C"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964E57">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F5642C">
      <w:pPr>
        <w:rPr>
          <w:sz w:val="20"/>
          <w:szCs w:val="20"/>
          <w:lang w:eastAsia="en-US"/>
        </w:rPr>
      </w:pPr>
    </w:p>
    <w:p w14:paraId="7828FE27" w14:textId="77777777" w:rsidR="005F49B6" w:rsidRDefault="00895FBD" w:rsidP="00F5642C">
      <w:pPr>
        <w:rPr>
          <w:b/>
          <w:bCs/>
          <w:sz w:val="20"/>
          <w:szCs w:val="20"/>
          <w:highlight w:val="green"/>
        </w:rPr>
      </w:pPr>
      <w:r>
        <w:rPr>
          <w:b/>
          <w:bCs/>
          <w:sz w:val="20"/>
          <w:szCs w:val="20"/>
          <w:highlight w:val="green"/>
        </w:rPr>
        <w:t>Agreement</w:t>
      </w:r>
    </w:p>
    <w:p w14:paraId="57AB1E5F" w14:textId="77777777" w:rsidR="005F49B6" w:rsidRDefault="00895FBD" w:rsidP="00F564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964E57">
      <w:pPr>
        <w:numPr>
          <w:ilvl w:val="0"/>
          <w:numId w:val="41"/>
        </w:numPr>
        <w:snapToGrid w:val="0"/>
        <w:rPr>
          <w:rFonts w:eastAsia="MS Mincho"/>
          <w:bCs/>
          <w:sz w:val="20"/>
          <w:szCs w:val="20"/>
          <w:lang w:eastAsia="ja-JP"/>
        </w:rPr>
      </w:pPr>
      <w:r>
        <w:rPr>
          <w:rFonts w:eastAsia="MS Mincho"/>
          <w:bCs/>
          <w:sz w:val="20"/>
          <w:szCs w:val="20"/>
          <w:lang w:eastAsia="ja-JP"/>
        </w:rPr>
        <w:lastRenderedPageBreak/>
        <w:t>For Type-2 HARQ-ACK codebook, the corresponding HARQ-ACK information for the DCI format 1_3 is included in the first Type-2 sub-codebook.</w:t>
      </w:r>
    </w:p>
    <w:p w14:paraId="047F6857" w14:textId="77777777" w:rsidR="005F49B6" w:rsidRDefault="005F49B6" w:rsidP="00F5642C">
      <w:pPr>
        <w:rPr>
          <w:sz w:val="20"/>
          <w:szCs w:val="20"/>
        </w:rPr>
      </w:pPr>
    </w:p>
    <w:p w14:paraId="26D27559" w14:textId="77777777" w:rsidR="005F49B6" w:rsidRDefault="00895FBD" w:rsidP="00F5642C">
      <w:pPr>
        <w:rPr>
          <w:b/>
          <w:bCs/>
          <w:sz w:val="20"/>
          <w:szCs w:val="20"/>
          <w:highlight w:val="green"/>
        </w:rPr>
      </w:pPr>
      <w:r>
        <w:rPr>
          <w:b/>
          <w:bCs/>
          <w:sz w:val="20"/>
          <w:szCs w:val="20"/>
          <w:highlight w:val="green"/>
        </w:rPr>
        <w:t>Agreement</w:t>
      </w:r>
    </w:p>
    <w:p w14:paraId="72ECA375" w14:textId="77777777" w:rsidR="005F49B6" w:rsidRDefault="00895FBD" w:rsidP="00F564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F5642C">
      <w:pPr>
        <w:rPr>
          <w:sz w:val="20"/>
          <w:szCs w:val="20"/>
          <w:lang w:val="en-AU"/>
        </w:rPr>
      </w:pPr>
    </w:p>
    <w:p w14:paraId="07F77282" w14:textId="77777777" w:rsidR="005F49B6" w:rsidRDefault="00895FBD" w:rsidP="00F5642C">
      <w:pPr>
        <w:rPr>
          <w:b/>
          <w:bCs/>
          <w:sz w:val="20"/>
          <w:szCs w:val="20"/>
          <w:highlight w:val="green"/>
        </w:rPr>
      </w:pPr>
      <w:r>
        <w:rPr>
          <w:b/>
          <w:bCs/>
          <w:sz w:val="20"/>
          <w:szCs w:val="20"/>
          <w:highlight w:val="green"/>
        </w:rPr>
        <w:t>Agreement</w:t>
      </w:r>
    </w:p>
    <w:p w14:paraId="3AF09C4D"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964E57">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F5642C">
      <w:pPr>
        <w:snapToGrid w:val="0"/>
        <w:spacing w:after="120"/>
        <w:rPr>
          <w:rFonts w:eastAsia="SimSun"/>
          <w:sz w:val="20"/>
          <w:szCs w:val="20"/>
          <w:lang w:eastAsia="en-US"/>
        </w:rPr>
      </w:pPr>
    </w:p>
    <w:p w14:paraId="5ED7E0D9" w14:textId="77777777" w:rsidR="005F49B6" w:rsidRDefault="00895FBD" w:rsidP="00F5642C">
      <w:pPr>
        <w:rPr>
          <w:b/>
          <w:bCs/>
          <w:sz w:val="20"/>
          <w:szCs w:val="20"/>
          <w:highlight w:val="green"/>
        </w:rPr>
      </w:pPr>
      <w:r>
        <w:rPr>
          <w:b/>
          <w:bCs/>
          <w:sz w:val="20"/>
          <w:szCs w:val="20"/>
          <w:highlight w:val="green"/>
        </w:rPr>
        <w:t>Agreement</w:t>
      </w:r>
    </w:p>
    <w:p w14:paraId="1AD9C75E" w14:textId="77777777" w:rsidR="005F49B6" w:rsidRDefault="00895FBD" w:rsidP="00F564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F5642C">
      <w:pPr>
        <w:rPr>
          <w:sz w:val="20"/>
          <w:szCs w:val="20"/>
        </w:rPr>
      </w:pPr>
    </w:p>
    <w:p w14:paraId="42CC393D" w14:textId="77777777" w:rsidR="005F49B6" w:rsidRDefault="00895FBD" w:rsidP="00F5642C">
      <w:pPr>
        <w:rPr>
          <w:b/>
          <w:bCs/>
          <w:sz w:val="20"/>
          <w:szCs w:val="20"/>
          <w:highlight w:val="green"/>
        </w:rPr>
      </w:pPr>
      <w:r>
        <w:rPr>
          <w:b/>
          <w:bCs/>
          <w:sz w:val="20"/>
          <w:szCs w:val="20"/>
          <w:highlight w:val="green"/>
        </w:rPr>
        <w:t>Agreement</w:t>
      </w:r>
    </w:p>
    <w:p w14:paraId="2FBCAC7B" w14:textId="77777777" w:rsidR="005F49B6" w:rsidRDefault="00895FBD" w:rsidP="00964E57">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964E57">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964E57">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F5642C">
      <w:pPr>
        <w:rPr>
          <w:b/>
          <w:bCs/>
          <w:sz w:val="20"/>
          <w:szCs w:val="20"/>
          <w:highlight w:val="green"/>
        </w:rPr>
      </w:pPr>
    </w:p>
    <w:p w14:paraId="24C40057" w14:textId="77777777" w:rsidR="005F49B6" w:rsidRDefault="005F49B6" w:rsidP="00F5642C">
      <w:pPr>
        <w:rPr>
          <w:b/>
          <w:bCs/>
          <w:sz w:val="20"/>
          <w:szCs w:val="20"/>
          <w:highlight w:val="green"/>
        </w:rPr>
      </w:pPr>
    </w:p>
    <w:p w14:paraId="06D7310D" w14:textId="77777777" w:rsidR="00DD3A5B" w:rsidRPr="00DD3A5B" w:rsidRDefault="00DD3A5B" w:rsidP="00F5642C">
      <w:pPr>
        <w:rPr>
          <w:b/>
          <w:bCs/>
          <w:sz w:val="20"/>
          <w:szCs w:val="20"/>
          <w:highlight w:val="green"/>
          <w:lang w:val="en-GB"/>
        </w:rPr>
      </w:pPr>
    </w:p>
    <w:p w14:paraId="0E4DC2EE" w14:textId="77777777" w:rsidR="005F49B6" w:rsidRDefault="00895FBD" w:rsidP="00F5642C">
      <w:pPr>
        <w:pStyle w:val="Heading2"/>
        <w:tabs>
          <w:tab w:val="clear" w:pos="3150"/>
        </w:tabs>
        <w:ind w:left="540"/>
      </w:pPr>
      <w:r>
        <w:t>Agreements made in RAN1#116</w:t>
      </w:r>
    </w:p>
    <w:p w14:paraId="583BD636"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964E57">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F00BEA0" w14:textId="77777777" w:rsidR="005F49B6" w:rsidRDefault="00895FBD" w:rsidP="00964E57">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A9DD027" w14:textId="77777777" w:rsidR="005F49B6" w:rsidRDefault="00895FBD" w:rsidP="00964E57">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F564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F564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F5642C">
      <w:pPr>
        <w:rPr>
          <w:rFonts w:ascii="Times" w:eastAsia="Batang" w:hAnsi="Times"/>
          <w:sz w:val="20"/>
          <w:lang w:val="en-GB" w:eastAsia="en-US"/>
        </w:rPr>
      </w:pPr>
    </w:p>
    <w:p w14:paraId="60A0CABD" w14:textId="77777777" w:rsidR="005F49B6" w:rsidRDefault="005F49B6" w:rsidP="00F5642C">
      <w:pPr>
        <w:rPr>
          <w:rFonts w:ascii="Times" w:eastAsia="Batang" w:hAnsi="Times"/>
          <w:sz w:val="20"/>
          <w:lang w:val="en-GB"/>
        </w:rPr>
      </w:pPr>
    </w:p>
    <w:p w14:paraId="138EA940"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F49B6" w14:paraId="21FE40DB" w14:textId="77777777">
        <w:tc>
          <w:tcPr>
            <w:tcW w:w="9629" w:type="dxa"/>
            <w:shd w:val="clear" w:color="auto" w:fill="auto"/>
          </w:tcPr>
          <w:p w14:paraId="09A89A58" w14:textId="77777777" w:rsidR="005F49B6" w:rsidRDefault="00895FBD" w:rsidP="00F564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F5642C">
            <w:pPr>
              <w:rPr>
                <w:rFonts w:ascii="Times" w:eastAsia="Batang" w:hAnsi="Times"/>
                <w:sz w:val="20"/>
                <w:szCs w:val="20"/>
                <w:lang w:val="en-GB" w:eastAsia="en-US"/>
              </w:rPr>
            </w:pPr>
          </w:p>
          <w:p w14:paraId="41587BEE" w14:textId="77777777" w:rsidR="005F49B6" w:rsidRDefault="00895FBD" w:rsidP="00F564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w:t>
            </w:r>
            <w:r>
              <w:rPr>
                <w:rFonts w:ascii="Times" w:eastAsia="Batang" w:hAnsi="Times"/>
                <w:sz w:val="20"/>
                <w:szCs w:val="20"/>
                <w:lang w:val="en-GB" w:eastAsia="en-US"/>
              </w:rPr>
              <w:lastRenderedPageBreak/>
              <w:t xml:space="preserve">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F564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F564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F564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F564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F5642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F564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F5642C">
      <w:pPr>
        <w:rPr>
          <w:rFonts w:ascii="Times" w:eastAsia="Batang" w:hAnsi="Times"/>
          <w:sz w:val="20"/>
          <w:lang w:val="en-GB" w:eastAsia="en-US"/>
        </w:rPr>
      </w:pPr>
    </w:p>
    <w:p w14:paraId="650746FB"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F5642C">
      <w:pPr>
        <w:rPr>
          <w:rFonts w:ascii="Times" w:eastAsia="Batang" w:hAnsi="Times"/>
          <w:sz w:val="20"/>
          <w:lang w:val="en-GB" w:eastAsia="en-US"/>
        </w:rPr>
      </w:pPr>
    </w:p>
    <w:p w14:paraId="07F99ADB"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F5642C">
      <w:pPr>
        <w:rPr>
          <w:rFonts w:ascii="Times" w:eastAsia="Batang" w:hAnsi="Times"/>
          <w:sz w:val="20"/>
          <w:lang w:val="en-GB" w:eastAsia="en-US"/>
        </w:rPr>
      </w:pPr>
    </w:p>
    <w:p w14:paraId="14F9A496"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F5642C">
      <w:pPr>
        <w:rPr>
          <w:rFonts w:ascii="Times" w:eastAsia="Batang" w:hAnsi="Times"/>
          <w:sz w:val="20"/>
          <w:lang w:val="en-GB" w:eastAsia="en-US"/>
        </w:rPr>
      </w:pPr>
    </w:p>
    <w:p w14:paraId="582403D7"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F564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3CD34475" w14:textId="77777777">
        <w:tc>
          <w:tcPr>
            <w:tcW w:w="9362" w:type="dxa"/>
            <w:shd w:val="clear" w:color="auto" w:fill="auto"/>
          </w:tcPr>
          <w:p w14:paraId="334015D4" w14:textId="77777777" w:rsidR="005F49B6" w:rsidRDefault="00895FBD" w:rsidP="00F5642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lastRenderedPageBreak/>
              <w:t>7.3.1.1.4</w:t>
            </w:r>
            <w:r>
              <w:rPr>
                <w:rFonts w:ascii="Arial" w:eastAsia="Batang" w:hAnsi="Arial"/>
                <w:b/>
                <w:iCs/>
                <w:sz w:val="20"/>
                <w:szCs w:val="20"/>
                <w:lang w:val="en-GB"/>
              </w:rPr>
              <w:tab/>
              <w:t>Format 0_3</w:t>
            </w:r>
          </w:p>
          <w:p w14:paraId="3C922E79"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F5642C">
            <w:pPr>
              <w:spacing w:afterLines="50" w:after="120"/>
              <w:rPr>
                <w:ins w:id="124"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5"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6"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27" w:author="Haipeng HP1 Lei" w:date="2024-02-22T11:33:00Z">
              <w:r>
                <w:rPr>
                  <w:rFonts w:ascii="Times" w:eastAsia="Batang" w:hAnsi="Times"/>
                  <w:strike/>
                  <w:snapToGrid w:val="0"/>
                  <w:color w:val="FF0000"/>
                  <w:kern w:val="2"/>
                  <w:sz w:val="20"/>
                  <w:szCs w:val="20"/>
                  <w:lang w:val="en-GB" w:eastAsia="en-US"/>
                </w:rPr>
                <w:t xml:space="preserve">is configured with </w:t>
              </w:r>
            </w:ins>
            <w:ins w:id="128"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29" w:author="Haipeng HP1 Lei" w:date="2024-02-22T11:33:00Z">
              <w:r>
                <w:rPr>
                  <w:rFonts w:ascii="Times" w:eastAsia="Batang" w:hAnsi="Times"/>
                  <w:strike/>
                  <w:snapToGrid w:val="0"/>
                  <w:color w:val="FF0000"/>
                  <w:kern w:val="2"/>
                  <w:sz w:val="20"/>
                  <w:szCs w:val="20"/>
                  <w:lang w:val="en-GB" w:eastAsia="en-US"/>
                </w:rPr>
                <w:t>transform precoder</w:t>
              </w:r>
            </w:ins>
            <w:ins w:id="130"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F564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1" w:author="Haipeng HP1 Lei" w:date="2024-02-22T11:33:00Z">
              <w:r>
                <w:rPr>
                  <w:rFonts w:ascii="Times" w:eastAsia="Batang" w:hAnsi="Times"/>
                  <w:snapToGrid w:val="0"/>
                  <w:color w:val="FF0000"/>
                  <w:kern w:val="2"/>
                  <w:sz w:val="20"/>
                  <w:szCs w:val="20"/>
                  <w:lang w:val="en-GB" w:eastAsia="en-US"/>
                </w:rPr>
                <w:t>with transform precoder</w:t>
              </w:r>
            </w:ins>
            <w:ins w:id="132" w:author="Haipeng HP1 Lei" w:date="2024-02-22T11:46:00Z">
              <w:r>
                <w:rPr>
                  <w:rFonts w:ascii="Times" w:eastAsia="Batang" w:hAnsi="Times"/>
                  <w:color w:val="FF0000"/>
                  <w:sz w:val="20"/>
                  <w:szCs w:val="20"/>
                  <w:lang w:val="en-GB" w:eastAsia="en-US"/>
                </w:rPr>
                <w:t xml:space="preserve"> </w:t>
              </w:r>
            </w:ins>
            <w:ins w:id="133"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4"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F5642C">
            <w:pPr>
              <w:snapToGrid w:val="0"/>
              <w:rPr>
                <w:rFonts w:ascii="Times" w:eastAsia="Malgun Gothic" w:hAnsi="Times"/>
                <w:bCs/>
                <w:sz w:val="20"/>
                <w:szCs w:val="20"/>
                <w:lang w:val="en-GB" w:eastAsia="en-US"/>
              </w:rPr>
            </w:pPr>
          </w:p>
        </w:tc>
      </w:tr>
    </w:tbl>
    <w:p w14:paraId="0FF610CD" w14:textId="77777777" w:rsidR="005F49B6" w:rsidRDefault="005F49B6" w:rsidP="00F5642C">
      <w:pPr>
        <w:rPr>
          <w:rFonts w:ascii="Times" w:eastAsia="Batang" w:hAnsi="Times"/>
          <w:sz w:val="20"/>
          <w:lang w:val="en-GB" w:eastAsia="en-US"/>
        </w:rPr>
      </w:pPr>
    </w:p>
    <w:p w14:paraId="6DEF4935"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F5642C">
      <w:pPr>
        <w:rPr>
          <w:rFonts w:ascii="Times" w:eastAsia="Batang" w:hAnsi="Times"/>
          <w:sz w:val="20"/>
          <w:lang w:val="en-GB"/>
        </w:rPr>
      </w:pPr>
      <w:r>
        <w:rPr>
          <w:rFonts w:ascii="Times" w:eastAsia="Batang" w:hAnsi="Times"/>
          <w:sz w:val="20"/>
          <w:lang w:val="en-GB"/>
        </w:rPr>
        <w:t xml:space="preserve">TP1 in section 8 of </w:t>
      </w:r>
      <w:hyperlink r:id="rId47"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F5642C">
      <w:pPr>
        <w:rPr>
          <w:rFonts w:ascii="Times" w:eastAsia="Batang" w:hAnsi="Times"/>
          <w:sz w:val="20"/>
          <w:lang w:val="en-GB"/>
        </w:rPr>
      </w:pPr>
    </w:p>
    <w:p w14:paraId="77BE931A"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F5642C">
      <w:pPr>
        <w:rPr>
          <w:rFonts w:ascii="Times" w:eastAsia="Batang" w:hAnsi="Times"/>
          <w:sz w:val="20"/>
          <w:lang w:val="en-GB" w:eastAsia="en-US"/>
        </w:rPr>
      </w:pPr>
    </w:p>
    <w:p w14:paraId="0EADB957" w14:textId="77777777" w:rsidR="005F49B6" w:rsidRDefault="00895FBD" w:rsidP="00F564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F564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F564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8"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F5642C">
      <w:pPr>
        <w:rPr>
          <w:rFonts w:ascii="Times" w:eastAsia="Batang" w:hAnsi="Times"/>
          <w:sz w:val="20"/>
          <w:lang w:val="en-GB" w:eastAsia="en-US"/>
        </w:rPr>
      </w:pPr>
    </w:p>
    <w:p w14:paraId="4ABF680E"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F5642C">
      <w:pPr>
        <w:rPr>
          <w:rFonts w:ascii="Times" w:eastAsia="Batang" w:hAnsi="Times"/>
          <w:sz w:val="20"/>
          <w:lang w:val="en-GB" w:eastAsia="en-US"/>
        </w:rPr>
      </w:pPr>
    </w:p>
    <w:p w14:paraId="2B18B888"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F5642C">
      <w:pPr>
        <w:rPr>
          <w:rFonts w:ascii="Times" w:eastAsia="Batang" w:hAnsi="Times"/>
          <w:sz w:val="20"/>
          <w:lang w:val="en-GB"/>
        </w:rPr>
      </w:pPr>
    </w:p>
    <w:p w14:paraId="624927BA" w14:textId="77777777" w:rsidR="005F49B6" w:rsidRDefault="005F49B6" w:rsidP="00F5642C">
      <w:pPr>
        <w:rPr>
          <w:rFonts w:ascii="Times" w:eastAsia="Batang" w:hAnsi="Times"/>
          <w:sz w:val="20"/>
          <w:lang w:val="en-GB"/>
        </w:rPr>
      </w:pPr>
    </w:p>
    <w:p w14:paraId="4D0B5050" w14:textId="77777777" w:rsidR="00DD3A5B" w:rsidRDefault="00DD3A5B" w:rsidP="00964E57">
      <w:pPr>
        <w:numPr>
          <w:ilvl w:val="1"/>
          <w:numId w:val="40"/>
        </w:numPr>
        <w:snapToGrid w:val="0"/>
        <w:spacing w:line="257" w:lineRule="auto"/>
        <w:rPr>
          <w:rFonts w:eastAsia="DengXian"/>
          <w:sz w:val="20"/>
          <w:szCs w:val="20"/>
        </w:rPr>
      </w:pPr>
      <w:r>
        <w:rPr>
          <w:rFonts w:eastAsia="Malgun Gothic"/>
          <w:bCs/>
          <w:sz w:val="20"/>
          <w:szCs w:val="20"/>
        </w:rPr>
        <w:lastRenderedPageBreak/>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DD3A5B">
      <w:pPr>
        <w:rPr>
          <w:b/>
          <w:bCs/>
          <w:sz w:val="20"/>
          <w:szCs w:val="20"/>
          <w:highlight w:val="green"/>
        </w:rPr>
      </w:pPr>
    </w:p>
    <w:p w14:paraId="2D1E643E" w14:textId="77777777" w:rsidR="00DD3A5B" w:rsidRDefault="00DD3A5B" w:rsidP="00DD3A5B">
      <w:pPr>
        <w:rPr>
          <w:b/>
          <w:bCs/>
          <w:sz w:val="20"/>
          <w:szCs w:val="20"/>
          <w:highlight w:val="green"/>
        </w:rPr>
      </w:pPr>
    </w:p>
    <w:p w14:paraId="01F875D2" w14:textId="77777777" w:rsidR="00DD3A5B" w:rsidRPr="00DD3A5B" w:rsidRDefault="00DD3A5B" w:rsidP="00DD3A5B">
      <w:pPr>
        <w:rPr>
          <w:b/>
          <w:bCs/>
          <w:sz w:val="20"/>
          <w:szCs w:val="20"/>
          <w:highlight w:val="green"/>
          <w:lang w:val="en-GB"/>
        </w:rPr>
      </w:pPr>
    </w:p>
    <w:p w14:paraId="33CC9DDB" w14:textId="0B8FA62A" w:rsidR="00DD3A5B" w:rsidRDefault="00DD3A5B" w:rsidP="00DD3A5B">
      <w:pPr>
        <w:pStyle w:val="Heading2"/>
        <w:tabs>
          <w:tab w:val="clear" w:pos="3150"/>
        </w:tabs>
        <w:ind w:left="540"/>
      </w:pPr>
      <w:r>
        <w:t>Agreements made in RAN1#116bis</w:t>
      </w:r>
    </w:p>
    <w:p w14:paraId="1383BA98"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964E57">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DD3A5B">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DD3A5B">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DD3A5B">
      <w:pPr>
        <w:rPr>
          <w:rFonts w:ascii="Times" w:eastAsia="Batang" w:hAnsi="Times"/>
          <w:bCs/>
          <w:iCs/>
          <w:sz w:val="20"/>
          <w:lang w:val="en-GB" w:eastAsia="x-none"/>
        </w:rPr>
      </w:pPr>
    </w:p>
    <w:p w14:paraId="0CA9F8A2"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DD3A5B" w:rsidRPr="00DD3A5B" w14:paraId="50214109" w14:textId="77777777" w:rsidTr="0063646C">
        <w:tc>
          <w:tcPr>
            <w:tcW w:w="9362" w:type="dxa"/>
            <w:shd w:val="clear" w:color="auto" w:fill="auto"/>
          </w:tcPr>
          <w:p w14:paraId="36863F6C" w14:textId="77777777" w:rsidR="00DD3A5B" w:rsidRPr="00DD3A5B" w:rsidRDefault="00DD3A5B" w:rsidP="00DD3A5B">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DD3A5B">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DD3A5B">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DD3A5B">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 xml:space="preserve">PDCCH </w:t>
            </w:r>
            <w:r w:rsidRPr="00DD3A5B">
              <w:rPr>
                <w:rFonts w:ascii="Times" w:eastAsia="Batang" w:hAnsi="Times"/>
                <w:sz w:val="20"/>
                <w:szCs w:val="20"/>
                <w:lang w:val="en-GB" w:eastAsia="en-US"/>
              </w:rPr>
              <w:lastRenderedPageBreak/>
              <w:t>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DD3A5B">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DD3A5B">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10E5309" w14:textId="3323B4CA"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DD3A5B">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DD3A5B">
      <w:pPr>
        <w:rPr>
          <w:rFonts w:ascii="Times" w:eastAsia="Batang" w:hAnsi="Times"/>
          <w:sz w:val="20"/>
          <w:lang w:val="en-GB" w:eastAsia="x-none"/>
        </w:rPr>
      </w:pPr>
    </w:p>
    <w:p w14:paraId="0234E4B7" w14:textId="77777777" w:rsidR="00DD3A5B" w:rsidRPr="00DD3A5B" w:rsidRDefault="00DD3A5B" w:rsidP="00DD3A5B">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DD3A5B">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lastRenderedPageBreak/>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SimSun" w:hAnsi="Times"/>
          <w:sz w:val="20"/>
          <w:szCs w:val="20"/>
          <w:lang w:val="en-GB" w:eastAsia="en-US"/>
        </w:rPr>
        <w:t xml:space="preserve">neither the </w:t>
      </w:r>
      <w:r w:rsidRPr="00DD3A5B">
        <w:rPr>
          <w:rFonts w:ascii="Times" w:eastAsia="SimSun"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964E57">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SimSun" w:hAnsi="Times"/>
          <w:sz w:val="20"/>
          <w:szCs w:val="20"/>
          <w:lang w:val="en-GB" w:eastAsia="en-US"/>
        </w:rPr>
        <w:t xml:space="preserve">indicating SCell dormancy indication, the index of the enhanced Type-3 HARQ-ACK codebook or the value of slot level offset </w:t>
      </w:r>
      <w:r w:rsidRPr="00DD3A5B">
        <w:rPr>
          <w:rFonts w:ascii="Times" w:eastAsia="SimSun" w:hAnsi="Times"/>
          <w:i/>
          <w:iCs/>
          <w:sz w:val="20"/>
          <w:szCs w:val="20"/>
          <w:lang w:val="en-GB" w:eastAsia="en-US"/>
        </w:rPr>
        <w:t>l.</w:t>
      </w:r>
    </w:p>
    <w:p w14:paraId="67503B46" w14:textId="77777777" w:rsidR="00DD3A5B" w:rsidRPr="00DD3A5B" w:rsidRDefault="00DD3A5B" w:rsidP="00964E57">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DD3A5B">
      <w:pPr>
        <w:rPr>
          <w:rFonts w:ascii="Times" w:eastAsia="Batang" w:hAnsi="Times"/>
          <w:sz w:val="20"/>
          <w:lang w:val="en-GB" w:eastAsia="x-none"/>
        </w:rPr>
      </w:pPr>
    </w:p>
    <w:p w14:paraId="150092AA" w14:textId="77777777" w:rsidR="00DD3A5B" w:rsidRPr="00DD3A5B" w:rsidRDefault="00DD3A5B" w:rsidP="00DD3A5B">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DD3A5B">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DD3A5B">
      <w:pPr>
        <w:rPr>
          <w:rFonts w:ascii="Times" w:eastAsia="Batang" w:hAnsi="Times"/>
          <w:sz w:val="20"/>
          <w:lang w:val="en-GB" w:eastAsia="x-none"/>
        </w:rPr>
      </w:pPr>
    </w:p>
    <w:p w14:paraId="734D35EC"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741A92CC" w14:textId="77777777" w:rsidR="00DD3A5B" w:rsidRPr="00DD3A5B" w:rsidRDefault="00DD3A5B" w:rsidP="00DD3A5B">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DD3A5B">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DD3A5B">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DD3A5B">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DD3A5B">
      <w:pPr>
        <w:rPr>
          <w:rFonts w:ascii="Times" w:eastAsia="Calibri" w:hAnsi="Times"/>
          <w:sz w:val="20"/>
          <w:lang w:val="en-GB" w:eastAsia="en-GB"/>
        </w:rPr>
      </w:pPr>
    </w:p>
    <w:p w14:paraId="6227EECE" w14:textId="77777777" w:rsidR="00DD3A5B" w:rsidRPr="00DD3A5B" w:rsidRDefault="00DD3A5B" w:rsidP="00DD3A5B">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DD3A5B">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DD3A5B">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DD3A5B">
      <w:pPr>
        <w:rPr>
          <w:rFonts w:ascii="Times" w:eastAsia="Batang" w:hAnsi="Times"/>
          <w:sz w:val="20"/>
          <w:lang w:val="en-GB" w:eastAsia="en-US"/>
        </w:rPr>
      </w:pPr>
    </w:p>
    <w:p w14:paraId="05693226"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964E57">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DD3A5B">
      <w:pPr>
        <w:rPr>
          <w:rFonts w:ascii="Times" w:eastAsia="Batang" w:hAnsi="Times"/>
          <w:sz w:val="20"/>
          <w:lang w:val="en-GB" w:eastAsia="en-US"/>
        </w:rPr>
      </w:pPr>
      <w:bookmarkStart w:id="135" w:name="_Hlk164354137"/>
    </w:p>
    <w:p w14:paraId="6CC37513"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DD3A5B">
      <w:pPr>
        <w:rPr>
          <w:rFonts w:ascii="Times" w:eastAsia="Malgun Gothic" w:hAnsi="Times"/>
          <w:bCs/>
          <w:sz w:val="20"/>
          <w:szCs w:val="20"/>
          <w:lang w:val="en-GB" w:eastAsia="en-US"/>
        </w:rPr>
      </w:pPr>
      <w:r w:rsidRPr="00DD3A5B">
        <w:rPr>
          <w:rFonts w:ascii="Times" w:eastAsia="SimSun" w:hAnsi="Times"/>
          <w:sz w:val="20"/>
          <w:szCs w:val="20"/>
          <w:lang w:val="en-GB" w:eastAsia="en-US"/>
        </w:rPr>
        <w:t xml:space="preserve">Adopt TP3 in Section 8 of </w:t>
      </w:r>
      <w:hyperlink r:id="rId49" w:history="1">
        <w:r w:rsidRPr="00DD3A5B">
          <w:rPr>
            <w:rFonts w:ascii="Times" w:eastAsia="Batang" w:hAnsi="Times"/>
            <w:b/>
            <w:bCs/>
            <w:color w:val="0000FF"/>
            <w:sz w:val="20"/>
            <w:u w:val="single"/>
            <w:lang w:val="en-GB" w:eastAsia="x-none"/>
          </w:rPr>
          <w:t>R1-2403479</w:t>
        </w:r>
      </w:hyperlink>
      <w:r w:rsidRPr="00DD3A5B">
        <w:rPr>
          <w:rFonts w:ascii="Times" w:eastAsia="SimSun" w:hAnsi="Times"/>
          <w:sz w:val="20"/>
          <w:szCs w:val="20"/>
          <w:lang w:val="en-GB" w:eastAsia="en-US"/>
        </w:rPr>
        <w:t xml:space="preserve"> for TS38.214.</w:t>
      </w:r>
    </w:p>
    <w:p w14:paraId="46ACFD51" w14:textId="77777777" w:rsidR="00DD3A5B" w:rsidRPr="00DD3A5B" w:rsidRDefault="00DD3A5B" w:rsidP="00DD3A5B">
      <w:pPr>
        <w:rPr>
          <w:rFonts w:ascii="Times" w:eastAsia="Batang" w:hAnsi="Times"/>
          <w:sz w:val="20"/>
          <w:lang w:val="en-GB" w:eastAsia="en-US"/>
        </w:rPr>
      </w:pPr>
    </w:p>
    <w:p w14:paraId="757EF8C5" w14:textId="77777777" w:rsidR="00DD3A5B" w:rsidRPr="00DD3A5B" w:rsidRDefault="00DD3A5B" w:rsidP="00DD3A5B">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DD3A5B">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964E57">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35"/>
    <w:p w14:paraId="451EE385" w14:textId="77777777" w:rsidR="00DD3A5B" w:rsidRDefault="00DD3A5B" w:rsidP="00F5642C">
      <w:pPr>
        <w:rPr>
          <w:rFonts w:ascii="Times" w:eastAsia="Batang" w:hAnsi="Times"/>
          <w:sz w:val="20"/>
          <w:lang w:val="en-GB"/>
        </w:rPr>
      </w:pPr>
    </w:p>
    <w:sectPr w:rsidR="00DD3A5B">
      <w:footerReference w:type="even" r:id="rId50"/>
      <w:footerReference w:type="default" r:id="rId5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2B8EC" w14:textId="77777777" w:rsidR="003508C2" w:rsidRDefault="003508C2">
      <w:r>
        <w:separator/>
      </w:r>
    </w:p>
  </w:endnote>
  <w:endnote w:type="continuationSeparator" w:id="0">
    <w:p w14:paraId="572280F3" w14:textId="77777777" w:rsidR="003508C2" w:rsidRDefault="0035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
    <w:altName w:val="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E7DE" w14:textId="3A5DB629" w:rsidR="0063646C" w:rsidRDefault="0063646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D5FCD3" w14:textId="77777777" w:rsidR="0063646C" w:rsidRDefault="0063646C">
    <w:pPr>
      <w:pStyle w:val="Footer"/>
    </w:pPr>
  </w:p>
  <w:p w14:paraId="775107EF" w14:textId="77777777" w:rsidR="0063646C" w:rsidRDefault="0063646C"/>
  <w:p w14:paraId="7AAA617E" w14:textId="77777777" w:rsidR="0063646C" w:rsidRDefault="006364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2B77" w14:textId="5DD3D6C3" w:rsidR="0063646C" w:rsidRDefault="0063646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023A0">
      <w:rPr>
        <w:rStyle w:val="PageNumber"/>
        <w:noProof/>
      </w:rPr>
      <w:t>18</w:t>
    </w:r>
    <w:r>
      <w:rPr>
        <w:rStyle w:val="PageNumber"/>
      </w:rPr>
      <w:fldChar w:fldCharType="end"/>
    </w:r>
  </w:p>
  <w:p w14:paraId="71F13E7B" w14:textId="77777777" w:rsidR="0063646C" w:rsidRDefault="0063646C">
    <w:pPr>
      <w:pStyle w:val="Footer"/>
    </w:pPr>
  </w:p>
  <w:p w14:paraId="4EF6F51C" w14:textId="77777777" w:rsidR="0063646C" w:rsidRDefault="0063646C"/>
  <w:p w14:paraId="732619E5" w14:textId="77777777" w:rsidR="0063646C" w:rsidRDefault="006364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29F62" w14:textId="77777777" w:rsidR="003508C2" w:rsidRDefault="003508C2">
      <w:r>
        <w:separator/>
      </w:r>
    </w:p>
  </w:footnote>
  <w:footnote w:type="continuationSeparator" w:id="0">
    <w:p w14:paraId="3BBE0DFB" w14:textId="77777777" w:rsidR="003508C2" w:rsidRDefault="0035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72"/>
  </w:num>
  <w:num w:numId="3">
    <w:abstractNumId w:val="1"/>
  </w:num>
  <w:num w:numId="4">
    <w:abstractNumId w:val="17"/>
  </w:num>
  <w:num w:numId="5">
    <w:abstractNumId w:val="70"/>
  </w:num>
  <w:num w:numId="6">
    <w:abstractNumId w:val="37"/>
  </w:num>
  <w:num w:numId="7">
    <w:abstractNumId w:val="19"/>
  </w:num>
  <w:num w:numId="8">
    <w:abstractNumId w:val="39"/>
  </w:num>
  <w:num w:numId="9">
    <w:abstractNumId w:val="42"/>
  </w:num>
  <w:num w:numId="10">
    <w:abstractNumId w:val="27"/>
  </w:num>
  <w:num w:numId="11">
    <w:abstractNumId w:val="30"/>
  </w:num>
  <w:num w:numId="12">
    <w:abstractNumId w:val="34"/>
  </w:num>
  <w:num w:numId="13">
    <w:abstractNumId w:val="47"/>
  </w:num>
  <w:num w:numId="14">
    <w:abstractNumId w:val="58"/>
  </w:num>
  <w:num w:numId="15">
    <w:abstractNumId w:val="36"/>
  </w:num>
  <w:num w:numId="16">
    <w:abstractNumId w:val="52"/>
  </w:num>
  <w:num w:numId="17">
    <w:abstractNumId w:val="12"/>
  </w:num>
  <w:num w:numId="18">
    <w:abstractNumId w:val="29"/>
  </w:num>
  <w:num w:numId="19">
    <w:abstractNumId w:val="55"/>
  </w:num>
  <w:num w:numId="20">
    <w:abstractNumId w:val="40"/>
  </w:num>
  <w:num w:numId="21">
    <w:abstractNumId w:val="67"/>
  </w:num>
  <w:num w:numId="22">
    <w:abstractNumId w:val="54"/>
  </w:num>
  <w:num w:numId="23">
    <w:abstractNumId w:val="65"/>
  </w:num>
  <w:num w:numId="24">
    <w:abstractNumId w:val="48"/>
  </w:num>
  <w:num w:numId="25">
    <w:abstractNumId w:val="18"/>
  </w:num>
  <w:num w:numId="26">
    <w:abstractNumId w:val="43"/>
  </w:num>
  <w:num w:numId="27">
    <w:abstractNumId w:val="13"/>
  </w:num>
  <w:num w:numId="28">
    <w:abstractNumId w:val="74"/>
  </w:num>
  <w:num w:numId="29">
    <w:abstractNumId w:val="69"/>
  </w:num>
  <w:num w:numId="30">
    <w:abstractNumId w:val="3"/>
  </w:num>
  <w:num w:numId="31">
    <w:abstractNumId w:val="66"/>
  </w:num>
  <w:num w:numId="32">
    <w:abstractNumId w:val="49"/>
  </w:num>
  <w:num w:numId="33">
    <w:abstractNumId w:val="38"/>
  </w:num>
  <w:num w:numId="34">
    <w:abstractNumId w:val="23"/>
  </w:num>
  <w:num w:numId="35">
    <w:abstractNumId w:val="26"/>
  </w:num>
  <w:num w:numId="36">
    <w:abstractNumId w:val="35"/>
  </w:num>
  <w:num w:numId="37">
    <w:abstractNumId w:val="45"/>
  </w:num>
  <w:num w:numId="38">
    <w:abstractNumId w:val="68"/>
  </w:num>
  <w:num w:numId="39">
    <w:abstractNumId w:val="6"/>
  </w:num>
  <w:num w:numId="40">
    <w:abstractNumId w:val="25"/>
  </w:num>
  <w:num w:numId="41">
    <w:abstractNumId w:val="11"/>
  </w:num>
  <w:num w:numId="42">
    <w:abstractNumId w:val="20"/>
  </w:num>
  <w:num w:numId="43">
    <w:abstractNumId w:val="50"/>
  </w:num>
  <w:num w:numId="44">
    <w:abstractNumId w:val="53"/>
  </w:num>
  <w:num w:numId="45">
    <w:abstractNumId w:val="7"/>
  </w:num>
  <w:num w:numId="46">
    <w:abstractNumId w:val="62"/>
  </w:num>
  <w:num w:numId="47">
    <w:abstractNumId w:val="56"/>
  </w:num>
  <w:num w:numId="48">
    <w:abstractNumId w:val="41"/>
  </w:num>
  <w:num w:numId="49">
    <w:abstractNumId w:val="8"/>
  </w:num>
  <w:num w:numId="50">
    <w:abstractNumId w:val="22"/>
  </w:num>
  <w:num w:numId="51">
    <w:abstractNumId w:val="24"/>
  </w:num>
  <w:num w:numId="52">
    <w:abstractNumId w:val="32"/>
  </w:num>
  <w:num w:numId="53">
    <w:abstractNumId w:val="4"/>
  </w:num>
  <w:num w:numId="54">
    <w:abstractNumId w:val="57"/>
  </w:num>
  <w:num w:numId="55">
    <w:abstractNumId w:val="60"/>
  </w:num>
  <w:num w:numId="56">
    <w:abstractNumId w:val="15"/>
  </w:num>
  <w:num w:numId="57">
    <w:abstractNumId w:val="5"/>
  </w:num>
  <w:num w:numId="58">
    <w:abstractNumId w:val="61"/>
  </w:num>
  <w:num w:numId="59">
    <w:abstractNumId w:val="33"/>
  </w:num>
  <w:num w:numId="60">
    <w:abstractNumId w:val="31"/>
  </w:num>
  <w:num w:numId="61">
    <w:abstractNumId w:val="9"/>
  </w:num>
  <w:num w:numId="62">
    <w:abstractNumId w:val="44"/>
  </w:num>
  <w:num w:numId="63">
    <w:abstractNumId w:val="73"/>
  </w:num>
  <w:num w:numId="64">
    <w:abstractNumId w:val="46"/>
  </w:num>
  <w:num w:numId="65">
    <w:abstractNumId w:val="71"/>
  </w:num>
  <w:num w:numId="66">
    <w:abstractNumId w:val="63"/>
  </w:num>
  <w:num w:numId="67">
    <w:abstractNumId w:val="10"/>
  </w:num>
  <w:num w:numId="68">
    <w:abstractNumId w:val="75"/>
  </w:num>
  <w:num w:numId="69">
    <w:abstractNumId w:val="21"/>
  </w:num>
  <w:num w:numId="70">
    <w:abstractNumId w:val="64"/>
  </w:num>
  <w:num w:numId="71">
    <w:abstractNumId w:val="16"/>
  </w:num>
  <w:num w:numId="72">
    <w:abstractNumId w:val="59"/>
  </w:num>
  <w:num w:numId="73">
    <w:abstractNumId w:val="51"/>
  </w:num>
  <w:num w:numId="74">
    <w:abstractNumId w:val="0"/>
  </w:num>
  <w:num w:numId="75">
    <w:abstractNumId w:val="14"/>
  </w:num>
  <w:num w:numId="76">
    <w:abstractNumId w:val="2"/>
  </w:num>
  <w:num w:numId="77">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EAA66"/>
  <w15:docId w15:val="{E9B4E211-1921-4055-BF7D-4277A70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uiPriority="99" w:qFormat="1"/>
    <w:lsdException w:name="Table Grid" w:uiPriority="5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5093"/>
    <w:rPr>
      <w:rFonts w:eastAsia="Times New Roman"/>
      <w:sz w:val="24"/>
      <w:szCs w:val="24"/>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Title1"/>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eastAsia="Dotum" w:hAnsi="Arial"/>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BodyText3">
    <w:name w:val="Body Text 3"/>
    <w:basedOn w:val="Normal"/>
    <w:link w:val="BodyText3Char"/>
    <w:qFormat/>
    <w:rPr>
      <w:rFonts w:eastAsia="MS Gothic"/>
      <w:szCs w:val="20"/>
      <w:lang w:eastAsia="ja-JP"/>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odyTextIndent3">
    <w:name w:val="Body Text Indent 3"/>
    <w:basedOn w:val="Normal"/>
    <w:link w:val="BodyTextIndent3Char"/>
    <w:qFormat/>
    <w:pPr>
      <w:ind w:left="1080"/>
    </w:pPr>
    <w:rPr>
      <w:rFonts w:eastAsia="SimSun"/>
      <w:szCs w:val="20"/>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rPr>
      <w:rFonts w:eastAsia="SimSun"/>
      <w:szCs w:val="20"/>
      <w:lang w:eastAsia="en-GB"/>
    </w:rPr>
  </w:style>
  <w:style w:type="paragraph" w:styleId="DocumentMap">
    <w:name w:val="Document Map"/>
    <w:basedOn w:val="Normal"/>
    <w:link w:val="DocumentMapChar"/>
    <w:uiPriority w:val="99"/>
    <w:qFormat/>
    <w:pPr>
      <w:shd w:val="clear" w:color="auto" w:fill="000080"/>
    </w:pPr>
    <w:rPr>
      <w:rFonts w:ascii="Arial" w:eastAsia="Dotum" w:hAnsi="Arial"/>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yperlink">
    <w:name w:val="Hyperlink"/>
    <w:uiPriority w:val="99"/>
    <w:qFormat/>
    <w:rPr>
      <w:rFonts w:ascii="Arial" w:eastAsia="SimSun" w:hAnsi="Arial" w:cs="Arial"/>
      <w:color w:val="0000FF"/>
      <w:kern w:val="2"/>
      <w:u w:val="single"/>
      <w:lang w:val="en-US" w:eastAsia="zh-CN" w:bidi="ar-SA"/>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character" w:styleId="LineNumber">
    <w:name w:val="line number"/>
    <w:basedOn w:val="DefaultParagraphFont"/>
    <w:qFormat/>
  </w:style>
  <w:style w:type="paragraph" w:styleId="List">
    <w:name w:val="List"/>
    <w:basedOn w:val="Normal"/>
    <w:link w:val="ListChar"/>
    <w:qFormat/>
    <w:pPr>
      <w:ind w:left="360" w:hanging="360"/>
      <w:contextualSpacing/>
    </w:pPr>
  </w:style>
  <w:style w:type="paragraph" w:styleId="List2">
    <w:name w:val="List 2"/>
    <w:basedOn w:val="Normal"/>
    <w:link w:val="List2Char"/>
    <w:qFormat/>
    <w:pPr>
      <w:ind w:left="720" w:hanging="360"/>
      <w:contextualSpacing/>
    </w:pPr>
  </w:style>
  <w:style w:type="paragraph" w:styleId="List3">
    <w:name w:val="List 3"/>
    <w:basedOn w:val="Normal"/>
    <w:link w:val="List3Char"/>
    <w:qFormat/>
    <w:pPr>
      <w:ind w:left="1080" w:hanging="360"/>
      <w:contextualSpacing/>
    </w:pPr>
  </w:style>
  <w:style w:type="paragraph" w:styleId="List4">
    <w:name w:val="List 4"/>
    <w:basedOn w:val="List3"/>
    <w:qFormat/>
    <w:pPr>
      <w:spacing w:after="180"/>
      <w:ind w:left="1418" w:hanging="284"/>
      <w:contextualSpacing w:val="0"/>
    </w:pPr>
    <w:rPr>
      <w:rFonts w:eastAsia="SimSun"/>
      <w:szCs w:val="20"/>
      <w:lang w:eastAsia="en-GB"/>
    </w:rPr>
  </w:style>
  <w:style w:type="paragraph" w:styleId="List5">
    <w:name w:val="List 5"/>
    <w:basedOn w:val="List4"/>
    <w:qFormat/>
    <w:pPr>
      <w:ind w:left="1702"/>
    </w:p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ListBullet2">
    <w:name w:val="List Bullet 2"/>
    <w:aliases w:val="lb2"/>
    <w:basedOn w:val="ListBullet"/>
    <w:qFormat/>
    <w:pPr>
      <w:numPr>
        <w:numId w:val="0"/>
      </w:numPr>
      <w:tabs>
        <w:tab w:val="clear" w:pos="0"/>
      </w:tabs>
      <w:autoSpaceDE w:val="0"/>
      <w:autoSpaceDN w:val="0"/>
      <w:spacing w:after="180"/>
      <w:ind w:left="851" w:hanging="284"/>
    </w:pPr>
    <w:rPr>
      <w:rFonts w:eastAsia="SimSun"/>
      <w:lang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ListContinue2">
    <w:name w:val="List Continue 2"/>
    <w:basedOn w:val="Normal"/>
    <w:qFormat/>
    <w:pPr>
      <w:spacing w:after="180"/>
      <w:ind w:leftChars="400" w:left="850"/>
    </w:pPr>
    <w:rPr>
      <w:rFonts w:eastAsia="MS Mincho"/>
      <w:szCs w:val="20"/>
      <w:lang w:eastAsia="ja-JP"/>
    </w:r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Number2">
    <w:name w:val="List Number 2"/>
    <w:basedOn w:val="ListNumber"/>
    <w:qFormat/>
    <w:pPr>
      <w:ind w:left="851"/>
    </w:pPr>
  </w:style>
  <w:style w:type="paragraph" w:styleId="ListNumber3">
    <w:name w:val="List Number 3"/>
    <w:basedOn w:val="Normal"/>
    <w:uiPriority w:val="99"/>
    <w:unhideWhenUsed/>
    <w:qFormat/>
    <w:pPr>
      <w:numPr>
        <w:numId w:val="3"/>
      </w:numPr>
      <w:spacing w:before="120" w:after="180"/>
      <w:contextualSpacing/>
    </w:pPr>
    <w:rPr>
      <w:rFonts w:eastAsia="SimSun"/>
      <w:snapToGrid w:val="0"/>
      <w:szCs w:val="20"/>
      <w:lang w:eastAsia="ja-JP"/>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firstLine="420"/>
    </w:pPr>
    <w:rPr>
      <w:rFonts w:eastAsiaTheme="minorEastAsia"/>
      <w:sz w:val="21"/>
      <w:szCs w:val="20"/>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urier New" w:eastAsia="Gulim" w:hAnsi="Courier New"/>
      <w:szCs w:val="20"/>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31"/>
    <w:basedOn w:val="Normal"/>
    <w:link w:val="TitleChar1"/>
    <w:qFormat/>
    <w:pPr>
      <w:spacing w:after="120"/>
      <w:jc w:val="center"/>
    </w:pPr>
    <w:rPr>
      <w:rFonts w:ascii="Arial" w:eastAsia="MS Mincho" w:hAnsi="Arial"/>
      <w:b/>
      <w:szCs w:val="20"/>
      <w:lang w:val="de-DE" w:eastAsia="ja-JP"/>
    </w:rPr>
  </w:style>
  <w:style w:type="paragraph" w:styleId="TOC1">
    <w:name w:val="toc 1"/>
    <w:aliases w:val="Observation TOC2"/>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Normal"/>
    <w:next w:val="Normal"/>
    <w:uiPriority w:val="39"/>
    <w:qFormat/>
    <w:pPr>
      <w:spacing w:after="100"/>
      <w:ind w:left="400"/>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Normal"/>
    <w:next w:val="Normal"/>
    <w:uiPriority w:val="39"/>
    <w:qFormat/>
    <w:pPr>
      <w:ind w:leftChars="1400" w:left="2975"/>
    </w:p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hAnsi="Arial"/>
      <w:sz w:val="36"/>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Pr>
      <w:rFonts w:ascii="Arial"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lang w:eastAsia="en-US"/>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SimSun"/>
      <w:b/>
      <w:bCs/>
      <w:sz w:val="22"/>
      <w:szCs w:val="24"/>
      <w:lang w:eastAsia="en-US"/>
    </w:rPr>
  </w:style>
  <w:style w:type="character" w:customStyle="1" w:styleId="Heading8Char">
    <w:name w:val="Heading 8 Char"/>
    <w:aliases w:val="Table Heading Char"/>
    <w:basedOn w:val="DefaultParagraphFont"/>
    <w:link w:val="Heading8"/>
    <w:qFormat/>
    <w:rPr>
      <w:rFonts w:eastAsia="SimSun"/>
      <w:i/>
      <w:iCs/>
      <w:sz w:val="24"/>
      <w:szCs w:val="24"/>
      <w:lang w:eastAsia="en-US"/>
    </w:rPr>
  </w:style>
  <w:style w:type="character" w:customStyle="1" w:styleId="Heading9Char">
    <w:name w:val="Heading 9 Char"/>
    <w:aliases w:val="Figure Heading Char,FH Char"/>
    <w:basedOn w:val="DefaultParagraphFont"/>
    <w:link w:val="Heading9"/>
    <w:uiPriority w:val="9"/>
    <w:qFormat/>
    <w:rPr>
      <w:rFonts w:ascii="Arial" w:eastAsia="SimSun" w:hAnsi="Arial" w:cs="Arial"/>
      <w:sz w:val="22"/>
      <w:szCs w:val="24"/>
      <w:lang w:eastAsia="en-US"/>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aliases w:val="lbl"/>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E20"/>
    <w:rPr>
      <w:rFonts w:eastAsia="Times New Roman"/>
      <w:sz w:val="24"/>
      <w:szCs w:val="24"/>
    </w:rPr>
  </w:style>
  <w:style w:type="numbering" w:customStyle="1" w:styleId="NoList1">
    <w:name w:val="No List1"/>
    <w:next w:val="NoList"/>
    <w:uiPriority w:val="99"/>
    <w:semiHidden/>
    <w:unhideWhenUsed/>
    <w:rsid w:val="00383045"/>
  </w:style>
  <w:style w:type="table" w:customStyle="1" w:styleId="TableGrid90">
    <w:name w:val="Table Grid9"/>
    <w:basedOn w:val="TableNormal"/>
    <w:next w:val="TableGrid"/>
    <w:uiPriority w:val="59"/>
    <w:qFormat/>
    <w:rsid w:val="0038304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DefaultParagraphFont"/>
    <w:semiHidden/>
    <w:rsid w:val="00383045"/>
    <w:rPr>
      <w:rFonts w:ascii="SimSun" w:eastAsia="SimSun"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DefaultParagraphFont"/>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DefaultParagraphFont"/>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DefaultParagraphFont"/>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DefaultParagraphFont"/>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Normal"/>
    <w:rsid w:val="00383045"/>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Normal"/>
    <w:qFormat/>
    <w:rsid w:val="00383045"/>
    <w:pPr>
      <w:ind w:left="720"/>
      <w:contextualSpacing/>
    </w:pPr>
    <w:rPr>
      <w:rFonts w:eastAsia="SimSun"/>
    </w:rPr>
  </w:style>
  <w:style w:type="paragraph" w:customStyle="1" w:styleId="RAN1text">
    <w:name w:val="RAN1 text"/>
    <w:basedOn w:val="BodyText"/>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Typewriter">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BookTitle">
    <w:name w:val="Book Title"/>
    <w:uiPriority w:val="33"/>
    <w:qFormat/>
    <w:rsid w:val="00383045"/>
    <w:rPr>
      <w:b/>
      <w:bCs/>
      <w:i/>
      <w:iCs/>
      <w:spacing w:val="5"/>
    </w:rPr>
  </w:style>
  <w:style w:type="paragraph" w:customStyle="1" w:styleId="17">
    <w:name w:val="목록 단락1"/>
    <w:basedOn w:val="Normal"/>
    <w:uiPriority w:val="34"/>
    <w:qFormat/>
    <w:rsid w:val="00383045"/>
    <w:pPr>
      <w:spacing w:after="180" w:line="276" w:lineRule="auto"/>
      <w:ind w:leftChars="400" w:left="800"/>
      <w:jc w:val="both"/>
    </w:pPr>
    <w:rPr>
      <w:rFonts w:eastAsia="Malgun Gothic"/>
      <w:sz w:val="20"/>
      <w:szCs w:val="20"/>
      <w:lang w:val="en-GB" w:eastAsia="en-US"/>
    </w:rPr>
  </w:style>
  <w:style w:type="paragraph" w:styleId="TOCHeading">
    <w:name w:val="TOC Heading"/>
    <w:basedOn w:val="Heading1"/>
    <w:next w:val="Normal"/>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TableNormal"/>
    <w:next w:val="TableGrid"/>
    <w:uiPriority w:val="5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383045"/>
  </w:style>
  <w:style w:type="table" w:customStyle="1" w:styleId="TableGrid211">
    <w:name w:val="Table Grid2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rsid w:val="00383045"/>
    <w:pPr>
      <w:spacing w:after="200" w:line="276" w:lineRule="auto"/>
      <w:ind w:leftChars="2500" w:left="100"/>
    </w:pPr>
    <w:rPr>
      <w:rFonts w:eastAsia="SimSun"/>
      <w:sz w:val="20"/>
      <w:szCs w:val="20"/>
    </w:rPr>
  </w:style>
  <w:style w:type="table" w:customStyle="1" w:styleId="TableGridLight12">
    <w:name w:val="Table Grid Light12"/>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rsid w:val="00383045"/>
    <w:rPr>
      <w:rFonts w:ascii="Cambria" w:eastAsia="SimSun" w:hAnsi="Cambria" w:cs="Times New Roman"/>
      <w:b/>
      <w:bCs/>
      <w:sz w:val="32"/>
      <w:szCs w:val="32"/>
      <w:lang w:val="en-GB" w:eastAsia="en-US"/>
    </w:rPr>
  </w:style>
  <w:style w:type="character" w:customStyle="1" w:styleId="BodyTextIndentChar2">
    <w:name w:val="Body Text Indent Char2"/>
    <w:basedOn w:val="DefaultParagraphFont"/>
    <w:uiPriority w:val="99"/>
    <w:rsid w:val="00383045"/>
    <w:rPr>
      <w:rFonts w:ascii="Times New Roman" w:eastAsia="SimSun" w:hAnsi="Times New Roman"/>
      <w:lang w:val="en-GB" w:eastAsia="en-US"/>
    </w:rPr>
  </w:style>
  <w:style w:type="table" w:customStyle="1" w:styleId="TableClassic21">
    <w:name w:val="Table Classic 21"/>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Normal"/>
    <w:next w:val="Normal"/>
    <w:rsid w:val="00383045"/>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Normal"/>
    <w:next w:val="BodyTextIndent3"/>
    <w:rsid w:val="00383045"/>
    <w:pPr>
      <w:overflowPunct w:val="0"/>
      <w:autoSpaceDE w:val="0"/>
      <w:autoSpaceDN w:val="0"/>
      <w:adjustRightInd w:val="0"/>
      <w:ind w:left="1080"/>
      <w:textAlignment w:val="baseline"/>
    </w:pPr>
    <w:rPr>
      <w:rFonts w:eastAsia="SimSun"/>
      <w:sz w:val="20"/>
      <w:szCs w:val="20"/>
      <w:lang w:eastAsia="ja-JP"/>
    </w:rPr>
  </w:style>
  <w:style w:type="numbering" w:customStyle="1" w:styleId="18">
    <w:name w:val="无列表1"/>
    <w:next w:val="NoList"/>
    <w:uiPriority w:val="99"/>
    <w:semiHidden/>
    <w:unhideWhenUsed/>
    <w:rsid w:val="00383045"/>
  </w:style>
  <w:style w:type="table" w:customStyle="1" w:styleId="TableGridLight111">
    <w:name w:val="Table Grid Light111"/>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383045"/>
    <w:rPr>
      <w:rFonts w:ascii="Courier New" w:hAnsi="Courier New"/>
      <w:sz w:val="24"/>
    </w:rPr>
  </w:style>
  <w:style w:type="paragraph" w:customStyle="1" w:styleId="PatAppl">
    <w:name w:val="Pat Appl"/>
    <w:basedOn w:val="Normal"/>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rsid w:val="00383045"/>
    <w:pPr>
      <w:widowControl w:val="0"/>
      <w:spacing w:after="200" w:line="276" w:lineRule="auto"/>
      <w:ind w:leftChars="400" w:left="840"/>
    </w:pPr>
    <w:rPr>
      <w:rFonts w:eastAsia="SimSun"/>
      <w:kern w:val="2"/>
      <w:sz w:val="20"/>
    </w:rPr>
  </w:style>
  <w:style w:type="paragraph" w:customStyle="1" w:styleId="112">
    <w:name w:val="列出段落11"/>
    <w:basedOn w:val="Normal"/>
    <w:uiPriority w:val="34"/>
    <w:unhideWhenUsed/>
    <w:qFormat/>
    <w:rsid w:val="00383045"/>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Normal"/>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rsid w:val="00383045"/>
    <w:pPr>
      <w:ind w:left="720" w:hanging="720"/>
    </w:pPr>
    <w:rPr>
      <w:rFonts w:ascii="Times" w:eastAsia="Batang" w:hAnsi="Times"/>
      <w:sz w:val="20"/>
      <w:lang w:val="en-GB" w:eastAsia="en-US"/>
    </w:rPr>
  </w:style>
  <w:style w:type="paragraph" w:customStyle="1" w:styleId="Statement">
    <w:name w:val="Statement"/>
    <w:basedOn w:val="Normal"/>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Normal"/>
    <w:link w:val="StatementBodyChar"/>
    <w:rsid w:val="00383045"/>
    <w:pPr>
      <w:numPr>
        <w:numId w:val="65"/>
      </w:numPr>
      <w:spacing w:after="100" w:afterAutospacing="1"/>
      <w:contextualSpacing/>
    </w:pPr>
    <w:rPr>
      <w:rFonts w:eastAsia="SimSun"/>
      <w:sz w:val="20"/>
      <w:lang w:eastAsia="ko-KR"/>
    </w:rPr>
  </w:style>
  <w:style w:type="character" w:customStyle="1" w:styleId="StatementBodyChar">
    <w:name w:val="Statement Body Char"/>
    <w:link w:val="StatementBody"/>
    <w:locked/>
    <w:rsid w:val="00383045"/>
    <w:rPr>
      <w:rFonts w:eastAsia="SimSun"/>
      <w:szCs w:val="24"/>
      <w:lang w:eastAsia="ko-KR"/>
    </w:rPr>
  </w:style>
  <w:style w:type="paragraph" w:customStyle="1" w:styleId="StyleHeading1NMPHeading1H1h11h12h13h14h15h16appheadin">
    <w:name w:val="Style Heading 1NMP Heading 1H1h11h12h13h14h15h16app headin..."/>
    <w:basedOn w:val="Heading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
    <w:name w:val="(文字) (文字)5"/>
    <w:semiHidden/>
    <w:rsid w:val="00383045"/>
    <w:rPr>
      <w:rFonts w:ascii="Times New Roman" w:hAnsi="Times New Roman"/>
      <w:lang w:val="x-none" w:eastAsia="en-US"/>
    </w:rPr>
  </w:style>
  <w:style w:type="paragraph" w:customStyle="1" w:styleId="TableCell1">
    <w:name w:val="TableCell"/>
    <w:basedOn w:val="Normal"/>
    <w:qFormat/>
    <w:rsid w:val="00383045"/>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Normal"/>
    <w:qFormat/>
    <w:rsid w:val="00383045"/>
    <w:pPr>
      <w:ind w:left="720"/>
      <w:contextualSpacing/>
    </w:pPr>
    <w:rPr>
      <w:rFonts w:eastAsia="SimSun"/>
    </w:rPr>
  </w:style>
  <w:style w:type="paragraph" w:customStyle="1" w:styleId="ListParagraph4">
    <w:name w:val="List Paragraph4"/>
    <w:basedOn w:val="Normal"/>
    <w:qFormat/>
    <w:rsid w:val="00383045"/>
    <w:pPr>
      <w:ind w:left="720"/>
      <w:contextualSpacing/>
    </w:pPr>
    <w:rPr>
      <w:rFonts w:eastAsia="SimSun"/>
    </w:rPr>
  </w:style>
  <w:style w:type="character" w:styleId="SubtleEmphasis">
    <w:name w:val="Subtle Emphasis"/>
    <w:basedOn w:val="DefaultParagraphFont"/>
    <w:uiPriority w:val="19"/>
    <w:qFormat/>
    <w:rsid w:val="00383045"/>
    <w:rPr>
      <w:i/>
      <w:color w:val="404040"/>
    </w:rPr>
  </w:style>
  <w:style w:type="paragraph" w:customStyle="1" w:styleId="62">
    <w:name w:val="标题 62"/>
    <w:basedOn w:val="Normal"/>
    <w:rsid w:val="00383045"/>
    <w:pPr>
      <w:tabs>
        <w:tab w:val="num" w:pos="1152"/>
      </w:tabs>
    </w:pPr>
    <w:rPr>
      <w:rFonts w:ascii="Times" w:eastAsia="MS PGothic" w:hAnsi="Times" w:cs="Times"/>
      <w:sz w:val="20"/>
      <w:szCs w:val="20"/>
      <w:lang w:eastAsia="ja-JP"/>
    </w:rPr>
  </w:style>
  <w:style w:type="paragraph" w:customStyle="1" w:styleId="72">
    <w:name w:val="标题 72"/>
    <w:basedOn w:val="Normal"/>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383045"/>
    <w:pPr>
      <w:ind w:left="720"/>
      <w:contextualSpacing/>
    </w:pPr>
    <w:rPr>
      <w:rFonts w:eastAsia="SimSun"/>
    </w:rPr>
  </w:style>
  <w:style w:type="paragraph" w:customStyle="1" w:styleId="ListParagraph6">
    <w:name w:val="List Paragraph6"/>
    <w:basedOn w:val="Normal"/>
    <w:qFormat/>
    <w:rsid w:val="00383045"/>
    <w:pPr>
      <w:ind w:left="720"/>
      <w:contextualSpacing/>
    </w:pPr>
    <w:rPr>
      <w:rFonts w:eastAsia="SimSun"/>
    </w:rPr>
  </w:style>
  <w:style w:type="paragraph" w:customStyle="1" w:styleId="61">
    <w:name w:val="标题 61"/>
    <w:basedOn w:val="Normal"/>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0">
    <w:name w:val="标题 71"/>
    <w:basedOn w:val="Normal"/>
    <w:rsid w:val="00383045"/>
    <w:pPr>
      <w:tabs>
        <w:tab w:val="num" w:pos="1296"/>
      </w:tabs>
    </w:pPr>
    <w:rPr>
      <w:rFonts w:ascii="Times" w:eastAsia="MS PGothic" w:hAnsi="Times" w:cs="Times"/>
      <w:sz w:val="20"/>
      <w:szCs w:val="20"/>
      <w:lang w:eastAsia="ja-JP"/>
    </w:rPr>
  </w:style>
  <w:style w:type="character" w:customStyle="1" w:styleId="130">
    <w:name w:val="表 (青) 13 (文字)"/>
    <w:link w:val="ColorfulList-Accent1"/>
    <w:uiPriority w:val="34"/>
    <w:locked/>
    <w:rsid w:val="00383045"/>
    <w:rPr>
      <w:rFonts w:eastAsia="MS Gothic"/>
      <w:sz w:val="24"/>
      <w:lang w:val="en-GB" w:eastAsia="en-US"/>
    </w:rPr>
  </w:style>
  <w:style w:type="table" w:styleId="ColorfulList-Accent1">
    <w:name w:val="Colorful List Accent 1"/>
    <w:basedOn w:val="TableNormal"/>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Normal"/>
    <w:link w:val="ParagraphChar"/>
    <w:qFormat/>
    <w:rsid w:val="00383045"/>
    <w:pPr>
      <w:spacing w:before="220"/>
    </w:pPr>
    <w:rPr>
      <w:rFonts w:eastAsia="SimSun"/>
      <w:sz w:val="22"/>
      <w:szCs w:val="20"/>
      <w:lang w:val="en-GB" w:eastAsia="en-US"/>
    </w:rPr>
  </w:style>
  <w:style w:type="character" w:customStyle="1" w:styleId="ParagraphChar">
    <w:name w:val="Paragraph Char"/>
    <w:link w:val="Paragraph"/>
    <w:locked/>
    <w:rsid w:val="00383045"/>
    <w:rPr>
      <w:rFonts w:eastAsia="SimSun"/>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TableNormal"/>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Normal"/>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Normal"/>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NormalIndent"/>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locked/>
    <w:rsid w:val="00383045"/>
    <w:rPr>
      <w:rFonts w:eastAsia="SimSun"/>
      <w:sz w:val="24"/>
      <w:lang w:eastAsia="en-US"/>
    </w:rPr>
  </w:style>
  <w:style w:type="character" w:customStyle="1" w:styleId="a9">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DefaultParagraphFont"/>
    <w:rsid w:val="00383045"/>
    <w:rPr>
      <w:rFonts w:cs="Times New Roman"/>
    </w:rPr>
  </w:style>
  <w:style w:type="character" w:customStyle="1" w:styleId="TitleChar4">
    <w:name w:val="Title Char4"/>
    <w:basedOn w:val="DefaultParagraphFont"/>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Normal"/>
    <w:rsid w:val="00383045"/>
    <w:pPr>
      <w:spacing w:before="100" w:beforeAutospacing="1" w:after="100" w:afterAutospacing="1"/>
    </w:pPr>
    <w:rPr>
      <w:rFonts w:eastAsia="SimSun"/>
      <w:lang w:eastAsia="en-US"/>
    </w:rPr>
  </w:style>
  <w:style w:type="paragraph" w:customStyle="1" w:styleId="z-TopofForm2">
    <w:name w:val="z-Top of Form2"/>
    <w:basedOn w:val="Normal"/>
    <w:next w:val="Normal"/>
    <w:hidden/>
    <w:uiPriority w:val="99"/>
    <w:rsid w:val="00383045"/>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DefaultParagraphFont"/>
    <w:semiHidden/>
    <w:rsid w:val="00383045"/>
    <w:rPr>
      <w:rFonts w:ascii="Arial" w:hAnsi="Arial" w:cs="Arial"/>
      <w:vanish/>
      <w:sz w:val="16"/>
      <w:szCs w:val="16"/>
      <w:lang w:val="en-GB" w:eastAsia="en-US"/>
    </w:rPr>
  </w:style>
  <w:style w:type="paragraph" w:customStyle="1" w:styleId="z-BottomofForm2">
    <w:name w:val="z-Bottom of Form2"/>
    <w:basedOn w:val="Normal"/>
    <w:next w:val="Normal"/>
    <w:hidden/>
    <w:uiPriority w:val="99"/>
    <w:rsid w:val="00383045"/>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DefaultParagraphFont"/>
    <w:semiHidden/>
    <w:rsid w:val="00383045"/>
    <w:rPr>
      <w:rFonts w:ascii="Arial" w:hAnsi="Arial" w:cs="Arial"/>
      <w:vanish/>
      <w:sz w:val="16"/>
      <w:szCs w:val="16"/>
      <w:lang w:val="en-GB" w:eastAsia="en-US"/>
    </w:rPr>
  </w:style>
  <w:style w:type="character" w:customStyle="1" w:styleId="Char12">
    <w:name w:val="副标题 Char1"/>
    <w:basedOn w:val="DefaultParagraphFont"/>
    <w:rsid w:val="00383045"/>
    <w:rPr>
      <w:rFonts w:ascii="Cambria" w:eastAsia="SimSun" w:hAnsi="Cambria" w:cs="Times New Roman"/>
      <w:b/>
      <w:bCs/>
      <w:kern w:val="28"/>
      <w:sz w:val="32"/>
      <w:szCs w:val="32"/>
      <w:lang w:val="en-GB" w:eastAsia="en-US"/>
    </w:rPr>
  </w:style>
  <w:style w:type="numbering" w:customStyle="1" w:styleId="NoList2">
    <w:name w:val="No List2"/>
    <w:next w:val="NoList"/>
    <w:uiPriority w:val="99"/>
    <w:semiHidden/>
    <w:unhideWhenUsed/>
    <w:rsid w:val="00383045"/>
  </w:style>
  <w:style w:type="table" w:customStyle="1" w:styleId="TableGrid311">
    <w:name w:val="Table Grid3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14">
    <w:name w:val="无列表11"/>
    <w:next w:val="NoList"/>
    <w:uiPriority w:val="99"/>
    <w:semiHidden/>
    <w:unhideWhenUsed/>
    <w:rsid w:val="00383045"/>
  </w:style>
  <w:style w:type="table" w:customStyle="1" w:styleId="DarkList-Accent61">
    <w:name w:val="Dark List - Accent 61"/>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NoList"/>
    <w:uiPriority w:val="99"/>
    <w:semiHidden/>
    <w:unhideWhenUsed/>
    <w:rsid w:val="00383045"/>
  </w:style>
  <w:style w:type="table" w:customStyle="1" w:styleId="TableGrid411">
    <w:name w:val="Table Grid4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383045"/>
  </w:style>
  <w:style w:type="table" w:customStyle="1" w:styleId="DarkList-Accent62">
    <w:name w:val="Dark List - Accent 62"/>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83045"/>
  </w:style>
  <w:style w:type="table" w:customStyle="1" w:styleId="TableGrid61">
    <w:name w:val="Table Grid6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383045"/>
  </w:style>
  <w:style w:type="table" w:customStyle="1" w:styleId="DarkList-Accent63">
    <w:name w:val="Dark List - Accent 63"/>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DefaultParagraphFont"/>
    <w:semiHidden/>
    <w:rsid w:val="00383045"/>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NoList"/>
    <w:uiPriority w:val="99"/>
    <w:semiHidden/>
    <w:unhideWhenUsed/>
    <w:rsid w:val="00383045"/>
  </w:style>
  <w:style w:type="numbering" w:customStyle="1" w:styleId="NoList1111">
    <w:name w:val="No List1111"/>
    <w:next w:val="NoList"/>
    <w:uiPriority w:val="99"/>
    <w:semiHidden/>
    <w:unhideWhenUsed/>
    <w:rsid w:val="00383045"/>
  </w:style>
  <w:style w:type="numbering" w:customStyle="1" w:styleId="NoList5">
    <w:name w:val="No List5"/>
    <w:next w:val="NoList"/>
    <w:uiPriority w:val="99"/>
    <w:semiHidden/>
    <w:unhideWhenUsed/>
    <w:rsid w:val="009C1A8B"/>
  </w:style>
  <w:style w:type="numbering" w:customStyle="1" w:styleId="NoList12">
    <w:name w:val="No List12"/>
    <w:next w:val="NoList"/>
    <w:uiPriority w:val="99"/>
    <w:semiHidden/>
    <w:unhideWhenUsed/>
    <w:rsid w:val="009C1A8B"/>
  </w:style>
  <w:style w:type="table" w:customStyle="1" w:styleId="TableGrid34">
    <w:name w:val="TableGrid34"/>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TableNormal"/>
    <w:next w:val="TableSimple2"/>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TableNormal"/>
    <w:next w:val="TableGrid3"/>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TableNormal"/>
    <w:next w:val="TableGrid2"/>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NoList"/>
    <w:uiPriority w:val="99"/>
    <w:semiHidden/>
    <w:unhideWhenUsed/>
    <w:rsid w:val="009C1A8B"/>
  </w:style>
  <w:style w:type="table" w:customStyle="1" w:styleId="TableGrid150">
    <w:name w:val="Table Grid15"/>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C1A8B"/>
  </w:style>
  <w:style w:type="numbering" w:customStyle="1" w:styleId="1110">
    <w:name w:val="无列表111"/>
    <w:next w:val="NoList"/>
    <w:uiPriority w:val="99"/>
    <w:semiHidden/>
    <w:unhideWhenUsed/>
    <w:rsid w:val="009C1A8B"/>
  </w:style>
  <w:style w:type="paragraph" w:styleId="z-TopofForm">
    <w:name w:val="HTML Top of Form"/>
    <w:basedOn w:val="Normal"/>
    <w:next w:val="Normal"/>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rsid w:val="009C1A8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rsid w:val="009C1A8B"/>
    <w:rPr>
      <w:rFonts w:ascii="Arial" w:eastAsia="Times New Roman" w:hAnsi="Arial" w:cs="Arial"/>
      <w:vanish/>
      <w:sz w:val="16"/>
      <w:szCs w:val="16"/>
    </w:rPr>
  </w:style>
  <w:style w:type="table" w:customStyle="1" w:styleId="1111">
    <w:name w:val="눈금 표 1 밝게11"/>
    <w:basedOn w:val="TableNormal"/>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NoList"/>
    <w:uiPriority w:val="99"/>
    <w:semiHidden/>
    <w:unhideWhenUsed/>
    <w:rsid w:val="009C1A8B"/>
  </w:style>
  <w:style w:type="numbering" w:customStyle="1" w:styleId="NoList21">
    <w:name w:val="No List21"/>
    <w:next w:val="NoList"/>
    <w:uiPriority w:val="99"/>
    <w:semiHidden/>
    <w:unhideWhenUsed/>
    <w:rsid w:val="009C1A8B"/>
  </w:style>
  <w:style w:type="table" w:customStyle="1" w:styleId="TableGrid322">
    <w:name w:val="Table Grid32"/>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1A8B"/>
  </w:style>
  <w:style w:type="numbering" w:customStyle="1" w:styleId="NoList1121">
    <w:name w:val="No List1121"/>
    <w:next w:val="NoList"/>
    <w:uiPriority w:val="99"/>
    <w:semiHidden/>
    <w:unhideWhenUsed/>
    <w:rsid w:val="009C1A8B"/>
  </w:style>
  <w:style w:type="numbering" w:customStyle="1" w:styleId="1210">
    <w:name w:val="无列表121"/>
    <w:next w:val="NoList"/>
    <w:uiPriority w:val="99"/>
    <w:semiHidden/>
    <w:unhideWhenUsed/>
    <w:rsid w:val="009C1A8B"/>
  </w:style>
  <w:style w:type="numbering" w:customStyle="1" w:styleId="NoList11111">
    <w:name w:val="No List11111"/>
    <w:next w:val="NoList"/>
    <w:uiPriority w:val="99"/>
    <w:semiHidden/>
    <w:unhideWhenUsed/>
    <w:rsid w:val="009C1A8B"/>
  </w:style>
  <w:style w:type="numbering" w:customStyle="1" w:styleId="11110">
    <w:name w:val="无列表1111"/>
    <w:next w:val="NoList"/>
    <w:uiPriority w:val="99"/>
    <w:semiHidden/>
    <w:unhideWhenUsed/>
    <w:rsid w:val="009C1A8B"/>
  </w:style>
  <w:style w:type="table" w:customStyle="1" w:styleId="GridTable5Dark-Accent52">
    <w:name w:val="Grid Table 5 Dark - Accent 52"/>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next w:val="TableGrid"/>
    <w:uiPriority w:val="99"/>
    <w:qFormat/>
    <w:rsid w:val="00EF7A0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next w:val="TableGrid"/>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TableNormal"/>
    <w:next w:val="TableGrid"/>
    <w:uiPriority w:val="99"/>
    <w:qFormat/>
    <w:rsid w:val="000274A9"/>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98b\R1-1910312.zip" TargetMode="External"/><Relationship Id="rId18" Type="http://schemas.openxmlformats.org/officeDocument/2006/relationships/hyperlink" Target="file:///D:\RAN1\RAN1%23117\tdocs\R1-2404088.zip" TargetMode="External"/><Relationship Id="rId26" Type="http://schemas.openxmlformats.org/officeDocument/2006/relationships/hyperlink" Target="file:///D:\RAN1\RAN1%23117\tdocs\R1-2404377.zip" TargetMode="External"/><Relationship Id="rId39" Type="http://schemas.openxmlformats.org/officeDocument/2006/relationships/hyperlink" Target="file:///D:\RAN1\RAN1%23117\tdocs\R1-2405309.zip" TargetMode="External"/><Relationship Id="rId3" Type="http://schemas.openxmlformats.org/officeDocument/2006/relationships/settings" Target="settings.xml"/><Relationship Id="rId21" Type="http://schemas.openxmlformats.org/officeDocument/2006/relationships/hyperlink" Target="file:///D:\RAN1\RAN1%23117\tdocs\R1-2404232.zip" TargetMode="External"/><Relationship Id="rId34" Type="http://schemas.openxmlformats.org/officeDocument/2006/relationships/hyperlink" Target="file:///D:\RAN1\RAN1%23117\tdocs\R1-2404856.zip" TargetMode="External"/><Relationship Id="rId42" Type="http://schemas.openxmlformats.org/officeDocument/2006/relationships/image" Target="media/image2.png"/><Relationship Id="rId47" Type="http://schemas.openxmlformats.org/officeDocument/2006/relationships/hyperlink" Target="https://lenovobeijing-my.sharepoint.com/personal/leihp1_lenovo_com/Documents/R1-2401589.zip" TargetMode="External"/><Relationship Id="rId50" Type="http://schemas.openxmlformats.org/officeDocument/2006/relationships/footer" Target="footer1.xml"/><Relationship Id="rId7" Type="http://schemas.openxmlformats.org/officeDocument/2006/relationships/hyperlink" Target="file:///D:\RAN1\RAN1%23117\tdocs\R1-2404089.zip" TargetMode="External"/><Relationship Id="rId12" Type="http://schemas.openxmlformats.org/officeDocument/2006/relationships/hyperlink" Target="file:///D:\RAN1\RAN1%23117\tdocs\R1-2405309.zip" TargetMode="External"/><Relationship Id="rId17" Type="http://schemas.openxmlformats.org/officeDocument/2006/relationships/hyperlink" Target="file:///D:\RAN1\RAN1%23117\tdocs\R1-2404087.zip" TargetMode="External"/><Relationship Id="rId25" Type="http://schemas.openxmlformats.org/officeDocument/2006/relationships/hyperlink" Target="file:///D:\RAN1\RAN1%23117\tdocs\R1-2404376.zip" TargetMode="External"/><Relationship Id="rId33" Type="http://schemas.openxmlformats.org/officeDocument/2006/relationships/hyperlink" Target="file:///D:\RAN1\RAN1%23117\tdocs\R1-2404855.zip" TargetMode="External"/><Relationship Id="rId38" Type="http://schemas.openxmlformats.org/officeDocument/2006/relationships/hyperlink" Target="file:///D:\RAN1\RAN1%23117\tdocs\R1-2405308.zip" TargetMode="External"/><Relationship Id="rId46" Type="http://schemas.openxmlformats.org/officeDocument/2006/relationships/hyperlink" Target="file:///D:\RAN1\RAN1%23112\tdocs\FL%20summary\R1-2212924.zip" TargetMode="External"/><Relationship Id="rId2" Type="http://schemas.openxmlformats.org/officeDocument/2006/relationships/styles" Target="styles.xml"/><Relationship Id="rId16" Type="http://schemas.openxmlformats.org/officeDocument/2006/relationships/hyperlink" Target="file:///D:\RAN1\RAN1%23117\tdocs\R1-2404013.zip" TargetMode="External"/><Relationship Id="rId20" Type="http://schemas.openxmlformats.org/officeDocument/2006/relationships/hyperlink" Target="file:///D:\RAN1\RAN1%23117\tdocs\R1-2404147.zip" TargetMode="External"/><Relationship Id="rId29" Type="http://schemas.openxmlformats.org/officeDocument/2006/relationships/hyperlink" Target="file:///D:\RAN1\RAN1%23117\tdocs\R1-2404481.zip" TargetMode="External"/><Relationship Id="rId41" Type="http://schemas.openxmlformats.org/officeDocument/2006/relationships/image" Target="media/image1.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17\tdocs\R1-2405221.zip" TargetMode="External"/><Relationship Id="rId24" Type="http://schemas.openxmlformats.org/officeDocument/2006/relationships/hyperlink" Target="file:///D:\RAN1\RAN1%23117\tdocs\R1-2404235.zip" TargetMode="External"/><Relationship Id="rId32" Type="http://schemas.openxmlformats.org/officeDocument/2006/relationships/hyperlink" Target="file:///D:\RAN1\RAN1%23117\tdocs\R1-2404731.zip" TargetMode="External"/><Relationship Id="rId37" Type="http://schemas.openxmlformats.org/officeDocument/2006/relationships/hyperlink" Target="file:///D:\RAN1\RAN1%23117\tdocs\R1-2405221.zip" TargetMode="External"/><Relationship Id="rId40" Type="http://schemas.openxmlformats.org/officeDocument/2006/relationships/hyperlink" Target="file:///D:\RAN1\RAN1%23117\tdocs\R1-2405310.zip" TargetMode="External"/><Relationship Id="rId45" Type="http://schemas.openxmlformats.org/officeDocument/2006/relationships/image" Target="media/image5.png"/><Relationship Id="rId53"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file:///D:\RAN1\RAN1%23117\tdocs\R1-2403958.zip" TargetMode="External"/><Relationship Id="rId23" Type="http://schemas.openxmlformats.org/officeDocument/2006/relationships/hyperlink" Target="file:///D:\RAN1\RAN1%23117\tdocs\R1-2404234.zip" TargetMode="External"/><Relationship Id="rId28" Type="http://schemas.openxmlformats.org/officeDocument/2006/relationships/hyperlink" Target="file:///D:\RAN1\RAN1%23117\tdocs\R1-2404379.zip" TargetMode="External"/><Relationship Id="rId36" Type="http://schemas.openxmlformats.org/officeDocument/2006/relationships/hyperlink" Target="file:///D:\RAN1\RAN1%23117\tdocs\R1-2405220.zip" TargetMode="External"/><Relationship Id="rId49" Type="http://schemas.openxmlformats.org/officeDocument/2006/relationships/hyperlink" Target="file:///D:\RAN1\RAN1%23117\tdocs\FL%20summary\R1-2403479.zip" TargetMode="External"/><Relationship Id="rId10" Type="http://schemas.openxmlformats.org/officeDocument/2006/relationships/hyperlink" Target="file:///D:\RAN1\RAN1%23117\tdocs\R1-2404378.zip" TargetMode="External"/><Relationship Id="rId19" Type="http://schemas.openxmlformats.org/officeDocument/2006/relationships/hyperlink" Target="file:///D:\RAN1\RAN1%23117\tdocs\R1-2404089.zip" TargetMode="External"/><Relationship Id="rId31" Type="http://schemas.openxmlformats.org/officeDocument/2006/relationships/hyperlink" Target="file:///D:\RAN1\RAN1%23117\tdocs\R1-2404730.zip" TargetMode="External"/><Relationship Id="rId44" Type="http://schemas.openxmlformats.org/officeDocument/2006/relationships/image" Target="media/image4.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7\tdocs\R1-2404234.zip" TargetMode="External"/><Relationship Id="rId14" Type="http://schemas.openxmlformats.org/officeDocument/2006/relationships/hyperlink" Target="file:///C:\Users\ktakeda\AppData\Local\Docs\R1-1912142.zip" TargetMode="External"/><Relationship Id="rId22" Type="http://schemas.openxmlformats.org/officeDocument/2006/relationships/hyperlink" Target="file:///D:\RAN1\RAN1%23117\tdocs\R1-2404233.zip" TargetMode="External"/><Relationship Id="rId27" Type="http://schemas.openxmlformats.org/officeDocument/2006/relationships/hyperlink" Target="file:///D:\RAN1\RAN1%23117\tdocs\R1-2404378.zip" TargetMode="External"/><Relationship Id="rId30" Type="http://schemas.openxmlformats.org/officeDocument/2006/relationships/hyperlink" Target="file:///D:\RAN1\RAN1%23117\tdocs\R1-2404482.zip" TargetMode="External"/><Relationship Id="rId35" Type="http://schemas.openxmlformats.org/officeDocument/2006/relationships/hyperlink" Target="file:///D:\RAN1\RAN1%23117\tdocs\R1-2405020.zip" TargetMode="External"/><Relationship Id="rId43" Type="http://schemas.openxmlformats.org/officeDocument/2006/relationships/image" Target="media/image3.png"/><Relationship Id="rId48" Type="http://schemas.openxmlformats.org/officeDocument/2006/relationships/hyperlink" Target="https://lenovobeijing-my.sharepoint.com/personal/leihp1_lenovo_com/Documents/R1-2401716.zip" TargetMode="External"/><Relationship Id="rId8" Type="http://schemas.openxmlformats.org/officeDocument/2006/relationships/hyperlink" Target="file:///D:\RAN1\RAN1%23117\tdocs\R1-2404147.zip"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42</Pages>
  <Words>18430</Words>
  <Characters>105056</Characters>
  <Application>Microsoft Office Word</Application>
  <DocSecurity>0</DocSecurity>
  <Lines>875</Lines>
  <Paragraphs>246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Ebrahim</cp:lastModifiedBy>
  <cp:revision>14</cp:revision>
  <cp:lastPrinted>2019-01-10T05:30:00Z</cp:lastPrinted>
  <dcterms:created xsi:type="dcterms:W3CDTF">2024-05-20T01:48:00Z</dcterms:created>
  <dcterms:modified xsi:type="dcterms:W3CDTF">2024-05-20T02:05:00Z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