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lastRenderedPageBreak/>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lastRenderedPageBreak/>
        <w:t>Relevant draft CRs are listed below to avoid redundancy and simplify the summary.</w:t>
      </w:r>
    </w:p>
    <w:p w14:paraId="4DADE1B0" w14:textId="77777777" w:rsidR="00E565EB" w:rsidRPr="00803115" w:rsidRDefault="00622043" w:rsidP="00170011">
      <w:pPr>
        <w:rPr>
          <w:bCs/>
          <w:sz w:val="20"/>
          <w:szCs w:val="20"/>
        </w:rPr>
      </w:pPr>
      <w:hyperlink r:id="rId7"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622043" w:rsidP="00170011">
      <w:pPr>
        <w:rPr>
          <w:bCs/>
          <w:sz w:val="20"/>
          <w:szCs w:val="20"/>
        </w:rPr>
      </w:pPr>
      <w:hyperlink r:id="rId8"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622043" w:rsidP="00E565EB">
      <w:pPr>
        <w:rPr>
          <w:bCs/>
          <w:sz w:val="20"/>
          <w:szCs w:val="20"/>
        </w:rPr>
      </w:pPr>
      <w:hyperlink r:id="rId9"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622043" w:rsidP="00E565EB">
      <w:pPr>
        <w:rPr>
          <w:bCs/>
          <w:sz w:val="20"/>
          <w:szCs w:val="20"/>
        </w:rPr>
      </w:pPr>
      <w:hyperlink r:id="rId10"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622043" w:rsidP="00E565EB">
      <w:pPr>
        <w:rPr>
          <w:rFonts w:eastAsiaTheme="minorEastAsia"/>
          <w:bCs/>
          <w:sz w:val="20"/>
          <w:szCs w:val="20"/>
        </w:rPr>
      </w:pPr>
      <w:hyperlink r:id="rId11"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622043" w:rsidP="00E565EB">
      <w:pPr>
        <w:rPr>
          <w:bCs/>
          <w:sz w:val="20"/>
          <w:szCs w:val="20"/>
        </w:rPr>
      </w:pPr>
      <w:hyperlink r:id="rId12"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lastRenderedPageBreak/>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622043" w:rsidP="00690F1A">
            <w:pPr>
              <w:rPr>
                <w:sz w:val="20"/>
                <w:szCs w:val="20"/>
                <w:lang w:eastAsia="x-none"/>
              </w:rPr>
            </w:pPr>
            <w:hyperlink r:id="rId13"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lastRenderedPageBreak/>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5"/>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5"/>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622043" w:rsidP="00844C99">
            <w:pPr>
              <w:rPr>
                <w:sz w:val="14"/>
                <w:szCs w:val="20"/>
                <w:lang w:eastAsia="x-none"/>
              </w:rPr>
            </w:pPr>
            <w:hyperlink r:id="rId14"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hint="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hint="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7A2EFA23"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F10A56" w14:textId="3EC08159" w:rsidR="005F49B6" w:rsidRDefault="005F49B6" w:rsidP="00F5642C">
            <w:pPr>
              <w:wordWrap/>
              <w:jc w:val="left"/>
              <w:rPr>
                <w:rFonts w:eastAsiaTheme="minorEastAsia"/>
                <w:bCs/>
                <w:sz w:val="20"/>
                <w:szCs w:val="20"/>
              </w:rPr>
            </w:pPr>
          </w:p>
        </w:tc>
      </w:tr>
      <w:tr w:rsidR="001F65A7" w14:paraId="3A527934" w14:textId="77777777">
        <w:tc>
          <w:tcPr>
            <w:tcW w:w="2009" w:type="dxa"/>
          </w:tcPr>
          <w:p w14:paraId="07946571" w14:textId="47765031" w:rsidR="001F65A7" w:rsidRDefault="001F65A7" w:rsidP="00F5642C">
            <w:pPr>
              <w:wordWrap/>
              <w:jc w:val="left"/>
              <w:rPr>
                <w:rFonts w:eastAsiaTheme="minorEastAsia"/>
                <w:bCs/>
                <w:sz w:val="20"/>
                <w:szCs w:val="20"/>
              </w:rPr>
            </w:pPr>
          </w:p>
        </w:tc>
        <w:tc>
          <w:tcPr>
            <w:tcW w:w="7353" w:type="dxa"/>
          </w:tcPr>
          <w:p w14:paraId="630462E3" w14:textId="773F0380" w:rsidR="001F65A7" w:rsidRDefault="001F65A7" w:rsidP="00F5642C">
            <w:pPr>
              <w:pStyle w:val="ListParagraph1"/>
              <w:wordWrap/>
              <w:rPr>
                <w:rFonts w:eastAsiaTheme="minorEastAsia"/>
                <w:bCs/>
                <w:sz w:val="20"/>
                <w:szCs w:val="20"/>
              </w:rPr>
            </w:pP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lastRenderedPageBreak/>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lastRenderedPageBreak/>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lastRenderedPageBreak/>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(FG 6-</w:t>
            </w:r>
            <w:r w:rsidRPr="001E2917">
              <w:rPr>
                <w:rFonts w:ascii="Arial" w:hAnsi="Arial"/>
                <w:bCs/>
                <w:sz w:val="20"/>
                <w:szCs w:val="20"/>
                <w:lang w:val="en-GB" w:eastAsia="en-US"/>
              </w:rPr>
              <w:lastRenderedPageBreak/>
              <w:t xml:space="preserve">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lastRenderedPageBreak/>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5"/>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lastRenderedPageBreak/>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hint="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w:t>
            </w:r>
            <w:r>
              <w:rPr>
                <w:rFonts w:eastAsiaTheme="minorEastAsia"/>
                <w:bCs/>
                <w:sz w:val="20"/>
                <w:szCs w:val="20"/>
              </w:rPr>
              <w:t xml:space="preserve">DCI format 1_3 without PDSCH </w:t>
            </w:r>
            <w:r>
              <w:rPr>
                <w:rFonts w:eastAsiaTheme="minorEastAsia"/>
                <w:bCs/>
                <w:sz w:val="20"/>
                <w:szCs w:val="20"/>
              </w:rPr>
              <w:t>is a function</w:t>
            </w:r>
            <w:r>
              <w:rPr>
                <w:rFonts w:eastAsiaTheme="minorEastAsia"/>
                <w:bCs/>
                <w:sz w:val="20"/>
                <w:szCs w:val="20"/>
              </w:rPr>
              <w:t xml:space="preserve"> by CS-RNTI. However, DCI format 1_3 cannot be scrambled by CS-RNTI. </w:t>
            </w:r>
          </w:p>
          <w:p w14:paraId="4CC99065" w14:textId="7FCE64FB" w:rsidR="00F803DD" w:rsidRPr="00F803DD" w:rsidRDefault="00866970" w:rsidP="00866970">
            <w:pPr>
              <w:rPr>
                <w:rFonts w:eastAsiaTheme="minorEastAsia" w:hint="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w:t>
            </w:r>
            <w:r>
              <w:rPr>
                <w:rFonts w:eastAsiaTheme="minorEastAsia"/>
                <w:bCs/>
                <w:sz w:val="20"/>
                <w:szCs w:val="20"/>
              </w:rPr>
              <w:t>.</w:t>
            </w:r>
            <w:r>
              <w:rPr>
                <w:rFonts w:eastAsiaTheme="minorEastAsia"/>
                <w:bCs/>
                <w:sz w:val="20"/>
                <w:szCs w:val="20"/>
              </w:rPr>
              <w:t xml:space="preserve">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04E588DC"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A336DD" w14:textId="131AC433" w:rsidR="004D1415" w:rsidRPr="00BD4402" w:rsidRDefault="004D1415" w:rsidP="00F5642C">
            <w:pPr>
              <w:wordWrap/>
              <w:jc w:val="left"/>
              <w:rPr>
                <w:rFonts w:eastAsiaTheme="minorEastAsia"/>
                <w:bCs/>
                <w:sz w:val="20"/>
                <w:szCs w:val="20"/>
              </w:rPr>
            </w:pPr>
          </w:p>
        </w:tc>
      </w:tr>
      <w:tr w:rsidR="00E5511B"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089DD741" w:rsidR="00E5511B" w:rsidRDefault="00E5511B" w:rsidP="00F564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4D26FC" w14:textId="74C01977" w:rsidR="00E5511B" w:rsidRDefault="00E5511B" w:rsidP="00F5642C">
            <w:pPr>
              <w:pStyle w:val="ListParagraph1"/>
              <w:wordWrap/>
              <w:rPr>
                <w:rFonts w:eastAsiaTheme="minorEastAsia"/>
                <w:bCs/>
                <w:sz w:val="20"/>
                <w:szCs w:val="20"/>
              </w:rPr>
            </w:pP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lastRenderedPageBreak/>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w:t>
            </w:r>
            <w:proofErr w:type="gramStart"/>
            <w:r>
              <w:rPr>
                <w:rFonts w:eastAsia="MS Mincho"/>
                <w:bCs/>
                <w:sz w:val="20"/>
                <w:szCs w:val="20"/>
                <w:lang w:eastAsia="ja-JP"/>
              </w:rPr>
              <w:t>2 bit</w:t>
            </w:r>
            <w:proofErr w:type="gramEnd"/>
            <w:r>
              <w:rPr>
                <w:rFonts w:eastAsia="MS Mincho"/>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77777777" w:rsidR="00040DB9" w:rsidRDefault="00040DB9" w:rsidP="00907B99">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2F2B88" w14:textId="77777777" w:rsidR="00040DB9" w:rsidRDefault="00040DB9" w:rsidP="00907B99">
            <w:pPr>
              <w:wordWrap/>
              <w:rPr>
                <w:bCs/>
                <w:sz w:val="20"/>
                <w:szCs w:val="20"/>
              </w:rPr>
            </w:pP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77777777" w:rsidR="00040DB9" w:rsidRDefault="00040DB9"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E43022" w14:textId="77777777" w:rsidR="00040DB9" w:rsidRDefault="00040DB9" w:rsidP="00907B99">
            <w:pPr>
              <w:wordWrap/>
              <w:jc w:val="left"/>
              <w:rPr>
                <w:rFonts w:eastAsiaTheme="minorEastAsia"/>
                <w:bCs/>
                <w:sz w:val="20"/>
                <w:szCs w:val="20"/>
              </w:rPr>
            </w:pPr>
          </w:p>
        </w:tc>
      </w:tr>
      <w:tr w:rsidR="00040DB9" w14:paraId="35ED745E" w14:textId="77777777" w:rsidTr="00907B99">
        <w:tc>
          <w:tcPr>
            <w:tcW w:w="2009" w:type="dxa"/>
          </w:tcPr>
          <w:p w14:paraId="66A4D855" w14:textId="77777777" w:rsidR="00040DB9" w:rsidRDefault="00040DB9" w:rsidP="00907B99">
            <w:pPr>
              <w:wordWrap/>
              <w:jc w:val="left"/>
              <w:rPr>
                <w:rFonts w:eastAsiaTheme="minorEastAsia"/>
                <w:bCs/>
                <w:sz w:val="20"/>
                <w:szCs w:val="20"/>
              </w:rPr>
            </w:pPr>
          </w:p>
        </w:tc>
        <w:tc>
          <w:tcPr>
            <w:tcW w:w="7353" w:type="dxa"/>
          </w:tcPr>
          <w:p w14:paraId="5D0C24D2" w14:textId="77777777" w:rsidR="00040DB9" w:rsidRDefault="00040DB9" w:rsidP="00907B99">
            <w:pPr>
              <w:pStyle w:val="ListParagraph1"/>
              <w:wordWrap/>
              <w:rPr>
                <w:rFonts w:eastAsiaTheme="minorEastAsia"/>
                <w:bCs/>
                <w:sz w:val="20"/>
                <w:szCs w:val="20"/>
              </w:rPr>
            </w:pP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MS Mincho"/>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lastRenderedPageBreak/>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lastRenderedPageBreak/>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907B99">
            <w:pPr>
              <w:wordWrap/>
              <w:rPr>
                <w:rFonts w:eastAsiaTheme="minorEastAsia" w:hint="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907B99">
            <w:pPr>
              <w:wordWrap/>
              <w:rPr>
                <w:rFonts w:eastAsiaTheme="minorEastAsia" w:hint="eastAsia"/>
                <w:bCs/>
                <w:sz w:val="20"/>
                <w:szCs w:val="20"/>
              </w:rPr>
            </w:pPr>
            <w:r>
              <w:rPr>
                <w:rFonts w:eastAsiaTheme="minorEastAsia"/>
                <w:bCs/>
                <w:sz w:val="20"/>
                <w:szCs w:val="20"/>
              </w:rPr>
              <w:t>Support</w:t>
            </w: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77777777" w:rsidR="000274A9" w:rsidRDefault="000274A9"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785049" w14:textId="77777777" w:rsidR="000274A9" w:rsidRDefault="000274A9" w:rsidP="00907B99">
            <w:pPr>
              <w:wordWrap/>
              <w:jc w:val="left"/>
              <w:rPr>
                <w:rFonts w:eastAsiaTheme="minorEastAsia"/>
                <w:bCs/>
                <w:sz w:val="20"/>
                <w:szCs w:val="20"/>
              </w:rPr>
            </w:pPr>
          </w:p>
        </w:tc>
      </w:tr>
      <w:tr w:rsidR="000274A9" w14:paraId="20D06D04" w14:textId="77777777" w:rsidTr="00907B99">
        <w:tc>
          <w:tcPr>
            <w:tcW w:w="2009" w:type="dxa"/>
          </w:tcPr>
          <w:p w14:paraId="0501E1FA" w14:textId="77777777" w:rsidR="000274A9" w:rsidRDefault="000274A9" w:rsidP="00907B99">
            <w:pPr>
              <w:wordWrap/>
              <w:jc w:val="left"/>
              <w:rPr>
                <w:rFonts w:eastAsiaTheme="minorEastAsia"/>
                <w:bCs/>
                <w:sz w:val="20"/>
                <w:szCs w:val="20"/>
              </w:rPr>
            </w:pPr>
          </w:p>
        </w:tc>
        <w:tc>
          <w:tcPr>
            <w:tcW w:w="7353" w:type="dxa"/>
          </w:tcPr>
          <w:p w14:paraId="3446F276" w14:textId="77777777" w:rsidR="000274A9" w:rsidRDefault="000274A9" w:rsidP="00907B99">
            <w:pPr>
              <w:pStyle w:val="ListParagraph1"/>
              <w:wordWrap/>
              <w:rPr>
                <w:rFonts w:eastAsiaTheme="minorEastAsia"/>
                <w:bCs/>
                <w:sz w:val="20"/>
                <w:szCs w:val="20"/>
              </w:rPr>
            </w:pPr>
          </w:p>
        </w:tc>
      </w:tr>
      <w:tr w:rsidR="000274A9" w14:paraId="606411CC" w14:textId="77777777" w:rsidTr="00907B99">
        <w:tc>
          <w:tcPr>
            <w:tcW w:w="2009" w:type="dxa"/>
          </w:tcPr>
          <w:p w14:paraId="76F2E540" w14:textId="77777777" w:rsidR="000274A9" w:rsidRDefault="000274A9" w:rsidP="00907B99">
            <w:pPr>
              <w:wordWrap/>
              <w:rPr>
                <w:rFonts w:eastAsiaTheme="minorEastAsia"/>
                <w:bCs/>
                <w:sz w:val="20"/>
                <w:szCs w:val="20"/>
              </w:rPr>
            </w:pPr>
          </w:p>
        </w:tc>
        <w:tc>
          <w:tcPr>
            <w:tcW w:w="7353" w:type="dxa"/>
          </w:tcPr>
          <w:p w14:paraId="5F51CE4C" w14:textId="77777777" w:rsidR="000274A9" w:rsidRDefault="000274A9" w:rsidP="00907B99">
            <w:pPr>
              <w:wordWrap/>
              <w:jc w:val="left"/>
              <w:rPr>
                <w:rFonts w:eastAsiaTheme="minorEastAsia"/>
                <w:bCs/>
                <w:sz w:val="20"/>
                <w:szCs w:val="20"/>
              </w:rPr>
            </w:pP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MS Mincho"/>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lastRenderedPageBreak/>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870509">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870509">
            <w:pPr>
              <w:wordWrap/>
              <w:rPr>
                <w:rFonts w:eastAsiaTheme="minorEastAsia" w:hint="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870509">
            <w:pPr>
              <w:wordWrap/>
              <w:rPr>
                <w:rFonts w:eastAsiaTheme="minorEastAsia" w:hint="eastAsia"/>
                <w:bCs/>
                <w:sz w:val="20"/>
                <w:szCs w:val="20"/>
              </w:rPr>
            </w:pPr>
            <w:r>
              <w:rPr>
                <w:rFonts w:eastAsiaTheme="minorEastAsia"/>
                <w:bCs/>
                <w:sz w:val="20"/>
                <w:szCs w:val="20"/>
              </w:rPr>
              <w:t>Support</w:t>
            </w:r>
          </w:p>
        </w:tc>
      </w:tr>
      <w:tr w:rsidR="00092111"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77777777" w:rsidR="00092111" w:rsidRDefault="00092111" w:rsidP="0009211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9E2AF2" w14:textId="77777777" w:rsidR="00092111" w:rsidRDefault="00092111" w:rsidP="00092111">
            <w:pPr>
              <w:wordWrap/>
              <w:rPr>
                <w:bCs/>
                <w:sz w:val="20"/>
                <w:szCs w:val="20"/>
              </w:rPr>
            </w:pP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77777777" w:rsidR="00092111" w:rsidRDefault="00092111" w:rsidP="0009211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BD11" w14:textId="77777777" w:rsidR="00092111" w:rsidRDefault="00092111" w:rsidP="00092111">
            <w:pPr>
              <w:wordWrap/>
              <w:jc w:val="left"/>
              <w:rPr>
                <w:rFonts w:eastAsiaTheme="minorEastAsia"/>
                <w:bCs/>
                <w:sz w:val="20"/>
                <w:szCs w:val="20"/>
              </w:rPr>
            </w:pPr>
          </w:p>
        </w:tc>
      </w:tr>
      <w:tr w:rsidR="00092111" w14:paraId="2383B12B" w14:textId="77777777" w:rsidTr="00907B99">
        <w:tc>
          <w:tcPr>
            <w:tcW w:w="2009" w:type="dxa"/>
          </w:tcPr>
          <w:p w14:paraId="2986160D" w14:textId="77777777" w:rsidR="00092111" w:rsidRDefault="00092111" w:rsidP="00092111">
            <w:pPr>
              <w:wordWrap/>
              <w:jc w:val="left"/>
              <w:rPr>
                <w:rFonts w:eastAsiaTheme="minorEastAsia"/>
                <w:bCs/>
                <w:sz w:val="20"/>
                <w:szCs w:val="20"/>
              </w:rPr>
            </w:pPr>
          </w:p>
        </w:tc>
        <w:tc>
          <w:tcPr>
            <w:tcW w:w="7353" w:type="dxa"/>
          </w:tcPr>
          <w:p w14:paraId="1808C53F" w14:textId="77777777" w:rsidR="00092111" w:rsidRDefault="00092111" w:rsidP="00092111">
            <w:pPr>
              <w:pStyle w:val="ListParagraph1"/>
              <w:wordWrap/>
              <w:rPr>
                <w:rFonts w:eastAsiaTheme="minorEastAsia"/>
                <w:bCs/>
                <w:sz w:val="20"/>
                <w:szCs w:val="20"/>
              </w:rPr>
            </w:pP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6"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622043"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7" w:name="_Hlk166598366"/>
      <w:r w:rsidRPr="00925B24">
        <w:rPr>
          <w:rFonts w:eastAsia="宋体" w:hint="eastAsia"/>
          <w:sz w:val="20"/>
          <w:szCs w:val="20"/>
          <w:lang w:val="en-GB"/>
        </w:rPr>
        <w:lastRenderedPageBreak/>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58"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59" w:author="ZTE" w:date="2024-04-24T22:20:00Z">
        <w:r w:rsidRPr="00925B24">
          <w:rPr>
            <w:rFonts w:eastAsia="宋体"/>
            <w:sz w:val="20"/>
            <w:szCs w:val="20"/>
            <w:lang w:val="en-GB"/>
          </w:rPr>
          <w:t>an SRS resource set</w:t>
        </w:r>
      </w:ins>
      <w:del w:id="60"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bookmarkStart w:id="61" w:name="_GoBack"/>
      <w:bookmarkEnd w:id="61"/>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870509">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870509">
            <w:pPr>
              <w:wordWrap/>
              <w:rPr>
                <w:rFonts w:eastAsiaTheme="minorEastAsia" w:hint="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870509">
            <w:pPr>
              <w:wordWrap/>
              <w:rPr>
                <w:rFonts w:eastAsiaTheme="minorEastAsia" w:hint="eastAsia"/>
                <w:bCs/>
                <w:sz w:val="20"/>
                <w:szCs w:val="20"/>
              </w:rPr>
            </w:pPr>
            <w:r>
              <w:rPr>
                <w:rFonts w:eastAsiaTheme="minorEastAsia"/>
                <w:bCs/>
                <w:sz w:val="20"/>
                <w:szCs w:val="20"/>
              </w:rPr>
              <w:t>Support</w:t>
            </w:r>
          </w:p>
        </w:tc>
      </w:tr>
      <w:tr w:rsidR="00873447"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77777777" w:rsidR="00873447" w:rsidRDefault="00873447" w:rsidP="00873447">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F4B31B" w14:textId="77777777" w:rsidR="00873447" w:rsidRDefault="00873447" w:rsidP="00873447">
            <w:pPr>
              <w:wordWrap/>
              <w:rPr>
                <w:bCs/>
                <w:sz w:val="20"/>
                <w:szCs w:val="20"/>
              </w:rPr>
            </w:pP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77777777" w:rsidR="00873447" w:rsidRDefault="00873447" w:rsidP="0087344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7859FFD" w14:textId="77777777" w:rsidR="00873447" w:rsidRDefault="00873447" w:rsidP="00873447">
            <w:pPr>
              <w:wordWrap/>
              <w:jc w:val="left"/>
              <w:rPr>
                <w:rFonts w:eastAsiaTheme="minorEastAsia"/>
                <w:bCs/>
                <w:sz w:val="20"/>
                <w:szCs w:val="20"/>
              </w:rPr>
            </w:pPr>
          </w:p>
        </w:tc>
      </w:tr>
      <w:tr w:rsidR="00873447" w14:paraId="78A874BB" w14:textId="77777777" w:rsidTr="00907B99">
        <w:tc>
          <w:tcPr>
            <w:tcW w:w="2009" w:type="dxa"/>
          </w:tcPr>
          <w:p w14:paraId="2AE97FAA" w14:textId="77777777" w:rsidR="00873447" w:rsidRDefault="00873447" w:rsidP="00873447">
            <w:pPr>
              <w:wordWrap/>
              <w:jc w:val="left"/>
              <w:rPr>
                <w:rFonts w:eastAsiaTheme="minorEastAsia"/>
                <w:bCs/>
                <w:sz w:val="20"/>
                <w:szCs w:val="20"/>
              </w:rPr>
            </w:pPr>
          </w:p>
        </w:tc>
        <w:tc>
          <w:tcPr>
            <w:tcW w:w="7353" w:type="dxa"/>
          </w:tcPr>
          <w:p w14:paraId="5AD35674" w14:textId="77777777" w:rsidR="00873447" w:rsidRDefault="00873447" w:rsidP="00873447">
            <w:pPr>
              <w:pStyle w:val="ListParagraph1"/>
              <w:wordWrap/>
              <w:rPr>
                <w:rFonts w:eastAsiaTheme="minorEastAsia"/>
                <w:bCs/>
                <w:sz w:val="20"/>
                <w:szCs w:val="20"/>
              </w:rPr>
            </w:pP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2"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77777777" w:rsidR="004651BE" w:rsidRDefault="004651BE" w:rsidP="00907B99">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6355AE" w14:textId="77777777" w:rsidR="004651BE" w:rsidRDefault="004651BE" w:rsidP="00907B99">
            <w:pPr>
              <w:wordWrap/>
              <w:rPr>
                <w:bCs/>
                <w:sz w:val="20"/>
                <w:szCs w:val="20"/>
              </w:rPr>
            </w:pP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77777777" w:rsidR="004651BE" w:rsidRDefault="004651BE"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FA5B2EF" w14:textId="77777777" w:rsidR="004651BE" w:rsidRDefault="004651BE" w:rsidP="00907B99">
            <w:pPr>
              <w:wordWrap/>
              <w:jc w:val="left"/>
              <w:rPr>
                <w:rFonts w:eastAsiaTheme="minorEastAsia"/>
                <w:bCs/>
                <w:sz w:val="20"/>
                <w:szCs w:val="20"/>
              </w:rPr>
            </w:pPr>
          </w:p>
        </w:tc>
      </w:tr>
      <w:tr w:rsidR="004651BE" w14:paraId="6F646172" w14:textId="77777777" w:rsidTr="00907B99">
        <w:tc>
          <w:tcPr>
            <w:tcW w:w="2009" w:type="dxa"/>
          </w:tcPr>
          <w:p w14:paraId="707EB055" w14:textId="77777777" w:rsidR="004651BE" w:rsidRDefault="004651BE" w:rsidP="00907B99">
            <w:pPr>
              <w:wordWrap/>
              <w:jc w:val="left"/>
              <w:rPr>
                <w:rFonts w:eastAsiaTheme="minorEastAsia"/>
                <w:bCs/>
                <w:sz w:val="20"/>
                <w:szCs w:val="20"/>
              </w:rPr>
            </w:pPr>
          </w:p>
        </w:tc>
        <w:tc>
          <w:tcPr>
            <w:tcW w:w="7353" w:type="dxa"/>
          </w:tcPr>
          <w:p w14:paraId="473FA331" w14:textId="77777777" w:rsidR="004651BE" w:rsidRDefault="004651BE" w:rsidP="00907B99">
            <w:pPr>
              <w:pStyle w:val="ListParagraph1"/>
              <w:wordWrap/>
              <w:rPr>
                <w:rFonts w:eastAsiaTheme="minorEastAsia"/>
                <w:bCs/>
                <w:sz w:val="20"/>
                <w:szCs w:val="20"/>
              </w:rPr>
            </w:pPr>
          </w:p>
        </w:tc>
      </w:tr>
      <w:tr w:rsidR="004651BE" w14:paraId="27771328" w14:textId="77777777" w:rsidTr="00907B99">
        <w:tc>
          <w:tcPr>
            <w:tcW w:w="2009" w:type="dxa"/>
          </w:tcPr>
          <w:p w14:paraId="78FB39AA" w14:textId="77777777" w:rsidR="004651BE" w:rsidRDefault="004651BE" w:rsidP="00907B99">
            <w:pPr>
              <w:wordWrap/>
              <w:rPr>
                <w:rFonts w:eastAsiaTheme="minorEastAsia"/>
                <w:bCs/>
                <w:sz w:val="20"/>
                <w:szCs w:val="20"/>
              </w:rPr>
            </w:pPr>
          </w:p>
        </w:tc>
        <w:tc>
          <w:tcPr>
            <w:tcW w:w="7353" w:type="dxa"/>
          </w:tcPr>
          <w:p w14:paraId="58E01449" w14:textId="77777777" w:rsidR="004651BE" w:rsidRDefault="004651BE" w:rsidP="00907B99">
            <w:pPr>
              <w:wordWrap/>
              <w:jc w:val="left"/>
              <w:rPr>
                <w:rFonts w:eastAsiaTheme="minorEastAsia"/>
                <w:bCs/>
                <w:sz w:val="20"/>
                <w:szCs w:val="20"/>
              </w:rPr>
            </w:pP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MS Mincho"/>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lastRenderedPageBreak/>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3"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w:t>
      </w:r>
      <w:r w:rsidRPr="00432DE1">
        <w:rPr>
          <w:rFonts w:eastAsia="宋体"/>
          <w:sz w:val="20"/>
          <w:szCs w:val="20"/>
          <w:lang w:val="en-GB"/>
        </w:rPr>
        <w:lastRenderedPageBreak/>
        <w:t xml:space="preserve">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3"/>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870509">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870509">
            <w:pPr>
              <w:wordWrap/>
              <w:rPr>
                <w:rFonts w:eastAsiaTheme="minorEastAsia" w:hint="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870509">
            <w:pPr>
              <w:wordWrap/>
              <w:rPr>
                <w:rFonts w:eastAsiaTheme="minorEastAsia" w:hint="eastAsia"/>
                <w:bCs/>
                <w:sz w:val="20"/>
                <w:szCs w:val="20"/>
              </w:rPr>
            </w:pPr>
            <w:r>
              <w:rPr>
                <w:rFonts w:eastAsiaTheme="minorEastAsia"/>
                <w:bCs/>
                <w:sz w:val="20"/>
                <w:szCs w:val="20"/>
              </w:rPr>
              <w:t>Support</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77777777" w:rsidR="00E912DE" w:rsidRDefault="00E912DE" w:rsidP="00E912DE">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23FAEEA" w14:textId="77777777" w:rsidR="00E912DE" w:rsidRDefault="00E912DE" w:rsidP="00E912DE">
            <w:pPr>
              <w:wordWrap/>
              <w:rPr>
                <w:bCs/>
                <w:sz w:val="20"/>
                <w:szCs w:val="20"/>
              </w:rPr>
            </w:pP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77777777" w:rsidR="00E912DE" w:rsidRDefault="00E912DE" w:rsidP="00E912D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DC5C6F" w14:textId="77777777" w:rsidR="00E912DE" w:rsidRDefault="00E912DE" w:rsidP="00E912DE">
            <w:pPr>
              <w:wordWrap/>
              <w:jc w:val="left"/>
              <w:rPr>
                <w:rFonts w:eastAsiaTheme="minorEastAsia"/>
                <w:bCs/>
                <w:sz w:val="20"/>
                <w:szCs w:val="20"/>
              </w:rPr>
            </w:pPr>
          </w:p>
        </w:tc>
      </w:tr>
      <w:tr w:rsidR="00E912DE" w14:paraId="7C172F2A" w14:textId="77777777" w:rsidTr="00907B99">
        <w:tc>
          <w:tcPr>
            <w:tcW w:w="2009" w:type="dxa"/>
          </w:tcPr>
          <w:p w14:paraId="39B9BE13" w14:textId="77777777" w:rsidR="00E912DE" w:rsidRDefault="00E912DE" w:rsidP="00E912DE">
            <w:pPr>
              <w:wordWrap/>
              <w:jc w:val="left"/>
              <w:rPr>
                <w:rFonts w:eastAsiaTheme="minorEastAsia"/>
                <w:bCs/>
                <w:sz w:val="20"/>
                <w:szCs w:val="20"/>
              </w:rPr>
            </w:pPr>
          </w:p>
        </w:tc>
        <w:tc>
          <w:tcPr>
            <w:tcW w:w="7353" w:type="dxa"/>
          </w:tcPr>
          <w:p w14:paraId="25BDC40F" w14:textId="77777777" w:rsidR="00E912DE" w:rsidRDefault="00E912DE" w:rsidP="00E912DE">
            <w:pPr>
              <w:pStyle w:val="ListParagraph1"/>
              <w:wordWrap/>
              <w:rPr>
                <w:rFonts w:eastAsiaTheme="minorEastAsia"/>
                <w:bCs/>
                <w:sz w:val="20"/>
                <w:szCs w:val="20"/>
              </w:rPr>
            </w:pPr>
          </w:p>
        </w:tc>
      </w:tr>
      <w:tr w:rsidR="00E912DE" w14:paraId="752B9C88" w14:textId="77777777" w:rsidTr="00907B99">
        <w:tc>
          <w:tcPr>
            <w:tcW w:w="2009" w:type="dxa"/>
          </w:tcPr>
          <w:p w14:paraId="2079558C" w14:textId="77777777" w:rsidR="00E912DE" w:rsidRDefault="00E912DE" w:rsidP="00E912DE">
            <w:pPr>
              <w:wordWrap/>
              <w:rPr>
                <w:rFonts w:eastAsiaTheme="minorEastAsia"/>
                <w:bCs/>
                <w:sz w:val="20"/>
                <w:szCs w:val="20"/>
              </w:rPr>
            </w:pPr>
          </w:p>
        </w:tc>
        <w:tc>
          <w:tcPr>
            <w:tcW w:w="7353" w:type="dxa"/>
          </w:tcPr>
          <w:p w14:paraId="69D395ED" w14:textId="77777777" w:rsidR="00E912DE" w:rsidRDefault="00E912DE" w:rsidP="00E912DE">
            <w:pPr>
              <w:wordWrap/>
              <w:jc w:val="left"/>
              <w:rPr>
                <w:rFonts w:eastAsiaTheme="minorEastAsia"/>
                <w:bCs/>
                <w:sz w:val="20"/>
                <w:szCs w:val="20"/>
              </w:rPr>
            </w:pP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lastRenderedPageBreak/>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622043" w:rsidP="00964E57">
      <w:pPr>
        <w:pStyle w:val="afff5"/>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622043" w:rsidP="00964E57">
      <w:pPr>
        <w:pStyle w:val="afff5"/>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622043" w:rsidP="00964E57">
      <w:pPr>
        <w:pStyle w:val="afff5"/>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622043" w:rsidP="00964E57">
      <w:pPr>
        <w:pStyle w:val="afff5"/>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622043" w:rsidP="00964E57">
      <w:pPr>
        <w:pStyle w:val="afff5"/>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622043" w:rsidP="00964E57">
      <w:pPr>
        <w:pStyle w:val="afff5"/>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622043" w:rsidP="00964E57">
      <w:pPr>
        <w:pStyle w:val="afff5"/>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622043" w:rsidP="00964E57">
      <w:pPr>
        <w:pStyle w:val="afff5"/>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622043" w:rsidP="00964E57">
      <w:pPr>
        <w:pStyle w:val="afff5"/>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622043" w:rsidP="00964E57">
      <w:pPr>
        <w:pStyle w:val="afff5"/>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622043" w:rsidP="00964E57">
      <w:pPr>
        <w:pStyle w:val="afff5"/>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622043" w:rsidP="00964E57">
      <w:pPr>
        <w:pStyle w:val="afff5"/>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622043" w:rsidP="00964E57">
      <w:pPr>
        <w:pStyle w:val="afff5"/>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622043" w:rsidP="00964E57">
      <w:pPr>
        <w:pStyle w:val="afff5"/>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622043" w:rsidP="00964E57">
      <w:pPr>
        <w:pStyle w:val="afff5"/>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622043" w:rsidP="00964E57">
      <w:pPr>
        <w:pStyle w:val="afff5"/>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622043" w:rsidP="00964E57">
      <w:pPr>
        <w:pStyle w:val="afff5"/>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622043" w:rsidP="00964E57">
      <w:pPr>
        <w:pStyle w:val="afff5"/>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622043" w:rsidP="00964E57">
      <w:pPr>
        <w:pStyle w:val="afff5"/>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622043" w:rsidP="00964E57">
      <w:pPr>
        <w:pStyle w:val="afff5"/>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622043" w:rsidP="00964E57">
      <w:pPr>
        <w:pStyle w:val="afff5"/>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622043" w:rsidP="00964E57">
      <w:pPr>
        <w:pStyle w:val="afff5"/>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622043" w:rsidP="00964E57">
      <w:pPr>
        <w:pStyle w:val="afff5"/>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622043" w:rsidP="00964E57">
      <w:pPr>
        <w:pStyle w:val="afff5"/>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622043" w:rsidP="00964E57">
      <w:pPr>
        <w:pStyle w:val="afff5"/>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622043" w:rsidP="00964E57">
      <w:pPr>
        <w:pStyle w:val="afff5"/>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lastRenderedPageBreak/>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lastRenderedPageBreak/>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lastRenderedPageBreak/>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lastRenderedPageBreak/>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lastRenderedPageBreak/>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lastRenderedPageBreak/>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22043">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pt;height:8.1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22043">
        <w:rPr>
          <w:noProof/>
          <w:position w:val="-5"/>
          <w:sz w:val="20"/>
          <w:szCs w:val="20"/>
        </w:rPr>
        <w:pict w14:anchorId="178F855F">
          <v:shape id="_x0000_i1026" type="#_x0000_t75" alt="" style="width:30.4pt;height:8.1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22043">
        <w:rPr>
          <w:noProof/>
          <w:position w:val="-5"/>
          <w:sz w:val="20"/>
          <w:szCs w:val="20"/>
        </w:rPr>
        <w:pict w14:anchorId="77FC4914">
          <v:shape id="_x0000_i1027" type="#_x0000_t75" alt="" style="width:8.1pt;height:8.1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22043">
        <w:rPr>
          <w:noProof/>
          <w:position w:val="-5"/>
          <w:sz w:val="20"/>
          <w:szCs w:val="20"/>
        </w:rPr>
        <w:pict w14:anchorId="248C6D9E">
          <v:shape id="_x0000_i1028" type="#_x0000_t75" alt="" style="width:8.1pt;height:8.1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w:t>
      </w:r>
      <w:r>
        <w:rPr>
          <w:rFonts w:eastAsia="Times New Roman"/>
          <w:sz w:val="20"/>
          <w:szCs w:val="16"/>
          <w:lang w:eastAsia="ja-JP"/>
        </w:rPr>
        <w:lastRenderedPageBreak/>
        <w:t xml:space="preserve">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22043">
        <w:rPr>
          <w:noProof/>
          <w:position w:val="-5"/>
          <w:sz w:val="20"/>
          <w:szCs w:val="20"/>
        </w:rPr>
        <w:pict w14:anchorId="3A5608DC">
          <v:shape id="_x0000_i1029" type="#_x0000_t75" alt="" style="width:8.1pt;height:8.1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22043">
        <w:rPr>
          <w:noProof/>
          <w:position w:val="-5"/>
          <w:sz w:val="20"/>
          <w:szCs w:val="20"/>
        </w:rPr>
        <w:pict w14:anchorId="119EBE2F">
          <v:shape id="_x0000_i1030" type="#_x0000_t75" alt="" style="width:8.1pt;height:8.1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22043">
        <w:rPr>
          <w:noProof/>
          <w:position w:val="-5"/>
          <w:sz w:val="20"/>
          <w:szCs w:val="20"/>
        </w:rPr>
        <w:pict w14:anchorId="11F2D7E2">
          <v:shape id="_x0000_i1031" type="#_x0000_t75" alt="" style="width:7.3pt;height:16.5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22043">
        <w:rPr>
          <w:noProof/>
          <w:position w:val="-5"/>
          <w:sz w:val="20"/>
          <w:szCs w:val="20"/>
        </w:rPr>
        <w:pict w14:anchorId="2C50C588">
          <v:shape id="_x0000_i1032" type="#_x0000_t75" alt="" style="width:7.3pt;height:16.5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22043">
        <w:rPr>
          <w:noProof/>
          <w:position w:val="-5"/>
          <w:sz w:val="20"/>
          <w:szCs w:val="20"/>
        </w:rPr>
        <w:pict w14:anchorId="31B6B060">
          <v:shape id="_x0000_i1033" type="#_x0000_t75" alt="" style="width:8.1pt;height:8.1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22043">
        <w:rPr>
          <w:noProof/>
          <w:position w:val="-5"/>
          <w:sz w:val="20"/>
          <w:szCs w:val="20"/>
        </w:rPr>
        <w:pict w14:anchorId="48990EAB">
          <v:shape id="_x0000_i1034" type="#_x0000_t75" alt="" style="width:8.1pt;height:8.1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lastRenderedPageBreak/>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lastRenderedPageBreak/>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4" w:author="Haipeng HP1 Lei" w:date="2022-10-14T14:39:00Z">
        <w:r>
          <w:rPr>
            <w:sz w:val="20"/>
            <w:szCs w:val="16"/>
            <w:lang w:eastAsia="en-US"/>
          </w:rPr>
          <w:delText xml:space="preserve">a </w:delText>
        </w:r>
      </w:del>
      <w:ins w:id="65"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6" w:author="Haipeng HP1 Lei" w:date="2022-10-14T14:40:00Z">
        <w:r>
          <w:rPr>
            <w:sz w:val="20"/>
            <w:szCs w:val="16"/>
            <w:lang w:eastAsia="en-US"/>
          </w:rPr>
          <w:t xml:space="preserve">RAN1 specification </w:t>
        </w:r>
      </w:ins>
      <w:r>
        <w:rPr>
          <w:sz w:val="20"/>
          <w:szCs w:val="16"/>
          <w:lang w:eastAsia="en-US"/>
        </w:rPr>
        <w:t>support</w:t>
      </w:r>
      <w:ins w:id="67" w:author="Haipeng HP1 Lei" w:date="2022-10-14T14:40:00Z">
        <w:r>
          <w:rPr>
            <w:sz w:val="20"/>
            <w:szCs w:val="16"/>
            <w:lang w:eastAsia="en-US"/>
          </w:rPr>
          <w:t>s</w:t>
        </w:r>
      </w:ins>
      <w:r>
        <w:rPr>
          <w:sz w:val="20"/>
          <w:szCs w:val="16"/>
          <w:lang w:eastAsia="en-US"/>
        </w:rPr>
        <w:t xml:space="preserve"> monitoring the DCI format 0_X/1_X and </w:t>
      </w:r>
      <w:del w:id="68" w:author="Haipeng HP1 Lei" w:date="2022-10-14T14:40:00Z">
        <w:r>
          <w:rPr>
            <w:sz w:val="20"/>
            <w:szCs w:val="16"/>
            <w:lang w:eastAsia="en-US"/>
          </w:rPr>
          <w:delText xml:space="preserve">legacy single cell scheduling </w:delText>
        </w:r>
      </w:del>
      <w:r>
        <w:rPr>
          <w:sz w:val="20"/>
          <w:szCs w:val="16"/>
          <w:lang w:eastAsia="en-US"/>
        </w:rPr>
        <w:t>DCI format</w:t>
      </w:r>
      <w:del w:id="69" w:author="Haipeng HP1 Lei" w:date="2022-10-14T14:40:00Z">
        <w:r>
          <w:rPr>
            <w:sz w:val="20"/>
            <w:szCs w:val="16"/>
            <w:lang w:eastAsia="en-US"/>
          </w:rPr>
          <w:delText xml:space="preserve">(s) </w:delText>
        </w:r>
      </w:del>
      <w:ins w:id="70"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1" w:author="Haipeng HP1 Lei" w:date="2022-10-14T14:42:00Z">
        <w:r>
          <w:rPr>
            <w:rFonts w:eastAsia="KaiTi"/>
            <w:sz w:val="20"/>
            <w:szCs w:val="16"/>
          </w:rPr>
          <w:delText xml:space="preserve">legacy </w:delText>
        </w:r>
      </w:del>
      <w:r>
        <w:rPr>
          <w:rFonts w:eastAsia="KaiTi"/>
          <w:sz w:val="20"/>
          <w:szCs w:val="16"/>
        </w:rPr>
        <w:t>DCI format</w:t>
      </w:r>
      <w:del w:id="72" w:author="Haipeng HP1 Lei" w:date="2022-10-14T14:42:00Z">
        <w:r>
          <w:rPr>
            <w:rFonts w:eastAsia="KaiTi"/>
            <w:sz w:val="20"/>
            <w:szCs w:val="16"/>
          </w:rPr>
          <w:delText>(s)</w:delText>
        </w:r>
      </w:del>
      <w:ins w:id="73"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4" w:author="Haipeng HP1 Lei" w:date="2022-10-14T14:42:00Z"/>
          <w:rFonts w:eastAsia="KaiTi"/>
          <w:sz w:val="20"/>
          <w:szCs w:val="16"/>
        </w:rPr>
      </w:pPr>
      <w:del w:id="75"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6" w:author="Haipeng HP1 Lei" w:date="2022-10-14T14:42:00Z"/>
          <w:rFonts w:eastAsia="KaiTi"/>
          <w:sz w:val="20"/>
          <w:szCs w:val="16"/>
        </w:rPr>
      </w:pPr>
      <w:del w:id="77"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8" w:author="Haipeng HP1 Lei" w:date="2022-10-14T14:42:00Z"/>
          <w:rFonts w:eastAsia="KaiTi"/>
          <w:sz w:val="20"/>
          <w:szCs w:val="16"/>
        </w:rPr>
      </w:pPr>
      <w:del w:id="79"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0" w:author="Haipeng HP1 Lei" w:date="2022-10-14T14:42:00Z"/>
          <w:rFonts w:eastAsia="KaiTi"/>
          <w:color w:val="FF0000"/>
          <w:sz w:val="20"/>
          <w:szCs w:val="16"/>
        </w:rPr>
      </w:pPr>
      <w:ins w:id="81"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lastRenderedPageBreak/>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w:t>
      </w:r>
      <w:r>
        <w:rPr>
          <w:rFonts w:cs="Times"/>
          <w:sz w:val="20"/>
          <w:szCs w:val="16"/>
        </w:rPr>
        <w:lastRenderedPageBreak/>
        <w:t>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2" w:author="Haipeng HP1 Lei" w:date="2022-11-09T19:24:00Z">
        <w:r>
          <w:rPr>
            <w:color w:val="000000"/>
            <w:sz w:val="20"/>
            <w:szCs w:val="20"/>
          </w:rPr>
          <w:lastRenderedPageBreak/>
          <w:delText xml:space="preserve">FFS which cell </w:delText>
        </w:r>
      </w:del>
      <w:r>
        <w:rPr>
          <w:color w:val="000000"/>
          <w:sz w:val="20"/>
          <w:szCs w:val="20"/>
        </w:rPr>
        <w:t>DCI size of the DCI format 0_X/1_X is counted on</w:t>
      </w:r>
      <w:ins w:id="83" w:author="Haipeng HP1 Lei" w:date="2022-11-09T19:25:00Z">
        <w:r>
          <w:rPr>
            <w:sz w:val="20"/>
            <w:szCs w:val="20"/>
          </w:rPr>
          <w:t xml:space="preserve"> </w:t>
        </w:r>
        <w:r>
          <w:rPr>
            <w:color w:val="000000"/>
            <w:sz w:val="20"/>
            <w:szCs w:val="20"/>
          </w:rPr>
          <w:t xml:space="preserve">the </w:t>
        </w:r>
      </w:ins>
      <w:ins w:id="84"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5" w:author="Haipeng HP1 Lei" w:date="2022-11-09T19:25:00Z">
        <w:r>
          <w:rPr>
            <w:color w:val="000000"/>
            <w:sz w:val="20"/>
            <w:szCs w:val="20"/>
          </w:rPr>
          <w:delText xml:space="preserve">FFS which cell </w:delText>
        </w:r>
      </w:del>
      <w:r>
        <w:rPr>
          <w:color w:val="000000"/>
          <w:sz w:val="20"/>
          <w:szCs w:val="20"/>
        </w:rPr>
        <w:t>BD/CCE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8" w:author="Haipeng HP1 Lei" w:date="2022-11-15T14:19:00Z"/>
          <w:color w:val="000000"/>
          <w:sz w:val="20"/>
          <w:szCs w:val="20"/>
        </w:rPr>
      </w:pPr>
      <w:ins w:id="89" w:author="Haipeng HP1 Lei" w:date="2022-11-15T14:19:00Z">
        <w:r>
          <w:rPr>
            <w:color w:val="FF0000"/>
            <w:sz w:val="20"/>
            <w:szCs w:val="20"/>
          </w:rPr>
          <w:t xml:space="preserve">Same </w:t>
        </w:r>
        <w:r>
          <w:rPr>
            <w:color w:val="7030A0"/>
            <w:sz w:val="20"/>
            <w:szCs w:val="20"/>
          </w:rPr>
          <w:t xml:space="preserve">reference cell is used for </w:t>
        </w:r>
      </w:ins>
      <w:ins w:id="90"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1" w:author="Haipeng HP1 Lei" w:date="2022-11-14T21:25:00Z"/>
          <w:color w:val="FF0000"/>
          <w:sz w:val="20"/>
          <w:szCs w:val="20"/>
        </w:rPr>
      </w:pPr>
      <w:ins w:id="92" w:author="Haipeng HP1 Lei" w:date="2022-11-14T21:24:00Z">
        <w:r>
          <w:rPr>
            <w:color w:val="FF0000"/>
            <w:sz w:val="20"/>
            <w:szCs w:val="20"/>
            <w:lang w:eastAsia="ja-JP"/>
          </w:rPr>
          <w:t xml:space="preserve">The </w:t>
        </w:r>
      </w:ins>
      <w:ins w:id="93" w:author="Haipeng HP1 Lei" w:date="2022-11-14T22:01:00Z">
        <w:r>
          <w:rPr>
            <w:color w:val="FF0000"/>
            <w:sz w:val="20"/>
            <w:szCs w:val="20"/>
            <w:lang w:eastAsia="ja-JP"/>
          </w:rPr>
          <w:t xml:space="preserve">reference </w:t>
        </w:r>
      </w:ins>
      <w:ins w:id="94"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5" w:author="Haipeng HP1 Lei" w:date="2022-11-14T21:25:00Z"/>
          <w:color w:val="FF0000"/>
          <w:sz w:val="20"/>
          <w:szCs w:val="20"/>
        </w:rPr>
      </w:pPr>
      <w:ins w:id="9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7" w:author="Haipeng HP1 Lei" w:date="2022-11-14T21:59:00Z">
        <w:r>
          <w:rPr>
            <w:color w:val="000000"/>
            <w:sz w:val="20"/>
            <w:szCs w:val="20"/>
            <w:lang w:eastAsia="ja-JP"/>
          </w:rPr>
          <w:t xml:space="preserve">one cell of the set of cells which </w:t>
        </w:r>
      </w:ins>
      <w:del w:id="98" w:author="Haipeng HP1 Lei" w:date="2022-11-14T21:59:00Z">
        <w:r>
          <w:rPr>
            <w:color w:val="000000"/>
            <w:sz w:val="20"/>
            <w:szCs w:val="20"/>
            <w:lang w:eastAsia="ja-JP"/>
          </w:rPr>
          <w:delText>S</w:delText>
        </w:r>
      </w:del>
      <w:ins w:id="9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2" w:author="Haipeng HP1 Lei" w:date="2022-11-09T19:26:00Z">
        <w:r>
          <w:rPr>
            <w:color w:val="000000"/>
            <w:sz w:val="20"/>
            <w:szCs w:val="20"/>
          </w:rPr>
          <w:delText xml:space="preserve">FFS </w:delText>
        </w:r>
      </w:del>
      <w:ins w:id="10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4" w:author="Haipeng HP1 Lei" w:date="2022-11-15T11:46:00Z"/>
          <w:color w:val="000000"/>
          <w:sz w:val="20"/>
          <w:szCs w:val="20"/>
        </w:rPr>
      </w:pPr>
      <w:del w:id="105" w:author="Haipeng HP1 Lei" w:date="2022-11-15T11:47:00Z">
        <w:r>
          <w:rPr>
            <w:color w:val="000000"/>
            <w:sz w:val="20"/>
            <w:szCs w:val="20"/>
          </w:rPr>
          <w:delText>FFS: How t</w:delText>
        </w:r>
      </w:del>
      <w:ins w:id="10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7" w:author="Haipeng HP1 Lei" w:date="2022-11-15T11:46:00Z"/>
          <w:color w:val="FF0000"/>
          <w:sz w:val="20"/>
          <w:szCs w:val="20"/>
        </w:rPr>
      </w:pPr>
      <w:ins w:id="108" w:author="Haipeng HP1 Lei" w:date="2022-11-15T11:46:00Z">
        <w:r>
          <w:rPr>
            <w:color w:val="FF0000"/>
            <w:sz w:val="20"/>
            <w:szCs w:val="20"/>
          </w:rPr>
          <w:t xml:space="preserve">For the reference cell, a total number of configured BD/CCEs for both DCI formats 0_X/1_X and </w:t>
        </w:r>
      </w:ins>
      <w:ins w:id="109" w:author="Haipeng HP1 Lei" w:date="2022-11-15T11:48:00Z">
        <w:r>
          <w:rPr>
            <w:color w:val="FF0000"/>
            <w:sz w:val="20"/>
            <w:szCs w:val="20"/>
          </w:rPr>
          <w:t>legacy</w:t>
        </w:r>
      </w:ins>
      <w:ins w:id="110" w:author="Haipeng HP1 Lei" w:date="2022-11-15T11:46:00Z">
        <w:r>
          <w:rPr>
            <w:color w:val="FF0000"/>
            <w:sz w:val="20"/>
            <w:szCs w:val="20"/>
          </w:rPr>
          <w:t xml:space="preserve"> DCI formats </w:t>
        </w:r>
      </w:ins>
      <w:ins w:id="111" w:author="Haipeng HP1 Lei" w:date="2022-11-15T11:48:00Z">
        <w:r>
          <w:rPr>
            <w:color w:val="FF0000"/>
            <w:sz w:val="20"/>
            <w:szCs w:val="20"/>
          </w:rPr>
          <w:t xml:space="preserve">(if configured) </w:t>
        </w:r>
      </w:ins>
      <w:ins w:id="112"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3" w:author="Haipeng HP1 Lei" w:date="2022-11-15T11:46:00Z">
        <w:r>
          <w:rPr>
            <w:color w:val="FF0000"/>
            <w:sz w:val="20"/>
            <w:szCs w:val="20"/>
          </w:rPr>
          <w:t>For other cells in the sets of cells, Rel-17 limits for PDCCH</w:t>
        </w:r>
      </w:ins>
      <w:r>
        <w:rPr>
          <w:color w:val="FF0000"/>
          <w:sz w:val="20"/>
          <w:szCs w:val="20"/>
        </w:rPr>
        <w:t>/DCI</w:t>
      </w:r>
      <w:ins w:id="114" w:author="Haipeng HP1 Lei" w:date="2022-11-15T11:46:00Z">
        <w:r>
          <w:rPr>
            <w:color w:val="FF0000"/>
            <w:sz w:val="20"/>
            <w:szCs w:val="20"/>
          </w:rPr>
          <w:t xml:space="preserve"> monitoring</w:t>
        </w:r>
      </w:ins>
      <w:r>
        <w:rPr>
          <w:color w:val="FF0000"/>
          <w:sz w:val="20"/>
          <w:szCs w:val="20"/>
        </w:rPr>
        <w:t xml:space="preserve"> </w:t>
      </w:r>
      <w:ins w:id="115" w:author="Haipeng HP1 Lei" w:date="2022-11-15T11:46:00Z">
        <w:r>
          <w:rPr>
            <w:color w:val="FF0000"/>
            <w:sz w:val="20"/>
            <w:szCs w:val="20"/>
          </w:rPr>
          <w:t xml:space="preserve">and </w:t>
        </w:r>
      </w:ins>
      <w:r>
        <w:rPr>
          <w:color w:val="FF0000"/>
          <w:sz w:val="20"/>
          <w:szCs w:val="20"/>
        </w:rPr>
        <w:t>BD/CCE</w:t>
      </w:r>
      <w:ins w:id="11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lastRenderedPageBreak/>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lastRenderedPageBreak/>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lastRenderedPageBreak/>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lastRenderedPageBreak/>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 xml:space="preserve">that schedule PUSCH transmissions, and </w:t>
            </w:r>
            <w:r>
              <w:rPr>
                <w:rFonts w:ascii="Times" w:eastAsia="宋体" w:hAnsi="Times"/>
                <w:sz w:val="20"/>
                <w:szCs w:val="20"/>
              </w:rPr>
              <w:lastRenderedPageBreak/>
              <w:t>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7"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7"/>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9" w:author="Haipeng HP1 Lei" w:date="2023-10-11T10:14:00Z">
              <w:r>
                <w:rPr>
                  <w:rFonts w:eastAsia="MS Mincho"/>
                  <w:sz w:val="20"/>
                  <w:szCs w:val="20"/>
                  <w:lang w:eastAsia="en-US"/>
                </w:rPr>
                <w:delText>enabled</w:delText>
              </w:r>
            </w:del>
            <w:ins w:id="12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w:t>
            </w:r>
            <w:r>
              <w:rPr>
                <w:rFonts w:eastAsia="MS Mincho"/>
                <w:color w:val="FF0000"/>
                <w:sz w:val="20"/>
                <w:szCs w:val="20"/>
                <w:lang w:eastAsia="en-US"/>
              </w:rPr>
              <w:lastRenderedPageBreak/>
              <w:t xml:space="preserve">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lastRenderedPageBreak/>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lastRenderedPageBreak/>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lastRenderedPageBreak/>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w:t>
            </w:r>
            <w:r>
              <w:rPr>
                <w:rFonts w:ascii="Times" w:eastAsia="Batang" w:hAnsi="Times"/>
                <w:sz w:val="20"/>
                <w:szCs w:val="20"/>
                <w:lang w:val="en-GB" w:eastAsia="en-US"/>
              </w:rPr>
              <w:lastRenderedPageBreak/>
              <w:t>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7" w:author="Haipeng HP1 Lei" w:date="2024-02-22T11:33:00Z">
              <w:r>
                <w:rPr>
                  <w:rFonts w:ascii="Times" w:eastAsia="Batang" w:hAnsi="Times"/>
                  <w:strike/>
                  <w:snapToGrid w:val="0"/>
                  <w:color w:val="FF0000"/>
                  <w:kern w:val="2"/>
                  <w:sz w:val="20"/>
                  <w:szCs w:val="20"/>
                  <w:lang w:val="en-GB" w:eastAsia="en-US"/>
                </w:rPr>
                <w:t xml:space="preserve">is configured with </w:t>
              </w:r>
            </w:ins>
            <w:ins w:id="12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29" w:author="Haipeng HP1 Lei" w:date="2024-02-22T11:33:00Z">
              <w:r>
                <w:rPr>
                  <w:rFonts w:ascii="Times" w:eastAsia="Batang" w:hAnsi="Times"/>
                  <w:strike/>
                  <w:snapToGrid w:val="0"/>
                  <w:color w:val="FF0000"/>
                  <w:kern w:val="2"/>
                  <w:sz w:val="20"/>
                  <w:szCs w:val="20"/>
                  <w:lang w:val="en-GB" w:eastAsia="en-US"/>
                </w:rPr>
                <w:t>transform precoder</w:t>
              </w:r>
            </w:ins>
            <w:ins w:id="13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lastRenderedPageBreak/>
              <w:t xml:space="preserve">This field is applied to all the scheduled cells </w:t>
            </w:r>
            <w:ins w:id="131" w:author="Haipeng HP1 Lei" w:date="2024-02-22T11:33:00Z">
              <w:r>
                <w:rPr>
                  <w:rFonts w:ascii="Times" w:eastAsia="Batang" w:hAnsi="Times"/>
                  <w:snapToGrid w:val="0"/>
                  <w:color w:val="FF0000"/>
                  <w:kern w:val="2"/>
                  <w:sz w:val="20"/>
                  <w:szCs w:val="20"/>
                  <w:lang w:val="en-GB" w:eastAsia="en-US"/>
                </w:rPr>
                <w:t>with transform precoder</w:t>
              </w:r>
            </w:ins>
            <w:ins w:id="132" w:author="Haipeng HP1 Lei" w:date="2024-02-22T11:46:00Z">
              <w:r>
                <w:rPr>
                  <w:rFonts w:ascii="Times" w:eastAsia="Batang" w:hAnsi="Times"/>
                  <w:color w:val="FF0000"/>
                  <w:sz w:val="20"/>
                  <w:szCs w:val="20"/>
                  <w:lang w:val="en-GB" w:eastAsia="en-US"/>
                </w:rPr>
                <w:t xml:space="preserve"> </w:t>
              </w:r>
            </w:ins>
            <w:ins w:id="13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lastRenderedPageBreak/>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lastRenderedPageBreak/>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5"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5"/>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DF284" w14:textId="77777777" w:rsidR="007125E0" w:rsidRDefault="007125E0">
      <w:r>
        <w:separator/>
      </w:r>
    </w:p>
  </w:endnote>
  <w:endnote w:type="continuationSeparator" w:id="0">
    <w:p w14:paraId="0C4A318F" w14:textId="77777777" w:rsidR="007125E0" w:rsidRDefault="0071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E7DE" w14:textId="77777777" w:rsidR="008B6853" w:rsidRDefault="008B6853">
    <w:pPr>
      <w:pStyle w:val="af8"/>
      <w:rPr>
        <w:rStyle w:val="aff7"/>
      </w:rPr>
    </w:pPr>
    <w:r>
      <w:rPr>
        <w:rStyle w:val="aff7"/>
      </w:rPr>
      <w:fldChar w:fldCharType="begin"/>
    </w:r>
    <w:r>
      <w:rPr>
        <w:rStyle w:val="aff7"/>
      </w:rPr>
      <w:instrText xml:space="preserve">PAGE  </w:instrText>
    </w:r>
    <w:r>
      <w:rPr>
        <w:rStyle w:val="aff7"/>
      </w:rPr>
      <w:fldChar w:fldCharType="end"/>
    </w:r>
  </w:p>
  <w:p w14:paraId="47D5FCD3" w14:textId="77777777" w:rsidR="008B6853" w:rsidRDefault="008B6853">
    <w:pPr>
      <w:pStyle w:val="af8"/>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2B77" w14:textId="5DD3D6C3" w:rsidR="008B6853" w:rsidRDefault="008B6853">
    <w:pPr>
      <w:pStyle w:val="af8"/>
      <w:rPr>
        <w:rStyle w:val="aff7"/>
      </w:rPr>
    </w:pPr>
    <w:r>
      <w:rPr>
        <w:rStyle w:val="aff7"/>
      </w:rPr>
      <w:fldChar w:fldCharType="begin"/>
    </w:r>
    <w:r>
      <w:rPr>
        <w:rStyle w:val="aff7"/>
      </w:rPr>
      <w:instrText xml:space="preserve">PAGE  </w:instrText>
    </w:r>
    <w:r>
      <w:rPr>
        <w:rStyle w:val="aff7"/>
      </w:rPr>
      <w:fldChar w:fldCharType="separate"/>
    </w:r>
    <w:r w:rsidR="00622043">
      <w:rPr>
        <w:rStyle w:val="aff7"/>
        <w:noProof/>
      </w:rPr>
      <w:t>15</w:t>
    </w:r>
    <w:r>
      <w:rPr>
        <w:rStyle w:val="aff7"/>
      </w:rPr>
      <w:fldChar w:fldCharType="end"/>
    </w:r>
  </w:p>
  <w:p w14:paraId="71F13E7B" w14:textId="77777777" w:rsidR="008B6853" w:rsidRDefault="008B6853">
    <w:pPr>
      <w:pStyle w:val="af8"/>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8BA29" w14:textId="77777777" w:rsidR="007125E0" w:rsidRDefault="007125E0">
      <w:r>
        <w:separator/>
      </w:r>
    </w:p>
  </w:footnote>
  <w:footnote w:type="continuationSeparator" w:id="0">
    <w:p w14:paraId="423D4BE6" w14:textId="77777777" w:rsidR="007125E0" w:rsidRDefault="007125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800"/>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13">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f1">
    <w:name w:val="toc 2"/>
    <w:basedOn w:val="13"/>
    <w:next w:val="a1"/>
    <w:uiPriority w:val="39"/>
    <w:qFormat/>
    <w:pPr>
      <w:keepNext w:val="0"/>
      <w:spacing w:before="0"/>
      <w:ind w:left="851" w:hanging="851"/>
    </w:pPr>
    <w:rPr>
      <w:sz w:val="20"/>
    </w:rPr>
  </w:style>
  <w:style w:type="paragraph" w:styleId="3a">
    <w:name w:val="toc 3"/>
    <w:basedOn w:val="a1"/>
    <w:next w:val="a1"/>
    <w:uiPriority w:val="39"/>
    <w:qFormat/>
    <w:pPr>
      <w:spacing w:after="100"/>
      <w:ind w:left="400"/>
    </w:pPr>
  </w:style>
  <w:style w:type="paragraph" w:styleId="44">
    <w:name w:val="toc 4"/>
    <w:basedOn w:val="3a"/>
    <w:next w:val="a1"/>
    <w:uiPriority w:val="39"/>
    <w:qFormat/>
    <w:pPr>
      <w:keepLines/>
      <w:tabs>
        <w:tab w:val="right" w:leader="dot" w:pos="9639"/>
      </w:tabs>
      <w:spacing w:after="0"/>
      <w:ind w:left="1418" w:right="425" w:hanging="1418"/>
    </w:pPr>
    <w:rPr>
      <w:rFonts w:eastAsia="宋体"/>
      <w:szCs w:val="20"/>
      <w:lang w:eastAsia="en-US"/>
    </w:rPr>
  </w:style>
  <w:style w:type="paragraph" w:styleId="53">
    <w:name w:val="toc 5"/>
    <w:basedOn w:val="44"/>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a1"/>
    <w:next w:val="a1"/>
    <w:uiPriority w:val="39"/>
    <w:qFormat/>
    <w:pPr>
      <w:ind w:leftChars="1400" w:left="2975"/>
    </w:p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4">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5">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16"/>
    <w:uiPriority w:val="34"/>
    <w:qFormat/>
    <w:pPr>
      <w:ind w:left="720"/>
      <w:contextualSpacing/>
    </w:pPr>
  </w:style>
  <w:style w:type="character" w:customStyle="1" w:styleId="16">
    <w:name w:val="列出段落 字符1"/>
    <w:aliases w:val="- Bullets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6">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7">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7">
    <w:name w:val="Quote"/>
    <w:basedOn w:val="a1"/>
    <w:next w:val="a1"/>
    <w:link w:val="afff8"/>
    <w:uiPriority w:val="29"/>
    <w:qFormat/>
    <w:pPr>
      <w:spacing w:before="200" w:after="160"/>
      <w:ind w:left="864" w:right="864"/>
      <w:jc w:val="center"/>
    </w:pPr>
    <w:rPr>
      <w:rFonts w:eastAsia="宋体"/>
      <w:i/>
      <w:iCs/>
      <w:snapToGrid w:val="0"/>
      <w:color w:val="404040"/>
      <w:szCs w:val="20"/>
      <w:lang w:eastAsia="en-US"/>
    </w:rPr>
  </w:style>
  <w:style w:type="character" w:customStyle="1" w:styleId="afff8">
    <w:name w:val="引用 字符"/>
    <w:basedOn w:val="a2"/>
    <w:link w:val="afff7"/>
    <w:uiPriority w:val="29"/>
    <w:qFormat/>
    <w:rPr>
      <w:rFonts w:eastAsia="宋体"/>
      <w:i/>
      <w:iCs/>
      <w:color w:val="404040"/>
      <w:lang w:val="en-GB"/>
    </w:rPr>
  </w:style>
  <w:style w:type="character" w:customStyle="1" w:styleId="18">
    <w:name w:val="书籍标题1"/>
    <w:uiPriority w:val="33"/>
    <w:qFormat/>
    <w:rPr>
      <w:b/>
      <w:bCs/>
      <w:i/>
      <w:iCs/>
      <w:spacing w:val="5"/>
    </w:rPr>
  </w:style>
  <w:style w:type="paragraph" w:styleId="af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9">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a">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a">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b">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c">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c">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c"/>
    <w:qFormat/>
    <w:rPr>
      <w:rFonts w:eastAsia="宋体" w:cs="宋体"/>
      <w:kern w:val="2"/>
      <w:sz w:val="21"/>
    </w:rPr>
  </w:style>
  <w:style w:type="paragraph" w:customStyle="1" w:styleId="afffd">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
    <w:name w:val="テキスト"/>
    <w:basedOn w:val="a1"/>
    <w:link w:val="affff0"/>
    <w:qFormat/>
    <w:pPr>
      <w:spacing w:afterLines="50" w:after="200" w:line="320" w:lineRule="exact"/>
      <w:ind w:firstLineChars="100" w:firstLine="210"/>
    </w:pPr>
    <w:rPr>
      <w:rFonts w:ascii="Century" w:eastAsia="MS Mincho" w:hAnsi="Century"/>
      <w:sz w:val="21"/>
      <w:lang w:eastAsia="ja-JP"/>
    </w:rPr>
  </w:style>
  <w:style w:type="character" w:customStyle="1" w:styleId="affff0">
    <w:name w:val="テキスト (文字)"/>
    <w:link w:val="af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2">
    <w:name w:val="Book Title"/>
    <w:uiPriority w:val="33"/>
    <w:qFormat/>
    <w:rsid w:val="00383045"/>
    <w:rPr>
      <w:b/>
      <w:bCs/>
      <w:i/>
      <w:iCs/>
      <w:spacing w:val="5"/>
    </w:rPr>
  </w:style>
  <w:style w:type="paragraph" w:customStyle="1" w:styleId="1d">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e">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4">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0">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1">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styleId="4-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5-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5-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4-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styleId="5-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9" Type="http://schemas.openxmlformats.org/officeDocument/2006/relationships/hyperlink" Target="file:///D:\RAN1\RAN1%23117\tdocs\R1-2404481.zip" TargetMode="Externa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0" Type="http://schemas.openxmlformats.org/officeDocument/2006/relationships/hyperlink" Target="file:///D:\RAN1\RAN1%23117\tdocs\R1-2404147.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41</Pages>
  <Words>17400</Words>
  <Characters>99182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周欢 (Huan Zhou)</cp:lastModifiedBy>
  <cp:revision>4</cp:revision>
  <cp:lastPrinted>2019-01-10T05:30:00Z</cp:lastPrinted>
  <dcterms:created xsi:type="dcterms:W3CDTF">2024-05-18T02:50:00Z</dcterms:created>
  <dcterms:modified xsi:type="dcterms:W3CDTF">2024-05-18T03:17:00Z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