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8766" w14:textId="3F72EADF" w:rsidR="0010169B" w:rsidRPr="0085689D" w:rsidRDefault="0010169B" w:rsidP="0010169B">
      <w:pPr>
        <w:pStyle w:val="af8"/>
        <w:tabs>
          <w:tab w:val="right" w:pos="9639"/>
        </w:tabs>
        <w:rPr>
          <w:bCs/>
          <w:sz w:val="24"/>
          <w:szCs w:val="24"/>
        </w:rPr>
      </w:pPr>
      <w:bookmarkStart w:id="0" w:name="_Hlk37418177"/>
      <w:bookmarkStart w:id="1" w:name="_Hlk148433929"/>
      <w:r w:rsidRPr="0085689D">
        <w:rPr>
          <w:bCs/>
          <w:sz w:val="24"/>
          <w:szCs w:val="24"/>
        </w:rPr>
        <w:t>3GPP TSG RAN WG1 #117</w:t>
      </w:r>
      <w:r w:rsidRPr="0085689D">
        <w:rPr>
          <w:bCs/>
          <w:sz w:val="24"/>
          <w:szCs w:val="24"/>
        </w:rPr>
        <w:tab/>
      </w:r>
      <w:r w:rsidRPr="0010169B">
        <w:rPr>
          <w:bCs/>
          <w:sz w:val="24"/>
          <w:szCs w:val="24"/>
          <w:highlight w:val="yellow"/>
        </w:rPr>
        <w:t>R1-240xxxx</w:t>
      </w:r>
    </w:p>
    <w:bookmarkEnd w:id="0"/>
    <w:bookmarkEnd w:id="1"/>
    <w:p w14:paraId="0C5A1DDD" w14:textId="77777777" w:rsidR="0010169B" w:rsidRPr="0085689D" w:rsidRDefault="0010169B" w:rsidP="0010169B">
      <w:pPr>
        <w:pStyle w:val="af8"/>
        <w:rPr>
          <w:bCs/>
          <w:sz w:val="24"/>
          <w:szCs w:val="24"/>
        </w:rPr>
      </w:pPr>
      <w:r w:rsidRPr="0085689D">
        <w:rPr>
          <w:bCs/>
          <w:sz w:val="24"/>
          <w:szCs w:val="24"/>
        </w:rPr>
        <w:t xml:space="preserve">Fukuoka, Japan, 20 – 24 </w:t>
      </w:r>
      <w:proofErr w:type="gramStart"/>
      <w:r w:rsidRPr="0085689D">
        <w:rPr>
          <w:bCs/>
          <w:sz w:val="24"/>
          <w:szCs w:val="24"/>
        </w:rPr>
        <w:t>May,</w:t>
      </w:r>
      <w:proofErr w:type="gramEnd"/>
      <w:r w:rsidRPr="0085689D">
        <w:rPr>
          <w:bCs/>
          <w:sz w:val="24"/>
          <w:szCs w:val="24"/>
        </w:rPr>
        <w:t xml:space="preserve"> 2024</w:t>
      </w:r>
    </w:p>
    <w:p w14:paraId="78385789" w14:textId="77777777" w:rsidR="0010169B" w:rsidRPr="0085689D" w:rsidRDefault="0010169B" w:rsidP="0010169B">
      <w:pPr>
        <w:pStyle w:val="CRCoverPage"/>
        <w:rPr>
          <w:rStyle w:val="eop"/>
          <w:rFonts w:cs="Arial"/>
          <w:b/>
          <w:bCs/>
          <w:color w:val="000000"/>
          <w:shd w:val="clear" w:color="auto" w:fill="FFFFFF"/>
          <w:lang w:val="en-US"/>
        </w:rPr>
      </w:pPr>
    </w:p>
    <w:p w14:paraId="24832213" w14:textId="77777777" w:rsidR="0010169B" w:rsidRPr="0085689D" w:rsidRDefault="0010169B" w:rsidP="0010169B">
      <w:pPr>
        <w:pStyle w:val="CRCoverPage"/>
        <w:rPr>
          <w:rFonts w:cs="Arial"/>
          <w:b/>
          <w:bCs/>
          <w:sz w:val="24"/>
          <w:szCs w:val="24"/>
          <w:lang w:val="en-US" w:eastAsia="ja-JP"/>
        </w:rPr>
      </w:pPr>
      <w:r w:rsidRPr="0085689D">
        <w:rPr>
          <w:rFonts w:cs="Arial"/>
          <w:b/>
          <w:bCs/>
          <w:sz w:val="24"/>
          <w:szCs w:val="24"/>
          <w:lang w:val="en-US"/>
        </w:rPr>
        <w:t>Agenda item:</w:t>
      </w:r>
      <w:r w:rsidRPr="0085689D">
        <w:rPr>
          <w:rFonts w:cs="Arial"/>
          <w:b/>
          <w:bCs/>
          <w:sz w:val="24"/>
          <w:lang w:val="en-US"/>
        </w:rPr>
        <w:tab/>
      </w:r>
      <w:r w:rsidRPr="0085689D">
        <w:rPr>
          <w:rFonts w:cs="Arial"/>
          <w:b/>
          <w:bCs/>
          <w:sz w:val="24"/>
          <w:lang w:val="en-US"/>
        </w:rPr>
        <w:tab/>
        <w:t>8.1</w:t>
      </w:r>
    </w:p>
    <w:p w14:paraId="55BEFDC1" w14:textId="422DF376"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Source:</w:t>
      </w:r>
      <w:r w:rsidRPr="0085689D">
        <w:rPr>
          <w:rFonts w:ascii="Arial" w:hAnsi="Arial" w:cs="Arial"/>
          <w:b/>
          <w:bCs/>
          <w:sz w:val="24"/>
        </w:rPr>
        <w:tab/>
      </w:r>
      <w:r w:rsidRPr="0010169B">
        <w:rPr>
          <w:rFonts w:ascii="Arial" w:hAnsi="Arial" w:cs="Arial"/>
          <w:b/>
          <w:bCs/>
          <w:sz w:val="24"/>
        </w:rPr>
        <w:t>Moderator (Nokia)</w:t>
      </w:r>
    </w:p>
    <w:p w14:paraId="1B19C090" w14:textId="49B717A9" w:rsidR="0010169B" w:rsidRPr="0010169B"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Title:</w:t>
      </w:r>
      <w:r w:rsidRPr="0085689D">
        <w:rPr>
          <w:rFonts w:ascii="Arial" w:hAnsi="Arial" w:cs="Arial"/>
          <w:b/>
          <w:bCs/>
          <w:sz w:val="24"/>
        </w:rPr>
        <w:tab/>
      </w:r>
      <w:r w:rsidRPr="0010169B">
        <w:rPr>
          <w:rFonts w:ascii="Arial" w:hAnsi="Arial" w:cs="Arial"/>
          <w:b/>
          <w:bCs/>
          <w:sz w:val="24"/>
        </w:rPr>
        <w:t xml:space="preserve">Feature lead summary 1 on </w:t>
      </w:r>
      <w:r w:rsidR="0024056B">
        <w:rPr>
          <w:rFonts w:ascii="Arial" w:hAnsi="Arial" w:cs="Arial"/>
          <w:b/>
          <w:bCs/>
          <w:sz w:val="24"/>
        </w:rPr>
        <w:t>IoT</w:t>
      </w:r>
      <w:r w:rsidRPr="0010169B">
        <w:rPr>
          <w:rFonts w:ascii="Arial" w:hAnsi="Arial" w:cs="Arial"/>
          <w:b/>
          <w:bCs/>
          <w:sz w:val="24"/>
        </w:rPr>
        <w:t>-NTN discussions</w:t>
      </w:r>
    </w:p>
    <w:p w14:paraId="45FD19EC" w14:textId="34C0CED5"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WI code:</w:t>
      </w:r>
      <w:r w:rsidRPr="0085689D">
        <w:rPr>
          <w:rFonts w:ascii="Arial" w:hAnsi="Arial" w:cs="Arial"/>
          <w:b/>
          <w:bCs/>
          <w:sz w:val="24"/>
        </w:rPr>
        <w:tab/>
      </w:r>
      <w:proofErr w:type="spellStart"/>
      <w:r w:rsidR="0024056B">
        <w:rPr>
          <w:rFonts w:ascii="Arial" w:hAnsi="Arial" w:cs="Arial"/>
          <w:b/>
          <w:bCs/>
          <w:sz w:val="24"/>
        </w:rPr>
        <w:t>IoT</w:t>
      </w:r>
      <w:r w:rsidRPr="0085689D">
        <w:rPr>
          <w:rFonts w:ascii="Arial" w:hAnsi="Arial" w:cs="Arial"/>
          <w:b/>
          <w:bCs/>
          <w:sz w:val="24"/>
        </w:rPr>
        <w:t>_NTN_enh</w:t>
      </w:r>
      <w:proofErr w:type="spellEnd"/>
    </w:p>
    <w:p w14:paraId="19D842C3"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Release:</w:t>
      </w:r>
      <w:r w:rsidRPr="0085689D">
        <w:rPr>
          <w:rFonts w:ascii="Arial" w:hAnsi="Arial" w:cs="Arial"/>
          <w:b/>
          <w:bCs/>
          <w:sz w:val="24"/>
        </w:rPr>
        <w:tab/>
        <w:t>Rel-18</w:t>
      </w:r>
    </w:p>
    <w:p w14:paraId="1885E605"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Document for:</w:t>
      </w:r>
      <w:r w:rsidRPr="0085689D">
        <w:rPr>
          <w:rFonts w:ascii="Arial" w:hAnsi="Arial" w:cs="Arial"/>
          <w:b/>
          <w:bCs/>
          <w:sz w:val="24"/>
        </w:rPr>
        <w:tab/>
      </w:r>
      <w:r w:rsidRPr="0085689D">
        <w:rPr>
          <w:rFonts w:ascii="Arial" w:hAnsi="Arial" w:cs="Arial"/>
          <w:b/>
          <w:bCs/>
          <w:sz w:val="24"/>
        </w:rPr>
        <w:tab/>
        <w:t>Discussion and Decision</w:t>
      </w:r>
    </w:p>
    <w:p w14:paraId="73516CCE" w14:textId="77777777" w:rsidR="0010169B" w:rsidRDefault="0010169B" w:rsidP="007E1FF8">
      <w:pPr>
        <w:pStyle w:val="af8"/>
        <w:tabs>
          <w:tab w:val="right" w:pos="9639"/>
        </w:tabs>
        <w:rPr>
          <w:bCs/>
          <w:sz w:val="24"/>
          <w:szCs w:val="24"/>
          <w:lang w:val="en-US"/>
        </w:rPr>
      </w:pPr>
    </w:p>
    <w:p w14:paraId="127FAC16" w14:textId="77777777" w:rsidR="00C7413C" w:rsidRDefault="0011258D">
      <w:pPr>
        <w:pStyle w:val="1"/>
      </w:pPr>
      <w:r>
        <w:t>Introduction</w:t>
      </w:r>
    </w:p>
    <w:p w14:paraId="127C278D" w14:textId="240FB003" w:rsidR="00900699" w:rsidRDefault="0024056B">
      <w:pPr>
        <w:pStyle w:val="3GPPNormalText"/>
        <w:rPr>
          <w:lang w:val="en-GB"/>
        </w:rPr>
      </w:pPr>
      <w:r>
        <w:rPr>
          <w:lang w:val="en-GB"/>
        </w:rPr>
        <w:t>For Rel18 IoT NTN, 3 remaining issues identified:</w:t>
      </w:r>
    </w:p>
    <w:p w14:paraId="1D68E9D1" w14:textId="4031C198" w:rsidR="0024056B" w:rsidRDefault="0024056B">
      <w:pPr>
        <w:pStyle w:val="3GPPNormalText"/>
        <w:rPr>
          <w:lang w:val="en-GB"/>
        </w:rPr>
      </w:pPr>
      <w:r>
        <w:rPr>
          <w:lang w:val="en-GB"/>
        </w:rPr>
        <w:t xml:space="preserve">1, </w:t>
      </w:r>
      <w:r w:rsidR="00EF11F3">
        <w:rPr>
          <w:lang w:val="en-GB"/>
        </w:rPr>
        <w:t>C</w:t>
      </w:r>
      <w:r>
        <w:rPr>
          <w:lang w:val="en-GB"/>
        </w:rPr>
        <w:t xml:space="preserve">larification of </w:t>
      </w:r>
      <w:r w:rsidR="00EF11F3">
        <w:rPr>
          <w:lang w:val="en-GB"/>
        </w:rPr>
        <w:t>end of GNSS measurement gap/timer is needed</w:t>
      </w:r>
    </w:p>
    <w:p w14:paraId="64EDC48A" w14:textId="5F594AEA" w:rsidR="00EF11F3" w:rsidRDefault="00EF11F3">
      <w:pPr>
        <w:pStyle w:val="3GPPNormalText"/>
        <w:rPr>
          <w:lang w:val="en-GB"/>
        </w:rPr>
      </w:pPr>
      <w:r>
        <w:rPr>
          <w:lang w:val="en-GB"/>
        </w:rPr>
        <w:t>2, Clarification of time adjustment after successful GNSS measurement</w:t>
      </w:r>
    </w:p>
    <w:p w14:paraId="0E451E93" w14:textId="00C81F02" w:rsidR="00EF11F3" w:rsidRDefault="00EF11F3">
      <w:pPr>
        <w:pStyle w:val="3GPPNormalText"/>
        <w:rPr>
          <w:lang w:val="en-GB"/>
        </w:rPr>
      </w:pPr>
      <w:r>
        <w:rPr>
          <w:lang w:val="en-GB"/>
        </w:rPr>
        <w:t xml:space="preserve">3, </w:t>
      </w:r>
      <w:r w:rsidRPr="00EF11F3">
        <w:rPr>
          <w:lang w:val="en-GB"/>
        </w:rPr>
        <w:t>Dependency between aperiodic measurement gap and autonomous measurements</w:t>
      </w:r>
    </w:p>
    <w:p w14:paraId="1BF7787B" w14:textId="77777777" w:rsidR="00EA1B99" w:rsidRDefault="00EA1B99">
      <w:pPr>
        <w:pStyle w:val="3GPPNormalText"/>
        <w:rPr>
          <w:lang w:val="en-GB"/>
        </w:rPr>
      </w:pPr>
    </w:p>
    <w:p w14:paraId="6BDC853C" w14:textId="124E945B" w:rsidR="00127E56" w:rsidRPr="00314FC7" w:rsidRDefault="00127E56" w:rsidP="00ED7883">
      <w:pPr>
        <w:pStyle w:val="2"/>
      </w:pPr>
      <w:r w:rsidRPr="00314FC7">
        <w:t>Guidelines for the discussion.</w:t>
      </w:r>
    </w:p>
    <w:p w14:paraId="17432641" w14:textId="098085A3" w:rsidR="00127E56" w:rsidRDefault="00127E56" w:rsidP="00127E56">
      <w:pPr>
        <w:rPr>
          <w:lang w:val="en-GB"/>
        </w:rPr>
      </w:pPr>
      <w:r>
        <w:rPr>
          <w:lang w:val="en-GB"/>
        </w:rPr>
        <w:t xml:space="preserve">The summary is split into </w:t>
      </w:r>
      <w:r w:rsidR="00EF11F3">
        <w:rPr>
          <w:lang w:val="en-GB"/>
        </w:rPr>
        <w:t>three</w:t>
      </w:r>
      <w:r>
        <w:rPr>
          <w:lang w:val="en-GB"/>
        </w:rPr>
        <w:t xml:space="preserve"> main </w:t>
      </w:r>
      <w:proofErr w:type="gramStart"/>
      <w:r>
        <w:rPr>
          <w:lang w:val="en-GB"/>
        </w:rPr>
        <w:t>parts;</w:t>
      </w:r>
      <w:proofErr w:type="gramEnd"/>
      <w:r>
        <w:rPr>
          <w:lang w:val="en-GB"/>
        </w:rPr>
        <w:t xml:space="preserve"> </w:t>
      </w:r>
    </w:p>
    <w:p w14:paraId="0DEAA010" w14:textId="6FF0AA4A" w:rsidR="00EF11F3" w:rsidRDefault="00EF11F3" w:rsidP="00047C82">
      <w:pPr>
        <w:pStyle w:val="affd"/>
        <w:numPr>
          <w:ilvl w:val="0"/>
          <w:numId w:val="15"/>
        </w:numPr>
        <w:rPr>
          <w:lang w:val="en-GB"/>
        </w:rPr>
      </w:pPr>
      <w:r>
        <w:rPr>
          <w:lang w:val="en-GB"/>
        </w:rPr>
        <w:t xml:space="preserve">Discussion on drafted </w:t>
      </w:r>
      <w:r w:rsidR="00271F09">
        <w:rPr>
          <w:lang w:val="en-GB"/>
        </w:rPr>
        <w:t>TP</w:t>
      </w:r>
      <w:r>
        <w:rPr>
          <w:lang w:val="en-GB"/>
        </w:rPr>
        <w:t xml:space="preserve">s for TS 36.213, for exact time of end of GNSS measurement gap/timer, which impact the common understanding between UE and </w:t>
      </w:r>
      <w:proofErr w:type="spellStart"/>
      <w:r>
        <w:rPr>
          <w:lang w:val="en-GB"/>
        </w:rPr>
        <w:t>eNB</w:t>
      </w:r>
      <w:proofErr w:type="spellEnd"/>
      <w:r>
        <w:rPr>
          <w:lang w:val="en-GB"/>
        </w:rPr>
        <w:t xml:space="preserve"> on UE starting to monitor PDCCH.</w:t>
      </w:r>
    </w:p>
    <w:p w14:paraId="5114D12E" w14:textId="4178117E" w:rsidR="00EF11F3" w:rsidRDefault="00EF11F3" w:rsidP="00047C82">
      <w:pPr>
        <w:pStyle w:val="affd"/>
        <w:numPr>
          <w:ilvl w:val="0"/>
          <w:numId w:val="15"/>
        </w:numPr>
        <w:rPr>
          <w:lang w:val="en-GB"/>
        </w:rPr>
      </w:pPr>
      <w:r>
        <w:rPr>
          <w:lang w:val="en-GB"/>
        </w:rPr>
        <w:t xml:space="preserve">Discussion on drafted </w:t>
      </w:r>
      <w:r w:rsidR="00271F09">
        <w:rPr>
          <w:lang w:val="en-GB"/>
        </w:rPr>
        <w:t>TP</w:t>
      </w:r>
      <w:r>
        <w:rPr>
          <w:lang w:val="en-GB"/>
        </w:rPr>
        <w:t>s for TS 36.213, for UE behaviour on time adjustment after successful GNSS measurement</w:t>
      </w:r>
    </w:p>
    <w:p w14:paraId="2A01A867" w14:textId="0C9EB6D1" w:rsidR="00EF11F3" w:rsidRDefault="00EF11F3" w:rsidP="00047C82">
      <w:pPr>
        <w:pStyle w:val="affd"/>
        <w:numPr>
          <w:ilvl w:val="0"/>
          <w:numId w:val="15"/>
        </w:numPr>
        <w:rPr>
          <w:lang w:val="en-GB"/>
        </w:rPr>
      </w:pPr>
      <w:r>
        <w:rPr>
          <w:lang w:val="en-GB"/>
        </w:rPr>
        <w:t>Discussion on d</w:t>
      </w:r>
      <w:r w:rsidRPr="00EF11F3">
        <w:rPr>
          <w:lang w:val="en-GB"/>
        </w:rPr>
        <w:t>ependency between aperiodic measurement gap and autonomous measurements</w:t>
      </w:r>
    </w:p>
    <w:p w14:paraId="1B3174DD" w14:textId="77777777" w:rsidR="00314FC7" w:rsidRPr="00314FC7" w:rsidRDefault="00314FC7" w:rsidP="00314FC7">
      <w:pPr>
        <w:rPr>
          <w:lang w:val="en-GB"/>
        </w:rPr>
      </w:pPr>
    </w:p>
    <w:p w14:paraId="72C1644D" w14:textId="44887CCE" w:rsidR="00127E56" w:rsidRPr="00DD2DF2" w:rsidRDefault="00127E56" w:rsidP="00127E56">
      <w:pPr>
        <w:pStyle w:val="3GPPNormalText"/>
        <w:rPr>
          <w:lang w:val="en-GB"/>
        </w:rPr>
      </w:pPr>
      <w:r w:rsidRPr="00DD2DF2">
        <w:rPr>
          <w:lang w:val="en-GB"/>
        </w:rPr>
        <w:t>As th</w:t>
      </w:r>
      <w:r w:rsidR="00271F09">
        <w:rPr>
          <w:lang w:val="en-GB"/>
        </w:rPr>
        <w:t>ese</w:t>
      </w:r>
      <w:r w:rsidRPr="00DD2DF2">
        <w:rPr>
          <w:lang w:val="en-GB"/>
        </w:rPr>
        <w:t xml:space="preserve"> topic</w:t>
      </w:r>
      <w:r w:rsidR="00271F09">
        <w:rPr>
          <w:lang w:val="en-GB"/>
        </w:rPr>
        <w:t>s</w:t>
      </w:r>
      <w:r w:rsidRPr="00DD2DF2">
        <w:rPr>
          <w:lang w:val="en-GB"/>
        </w:rPr>
        <w:t xml:space="preserve"> </w:t>
      </w:r>
      <w:r w:rsidR="00271F09">
        <w:rPr>
          <w:lang w:val="en-GB"/>
        </w:rPr>
        <w:t>are</w:t>
      </w:r>
      <w:r w:rsidRPr="00DD2DF2">
        <w:rPr>
          <w:lang w:val="en-GB"/>
        </w:rPr>
        <w:t xml:space="preserve"> expected to </w:t>
      </w:r>
      <w:r w:rsidR="00271F09">
        <w:rPr>
          <w:lang w:val="en-GB"/>
        </w:rPr>
        <w:t>be discussed on next</w:t>
      </w:r>
      <w:r w:rsidRPr="00DD2DF2">
        <w:rPr>
          <w:lang w:val="en-GB"/>
        </w:rPr>
        <w:t xml:space="preserve"> online </w:t>
      </w:r>
      <w:r w:rsidR="00271F09">
        <w:rPr>
          <w:lang w:val="en-GB"/>
        </w:rPr>
        <w:t xml:space="preserve">session (Wed, </w:t>
      </w:r>
      <w:proofErr w:type="gramStart"/>
      <w:r w:rsidR="00271F09">
        <w:rPr>
          <w:lang w:val="en-GB"/>
        </w:rPr>
        <w:t>22rd</w:t>
      </w:r>
      <w:proofErr w:type="gramEnd"/>
      <w:r w:rsidR="00271F09">
        <w:rPr>
          <w:lang w:val="en-GB"/>
        </w:rPr>
        <w:t xml:space="preserve"> May)</w:t>
      </w:r>
      <w:r w:rsidRPr="00DD2DF2">
        <w:rPr>
          <w:lang w:val="en-GB"/>
        </w:rPr>
        <w:t xml:space="preserve"> it is preferable that the comments are provided already before:</w:t>
      </w:r>
    </w:p>
    <w:p w14:paraId="0031CFCB" w14:textId="0046E035" w:rsidR="00127E56" w:rsidRDefault="00127E56" w:rsidP="00127E56">
      <w:pPr>
        <w:pStyle w:val="3GPPNormalText"/>
        <w:ind w:firstLine="284"/>
        <w:rPr>
          <w:b/>
          <w:bCs/>
          <w:lang w:val="en-GB"/>
        </w:rPr>
      </w:pPr>
      <w:r w:rsidRPr="00DD2DF2">
        <w:rPr>
          <w:b/>
          <w:bCs/>
          <w:lang w:val="en-GB"/>
        </w:rPr>
        <w:t>1</w:t>
      </w:r>
      <w:r w:rsidRPr="00DD2DF2">
        <w:rPr>
          <w:b/>
          <w:bCs/>
          <w:vertAlign w:val="superscript"/>
          <w:lang w:val="en-GB"/>
        </w:rPr>
        <w:t>st</w:t>
      </w:r>
      <w:r w:rsidRPr="00DD2DF2">
        <w:rPr>
          <w:b/>
          <w:bCs/>
          <w:lang w:val="en-GB"/>
        </w:rPr>
        <w:t xml:space="preserve"> round deadline: </w:t>
      </w:r>
      <w:r w:rsidR="00EF11F3">
        <w:rPr>
          <w:b/>
          <w:bCs/>
          <w:lang w:val="en-GB"/>
        </w:rPr>
        <w:t>Tuesday</w:t>
      </w:r>
      <w:r w:rsidRPr="00DD2DF2">
        <w:rPr>
          <w:b/>
          <w:bCs/>
          <w:lang w:val="en-GB"/>
        </w:rPr>
        <w:t xml:space="preserve"> </w:t>
      </w:r>
      <w:r w:rsidR="00EF11F3">
        <w:rPr>
          <w:b/>
          <w:bCs/>
          <w:lang w:val="en-GB"/>
        </w:rPr>
        <w:t>21</w:t>
      </w:r>
      <w:r w:rsidR="00EF11F3">
        <w:rPr>
          <w:b/>
          <w:bCs/>
          <w:vertAlign w:val="superscript"/>
          <w:lang w:val="en-GB"/>
        </w:rPr>
        <w:t>st</w:t>
      </w:r>
      <w:r w:rsidRPr="00DD2DF2">
        <w:rPr>
          <w:b/>
          <w:bCs/>
          <w:lang w:val="en-GB"/>
        </w:rPr>
        <w:t xml:space="preserve"> of </w:t>
      </w:r>
      <w:r w:rsidR="00EF11F3">
        <w:rPr>
          <w:b/>
          <w:bCs/>
          <w:lang w:val="en-GB"/>
        </w:rPr>
        <w:t>May</w:t>
      </w:r>
      <w:r w:rsidRPr="00DD2DF2">
        <w:rPr>
          <w:b/>
          <w:bCs/>
          <w:lang w:val="en-GB"/>
        </w:rPr>
        <w:t>, 1</w:t>
      </w:r>
      <w:r w:rsidR="006A212C">
        <w:rPr>
          <w:b/>
          <w:bCs/>
          <w:lang w:val="en-GB"/>
        </w:rPr>
        <w:t>8:3</w:t>
      </w:r>
      <w:r w:rsidRPr="00DD2DF2">
        <w:rPr>
          <w:b/>
          <w:bCs/>
          <w:lang w:val="en-GB"/>
        </w:rPr>
        <w:t>0 Local time.</w:t>
      </w:r>
    </w:p>
    <w:p w14:paraId="113E3446" w14:textId="77777777" w:rsidR="00B358E4" w:rsidRPr="00EF11F3" w:rsidRDefault="00B358E4" w:rsidP="00B358E4">
      <w:pPr>
        <w:pStyle w:val="3GPPNormalText"/>
        <w:rPr>
          <w:b/>
          <w:bCs/>
          <w:lang w:val="en-GB"/>
        </w:rPr>
      </w:pPr>
    </w:p>
    <w:p w14:paraId="3345D79C" w14:textId="22ED7029" w:rsidR="00B358E4" w:rsidRDefault="00B358E4" w:rsidP="00B358E4">
      <w:r>
        <w:t>Companies are encouraged to reach out to moderator (</w:t>
      </w:r>
      <w:hyperlink r:id="rId12" w:history="1">
        <w:r w:rsidR="00EF11F3" w:rsidRPr="005A311D">
          <w:rPr>
            <w:rStyle w:val="afe"/>
          </w:rPr>
          <w:t>Jingyuan.sun@nokia-sbell.com</w:t>
        </w:r>
      </w:hyperlink>
      <w:r w:rsidR="00EF11F3">
        <w:t xml:space="preserve"> </w:t>
      </w:r>
      <w:r>
        <w:t>) if they want to co-source the final CRs (either the full set or individual CRs).</w:t>
      </w:r>
    </w:p>
    <w:p w14:paraId="65E3C96B" w14:textId="77777777" w:rsidR="00DD2DF2" w:rsidRPr="00ED7883" w:rsidRDefault="00DD2DF2" w:rsidP="00ED7883">
      <w:pPr>
        <w:rPr>
          <w:lang w:val="en-GB"/>
        </w:rPr>
      </w:pPr>
    </w:p>
    <w:p w14:paraId="706013FC" w14:textId="77777777" w:rsidR="00C7413C" w:rsidRDefault="0011258D">
      <w:pPr>
        <w:pStyle w:val="1"/>
      </w:pPr>
      <w:r>
        <w:t>Discussion</w:t>
      </w:r>
    </w:p>
    <w:p w14:paraId="4D44CB58" w14:textId="2D354099" w:rsidR="00C7413C" w:rsidRPr="00F77B18" w:rsidRDefault="0011258D">
      <w:pPr>
        <w:pStyle w:val="2"/>
      </w:pPr>
      <w:r w:rsidRPr="00F77B18">
        <w:t xml:space="preserve">Topic 1: </w:t>
      </w:r>
      <w:r w:rsidR="00900699">
        <w:t xml:space="preserve">Draft </w:t>
      </w:r>
      <w:r w:rsidR="00DF056E">
        <w:t>TP</w:t>
      </w:r>
      <w:r w:rsidR="00900699">
        <w:t>s for TS 3</w:t>
      </w:r>
      <w:r w:rsidR="00DF056E">
        <w:t>6</w:t>
      </w:r>
      <w:r w:rsidR="00900699">
        <w:t>.21</w:t>
      </w:r>
      <w:r w:rsidR="00DF056E">
        <w:t>3</w:t>
      </w:r>
      <w:r w:rsidR="00490A5C">
        <w:t xml:space="preserve"> </w:t>
      </w:r>
      <w:r w:rsidR="00BF5AE3" w:rsidRPr="00F77B18">
        <w:t>[</w:t>
      </w:r>
      <w:r w:rsidR="00DD2DF2">
        <w:t>open</w:t>
      </w:r>
      <w:r w:rsidR="00BF5AE3" w:rsidRPr="00F77B18">
        <w:t>]</w:t>
      </w:r>
    </w:p>
    <w:p w14:paraId="09860C4C" w14:textId="698929A6" w:rsidR="006A212C" w:rsidRPr="007223A8" w:rsidRDefault="006A212C" w:rsidP="006A212C">
      <w:pPr>
        <w:pStyle w:val="30"/>
      </w:pPr>
      <w:r>
        <w:t xml:space="preserve">Clarification on starting time of </w:t>
      </w:r>
      <w:r w:rsidR="00497F79">
        <w:t>(N)</w:t>
      </w:r>
      <w:r>
        <w:t>PDCCH monitoring</w:t>
      </w:r>
    </w:p>
    <w:p w14:paraId="333C9BDD" w14:textId="10CBD11A" w:rsidR="00497F79" w:rsidRDefault="00497F79" w:rsidP="00DF056E">
      <w:r>
        <w:t>The issue is related to unclear specification on starting time of (N)PDCCH monitoring when UE start</w:t>
      </w:r>
      <w:r w:rsidR="00271F09">
        <w:t>s</w:t>
      </w:r>
      <w:r>
        <w:t xml:space="preserve"> CBR</w:t>
      </w:r>
      <w:r w:rsidR="00271F09">
        <w:t>A</w:t>
      </w:r>
      <w:r>
        <w:t xml:space="preserve"> after GNSS measurement.</w:t>
      </w:r>
    </w:p>
    <w:p w14:paraId="5EA72F5A" w14:textId="77777777" w:rsidR="00497F79" w:rsidRDefault="00497F79" w:rsidP="00DF056E"/>
    <w:p w14:paraId="65698758" w14:textId="3AA6FCCA" w:rsidR="00DF056E" w:rsidRDefault="00DF056E" w:rsidP="00DF056E">
      <w:r w:rsidRPr="00A057DA">
        <w:t xml:space="preserve">At </w:t>
      </w:r>
      <w:r>
        <w:t>RAN1#113 the following was agreed [1]:</w:t>
      </w:r>
    </w:p>
    <w:tbl>
      <w:tblPr>
        <w:tblStyle w:val="aff9"/>
        <w:tblW w:w="0" w:type="auto"/>
        <w:tblLook w:val="04A0" w:firstRow="1" w:lastRow="0" w:firstColumn="1" w:lastColumn="0" w:noHBand="0" w:noVBand="1"/>
      </w:tblPr>
      <w:tblGrid>
        <w:gridCol w:w="9629"/>
      </w:tblGrid>
      <w:tr w:rsidR="00DF056E" w14:paraId="299D12D6" w14:textId="77777777" w:rsidTr="002A119C">
        <w:tc>
          <w:tcPr>
            <w:tcW w:w="9629" w:type="dxa"/>
          </w:tcPr>
          <w:p w14:paraId="1C7A3508" w14:textId="77777777" w:rsidR="00DF056E" w:rsidRDefault="00DF056E" w:rsidP="002A119C">
            <w:pPr>
              <w:rPr>
                <w:b/>
                <w:bCs/>
                <w:iCs/>
                <w:lang w:eastAsia="x-none"/>
              </w:rPr>
            </w:pPr>
            <w:r w:rsidRPr="00A057DA">
              <w:rPr>
                <w:b/>
                <w:bCs/>
                <w:iCs/>
                <w:highlight w:val="green"/>
                <w:lang w:eastAsia="x-none"/>
              </w:rPr>
              <w:t>Agreement</w:t>
            </w:r>
          </w:p>
          <w:p w14:paraId="17512344" w14:textId="77777777" w:rsidR="00DF056E" w:rsidRDefault="00DF056E" w:rsidP="002A119C">
            <w:r w:rsidRPr="006C52CF">
              <w:t xml:space="preserve">The UE is not required to transmit or receive any channel / signal within the aperiodic GNSS measurement gap duration before the UE reacquires GNSS successfully. </w:t>
            </w:r>
          </w:p>
          <w:p w14:paraId="1EC29364" w14:textId="77777777" w:rsidR="00DF056E" w:rsidRDefault="00DF056E" w:rsidP="002A119C">
            <w:r w:rsidRPr="006C52CF">
              <w:t>FFS: UE’s behavior within the duration after UE reacquires GNSS successfully to the end of the gap if the UE reacquires GNSS successfully before the end of the gap.</w:t>
            </w:r>
          </w:p>
        </w:tc>
      </w:tr>
    </w:tbl>
    <w:p w14:paraId="09E8555E" w14:textId="77777777" w:rsidR="00DF056E" w:rsidRDefault="00DF056E" w:rsidP="00DF056E">
      <w:pPr>
        <w:spacing w:before="240"/>
      </w:pPr>
      <w:r>
        <w:lastRenderedPageBreak/>
        <w:t>At RAN#114 it was further agreed [2]:</w:t>
      </w:r>
    </w:p>
    <w:tbl>
      <w:tblPr>
        <w:tblStyle w:val="aff9"/>
        <w:tblW w:w="0" w:type="auto"/>
        <w:tblLook w:val="04A0" w:firstRow="1" w:lastRow="0" w:firstColumn="1" w:lastColumn="0" w:noHBand="0" w:noVBand="1"/>
      </w:tblPr>
      <w:tblGrid>
        <w:gridCol w:w="9629"/>
      </w:tblGrid>
      <w:tr w:rsidR="00DF056E" w14:paraId="4F81C244" w14:textId="77777777" w:rsidTr="002A119C">
        <w:tc>
          <w:tcPr>
            <w:tcW w:w="9629" w:type="dxa"/>
          </w:tcPr>
          <w:p w14:paraId="311F9E69" w14:textId="77777777" w:rsidR="00DF056E" w:rsidRPr="00E827CD" w:rsidRDefault="00DF056E" w:rsidP="002A119C">
            <w:pPr>
              <w:spacing w:before="240"/>
              <w:rPr>
                <w:b/>
                <w:bCs/>
              </w:rPr>
            </w:pPr>
            <w:r w:rsidRPr="00E827CD">
              <w:rPr>
                <w:highlight w:val="green"/>
              </w:rPr>
              <w:t>Agreement</w:t>
            </w:r>
          </w:p>
          <w:p w14:paraId="250D02E1" w14:textId="77777777" w:rsidR="00DF056E" w:rsidRPr="009A01CE" w:rsidRDefault="00DF056E" w:rsidP="002A119C">
            <w:pPr>
              <w:spacing w:before="240"/>
            </w:pPr>
            <w:r w:rsidRPr="009A01CE">
              <w:t>The UE is not required to monitor N/MPDCCH within the aperiodic GNSS measurement gap, except after a CBRA (PRACH) is sent.</w:t>
            </w:r>
          </w:p>
          <w:p w14:paraId="7F343851" w14:textId="77777777" w:rsidR="00DF056E" w:rsidRPr="0043006C" w:rsidRDefault="00DF056E" w:rsidP="00047C82">
            <w:pPr>
              <w:pStyle w:val="affd"/>
              <w:widowControl w:val="0"/>
              <w:numPr>
                <w:ilvl w:val="0"/>
                <w:numId w:val="16"/>
              </w:numPr>
              <w:spacing w:before="240"/>
              <w:contextualSpacing/>
              <w:jc w:val="both"/>
            </w:pPr>
            <w:r w:rsidRPr="0043006C">
              <w:t>CBRA (PRACH) can be sent at least to request UL resource to report the remaining GNSS validity duration.</w:t>
            </w:r>
          </w:p>
          <w:p w14:paraId="11617FAD" w14:textId="77777777" w:rsidR="00DF056E" w:rsidRPr="009A01CE" w:rsidRDefault="00DF056E" w:rsidP="002A119C">
            <w:pPr>
              <w:spacing w:before="240"/>
            </w:pPr>
            <w:r w:rsidRPr="009A01CE">
              <w:t>Note1: The CBRA (PRACH) can only be sent within the duration after UE reacquires GNSS successfully to the end of the gap.</w:t>
            </w:r>
          </w:p>
          <w:p w14:paraId="646BDA40" w14:textId="77777777" w:rsidR="00DF056E" w:rsidRPr="009A01CE" w:rsidRDefault="00DF056E" w:rsidP="002A119C">
            <w:pPr>
              <w:spacing w:before="240"/>
            </w:pPr>
            <w:r w:rsidRPr="009A01CE">
              <w:t>Note2: Whether CBRA (PRACH) is sent is up to UE implementation.</w:t>
            </w:r>
          </w:p>
          <w:p w14:paraId="18A0B141" w14:textId="77777777" w:rsidR="00DF056E" w:rsidRPr="009A01CE" w:rsidRDefault="00DF056E" w:rsidP="002A119C">
            <w:pPr>
              <w:spacing w:before="240"/>
            </w:pPr>
            <w:r w:rsidRPr="009A01CE">
              <w:t>Note3: no change to existing CBRA procedures</w:t>
            </w:r>
          </w:p>
          <w:p w14:paraId="67BCC295" w14:textId="77777777" w:rsidR="00DF056E" w:rsidRDefault="00DF056E" w:rsidP="002A119C">
            <w:pPr>
              <w:spacing w:before="240"/>
            </w:pPr>
            <w:r w:rsidRPr="009A01CE">
              <w:t>FFS: whether other RA procedure is needed.</w:t>
            </w:r>
          </w:p>
        </w:tc>
      </w:tr>
    </w:tbl>
    <w:p w14:paraId="1BB738E3" w14:textId="77F1E30F" w:rsidR="006A212C" w:rsidRDefault="006A212C" w:rsidP="006A212C">
      <w:pPr>
        <w:spacing w:before="240"/>
      </w:pPr>
      <w:r>
        <w:t xml:space="preserve">Currently TS 36.213 defines the UE is not required to monitor NPDCCH until the GNSS position is reacquired and a CBRA is performed (likewise for MPDCCH in section 18 of the same specification). </w:t>
      </w:r>
      <w:proofErr w:type="gramStart"/>
      <w:r>
        <w:t>While,</w:t>
      </w:r>
      <w:proofErr w:type="gramEnd"/>
      <w:r>
        <w:t xml:space="preserve"> the exact PDCCH monitoring time is still unclear, as “CBRA is performed” does not point to a specific time, e.g. the start of the RAR window or the time of msg4 reception. </w:t>
      </w:r>
      <w:proofErr w:type="gramStart"/>
      <w:r>
        <w:t>Similar</w:t>
      </w:r>
      <w:r w:rsidR="00497F79">
        <w:t>ly</w:t>
      </w:r>
      <w:proofErr w:type="gramEnd"/>
      <w:r>
        <w:t xml:space="preserve"> for eMTC.</w:t>
      </w:r>
    </w:p>
    <w:tbl>
      <w:tblPr>
        <w:tblStyle w:val="aff9"/>
        <w:tblW w:w="0" w:type="auto"/>
        <w:tblLook w:val="04A0" w:firstRow="1" w:lastRow="0" w:firstColumn="1" w:lastColumn="0" w:noHBand="0" w:noVBand="1"/>
      </w:tblPr>
      <w:tblGrid>
        <w:gridCol w:w="9629"/>
      </w:tblGrid>
      <w:tr w:rsidR="006A212C" w14:paraId="5D48BE9E" w14:textId="77777777" w:rsidTr="002A119C">
        <w:tc>
          <w:tcPr>
            <w:tcW w:w="9629" w:type="dxa"/>
          </w:tcPr>
          <w:p w14:paraId="3CE4BB6D" w14:textId="77777777" w:rsidR="006A212C" w:rsidRPr="009E3F01" w:rsidRDefault="006A212C" w:rsidP="002A119C">
            <w:pPr>
              <w:pStyle w:val="2"/>
              <w:numPr>
                <w:ilvl w:val="0"/>
                <w:numId w:val="0"/>
              </w:numPr>
              <w:ind w:left="1002"/>
              <w:rPr>
                <w:rFonts w:eastAsia="Times New Roman"/>
              </w:rPr>
            </w:pPr>
            <w:r>
              <w:t>16.10</w:t>
            </w:r>
            <w:r>
              <w:tab/>
              <w:t>GNSS measurement gap related procedures</w:t>
            </w:r>
          </w:p>
          <w:p w14:paraId="2DF7154C" w14:textId="77777777" w:rsidR="006A212C" w:rsidRDefault="006A212C" w:rsidP="002A119C">
            <w:pPr>
              <w:rPr>
                <w:color w:val="0070C0"/>
                <w:u w:val="single"/>
              </w:rPr>
            </w:pPr>
            <w:r>
              <w:t xml:space="preserve">For a NB-IoT UE </w:t>
            </w:r>
            <w:r>
              <w:rPr>
                <w:iCs/>
              </w:rPr>
              <w:t xml:space="preserve">in </w:t>
            </w:r>
            <w:proofErr w:type="gramStart"/>
            <w:r>
              <w:rPr>
                <w:iCs/>
              </w:rPr>
              <w:t>a</w:t>
            </w:r>
            <w:proofErr w:type="gramEnd"/>
            <w:r>
              <w:rPr>
                <w:iCs/>
              </w:rPr>
              <w:t xml:space="preserve"> NTN FDD serving cell, </w:t>
            </w:r>
            <w:r>
              <w:rPr>
                <w:rFonts w:ascii="TimesNewRomanPSMT" w:hAnsi="TimesNewRomanPSMT" w:cs="TimesNewRomanPSMT"/>
                <w:color w:val="000000"/>
              </w:rPr>
              <w:t>when the UE receives a GNSS Measurement Command MAC CE in a</w:t>
            </w:r>
            <w:r>
              <w:rPr>
                <w:iCs/>
              </w:rPr>
              <w:t xml:space="preserve"> NPDSCH ending in </w:t>
            </w:r>
            <w:r>
              <w:t xml:space="preserve">DL subframe </w:t>
            </w:r>
            <w:r>
              <w:rPr>
                <w:i/>
              </w:rPr>
              <w:t>n</w:t>
            </w:r>
            <w:r>
              <w:rPr>
                <w:color w:val="0070C0"/>
                <w:u w:val="single"/>
              </w:rPr>
              <w:t>,</w:t>
            </w:r>
          </w:p>
          <w:p w14:paraId="7AF8D022" w14:textId="77777777" w:rsidR="006A212C" w:rsidRDefault="006A212C" w:rsidP="002A119C">
            <w:pPr>
              <w:pStyle w:val="B1"/>
              <w:rPr>
                <w:color w:val="0070C0"/>
                <w:u w:val="single"/>
              </w:rPr>
            </w:pPr>
            <w:r>
              <w:t>-</w:t>
            </w:r>
            <w:r>
              <w:tab/>
              <w:t>if the UE shall not provide HARQ-ACK information for the HARQ process associated with the transport block in the NPDSCH carrying GNSS Measurement Command MAC CE,</w:t>
            </w:r>
          </w:p>
          <w:p w14:paraId="3655AC27" w14:textId="77777777" w:rsidR="006A212C" w:rsidRDefault="006A212C" w:rsidP="002A119C">
            <w:pPr>
              <w:pStyle w:val="B2"/>
              <w:rPr>
                <w:lang w:eastAsia="en-GB"/>
              </w:rPr>
            </w:pPr>
            <w:r>
              <w:t>-</w:t>
            </w:r>
            <w:r>
              <w:tab/>
              <w:t xml:space="preserve">the UE shall assume the start of the measurement gap in subframe </w:t>
            </w:r>
            <w:r>
              <w:rPr>
                <w:i/>
              </w:rPr>
              <w:t>n</w:t>
            </w:r>
            <w:r>
              <w:t>+13</w:t>
            </w:r>
          </w:p>
          <w:p w14:paraId="0FBA1B21" w14:textId="77777777" w:rsidR="006A212C" w:rsidRDefault="006A212C" w:rsidP="002A119C">
            <w:pPr>
              <w:pStyle w:val="B1"/>
            </w:pPr>
            <w:r>
              <w:t>-</w:t>
            </w:r>
            <w:r>
              <w:tab/>
              <w:t>otherwise,</w:t>
            </w:r>
          </w:p>
          <w:p w14:paraId="71AF74FC" w14:textId="77777777" w:rsidR="006A212C" w:rsidRDefault="006A212C" w:rsidP="002A119C">
            <w:pPr>
              <w:pStyle w:val="B2"/>
              <w:rPr>
                <w:lang w:eastAsia="en-GB"/>
              </w:rPr>
            </w:pPr>
            <w:r>
              <w:t>-</w:t>
            </w:r>
            <w:r>
              <w:tab/>
              <w:t>the UE shall assume the start of the measurement gap in subframe</w:t>
            </w:r>
            <w:r>
              <w:rPr>
                <w:color w:val="0070C0"/>
              </w:rPr>
              <w:t xml:space="preserve"> </w:t>
            </w:r>
            <w:r>
              <w:rPr>
                <w:i/>
              </w:rPr>
              <w:t>k</w:t>
            </w:r>
            <w:r>
              <w:t xml:space="preserve">+2, where </w:t>
            </w:r>
            <w:r>
              <w:rPr>
                <w:i/>
              </w:rPr>
              <w:t>k</w:t>
            </w:r>
            <w:r>
              <w:rPr>
                <w:iCs/>
              </w:rPr>
              <w:t xml:space="preserve"> is the </w:t>
            </w:r>
            <w:r>
              <w:t>first DL subframe after the end of the transmission of the NPUSCH carrying ACK/NACK response for the HARQ process associated with the transport block in the NPDSCH.</w:t>
            </w:r>
          </w:p>
          <w:p w14:paraId="7327E9FF" w14:textId="77777777" w:rsidR="006A212C" w:rsidRDefault="006A212C" w:rsidP="002A119C">
            <w:r>
              <w:t xml:space="preserve">For a NB-IoT UE in </w:t>
            </w:r>
            <w:proofErr w:type="gramStart"/>
            <w:r>
              <w:t>a</w:t>
            </w:r>
            <w:proofErr w:type="gramEnd"/>
            <w:r>
              <w:t xml:space="preserve"> NTN FDD serving cell, the </w:t>
            </w:r>
            <w:r w:rsidRPr="0068402C">
              <w:t>UE is not required to monitor NPDCCH within the GNSS measurement gap duration, until it reacquires GNSS position and a contention based Random Access is performed as specified in TS 36.321 [8].</w:t>
            </w:r>
          </w:p>
        </w:tc>
      </w:tr>
    </w:tbl>
    <w:p w14:paraId="504FACA4" w14:textId="649F2449" w:rsidR="00DF056E" w:rsidRDefault="00DF056E" w:rsidP="00DF056E">
      <w:pPr>
        <w:spacing w:before="240"/>
      </w:pPr>
      <w:r>
        <w:t xml:space="preserve">The </w:t>
      </w:r>
      <w:proofErr w:type="gramStart"/>
      <w:r>
        <w:t>Random Access</w:t>
      </w:r>
      <w:proofErr w:type="gramEnd"/>
      <w:r>
        <w:t xml:space="preserve"> procedure in TS 36.321 defines the Random Access Response window, which also accounts for NTN propagation delays. </w:t>
      </w:r>
      <w:proofErr w:type="gramStart"/>
      <w:r>
        <w:t>Thus</w:t>
      </w:r>
      <w:proofErr w:type="gramEnd"/>
      <w:r>
        <w:t xml:space="preserve"> based on the RAN1 agreement for CBRA it is clear when the UE shall monitor the PDCCH for a response to the PRACH</w:t>
      </w:r>
      <w:r w:rsidR="006A212C">
        <w:t xml:space="preserve"> as mentioned in [4]</w:t>
      </w:r>
      <w:r>
        <w:t>.</w:t>
      </w:r>
    </w:p>
    <w:p w14:paraId="2A04B2E9" w14:textId="3E313645" w:rsidR="00DF056E" w:rsidRDefault="00497F79" w:rsidP="00DF056E">
      <w:pPr>
        <w:spacing w:before="240"/>
      </w:pPr>
      <w:r>
        <w:t>Based on moderator’s view,</w:t>
      </w:r>
      <w:r w:rsidR="00DF056E">
        <w:t xml:space="preserve"> it is clear that the UE will monitor the PDCCH during relevant parts of the </w:t>
      </w:r>
      <w:proofErr w:type="gramStart"/>
      <w:r w:rsidR="00DF056E">
        <w:t>Random Access</w:t>
      </w:r>
      <w:proofErr w:type="gramEnd"/>
      <w:r w:rsidR="00DF056E">
        <w:t xml:space="preserve"> procedure. However, it is not clear whether the network can expect the UE to start monitoring the PDCCH and perform AS operations after starting the CBRA procedure if the GNSS measurement gap/timer has not ended</w:t>
      </w:r>
      <w:r>
        <w:t xml:space="preserve">, </w:t>
      </w:r>
      <w:proofErr w:type="gramStart"/>
      <w:r>
        <w:t>i.e.</w:t>
      </w:r>
      <w:proofErr w:type="gramEnd"/>
      <w:r>
        <w:t xml:space="preserve"> “t</w:t>
      </w:r>
      <w:r w:rsidRPr="006C52CF">
        <w:t>he UE is not required to transmit or receive</w:t>
      </w:r>
      <w:r>
        <w:t>” “</w:t>
      </w:r>
      <w:r w:rsidRPr="006C52CF">
        <w:t>within the aperiodic GNSS measurement gap duration before the UE reacquires GNSS successfully</w:t>
      </w:r>
      <w:r>
        <w:t>”</w:t>
      </w:r>
      <w:r w:rsidR="00DF056E">
        <w:t xml:space="preserve">. </w:t>
      </w:r>
    </w:p>
    <w:p w14:paraId="16A899C0" w14:textId="21CB6D04" w:rsidR="00DF056E" w:rsidRPr="0068402C" w:rsidRDefault="00497F79" w:rsidP="00DF056E">
      <w:pPr>
        <w:spacing w:before="240"/>
        <w:rPr>
          <w:b/>
          <w:bCs/>
        </w:rPr>
      </w:pPr>
      <w:r>
        <w:t>Based on moderator’s view</w:t>
      </w:r>
      <w:r w:rsidR="00DF056E">
        <w:t xml:space="preserve">, the UE should be schedulable, </w:t>
      </w:r>
      <w:proofErr w:type="gramStart"/>
      <w:r w:rsidR="00DF056E">
        <w:t>i.e.</w:t>
      </w:r>
      <w:proofErr w:type="gramEnd"/>
      <w:r w:rsidR="00DF056E">
        <w:t xml:space="preserve"> monitor PDCCH, when the UE starts the Random Access Response window for the CBRA procedure if the RAR window started before the end of the GNSS measurement gap/timer. This will allow the communication to continue as soon as possible after the UE has acquired the new GNSS position fix within the measurement gap/timer.</w:t>
      </w:r>
      <w:r>
        <w:t xml:space="preserve"> </w:t>
      </w:r>
      <w:r w:rsidR="00DF056E" w:rsidRPr="00497F79">
        <w:t xml:space="preserve">As common understanding between UE and </w:t>
      </w:r>
      <w:proofErr w:type="spellStart"/>
      <w:r w:rsidR="00DF056E" w:rsidRPr="00497F79">
        <w:t>eNB</w:t>
      </w:r>
      <w:proofErr w:type="spellEnd"/>
      <w:r w:rsidR="00DF056E" w:rsidRPr="00497F79">
        <w:t xml:space="preserve">, it should be defined clearly in RAN1 spec on time for UE to start (N)PDCCH monitoring after successfully acquired GNSS, </w:t>
      </w:r>
      <w:proofErr w:type="gramStart"/>
      <w:r w:rsidR="00DF056E" w:rsidRPr="00497F79">
        <w:t>i.e.</w:t>
      </w:r>
      <w:proofErr w:type="gramEnd"/>
      <w:r w:rsidR="00DF056E" w:rsidRPr="00497F79">
        <w:t xml:space="preserve"> the GNSS measurement gap / autonomous GNSS measurement timer ends.</w:t>
      </w:r>
    </w:p>
    <w:p w14:paraId="5D1F13EB" w14:textId="35A9C7C4" w:rsidR="00DF056E" w:rsidRPr="00497F79" w:rsidRDefault="00497F79" w:rsidP="00DF056E">
      <w:pPr>
        <w:spacing w:before="240"/>
      </w:pPr>
      <w:r w:rsidRPr="00497F79">
        <w:t>One way is that t</w:t>
      </w:r>
      <w:r w:rsidR="00DF056E" w:rsidRPr="00497F79">
        <w:t xml:space="preserve">he GNSS measurement gap / autonomous GNSS measurement timer </w:t>
      </w:r>
      <w:proofErr w:type="gramStart"/>
      <w:r w:rsidR="00DF056E" w:rsidRPr="00497F79">
        <w:t>ends</w:t>
      </w:r>
      <w:proofErr w:type="gramEnd"/>
      <w:r w:rsidR="00DF056E" w:rsidRPr="00497F79">
        <w:t xml:space="preserve"> and UE begin to monitor (N)PDCCH when the UE starts the Random Access Response Window for a CBRA procedure if the RAR window started before the end of the original gap/timer. </w:t>
      </w:r>
    </w:p>
    <w:p w14:paraId="0C4C0EEB" w14:textId="6EECBE78" w:rsidR="00DF056E" w:rsidRDefault="00271F09" w:rsidP="00DF056E">
      <w:pPr>
        <w:spacing w:before="240"/>
      </w:pPr>
      <w:r>
        <w:t>T</w:t>
      </w:r>
      <w:r w:rsidR="00DF056E">
        <w:t>he following TPs are proposed</w:t>
      </w:r>
      <w:r>
        <w:t xml:space="preserve"> in </w:t>
      </w:r>
      <w:r w:rsidR="00497F79">
        <w:t>[4]</w:t>
      </w:r>
      <w:r w:rsidR="00DF056E">
        <w:t>:</w:t>
      </w:r>
    </w:p>
    <w:p w14:paraId="5CE4FA1A" w14:textId="77777777" w:rsidR="00DF056E" w:rsidRDefault="00DF056E" w:rsidP="00DF056E">
      <w:pPr>
        <w:rPr>
          <w:b/>
          <w:lang w:val="en-GB"/>
        </w:rPr>
      </w:pPr>
      <w:r w:rsidRPr="00D56E0F">
        <w:rPr>
          <w:b/>
          <w:lang w:val="en-GB"/>
        </w:rPr>
        <w:t>TP</w:t>
      </w:r>
      <w:r>
        <w:rPr>
          <w:b/>
          <w:lang w:val="en-GB"/>
        </w:rPr>
        <w:t>#1</w:t>
      </w:r>
      <w:r w:rsidRPr="00D56E0F">
        <w:rPr>
          <w:b/>
          <w:lang w:val="en-GB"/>
        </w:rPr>
        <w:t xml:space="preserve"> for 36.213 Clause </w:t>
      </w:r>
      <w:r>
        <w:rPr>
          <w:b/>
          <w:lang w:val="en-GB"/>
        </w:rPr>
        <w:t>16.10</w:t>
      </w:r>
    </w:p>
    <w:p w14:paraId="575BA224" w14:textId="77777777" w:rsidR="00DF056E" w:rsidRPr="00D34463" w:rsidRDefault="00DF056E" w:rsidP="00DF056E">
      <w:pPr>
        <w:rPr>
          <w:i/>
        </w:rPr>
      </w:pPr>
      <w:r w:rsidRPr="001F19B7">
        <w:rPr>
          <w:b/>
          <w:i/>
          <w:lang w:val="en-GB"/>
        </w:rPr>
        <w:lastRenderedPageBreak/>
        <w:t>Reason for change</w:t>
      </w:r>
      <w:r w:rsidRPr="007E7895">
        <w:rPr>
          <w:b/>
          <w:i/>
          <w:lang w:val="en-GB"/>
        </w:rPr>
        <w:t xml:space="preserve">: </w:t>
      </w:r>
      <w:r w:rsidRPr="007E7895">
        <w:rPr>
          <w:i/>
          <w:lang w:val="en-GB"/>
        </w:rPr>
        <w:t>after NB-IoT UE reacquired new GNSS position within the GNSS measurement gap</w:t>
      </w:r>
      <w:r>
        <w:rPr>
          <w:i/>
        </w:rPr>
        <w:t xml:space="preserve">, it is not clear on when NB-IoT UE need to start monitoring NPDCCH when contention based Random Access is </w:t>
      </w:r>
      <w:proofErr w:type="gramStart"/>
      <w:r>
        <w:rPr>
          <w:i/>
        </w:rPr>
        <w:t>performed</w:t>
      </w:r>
      <w:proofErr w:type="gramEnd"/>
    </w:p>
    <w:p w14:paraId="71683217" w14:textId="77777777" w:rsidR="00DF056E" w:rsidRPr="00954A28" w:rsidRDefault="00DF056E" w:rsidP="00DF056E">
      <w:pPr>
        <w:rPr>
          <w:i/>
        </w:rPr>
      </w:pPr>
      <w:r w:rsidRPr="4EB0A2AA">
        <w:rPr>
          <w:b/>
          <w:i/>
        </w:rPr>
        <w:t xml:space="preserve">Summary of change: </w:t>
      </w:r>
      <w:r w:rsidRPr="007E7895">
        <w:rPr>
          <w:i/>
          <w:lang w:val="en-GB"/>
        </w:rPr>
        <w:t>after NB-IoT UE reacquired new GNSS position within the GNSS measurement gap</w:t>
      </w:r>
      <w:r>
        <w:rPr>
          <w:i/>
        </w:rPr>
        <w:t>, when contention based Random Access is performed, NB-IoT UE need to start NPDCCH monitoring for Random Access Response when</w:t>
      </w:r>
      <w:r w:rsidRPr="005220DA">
        <w:rPr>
          <w:i/>
        </w:rPr>
        <w:t xml:space="preserve"> </w:t>
      </w:r>
      <w:r>
        <w:rPr>
          <w:i/>
        </w:rPr>
        <w:t>Random Access Response window starts</w:t>
      </w:r>
      <w:r w:rsidRPr="4EB0A2AA">
        <w:rPr>
          <w:i/>
        </w:rPr>
        <w:t xml:space="preserve">.  </w:t>
      </w:r>
    </w:p>
    <w:p w14:paraId="45569597" w14:textId="77777777" w:rsidR="00DF056E" w:rsidRPr="007E0C48" w:rsidRDefault="00DF056E" w:rsidP="00DF056E">
      <w:pPr>
        <w:rPr>
          <w:i/>
          <w:lang w:val="en-GB"/>
        </w:rPr>
      </w:pPr>
      <w:r w:rsidRPr="001F19B7">
        <w:rPr>
          <w:b/>
          <w:i/>
          <w:lang w:val="en-GB"/>
        </w:rPr>
        <w:t>Consequences if not approved:</w:t>
      </w:r>
      <w:r>
        <w:rPr>
          <w:b/>
          <w:i/>
          <w:lang w:val="en-GB"/>
        </w:rPr>
        <w:t xml:space="preserve"> </w:t>
      </w:r>
      <w:r>
        <w:rPr>
          <w:i/>
          <w:lang w:val="en-GB"/>
        </w:rPr>
        <w:t>after NB-IoT UE reacquires GNSS position, UE and network do not know exact time UE starting the NPDCCH monitoring.</w:t>
      </w:r>
    </w:p>
    <w:p w14:paraId="25B597CD" w14:textId="77777777" w:rsidR="00DF056E" w:rsidRDefault="00DF056E" w:rsidP="00DF056E">
      <w:pPr>
        <w:overflowPunct w:val="0"/>
        <w:autoSpaceDE w:val="0"/>
        <w:autoSpaceDN w:val="0"/>
        <w:adjustRightInd w:val="0"/>
        <w:spacing w:before="120" w:after="180"/>
        <w:jc w:val="center"/>
        <w:textAlignment w:val="baseline"/>
        <w:rPr>
          <w:rFonts w:eastAsia="Times New Roman"/>
          <w:color w:val="FF0000"/>
          <w:sz w:val="28"/>
          <w:szCs w:val="28"/>
          <w:lang w:val="en-GB" w:eastAsia="en-GB"/>
        </w:rPr>
      </w:pPr>
      <w:r w:rsidRPr="00AF1B9E">
        <w:rPr>
          <w:rFonts w:eastAsia="Times New Roman"/>
          <w:color w:val="FF0000"/>
          <w:sz w:val="28"/>
          <w:szCs w:val="28"/>
          <w:lang w:val="en-GB" w:eastAsia="en-GB"/>
        </w:rPr>
        <w:t xml:space="preserve">------------------------------ </w:t>
      </w:r>
      <w:r>
        <w:rPr>
          <w:rFonts w:eastAsia="Times New Roman"/>
          <w:color w:val="FF0000"/>
          <w:sz w:val="28"/>
          <w:szCs w:val="28"/>
          <w:lang w:val="en-GB" w:eastAsia="en-GB"/>
        </w:rPr>
        <w:t xml:space="preserve">Start of </w:t>
      </w:r>
      <w:r w:rsidRPr="00AF1B9E">
        <w:rPr>
          <w:rFonts w:eastAsia="Times New Roman"/>
          <w:color w:val="FF0000"/>
          <w:sz w:val="28"/>
          <w:szCs w:val="28"/>
          <w:lang w:val="en-GB" w:eastAsia="en-GB"/>
        </w:rPr>
        <w:t>Text proposal -------------------------------</w:t>
      </w:r>
    </w:p>
    <w:p w14:paraId="428D5410" w14:textId="77777777" w:rsidR="00DF056E" w:rsidRDefault="00DF056E" w:rsidP="00DF056E">
      <w:pPr>
        <w:rPr>
          <w:color w:val="0070C0"/>
          <w:u w:val="single"/>
        </w:rPr>
      </w:pPr>
      <w:r>
        <w:t xml:space="preserve">For a NB-IoT UE </w:t>
      </w:r>
      <w:r>
        <w:rPr>
          <w:iCs/>
        </w:rPr>
        <w:t xml:space="preserve">in </w:t>
      </w:r>
      <w:proofErr w:type="gramStart"/>
      <w:r>
        <w:rPr>
          <w:iCs/>
        </w:rPr>
        <w:t>a</w:t>
      </w:r>
      <w:proofErr w:type="gramEnd"/>
      <w:r>
        <w:rPr>
          <w:iCs/>
        </w:rPr>
        <w:t xml:space="preserve"> NTN FDD serving cell, </w:t>
      </w:r>
      <w:r>
        <w:rPr>
          <w:rFonts w:ascii="TimesNewRomanPSMT" w:hAnsi="TimesNewRomanPSMT" w:cs="TimesNewRomanPSMT"/>
          <w:color w:val="000000"/>
        </w:rPr>
        <w:t>when the UE receives a GNSS Measurement Command MAC CE in a</w:t>
      </w:r>
      <w:r>
        <w:rPr>
          <w:iCs/>
        </w:rPr>
        <w:t xml:space="preserve"> NPDSCH ending in </w:t>
      </w:r>
      <w:r>
        <w:t xml:space="preserve">DL subframe </w:t>
      </w:r>
      <w:r>
        <w:rPr>
          <w:i/>
        </w:rPr>
        <w:t>n</w:t>
      </w:r>
      <w:r>
        <w:rPr>
          <w:color w:val="0070C0"/>
          <w:u w:val="single"/>
        </w:rPr>
        <w:t>,</w:t>
      </w:r>
    </w:p>
    <w:p w14:paraId="42DEB351" w14:textId="77777777" w:rsidR="00DF056E" w:rsidRDefault="00DF056E" w:rsidP="00DF056E">
      <w:pPr>
        <w:pStyle w:val="B1"/>
        <w:rPr>
          <w:color w:val="0070C0"/>
          <w:u w:val="single"/>
        </w:rPr>
      </w:pPr>
      <w:r>
        <w:t>-</w:t>
      </w:r>
      <w:r>
        <w:tab/>
        <w:t>if the UE shall not provide HARQ-ACK information for the HARQ process associated with the transport block in the NPDSCH carrying GNSS Measurement Command MAC CE,</w:t>
      </w:r>
    </w:p>
    <w:p w14:paraId="74920B88" w14:textId="77777777" w:rsidR="00DF056E" w:rsidRDefault="00DF056E" w:rsidP="00DF056E">
      <w:pPr>
        <w:pStyle w:val="B2"/>
        <w:rPr>
          <w:lang w:eastAsia="en-GB"/>
        </w:rPr>
      </w:pPr>
      <w:r>
        <w:t>-</w:t>
      </w:r>
      <w:r>
        <w:tab/>
        <w:t xml:space="preserve">the UE shall assume the start of the measurement gap in subframe </w:t>
      </w:r>
      <w:r>
        <w:rPr>
          <w:i/>
        </w:rPr>
        <w:t>n</w:t>
      </w:r>
      <w:r>
        <w:t>+13</w:t>
      </w:r>
    </w:p>
    <w:p w14:paraId="21D149D5" w14:textId="77777777" w:rsidR="00DF056E" w:rsidRDefault="00DF056E" w:rsidP="00DF056E">
      <w:pPr>
        <w:pStyle w:val="B1"/>
      </w:pPr>
      <w:r>
        <w:t>-</w:t>
      </w:r>
      <w:r>
        <w:tab/>
        <w:t>otherwise,</w:t>
      </w:r>
    </w:p>
    <w:p w14:paraId="750A39BB" w14:textId="77777777" w:rsidR="00DF056E" w:rsidRDefault="00DF056E" w:rsidP="00DF056E">
      <w:pPr>
        <w:pStyle w:val="B2"/>
        <w:rPr>
          <w:lang w:eastAsia="en-GB"/>
        </w:rPr>
      </w:pPr>
      <w:r>
        <w:t>-</w:t>
      </w:r>
      <w:r>
        <w:tab/>
        <w:t>the UE shall assume the start of the measurement gap in subframe</w:t>
      </w:r>
      <w:r>
        <w:rPr>
          <w:color w:val="0070C0"/>
        </w:rPr>
        <w:t xml:space="preserve"> </w:t>
      </w:r>
      <w:r>
        <w:rPr>
          <w:i/>
        </w:rPr>
        <w:t>k</w:t>
      </w:r>
      <w:r>
        <w:t xml:space="preserve">+2, where </w:t>
      </w:r>
      <w:r>
        <w:rPr>
          <w:i/>
        </w:rPr>
        <w:t>k</w:t>
      </w:r>
      <w:r>
        <w:rPr>
          <w:iCs/>
        </w:rPr>
        <w:t xml:space="preserve"> is the </w:t>
      </w:r>
      <w:r>
        <w:t>first DL subframe after the end of the transmission of the NPUSCH carrying ACK/NACK response for the HARQ process associated with the transport block in the NPDSCH.</w:t>
      </w:r>
    </w:p>
    <w:p w14:paraId="2455B478" w14:textId="77777777" w:rsidR="00DF056E" w:rsidRPr="00ED27EE" w:rsidRDefault="00DF056E" w:rsidP="00DF056E">
      <w:r>
        <w:t xml:space="preserve">For a NB-IoT UE in </w:t>
      </w:r>
      <w:proofErr w:type="gramStart"/>
      <w:r>
        <w:t>a</w:t>
      </w:r>
      <w:proofErr w:type="gramEnd"/>
      <w:r>
        <w:t xml:space="preserve"> NTN FDD serving cell, the </w:t>
      </w:r>
      <w:r w:rsidRPr="00ED27EE">
        <w:t>UE is not required to monitor NPDCCH</w:t>
      </w:r>
      <w:r>
        <w:t xml:space="preserve"> within the GNSS measurement gap duration, </w:t>
      </w:r>
      <w:r w:rsidRPr="00ED27EE">
        <w:t>until</w:t>
      </w:r>
      <w:r>
        <w:t xml:space="preserve"> it reacquires GNSS position and </w:t>
      </w:r>
      <w:r w:rsidRPr="00ED27EE">
        <w:t>a contention based Random Access is performed</w:t>
      </w:r>
      <w:ins w:id="2" w:author="Jingyuan Sun (NSB)" w:date="2024-05-10T15:18:00Z">
        <w:r>
          <w:t xml:space="preserve"> when Random Access Response window starts</w:t>
        </w:r>
      </w:ins>
      <w:ins w:id="3" w:author="Mads Lauridsen (Nokia)" w:date="2024-05-02T15:37:00Z">
        <w:r>
          <w:t xml:space="preserve"> </w:t>
        </w:r>
      </w:ins>
      <w:r>
        <w:t>as specified in TS 36.321 [8].</w:t>
      </w:r>
    </w:p>
    <w:p w14:paraId="06F92B0D" w14:textId="77777777" w:rsidR="00DF056E" w:rsidRPr="0043187E" w:rsidRDefault="00DF056E" w:rsidP="00DF056E">
      <w:pPr>
        <w:overflowPunct w:val="0"/>
        <w:autoSpaceDE w:val="0"/>
        <w:autoSpaceDN w:val="0"/>
        <w:adjustRightInd w:val="0"/>
        <w:spacing w:after="360"/>
        <w:jc w:val="center"/>
        <w:textAlignment w:val="baseline"/>
        <w:rPr>
          <w:rFonts w:eastAsia="Times New Roman"/>
          <w:color w:val="FF0000"/>
          <w:sz w:val="28"/>
          <w:szCs w:val="28"/>
          <w:lang w:val="en-GB" w:eastAsia="en-GB"/>
        </w:rPr>
      </w:pPr>
      <w:r w:rsidRPr="00AF1B9E">
        <w:rPr>
          <w:rFonts w:eastAsia="Times New Roman"/>
          <w:color w:val="FF0000"/>
          <w:sz w:val="28"/>
          <w:szCs w:val="28"/>
          <w:lang w:val="en-GB" w:eastAsia="en-GB"/>
        </w:rPr>
        <w:t xml:space="preserve">------------------------------ </w:t>
      </w:r>
      <w:r>
        <w:rPr>
          <w:rFonts w:eastAsia="Times New Roman"/>
          <w:color w:val="FF0000"/>
          <w:sz w:val="28"/>
          <w:szCs w:val="28"/>
          <w:lang w:val="en-GB" w:eastAsia="en-GB"/>
        </w:rPr>
        <w:t xml:space="preserve">End of </w:t>
      </w:r>
      <w:r w:rsidRPr="00AF1B9E">
        <w:rPr>
          <w:rFonts w:eastAsia="Times New Roman"/>
          <w:color w:val="FF0000"/>
          <w:sz w:val="28"/>
          <w:szCs w:val="28"/>
          <w:lang w:val="en-GB" w:eastAsia="en-GB"/>
        </w:rPr>
        <w:t>Text proposal -------------------------------</w:t>
      </w:r>
    </w:p>
    <w:p w14:paraId="1FF541D4" w14:textId="77777777" w:rsidR="00DF056E" w:rsidRDefault="00DF056E" w:rsidP="00DF056E">
      <w:pPr>
        <w:rPr>
          <w:b/>
          <w:lang w:val="en-GB"/>
        </w:rPr>
      </w:pPr>
      <w:r w:rsidRPr="00D56E0F">
        <w:rPr>
          <w:b/>
          <w:lang w:val="en-GB"/>
        </w:rPr>
        <w:t>TP</w:t>
      </w:r>
      <w:r>
        <w:rPr>
          <w:b/>
          <w:lang w:val="en-GB"/>
        </w:rPr>
        <w:t>#2</w:t>
      </w:r>
      <w:r w:rsidRPr="00D56E0F">
        <w:rPr>
          <w:b/>
          <w:lang w:val="en-GB"/>
        </w:rPr>
        <w:t xml:space="preserve"> for 36.213 Clause </w:t>
      </w:r>
      <w:r>
        <w:rPr>
          <w:b/>
          <w:lang w:val="en-GB"/>
        </w:rPr>
        <w:t>18</w:t>
      </w:r>
    </w:p>
    <w:p w14:paraId="1EEB2D05" w14:textId="77777777" w:rsidR="00DF056E" w:rsidRPr="00D34463" w:rsidRDefault="00DF056E" w:rsidP="00DF056E">
      <w:pPr>
        <w:rPr>
          <w:i/>
        </w:rPr>
      </w:pPr>
      <w:r w:rsidRPr="001F19B7">
        <w:rPr>
          <w:b/>
          <w:i/>
          <w:lang w:val="en-GB"/>
        </w:rPr>
        <w:t>Reason for change</w:t>
      </w:r>
      <w:r w:rsidRPr="007E7895">
        <w:rPr>
          <w:b/>
          <w:i/>
          <w:lang w:val="en-GB"/>
        </w:rPr>
        <w:t xml:space="preserve">: </w:t>
      </w:r>
      <w:r w:rsidRPr="007E7895">
        <w:rPr>
          <w:i/>
          <w:lang w:val="en-GB"/>
        </w:rPr>
        <w:t xml:space="preserve">after </w:t>
      </w:r>
      <w:r>
        <w:rPr>
          <w:i/>
          <w:lang w:val="en-GB"/>
        </w:rPr>
        <w:t>eMTC</w:t>
      </w:r>
      <w:r w:rsidRPr="007E7895">
        <w:rPr>
          <w:i/>
          <w:lang w:val="en-GB"/>
        </w:rPr>
        <w:t xml:space="preserve"> UE reacquired new GNSS position within the GNSS measurement gap</w:t>
      </w:r>
      <w:r>
        <w:rPr>
          <w:i/>
        </w:rPr>
        <w:t xml:space="preserve">, it is not clear on when </w:t>
      </w:r>
      <w:r>
        <w:rPr>
          <w:i/>
          <w:lang w:val="en-GB"/>
        </w:rPr>
        <w:t>eMTC</w:t>
      </w:r>
      <w:r>
        <w:rPr>
          <w:i/>
        </w:rPr>
        <w:t xml:space="preserve"> UE need to start monitoring PDCCH when contention based Random Access is </w:t>
      </w:r>
      <w:proofErr w:type="gramStart"/>
      <w:r>
        <w:rPr>
          <w:i/>
        </w:rPr>
        <w:t>performed</w:t>
      </w:r>
      <w:proofErr w:type="gramEnd"/>
    </w:p>
    <w:p w14:paraId="3F2AEBD6" w14:textId="77777777" w:rsidR="00DF056E" w:rsidRPr="00954A28" w:rsidRDefault="00DF056E" w:rsidP="00DF056E">
      <w:pPr>
        <w:rPr>
          <w:i/>
        </w:rPr>
      </w:pPr>
      <w:r w:rsidRPr="4EB0A2AA">
        <w:rPr>
          <w:b/>
          <w:i/>
        </w:rPr>
        <w:t xml:space="preserve">Summary of change: </w:t>
      </w:r>
      <w:r w:rsidRPr="007E7895">
        <w:rPr>
          <w:i/>
          <w:lang w:val="en-GB"/>
        </w:rPr>
        <w:t xml:space="preserve">after </w:t>
      </w:r>
      <w:r>
        <w:rPr>
          <w:i/>
          <w:lang w:val="en-GB"/>
        </w:rPr>
        <w:t>eMTC</w:t>
      </w:r>
      <w:r w:rsidRPr="007E7895">
        <w:rPr>
          <w:i/>
          <w:lang w:val="en-GB"/>
        </w:rPr>
        <w:t xml:space="preserve"> UE reacquired new GNSS position within the GNSS measurement gap</w:t>
      </w:r>
      <w:r>
        <w:rPr>
          <w:i/>
        </w:rPr>
        <w:t xml:space="preserve">, when contention based Random Access is performed, </w:t>
      </w:r>
      <w:r>
        <w:rPr>
          <w:i/>
          <w:lang w:val="en-GB"/>
        </w:rPr>
        <w:t>eMTC</w:t>
      </w:r>
      <w:r>
        <w:rPr>
          <w:i/>
        </w:rPr>
        <w:t xml:space="preserve"> UE need to start PDCCH monitoring for Random Access Response when</w:t>
      </w:r>
      <w:r w:rsidRPr="005220DA">
        <w:rPr>
          <w:i/>
        </w:rPr>
        <w:t xml:space="preserve"> </w:t>
      </w:r>
      <w:r>
        <w:rPr>
          <w:i/>
        </w:rPr>
        <w:t>Random Access Response window starts</w:t>
      </w:r>
      <w:r w:rsidRPr="4EB0A2AA">
        <w:rPr>
          <w:i/>
        </w:rPr>
        <w:t xml:space="preserve">.  </w:t>
      </w:r>
    </w:p>
    <w:p w14:paraId="6CA65478" w14:textId="77777777" w:rsidR="00DF056E" w:rsidRPr="007E0C48" w:rsidRDefault="00DF056E" w:rsidP="00DF056E">
      <w:pPr>
        <w:rPr>
          <w:i/>
          <w:lang w:val="en-GB"/>
        </w:rPr>
      </w:pPr>
      <w:r w:rsidRPr="001F19B7">
        <w:rPr>
          <w:b/>
          <w:i/>
          <w:lang w:val="en-GB"/>
        </w:rPr>
        <w:t>Consequences if not approved:</w:t>
      </w:r>
      <w:r>
        <w:rPr>
          <w:b/>
          <w:i/>
          <w:lang w:val="en-GB"/>
        </w:rPr>
        <w:t xml:space="preserve"> </w:t>
      </w:r>
      <w:r>
        <w:rPr>
          <w:i/>
          <w:lang w:val="en-GB"/>
        </w:rPr>
        <w:t>after eMTC</w:t>
      </w:r>
      <w:r w:rsidRPr="007E7895">
        <w:rPr>
          <w:i/>
          <w:lang w:val="en-GB"/>
        </w:rPr>
        <w:t xml:space="preserve"> </w:t>
      </w:r>
      <w:r>
        <w:rPr>
          <w:i/>
          <w:lang w:val="en-GB"/>
        </w:rPr>
        <w:t xml:space="preserve">UE reacquires GNSS position, UE and network do not know exact time UE starting the PDCCH monitoring. </w:t>
      </w:r>
    </w:p>
    <w:p w14:paraId="440376BB" w14:textId="77777777" w:rsidR="00DF056E" w:rsidRDefault="00DF056E" w:rsidP="00DF056E">
      <w:pPr>
        <w:overflowPunct w:val="0"/>
        <w:autoSpaceDE w:val="0"/>
        <w:autoSpaceDN w:val="0"/>
        <w:adjustRightInd w:val="0"/>
        <w:spacing w:before="120" w:after="180"/>
        <w:jc w:val="center"/>
        <w:textAlignment w:val="baseline"/>
        <w:rPr>
          <w:rFonts w:eastAsia="Times New Roman"/>
          <w:color w:val="FF0000"/>
          <w:sz w:val="28"/>
          <w:szCs w:val="28"/>
          <w:lang w:val="en-GB" w:eastAsia="en-GB"/>
        </w:rPr>
      </w:pPr>
      <w:r w:rsidRPr="00AF1B9E">
        <w:rPr>
          <w:rFonts w:eastAsia="Times New Roman"/>
          <w:color w:val="FF0000"/>
          <w:sz w:val="28"/>
          <w:szCs w:val="28"/>
          <w:lang w:val="en-GB" w:eastAsia="en-GB"/>
        </w:rPr>
        <w:t xml:space="preserve">------------------------------ </w:t>
      </w:r>
      <w:r>
        <w:rPr>
          <w:rFonts w:eastAsia="Times New Roman"/>
          <w:color w:val="FF0000"/>
          <w:sz w:val="28"/>
          <w:szCs w:val="28"/>
          <w:lang w:val="en-GB" w:eastAsia="en-GB"/>
        </w:rPr>
        <w:t xml:space="preserve">Start of </w:t>
      </w:r>
      <w:r w:rsidRPr="00AF1B9E">
        <w:rPr>
          <w:rFonts w:eastAsia="Times New Roman"/>
          <w:color w:val="FF0000"/>
          <w:sz w:val="28"/>
          <w:szCs w:val="28"/>
          <w:lang w:val="en-GB" w:eastAsia="en-GB"/>
        </w:rPr>
        <w:t>Text proposal -------------------------------</w:t>
      </w:r>
    </w:p>
    <w:p w14:paraId="53EEB694" w14:textId="77777777" w:rsidR="00DF056E" w:rsidRDefault="00DF056E" w:rsidP="00DF056E">
      <w:pPr>
        <w:rPr>
          <w:color w:val="0070C0"/>
          <w:u w:val="single"/>
        </w:rPr>
      </w:pPr>
      <w:r w:rsidRPr="00A25BB3">
        <w:t xml:space="preserve">For a </w:t>
      </w:r>
      <w:r>
        <w:t xml:space="preserve">BL/CE </w:t>
      </w:r>
      <w:r w:rsidRPr="00A25BB3">
        <w:t xml:space="preserve">UE </w:t>
      </w:r>
      <w:r w:rsidRPr="00A25BB3">
        <w:rPr>
          <w:iCs/>
        </w:rPr>
        <w:t xml:space="preserve">in </w:t>
      </w:r>
      <w:proofErr w:type="gramStart"/>
      <w:r w:rsidRPr="00A25BB3">
        <w:rPr>
          <w:iCs/>
        </w:rPr>
        <w:t>a</w:t>
      </w:r>
      <w:proofErr w:type="gramEnd"/>
      <w:r w:rsidRPr="00A25BB3">
        <w:rPr>
          <w:iCs/>
        </w:rPr>
        <w:t xml:space="preserve"> NTN </w:t>
      </w:r>
      <w:r>
        <w:rPr>
          <w:iCs/>
        </w:rPr>
        <w:t xml:space="preserve">FDD </w:t>
      </w:r>
      <w:r w:rsidRPr="00A25BB3">
        <w:rPr>
          <w:iCs/>
        </w:rPr>
        <w:t>serving cell</w:t>
      </w:r>
      <w:r>
        <w:rPr>
          <w:iCs/>
        </w:rPr>
        <w:t xml:space="preserve">, </w:t>
      </w:r>
      <w:r>
        <w:rPr>
          <w:rFonts w:ascii="TimesNewRomanPSMT" w:hAnsi="TimesNewRomanPSMT"/>
          <w:color w:val="000000"/>
        </w:rPr>
        <w:t>w</w:t>
      </w:r>
      <w:r w:rsidRPr="00F45F7E">
        <w:rPr>
          <w:rFonts w:ascii="TimesNewRomanPSMT" w:hAnsi="TimesNewRomanPSMT"/>
          <w:color w:val="000000"/>
        </w:rPr>
        <w:t>hen the UE receives a</w:t>
      </w:r>
      <w:r>
        <w:rPr>
          <w:rFonts w:ascii="TimesNewRomanPSMT" w:hAnsi="TimesNewRomanPSMT"/>
          <w:color w:val="000000"/>
        </w:rPr>
        <w:t xml:space="preserve"> </w:t>
      </w:r>
      <w:r w:rsidRPr="00CF26DB">
        <w:t>GNSS Measurement Command MAC CE in</w:t>
      </w:r>
      <w:r>
        <w:rPr>
          <w:color w:val="0070C0"/>
          <w:u w:val="single"/>
        </w:rPr>
        <w:t xml:space="preserve"> </w:t>
      </w:r>
      <w:r w:rsidRPr="00A25BB3">
        <w:rPr>
          <w:iCs/>
        </w:rPr>
        <w:t xml:space="preserve">a PDSCH ending in </w:t>
      </w:r>
      <w:r>
        <w:t xml:space="preserve">DL </w:t>
      </w:r>
      <w:r w:rsidRPr="00A25BB3">
        <w:t xml:space="preserve">subframe </w:t>
      </w:r>
      <w:r w:rsidRPr="00A25BB3">
        <w:rPr>
          <w:i/>
        </w:rPr>
        <w:t>n</w:t>
      </w:r>
      <w:r>
        <w:rPr>
          <w:color w:val="0070C0"/>
          <w:u w:val="single"/>
        </w:rPr>
        <w:t>,</w:t>
      </w:r>
    </w:p>
    <w:p w14:paraId="07DF3305" w14:textId="77777777" w:rsidR="00DF056E" w:rsidRDefault="00DF056E" w:rsidP="00DF056E">
      <w:pPr>
        <w:pStyle w:val="B1"/>
        <w:rPr>
          <w:color w:val="0070C0"/>
          <w:u w:val="single"/>
        </w:rPr>
      </w:pPr>
      <w:r>
        <w:t>-</w:t>
      </w:r>
      <w:r>
        <w:tab/>
        <w:t xml:space="preserve">if the UE shall not provide HARQ-ACK information for the HARQ process associated with the transport block in the PDSCH </w:t>
      </w:r>
      <w:r w:rsidRPr="00CF26DB">
        <w:t>carrying GNSS Measurement Command MAC CE,</w:t>
      </w:r>
    </w:p>
    <w:p w14:paraId="18B505D5" w14:textId="77777777" w:rsidR="00DF056E" w:rsidRDefault="00DF056E" w:rsidP="00DF056E">
      <w:pPr>
        <w:pStyle w:val="B2"/>
      </w:pPr>
      <w:r>
        <w:t>-</w:t>
      </w:r>
      <w:r>
        <w:tab/>
        <w:t xml:space="preserve">the UE shall assume the start of the measurement gap in subframe </w:t>
      </w:r>
      <w:r w:rsidRPr="00600DFB">
        <w:rPr>
          <w:i/>
        </w:rPr>
        <w:t>n</w:t>
      </w:r>
      <w:r>
        <w:t>+6</w:t>
      </w:r>
    </w:p>
    <w:p w14:paraId="73AD8D00" w14:textId="77777777" w:rsidR="00DF056E" w:rsidRDefault="00DF056E" w:rsidP="00DF056E">
      <w:pPr>
        <w:pStyle w:val="B1"/>
      </w:pPr>
      <w:r>
        <w:t>-</w:t>
      </w:r>
      <w:r>
        <w:tab/>
        <w:t>otherwise,</w:t>
      </w:r>
    </w:p>
    <w:p w14:paraId="640723EC" w14:textId="77777777" w:rsidR="00DF056E" w:rsidRDefault="00DF056E" w:rsidP="00DF056E">
      <w:pPr>
        <w:pStyle w:val="B2"/>
      </w:pPr>
      <w:r>
        <w:t>-</w:t>
      </w:r>
      <w:r>
        <w:tab/>
      </w:r>
      <w:r w:rsidRPr="00CF26DB">
        <w:t>the UE shall assume the start of the measurement gap in subframe</w:t>
      </w:r>
      <w:r w:rsidRPr="00CF26DB">
        <w:rPr>
          <w:color w:val="0070C0"/>
        </w:rPr>
        <w:t xml:space="preserve"> </w:t>
      </w:r>
      <w:r>
        <w:rPr>
          <w:i/>
        </w:rPr>
        <w:t>k</w:t>
      </w:r>
      <w:r>
        <w:t xml:space="preserve">+2, where </w:t>
      </w:r>
      <w:r>
        <w:rPr>
          <w:i/>
        </w:rPr>
        <w:t>k</w:t>
      </w:r>
      <w:r>
        <w:rPr>
          <w:iCs/>
        </w:rPr>
        <w:t xml:space="preserve"> is the </w:t>
      </w:r>
      <w:r>
        <w:t>first DL subframe after the end of the HARQ-ACK transmission for the HARQ process associated with the transport block in the PDSCH.</w:t>
      </w:r>
    </w:p>
    <w:p w14:paraId="00F9F65F" w14:textId="77777777" w:rsidR="00DF056E" w:rsidRDefault="00DF056E" w:rsidP="00DF056E">
      <w:r w:rsidRPr="009F1C1E">
        <w:t xml:space="preserve">For a BL/CE UE in </w:t>
      </w:r>
      <w:proofErr w:type="gramStart"/>
      <w:r w:rsidRPr="009F1C1E">
        <w:t>a</w:t>
      </w:r>
      <w:proofErr w:type="gramEnd"/>
      <w:r w:rsidRPr="009F1C1E">
        <w:t xml:space="preserve"> NTN </w:t>
      </w:r>
      <w:r>
        <w:t xml:space="preserve">FDD </w:t>
      </w:r>
      <w:r w:rsidRPr="009F1C1E">
        <w:t xml:space="preserve">serving cell, the UE is not required to monitor </w:t>
      </w:r>
      <w:r>
        <w:t>M</w:t>
      </w:r>
      <w:r w:rsidRPr="009F1C1E">
        <w:t>PDCCH within the GNSS measurement gap</w:t>
      </w:r>
      <w:r>
        <w:t xml:space="preserve"> duration</w:t>
      </w:r>
      <w:r w:rsidRPr="009F1C1E">
        <w:t xml:space="preserve">, </w:t>
      </w:r>
      <w:r>
        <w:t>until it reacquires GNSS position and</w:t>
      </w:r>
      <w:r w:rsidRPr="009F1C1E">
        <w:t xml:space="preserve"> a contention based Random Access is performed</w:t>
      </w:r>
      <w:ins w:id="4" w:author="Jingyuan Sun (NSB)" w:date="2024-05-10T23:41:00Z">
        <w:r>
          <w:rPr>
            <w:rFonts w:hint="eastAsia"/>
          </w:rPr>
          <w:t xml:space="preserve"> </w:t>
        </w:r>
        <w:r>
          <w:t>when Random Access Response window starts</w:t>
        </w:r>
      </w:ins>
      <w:r w:rsidRPr="009F1C1E">
        <w:t xml:space="preserve"> as specified in TS 36.321 [8].</w:t>
      </w:r>
    </w:p>
    <w:p w14:paraId="106D41A1" w14:textId="77777777" w:rsidR="00DF056E" w:rsidRPr="0043187E" w:rsidRDefault="00DF056E" w:rsidP="00DF056E">
      <w:pPr>
        <w:overflowPunct w:val="0"/>
        <w:autoSpaceDE w:val="0"/>
        <w:autoSpaceDN w:val="0"/>
        <w:adjustRightInd w:val="0"/>
        <w:spacing w:after="360"/>
        <w:jc w:val="center"/>
        <w:textAlignment w:val="baseline"/>
        <w:rPr>
          <w:rFonts w:eastAsia="Times New Roman"/>
          <w:color w:val="FF0000"/>
          <w:sz w:val="28"/>
          <w:szCs w:val="28"/>
          <w:lang w:val="en-GB" w:eastAsia="en-GB"/>
        </w:rPr>
      </w:pPr>
      <w:r w:rsidRPr="00AF1B9E">
        <w:rPr>
          <w:rFonts w:eastAsia="Times New Roman"/>
          <w:color w:val="FF0000"/>
          <w:sz w:val="28"/>
          <w:szCs w:val="28"/>
          <w:lang w:val="en-GB" w:eastAsia="en-GB"/>
        </w:rPr>
        <w:t xml:space="preserve">------------------------------ </w:t>
      </w:r>
      <w:r>
        <w:rPr>
          <w:rFonts w:eastAsia="Times New Roman"/>
          <w:color w:val="FF0000"/>
          <w:sz w:val="28"/>
          <w:szCs w:val="28"/>
          <w:lang w:val="en-GB" w:eastAsia="en-GB"/>
        </w:rPr>
        <w:t xml:space="preserve">End of </w:t>
      </w:r>
      <w:r w:rsidRPr="00AF1B9E">
        <w:rPr>
          <w:rFonts w:eastAsia="Times New Roman"/>
          <w:color w:val="FF0000"/>
          <w:sz w:val="28"/>
          <w:szCs w:val="28"/>
          <w:lang w:val="en-GB" w:eastAsia="en-GB"/>
        </w:rPr>
        <w:t>Text proposal -------------------------------</w:t>
      </w:r>
    </w:p>
    <w:p w14:paraId="53E8ED3D" w14:textId="5F0C5291" w:rsidR="001711C8" w:rsidRPr="00497F79" w:rsidRDefault="007A278F" w:rsidP="00497F79">
      <w:r>
        <w:t>C</w:t>
      </w:r>
      <w:r w:rsidR="001711C8" w:rsidRPr="00497F79">
        <w:t xml:space="preserve">ompanies are encouraged to provide their view with respect to whether the draft </w:t>
      </w:r>
      <w:r>
        <w:t>TP</w:t>
      </w:r>
      <w:r w:rsidR="001711C8" w:rsidRPr="00497F79">
        <w:t xml:space="preserve"> is technically correct</w:t>
      </w:r>
      <w:r w:rsidR="00271F09">
        <w:t xml:space="preserve"> and should be adopted</w:t>
      </w:r>
      <w:r w:rsidR="001711C8" w:rsidRPr="00497F79">
        <w:t>.</w:t>
      </w:r>
    </w:p>
    <w:p w14:paraId="4A5EB942" w14:textId="77777777" w:rsidR="001711C8" w:rsidRDefault="001711C8" w:rsidP="00AE1AD6">
      <w:pPr>
        <w:rPr>
          <w:lang w:val="en-GB"/>
        </w:rPr>
      </w:pPr>
    </w:p>
    <w:p w14:paraId="2E037B7E" w14:textId="595D0277" w:rsidR="001711C8" w:rsidRPr="001711C8" w:rsidRDefault="007A278F" w:rsidP="00AE1AD6">
      <w:pPr>
        <w:rPr>
          <w:b/>
          <w:bCs/>
          <w:lang w:val="en-GB"/>
        </w:rPr>
      </w:pPr>
      <w:r w:rsidRPr="007A278F">
        <w:rPr>
          <w:b/>
          <w:bCs/>
          <w:highlight w:val="yellow"/>
          <w:lang w:val="en-GB"/>
        </w:rPr>
        <w:t>Initial p</w:t>
      </w:r>
      <w:r w:rsidR="001711C8" w:rsidRPr="007A278F">
        <w:rPr>
          <w:b/>
          <w:bCs/>
          <w:highlight w:val="yellow"/>
          <w:lang w:val="en-GB"/>
        </w:rPr>
        <w:t>roposed 1-1:</w:t>
      </w:r>
    </w:p>
    <w:p w14:paraId="73CD933B" w14:textId="1A10E090" w:rsidR="00AE1AD6" w:rsidRPr="001711C8" w:rsidRDefault="001711C8" w:rsidP="0024521B">
      <w:pPr>
        <w:rPr>
          <w:b/>
          <w:bCs/>
          <w:lang w:val="en-GB"/>
        </w:rPr>
      </w:pPr>
      <w:r w:rsidRPr="001711C8">
        <w:rPr>
          <w:b/>
          <w:bCs/>
          <w:lang w:val="en-GB"/>
        </w:rPr>
        <w:t xml:space="preserve">The draft </w:t>
      </w:r>
      <w:r w:rsidR="007A278F">
        <w:rPr>
          <w:b/>
          <w:bCs/>
          <w:lang w:val="en-GB"/>
        </w:rPr>
        <w:t>TP#1</w:t>
      </w:r>
      <w:r w:rsidRPr="001711C8">
        <w:rPr>
          <w:b/>
          <w:bCs/>
          <w:lang w:val="en-GB"/>
        </w:rPr>
        <w:t xml:space="preserve"> for TS 3</w:t>
      </w:r>
      <w:r w:rsidR="007A278F">
        <w:rPr>
          <w:b/>
          <w:bCs/>
          <w:lang w:val="en-GB"/>
        </w:rPr>
        <w:t>6</w:t>
      </w:r>
      <w:r w:rsidRPr="001711C8">
        <w:rPr>
          <w:b/>
          <w:bCs/>
          <w:lang w:val="en-GB"/>
        </w:rPr>
        <w:t>.21</w:t>
      </w:r>
      <w:r w:rsidR="007A278F">
        <w:rPr>
          <w:b/>
          <w:bCs/>
          <w:lang w:val="en-GB"/>
        </w:rPr>
        <w:t>3</w:t>
      </w:r>
      <w:r w:rsidRPr="001711C8">
        <w:rPr>
          <w:b/>
          <w:bCs/>
          <w:lang w:val="en-GB"/>
        </w:rPr>
        <w:t xml:space="preserve"> in is considered technically correct</w:t>
      </w:r>
      <w:r w:rsidR="00271F09">
        <w:rPr>
          <w:b/>
          <w:bCs/>
          <w:lang w:val="en-GB"/>
        </w:rPr>
        <w:t xml:space="preserve"> and should be adopted</w:t>
      </w:r>
      <w:r w:rsidRPr="001711C8">
        <w:rPr>
          <w:b/>
          <w:bCs/>
          <w:lang w:val="en-GB"/>
        </w:rPr>
        <w:t>.</w:t>
      </w:r>
    </w:p>
    <w:tbl>
      <w:tblPr>
        <w:tblStyle w:val="aff9"/>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451D275D" w:rsidR="0024521B" w:rsidRDefault="00271F09" w:rsidP="00FD5004">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738155C5" w:rsidR="0024521B" w:rsidRDefault="00BB6E80" w:rsidP="00FD5004">
            <w:pPr>
              <w:rPr>
                <w:rFonts w:eastAsiaTheme="minorEastAsia"/>
                <w:bCs/>
                <w:lang w:eastAsia="zh-CN"/>
              </w:rPr>
            </w:pPr>
            <w:r>
              <w:rPr>
                <w:rFonts w:eastAsiaTheme="minorEastAsia"/>
                <w:bCs/>
                <w:lang w:eastAsia="zh-CN"/>
              </w:rPr>
              <w:t xml:space="preserve">Nordic </w:t>
            </w:r>
          </w:p>
        </w:tc>
        <w:tc>
          <w:tcPr>
            <w:tcW w:w="750" w:type="pct"/>
          </w:tcPr>
          <w:p w14:paraId="61443F09" w14:textId="5396D95B" w:rsidR="0024521B" w:rsidRDefault="00BB6E80" w:rsidP="00FD5004">
            <w:pPr>
              <w:jc w:val="both"/>
              <w:rPr>
                <w:rFonts w:eastAsiaTheme="minorEastAsia"/>
                <w:lang w:eastAsia="zh-CN"/>
              </w:rPr>
            </w:pPr>
            <w:r>
              <w:rPr>
                <w:rFonts w:eastAsiaTheme="minorEastAsia"/>
                <w:lang w:eastAsia="zh-CN"/>
              </w:rPr>
              <w:t>N</w:t>
            </w:r>
            <w:r w:rsidR="005C7E57">
              <w:rPr>
                <w:rFonts w:eastAsiaTheme="minorEastAsia"/>
                <w:lang w:eastAsia="zh-CN"/>
              </w:rPr>
              <w:t>ot Support</w:t>
            </w:r>
          </w:p>
        </w:tc>
        <w:tc>
          <w:tcPr>
            <w:tcW w:w="3590" w:type="pct"/>
          </w:tcPr>
          <w:p w14:paraId="1233332F" w14:textId="2883190B" w:rsidR="0024521B" w:rsidRDefault="005C7E57" w:rsidP="00FD5004">
            <w:pPr>
              <w:jc w:val="both"/>
              <w:rPr>
                <w:rFonts w:eastAsiaTheme="minorEastAsia"/>
                <w:lang w:eastAsia="zh-CN"/>
              </w:rPr>
            </w:pPr>
            <w:r>
              <w:rPr>
                <w:rFonts w:eastAsiaTheme="minorEastAsia"/>
                <w:lang w:eastAsia="zh-CN"/>
              </w:rPr>
              <w:t>It is clear when UE shall start monitoring during CBRA</w:t>
            </w:r>
          </w:p>
        </w:tc>
      </w:tr>
      <w:tr w:rsidR="00C833DC" w14:paraId="18E964A1" w14:textId="77777777" w:rsidTr="002A1994">
        <w:tc>
          <w:tcPr>
            <w:tcW w:w="660" w:type="pct"/>
          </w:tcPr>
          <w:p w14:paraId="04E01270" w14:textId="51DDCE50" w:rsidR="00C833DC" w:rsidRDefault="00C833DC" w:rsidP="00C833DC">
            <w:pPr>
              <w:rPr>
                <w:rFonts w:eastAsiaTheme="minorEastAsia"/>
                <w:bCs/>
                <w:lang w:eastAsia="zh-CN"/>
              </w:rPr>
            </w:pPr>
            <w:r>
              <w:rPr>
                <w:rFonts w:eastAsiaTheme="minorEastAsia"/>
                <w:bCs/>
                <w:lang w:eastAsia="zh-CN"/>
              </w:rPr>
              <w:t>Nokia, NSB</w:t>
            </w:r>
          </w:p>
        </w:tc>
        <w:tc>
          <w:tcPr>
            <w:tcW w:w="750" w:type="pct"/>
          </w:tcPr>
          <w:p w14:paraId="233018D3" w14:textId="286494A1" w:rsidR="00C833DC" w:rsidRPr="001F4B80" w:rsidRDefault="00C833DC" w:rsidP="00C833DC">
            <w:pPr>
              <w:rPr>
                <w:rFonts w:eastAsia="MS Mincho"/>
                <w:lang w:eastAsia="ja-JP"/>
              </w:rPr>
            </w:pPr>
            <w:r>
              <w:rPr>
                <w:rFonts w:eastAsia="MS Mincho"/>
                <w:lang w:eastAsia="ja-JP"/>
              </w:rPr>
              <w:t>Support</w:t>
            </w:r>
          </w:p>
        </w:tc>
        <w:tc>
          <w:tcPr>
            <w:tcW w:w="3590" w:type="pct"/>
          </w:tcPr>
          <w:p w14:paraId="3EB00C6A" w14:textId="4724EF68" w:rsidR="00033435" w:rsidRDefault="00033435" w:rsidP="00C833DC">
            <w:pPr>
              <w:rPr>
                <w:rFonts w:eastAsiaTheme="minorEastAsia"/>
                <w:lang w:eastAsia="zh-CN"/>
              </w:rPr>
            </w:pPr>
            <w:r>
              <w:rPr>
                <w:rFonts w:eastAsiaTheme="minorEastAsia"/>
                <w:lang w:eastAsia="zh-CN"/>
              </w:rPr>
              <w:t>To clarify to Nordic, it is not clear as 36.213 only mention “</w:t>
            </w:r>
            <w:r w:rsidRPr="009F1C1E">
              <w:t xml:space="preserve">the UE is not required to monitor </w:t>
            </w:r>
            <w:r>
              <w:t>M</w:t>
            </w:r>
            <w:r w:rsidRPr="009F1C1E">
              <w:t>PDCCH within the GNSS measurement gap</w:t>
            </w:r>
            <w:r>
              <w:t xml:space="preserve"> duration</w:t>
            </w:r>
            <w:r>
              <w:rPr>
                <w:rFonts w:eastAsiaTheme="minorEastAsia"/>
                <w:lang w:eastAsia="zh-CN"/>
              </w:rPr>
              <w:t>” and not mention when during the CBRA UE begin to monitor PDCCH.</w:t>
            </w:r>
          </w:p>
          <w:p w14:paraId="77C033A2" w14:textId="6A399904" w:rsidR="00C833DC" w:rsidRDefault="00C833DC" w:rsidP="00C833DC">
            <w:pPr>
              <w:rPr>
                <w:rFonts w:eastAsiaTheme="minorEastAsia"/>
                <w:lang w:eastAsia="zh-CN"/>
              </w:rPr>
            </w:pPr>
            <w:r>
              <w:rPr>
                <w:rFonts w:eastAsiaTheme="minorEastAsia"/>
                <w:lang w:eastAsia="zh-CN"/>
              </w:rPr>
              <w:lastRenderedPageBreak/>
              <w:t>There is no definition on when UE starts monitoring PDCCH within the GNSSS measurement gap but there is definition that UE should not do UL and DL during the GNSS measurement gap.</w:t>
            </w:r>
          </w:p>
          <w:p w14:paraId="2389B973" w14:textId="77777777" w:rsidR="00C833DC" w:rsidRDefault="00C833DC" w:rsidP="00C833DC">
            <w:pPr>
              <w:rPr>
                <w:rFonts w:eastAsiaTheme="minorEastAsia"/>
                <w:lang w:eastAsia="zh-CN"/>
              </w:rPr>
            </w:pPr>
            <w:r>
              <w:rPr>
                <w:rFonts w:eastAsiaTheme="minorEastAsia"/>
                <w:lang w:eastAsia="zh-CN"/>
              </w:rPr>
              <w:t xml:space="preserve">Based on current spec, </w:t>
            </w:r>
            <w:proofErr w:type="spellStart"/>
            <w:r>
              <w:rPr>
                <w:rFonts w:eastAsiaTheme="minorEastAsia"/>
                <w:lang w:eastAsia="zh-CN"/>
              </w:rPr>
              <w:t>eNB</w:t>
            </w:r>
            <w:proofErr w:type="spellEnd"/>
            <w:r>
              <w:rPr>
                <w:rFonts w:eastAsiaTheme="minorEastAsia"/>
                <w:lang w:eastAsia="zh-CN"/>
              </w:rPr>
              <w:t xml:space="preserve"> will assume UE </w:t>
            </w:r>
            <w:proofErr w:type="spellStart"/>
            <w:r>
              <w:rPr>
                <w:rFonts w:eastAsiaTheme="minorEastAsia"/>
                <w:lang w:eastAsia="zh-CN"/>
              </w:rPr>
              <w:t>can not</w:t>
            </w:r>
            <w:proofErr w:type="spellEnd"/>
            <w:r>
              <w:rPr>
                <w:rFonts w:eastAsiaTheme="minorEastAsia"/>
                <w:lang w:eastAsia="zh-CN"/>
              </w:rPr>
              <w:t xml:space="preserve"> detect PDCCH during the GNS measurement gap and the PDCCH </w:t>
            </w:r>
            <w:proofErr w:type="gramStart"/>
            <w:r>
              <w:rPr>
                <w:rFonts w:eastAsiaTheme="minorEastAsia"/>
                <w:lang w:eastAsia="zh-CN"/>
              </w:rPr>
              <w:t>have to</w:t>
            </w:r>
            <w:proofErr w:type="gramEnd"/>
            <w:r>
              <w:rPr>
                <w:rFonts w:eastAsiaTheme="minorEastAsia"/>
                <w:lang w:eastAsia="zh-CN"/>
              </w:rPr>
              <w:t xml:space="preserve"> be delayed.</w:t>
            </w:r>
          </w:p>
          <w:p w14:paraId="759C4452" w14:textId="77777777" w:rsidR="00C833DC" w:rsidRDefault="00C833DC" w:rsidP="00C833DC">
            <w:pPr>
              <w:rPr>
                <w:rFonts w:eastAsiaTheme="minorEastAsia"/>
                <w:lang w:eastAsia="zh-CN"/>
              </w:rPr>
            </w:pPr>
          </w:p>
          <w:p w14:paraId="07350ABB" w14:textId="06F5EBF0" w:rsidR="00C833DC" w:rsidRDefault="00C833DC" w:rsidP="00C833DC">
            <w:pPr>
              <w:rPr>
                <w:rFonts w:eastAsiaTheme="minorEastAsia"/>
                <w:lang w:eastAsia="zh-CN"/>
              </w:rPr>
            </w:pPr>
            <w:proofErr w:type="gramStart"/>
            <w:r>
              <w:rPr>
                <w:rFonts w:eastAsiaTheme="minorEastAsia"/>
                <w:lang w:eastAsia="zh-CN"/>
              </w:rPr>
              <w:t>Thus</w:t>
            </w:r>
            <w:proofErr w:type="gramEnd"/>
            <w:r>
              <w:rPr>
                <w:rFonts w:eastAsiaTheme="minorEastAsia"/>
                <w:lang w:eastAsia="zh-CN"/>
              </w:rPr>
              <w:t xml:space="preserve"> modification to RAN1 spec is needed, as the TPs.</w:t>
            </w:r>
          </w:p>
        </w:tc>
      </w:tr>
      <w:tr w:rsidR="00C833DC" w14:paraId="0386A8D0" w14:textId="77777777" w:rsidTr="002A1994">
        <w:tc>
          <w:tcPr>
            <w:tcW w:w="660" w:type="pct"/>
          </w:tcPr>
          <w:p w14:paraId="4CC62CE9" w14:textId="6962765D" w:rsidR="00C833DC" w:rsidRPr="00D3477E" w:rsidRDefault="007568CF" w:rsidP="00C833DC">
            <w:pPr>
              <w:rPr>
                <w:rFonts w:eastAsia="Malgun Gothic"/>
                <w:bCs/>
                <w:lang w:eastAsia="ko-KR"/>
              </w:rPr>
            </w:pPr>
            <w:r w:rsidRPr="007568CF">
              <w:rPr>
                <w:rFonts w:eastAsia="MS Mincho" w:hint="eastAsia"/>
                <w:lang w:eastAsia="ja-JP"/>
              </w:rPr>
              <w:lastRenderedPageBreak/>
              <w:t>Lenovo</w:t>
            </w:r>
          </w:p>
        </w:tc>
        <w:tc>
          <w:tcPr>
            <w:tcW w:w="750" w:type="pct"/>
          </w:tcPr>
          <w:p w14:paraId="69B5B7DD" w14:textId="3966BD4A" w:rsidR="00C833DC" w:rsidRPr="00D3477E" w:rsidRDefault="00C833DC" w:rsidP="00C833DC">
            <w:pPr>
              <w:rPr>
                <w:rFonts w:eastAsia="Malgun Gothic"/>
                <w:lang w:eastAsia="ko-KR"/>
              </w:rPr>
            </w:pPr>
          </w:p>
        </w:tc>
        <w:tc>
          <w:tcPr>
            <w:tcW w:w="3590" w:type="pct"/>
          </w:tcPr>
          <w:p w14:paraId="1822C6E3" w14:textId="3640DE7B" w:rsidR="007568CF" w:rsidRDefault="007568CF" w:rsidP="00C833DC">
            <w:pPr>
              <w:rPr>
                <w:rFonts w:eastAsia="MS Mincho"/>
                <w:lang w:eastAsia="ja-JP"/>
              </w:rPr>
            </w:pPr>
            <w:r>
              <w:rPr>
                <w:rFonts w:eastAsia="MS Mincho"/>
                <w:lang w:eastAsia="ja-JP"/>
              </w:rPr>
              <w:t xml:space="preserve">I think the current 36.213 </w:t>
            </w:r>
            <w:r w:rsidR="00543384">
              <w:rPr>
                <w:rFonts w:eastAsia="MS Mincho"/>
                <w:lang w:eastAsia="ja-JP"/>
              </w:rPr>
              <w:t xml:space="preserve">only </w:t>
            </w:r>
            <w:r>
              <w:rPr>
                <w:rFonts w:eastAsia="MS Mincho"/>
                <w:lang w:eastAsia="ja-JP"/>
              </w:rPr>
              <w:t xml:space="preserve">specifies the general behavior of the GNSS, the detail </w:t>
            </w:r>
            <w:r w:rsidR="00543384">
              <w:rPr>
                <w:rFonts w:eastAsia="MS Mincho"/>
                <w:lang w:eastAsia="ja-JP"/>
              </w:rPr>
              <w:t xml:space="preserve">NPDCCH monitoring time </w:t>
            </w:r>
            <w:r>
              <w:rPr>
                <w:rFonts w:eastAsia="MS Mincho"/>
                <w:lang w:eastAsia="ja-JP"/>
              </w:rPr>
              <w:t>should follow the legacy CBRA (RAR window</w:t>
            </w:r>
            <w:r w:rsidR="00543384">
              <w:rPr>
                <w:rFonts w:eastAsia="MS Mincho"/>
                <w:lang w:eastAsia="ja-JP"/>
              </w:rPr>
              <w:t xml:space="preserve"> (</w:t>
            </w:r>
            <w:r w:rsidR="00E02D66">
              <w:rPr>
                <w:rFonts w:eastAsia="MS Mincho"/>
                <w:lang w:eastAsia="ja-JP"/>
              </w:rPr>
              <w:t>e.g.,</w:t>
            </w:r>
            <w:r w:rsidR="00543384">
              <w:rPr>
                <w:rFonts w:eastAsia="MS Mincho"/>
                <w:lang w:eastAsia="ja-JP"/>
              </w:rPr>
              <w:t>+4ms)</w:t>
            </w:r>
            <w:r>
              <w:rPr>
                <w:rFonts w:eastAsia="MS Mincho"/>
                <w:lang w:eastAsia="ja-JP"/>
              </w:rPr>
              <w:t xml:space="preserve"> + </w:t>
            </w:r>
            <w:r w:rsidR="00543384">
              <w:rPr>
                <w:rFonts w:eastAsia="MS Mincho"/>
                <w:lang w:eastAsia="ja-JP"/>
              </w:rPr>
              <w:t xml:space="preserve">NPDCCH </w:t>
            </w:r>
            <w:r>
              <w:rPr>
                <w:rFonts w:eastAsia="MS Mincho"/>
                <w:lang w:eastAsia="ja-JP"/>
              </w:rPr>
              <w:t>search space configuration</w:t>
            </w:r>
            <w:r w:rsidR="00543384">
              <w:rPr>
                <w:rFonts w:eastAsia="MS Mincho"/>
                <w:lang w:eastAsia="ja-JP"/>
              </w:rPr>
              <w:t xml:space="preserve"> (</w:t>
            </w:r>
            <w:r w:rsidR="00543384" w:rsidRPr="001A7C01">
              <w:t xml:space="preserve">subframe </w:t>
            </w:r>
            <w:r w:rsidR="00543384" w:rsidRPr="001A7C01">
              <w:rPr>
                <w:position w:val="-6"/>
              </w:rPr>
              <w:object w:dxaOrig="320" w:dyaOrig="279" w14:anchorId="6DC99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5pt;height:14.35pt" o:ole="">
                  <v:imagedata r:id="rId13" o:title=""/>
                </v:shape>
                <o:OLEObject Type="Embed" ProgID="Equation.3" ShapeID="_x0000_i1025" DrawAspect="Content" ObjectID="_1777814054" r:id="rId14"/>
              </w:object>
            </w:r>
            <w:r w:rsidR="00543384" w:rsidRPr="001A7C01">
              <w:t xml:space="preserve"> is a subframe satisfying the condition </w:t>
            </w:r>
            <w:r w:rsidR="00543384" w:rsidRPr="001A7C01">
              <w:rPr>
                <w:position w:val="-16"/>
              </w:rPr>
              <w:object w:dxaOrig="3379" w:dyaOrig="440" w14:anchorId="394C22D7">
                <v:shape id="_x0000_i1026" type="#_x0000_t75" style="width:151.65pt;height:22pt" o:ole="">
                  <v:imagedata r:id="rId15" o:title=""/>
                </v:shape>
                <o:OLEObject Type="Embed" ProgID="Equation.DSMT4" ShapeID="_x0000_i1026" DrawAspect="Content" ObjectID="_1777814055" r:id="rId16"/>
              </w:object>
            </w:r>
            <w:r w:rsidR="00543384">
              <w:rPr>
                <w:rFonts w:eastAsia="MS Mincho"/>
                <w:lang w:eastAsia="ja-JP"/>
              </w:rPr>
              <w:t>)</w:t>
            </w:r>
            <w:r>
              <w:rPr>
                <w:rFonts w:eastAsia="MS Mincho"/>
                <w:lang w:eastAsia="ja-JP"/>
              </w:rPr>
              <w:t xml:space="preserve">). </w:t>
            </w:r>
            <w:proofErr w:type="gramStart"/>
            <w:r w:rsidR="007C6861">
              <w:rPr>
                <w:rFonts w:eastAsia="MS Mincho"/>
                <w:lang w:eastAsia="ja-JP"/>
              </w:rPr>
              <w:t>So</w:t>
            </w:r>
            <w:proofErr w:type="gramEnd"/>
            <w:r w:rsidR="00DA68EC">
              <w:rPr>
                <w:rFonts w:eastAsia="MS Mincho"/>
                <w:lang w:eastAsia="ja-JP"/>
              </w:rPr>
              <w:t xml:space="preserve"> I think</w:t>
            </w:r>
            <w:r w:rsidR="007C6861">
              <w:rPr>
                <w:rFonts w:eastAsia="MS Mincho"/>
                <w:lang w:eastAsia="ja-JP"/>
              </w:rPr>
              <w:t xml:space="preserve"> the current spec is clear.</w:t>
            </w:r>
          </w:p>
          <w:p w14:paraId="7B5B9597" w14:textId="7643AD52" w:rsidR="006E7F2C" w:rsidRPr="003B3B2B" w:rsidRDefault="006E7F2C" w:rsidP="00C833DC">
            <w:pPr>
              <w:rPr>
                <w:rFonts w:eastAsia="MS Mincho"/>
                <w:lang w:eastAsia="ja-JP"/>
              </w:rPr>
            </w:pPr>
          </w:p>
        </w:tc>
      </w:tr>
      <w:tr w:rsidR="00C833DC" w14:paraId="1AA5C945" w14:textId="77777777" w:rsidTr="002A1994">
        <w:tc>
          <w:tcPr>
            <w:tcW w:w="660" w:type="pct"/>
          </w:tcPr>
          <w:p w14:paraId="2C5DC891" w14:textId="6276D687" w:rsidR="00C833DC" w:rsidRPr="00F40860" w:rsidRDefault="00C833DC" w:rsidP="00C833DC">
            <w:pPr>
              <w:rPr>
                <w:rFonts w:eastAsia="MS Mincho"/>
                <w:bCs/>
                <w:lang w:eastAsia="ja-JP"/>
              </w:rPr>
            </w:pPr>
          </w:p>
        </w:tc>
        <w:tc>
          <w:tcPr>
            <w:tcW w:w="750" w:type="pct"/>
          </w:tcPr>
          <w:p w14:paraId="24E41F38" w14:textId="1A199506" w:rsidR="00C833DC" w:rsidRDefault="00C833DC" w:rsidP="00C833DC">
            <w:pPr>
              <w:rPr>
                <w:rFonts w:eastAsiaTheme="minorEastAsia"/>
                <w:lang w:eastAsia="zh-CN"/>
              </w:rPr>
            </w:pPr>
          </w:p>
        </w:tc>
        <w:tc>
          <w:tcPr>
            <w:tcW w:w="3590" w:type="pct"/>
          </w:tcPr>
          <w:p w14:paraId="5E8E7831" w14:textId="70D7991B" w:rsidR="00C833DC" w:rsidRPr="00C833DC" w:rsidRDefault="00C833DC" w:rsidP="00C833DC">
            <w:pPr>
              <w:rPr>
                <w:rFonts w:eastAsia="MS Mincho"/>
                <w:lang w:eastAsia="ja-JP"/>
              </w:rPr>
            </w:pPr>
          </w:p>
        </w:tc>
      </w:tr>
      <w:tr w:rsidR="00C833DC" w14:paraId="5B2AB4BE" w14:textId="77777777" w:rsidTr="002A1994">
        <w:tc>
          <w:tcPr>
            <w:tcW w:w="660" w:type="pct"/>
          </w:tcPr>
          <w:p w14:paraId="65270AE5" w14:textId="2D0D2CD9" w:rsidR="00C833DC" w:rsidRPr="00C258F5" w:rsidRDefault="00C833DC" w:rsidP="00C833DC">
            <w:pPr>
              <w:rPr>
                <w:rFonts w:eastAsia="MS Mincho"/>
                <w:bCs/>
                <w:lang w:eastAsia="ja-JP"/>
              </w:rPr>
            </w:pPr>
          </w:p>
        </w:tc>
        <w:tc>
          <w:tcPr>
            <w:tcW w:w="750" w:type="pct"/>
          </w:tcPr>
          <w:p w14:paraId="25D9E130" w14:textId="34AEB2C6" w:rsidR="00C833DC" w:rsidRPr="00C258F5" w:rsidRDefault="00C833DC" w:rsidP="00C833DC">
            <w:pPr>
              <w:rPr>
                <w:rFonts w:eastAsia="MS Mincho"/>
                <w:lang w:eastAsia="ja-JP"/>
              </w:rPr>
            </w:pPr>
          </w:p>
        </w:tc>
        <w:tc>
          <w:tcPr>
            <w:tcW w:w="3590" w:type="pct"/>
          </w:tcPr>
          <w:p w14:paraId="32A0BACA" w14:textId="04B1D115" w:rsidR="00C833DC" w:rsidRPr="00441B51" w:rsidRDefault="00C833DC" w:rsidP="00C833DC">
            <w:pPr>
              <w:rPr>
                <w:rFonts w:eastAsia="MS Mincho"/>
                <w:lang w:eastAsia="ja-JP"/>
              </w:rPr>
            </w:pPr>
          </w:p>
        </w:tc>
      </w:tr>
      <w:tr w:rsidR="00C833DC" w14:paraId="0EA47794" w14:textId="77777777" w:rsidTr="002A1994">
        <w:tc>
          <w:tcPr>
            <w:tcW w:w="660" w:type="pct"/>
          </w:tcPr>
          <w:p w14:paraId="1064C34E" w14:textId="1F7FDAB1" w:rsidR="00C833DC" w:rsidRDefault="00C833DC" w:rsidP="00C833DC">
            <w:pPr>
              <w:rPr>
                <w:rFonts w:eastAsiaTheme="minorEastAsia"/>
                <w:bCs/>
                <w:lang w:eastAsia="zh-CN"/>
              </w:rPr>
            </w:pPr>
          </w:p>
        </w:tc>
        <w:tc>
          <w:tcPr>
            <w:tcW w:w="750" w:type="pct"/>
          </w:tcPr>
          <w:p w14:paraId="04A5387E" w14:textId="21B45DD1" w:rsidR="00C833DC" w:rsidRDefault="00C833DC" w:rsidP="00C833DC">
            <w:pPr>
              <w:rPr>
                <w:rFonts w:eastAsiaTheme="minorEastAsia"/>
                <w:lang w:eastAsia="zh-CN"/>
              </w:rPr>
            </w:pPr>
          </w:p>
        </w:tc>
        <w:tc>
          <w:tcPr>
            <w:tcW w:w="3590" w:type="pct"/>
          </w:tcPr>
          <w:p w14:paraId="5174F33E" w14:textId="6D7E4F48" w:rsidR="00C833DC" w:rsidRDefault="00C833DC" w:rsidP="00C833DC">
            <w:pPr>
              <w:rPr>
                <w:rFonts w:eastAsiaTheme="minorEastAsia"/>
                <w:lang w:eastAsia="zh-CN"/>
              </w:rPr>
            </w:pPr>
          </w:p>
        </w:tc>
      </w:tr>
      <w:tr w:rsidR="00C833DC" w14:paraId="464B81C5" w14:textId="77777777" w:rsidTr="002A1994">
        <w:tc>
          <w:tcPr>
            <w:tcW w:w="660" w:type="pct"/>
          </w:tcPr>
          <w:p w14:paraId="568C2B60" w14:textId="13847CD1" w:rsidR="00C833DC" w:rsidRDefault="00C833DC" w:rsidP="00C833DC">
            <w:pPr>
              <w:rPr>
                <w:rFonts w:eastAsiaTheme="minorEastAsia"/>
                <w:bCs/>
                <w:lang w:eastAsia="zh-CN"/>
              </w:rPr>
            </w:pPr>
          </w:p>
        </w:tc>
        <w:tc>
          <w:tcPr>
            <w:tcW w:w="750" w:type="pct"/>
          </w:tcPr>
          <w:p w14:paraId="5A68EE12" w14:textId="06F581E2" w:rsidR="00C833DC" w:rsidRDefault="00C833DC" w:rsidP="00C833DC">
            <w:pPr>
              <w:rPr>
                <w:rFonts w:eastAsiaTheme="minorEastAsia"/>
                <w:lang w:eastAsia="zh-CN"/>
              </w:rPr>
            </w:pPr>
          </w:p>
        </w:tc>
        <w:tc>
          <w:tcPr>
            <w:tcW w:w="3590" w:type="pct"/>
          </w:tcPr>
          <w:p w14:paraId="06820D79" w14:textId="77777777" w:rsidR="00C833DC" w:rsidRDefault="00C833DC" w:rsidP="00C833DC">
            <w:pPr>
              <w:rPr>
                <w:rFonts w:eastAsiaTheme="minorEastAsia"/>
                <w:lang w:eastAsia="zh-CN"/>
              </w:rPr>
            </w:pPr>
          </w:p>
        </w:tc>
      </w:tr>
      <w:tr w:rsidR="00C833DC" w14:paraId="77841308" w14:textId="77777777" w:rsidTr="002A1994">
        <w:tc>
          <w:tcPr>
            <w:tcW w:w="660" w:type="pct"/>
          </w:tcPr>
          <w:p w14:paraId="59BE3FDA" w14:textId="34C68B04" w:rsidR="00C833DC" w:rsidRDefault="00C833DC" w:rsidP="00C833DC">
            <w:pPr>
              <w:rPr>
                <w:rFonts w:eastAsiaTheme="minorEastAsia"/>
                <w:bCs/>
                <w:lang w:eastAsia="zh-CN"/>
              </w:rPr>
            </w:pPr>
          </w:p>
        </w:tc>
        <w:tc>
          <w:tcPr>
            <w:tcW w:w="750" w:type="pct"/>
          </w:tcPr>
          <w:p w14:paraId="72A46D80" w14:textId="2B213A4E" w:rsidR="00C833DC" w:rsidRDefault="00C833DC" w:rsidP="00C833DC">
            <w:pPr>
              <w:rPr>
                <w:rFonts w:eastAsiaTheme="minorEastAsia"/>
                <w:lang w:eastAsia="zh-CN"/>
              </w:rPr>
            </w:pPr>
          </w:p>
        </w:tc>
        <w:tc>
          <w:tcPr>
            <w:tcW w:w="3590" w:type="pct"/>
          </w:tcPr>
          <w:p w14:paraId="2909C981" w14:textId="5CB51CDD" w:rsidR="00C833DC" w:rsidRDefault="00C833DC" w:rsidP="00C833DC">
            <w:pPr>
              <w:rPr>
                <w:rFonts w:eastAsiaTheme="minorEastAsia"/>
                <w:lang w:eastAsia="zh-CN"/>
              </w:rPr>
            </w:pPr>
          </w:p>
        </w:tc>
      </w:tr>
      <w:tr w:rsidR="00C833DC" w14:paraId="272DF78D" w14:textId="77777777" w:rsidTr="002A1994">
        <w:tc>
          <w:tcPr>
            <w:tcW w:w="660" w:type="pct"/>
          </w:tcPr>
          <w:p w14:paraId="20DB0A73" w14:textId="77777777" w:rsidR="00C833DC" w:rsidRDefault="00C833DC" w:rsidP="00C833DC">
            <w:pPr>
              <w:rPr>
                <w:rFonts w:eastAsiaTheme="minorEastAsia"/>
                <w:bCs/>
                <w:lang w:eastAsia="zh-CN"/>
              </w:rPr>
            </w:pPr>
          </w:p>
        </w:tc>
        <w:tc>
          <w:tcPr>
            <w:tcW w:w="750" w:type="pct"/>
          </w:tcPr>
          <w:p w14:paraId="0E2CB107" w14:textId="77777777" w:rsidR="00C833DC" w:rsidRDefault="00C833DC" w:rsidP="00C833DC">
            <w:pPr>
              <w:rPr>
                <w:rFonts w:eastAsiaTheme="minorEastAsia"/>
                <w:lang w:eastAsia="zh-CN"/>
              </w:rPr>
            </w:pPr>
          </w:p>
        </w:tc>
        <w:tc>
          <w:tcPr>
            <w:tcW w:w="3590" w:type="pct"/>
          </w:tcPr>
          <w:p w14:paraId="63900573" w14:textId="77777777" w:rsidR="00C833DC" w:rsidRDefault="00C833DC" w:rsidP="00C833DC">
            <w:pPr>
              <w:rPr>
                <w:rFonts w:eastAsiaTheme="minorEastAsia"/>
                <w:lang w:eastAsia="zh-CN"/>
              </w:rPr>
            </w:pPr>
          </w:p>
        </w:tc>
      </w:tr>
      <w:tr w:rsidR="00C833DC" w14:paraId="6155493B" w14:textId="77777777" w:rsidTr="002A1994">
        <w:tc>
          <w:tcPr>
            <w:tcW w:w="660" w:type="pct"/>
          </w:tcPr>
          <w:p w14:paraId="297EAFD8" w14:textId="77777777" w:rsidR="00C833DC" w:rsidRDefault="00C833DC" w:rsidP="00C833DC">
            <w:pPr>
              <w:rPr>
                <w:rFonts w:eastAsiaTheme="minorEastAsia"/>
                <w:bCs/>
                <w:lang w:eastAsia="zh-CN"/>
              </w:rPr>
            </w:pPr>
          </w:p>
        </w:tc>
        <w:tc>
          <w:tcPr>
            <w:tcW w:w="750" w:type="pct"/>
          </w:tcPr>
          <w:p w14:paraId="7C2CC037" w14:textId="77777777" w:rsidR="00C833DC" w:rsidRDefault="00C833DC" w:rsidP="00C833DC">
            <w:pPr>
              <w:rPr>
                <w:rFonts w:eastAsiaTheme="minorEastAsia"/>
                <w:lang w:eastAsia="zh-CN"/>
              </w:rPr>
            </w:pPr>
          </w:p>
        </w:tc>
        <w:tc>
          <w:tcPr>
            <w:tcW w:w="3590" w:type="pct"/>
          </w:tcPr>
          <w:p w14:paraId="5BD6FA83" w14:textId="77777777" w:rsidR="00C833DC" w:rsidRDefault="00C833DC" w:rsidP="00C833DC">
            <w:pPr>
              <w:rPr>
                <w:rFonts w:eastAsiaTheme="minorEastAsia"/>
                <w:lang w:eastAsia="zh-CN"/>
              </w:rPr>
            </w:pPr>
          </w:p>
        </w:tc>
      </w:tr>
      <w:tr w:rsidR="00C833DC" w14:paraId="2AB0AAD7" w14:textId="77777777" w:rsidTr="002A1994">
        <w:tc>
          <w:tcPr>
            <w:tcW w:w="660" w:type="pct"/>
          </w:tcPr>
          <w:p w14:paraId="1FE74DE1" w14:textId="77777777" w:rsidR="00C833DC" w:rsidRDefault="00C833DC" w:rsidP="00C833DC">
            <w:pPr>
              <w:rPr>
                <w:rFonts w:eastAsiaTheme="minorEastAsia"/>
                <w:bCs/>
                <w:lang w:eastAsia="zh-CN"/>
              </w:rPr>
            </w:pPr>
          </w:p>
        </w:tc>
        <w:tc>
          <w:tcPr>
            <w:tcW w:w="750" w:type="pct"/>
          </w:tcPr>
          <w:p w14:paraId="07A3645E" w14:textId="77777777" w:rsidR="00C833DC" w:rsidRDefault="00C833DC" w:rsidP="00C833DC">
            <w:pPr>
              <w:rPr>
                <w:rFonts w:eastAsiaTheme="minorEastAsia"/>
                <w:lang w:eastAsia="zh-CN"/>
              </w:rPr>
            </w:pPr>
          </w:p>
        </w:tc>
        <w:tc>
          <w:tcPr>
            <w:tcW w:w="3590" w:type="pct"/>
          </w:tcPr>
          <w:p w14:paraId="224E2365" w14:textId="77777777" w:rsidR="00C833DC" w:rsidRDefault="00C833DC" w:rsidP="00C833DC">
            <w:pPr>
              <w:rPr>
                <w:rFonts w:eastAsiaTheme="minorEastAsia"/>
                <w:lang w:eastAsia="zh-CN"/>
              </w:rPr>
            </w:pPr>
          </w:p>
        </w:tc>
      </w:tr>
    </w:tbl>
    <w:p w14:paraId="6BFC96D4" w14:textId="77777777" w:rsidR="00D10731" w:rsidRDefault="00D10731" w:rsidP="00D10731"/>
    <w:p w14:paraId="01DD14B7" w14:textId="5E383969" w:rsidR="007A278F" w:rsidRPr="001711C8" w:rsidRDefault="007A278F" w:rsidP="007A278F">
      <w:pPr>
        <w:rPr>
          <w:b/>
          <w:bCs/>
          <w:lang w:val="en-GB"/>
        </w:rPr>
      </w:pPr>
      <w:r w:rsidRPr="007A278F">
        <w:rPr>
          <w:b/>
          <w:bCs/>
          <w:highlight w:val="yellow"/>
          <w:lang w:val="en-GB"/>
        </w:rPr>
        <w:t>Initial proposed 1-</w:t>
      </w:r>
      <w:r>
        <w:rPr>
          <w:b/>
          <w:bCs/>
          <w:highlight w:val="yellow"/>
          <w:lang w:val="en-GB"/>
        </w:rPr>
        <w:t>2</w:t>
      </w:r>
      <w:r w:rsidRPr="007A278F">
        <w:rPr>
          <w:b/>
          <w:bCs/>
          <w:highlight w:val="yellow"/>
          <w:lang w:val="en-GB"/>
        </w:rPr>
        <w:t>:</w:t>
      </w:r>
    </w:p>
    <w:p w14:paraId="19706455" w14:textId="2D89CE30" w:rsidR="007A278F" w:rsidRPr="001711C8" w:rsidRDefault="007A278F" w:rsidP="007A278F">
      <w:pPr>
        <w:rPr>
          <w:b/>
          <w:bCs/>
          <w:lang w:val="en-GB"/>
        </w:rPr>
      </w:pPr>
      <w:r w:rsidRPr="001711C8">
        <w:rPr>
          <w:b/>
          <w:bCs/>
          <w:lang w:val="en-GB"/>
        </w:rPr>
        <w:t xml:space="preserve">The draft </w:t>
      </w:r>
      <w:r>
        <w:rPr>
          <w:b/>
          <w:bCs/>
          <w:lang w:val="en-GB"/>
        </w:rPr>
        <w:t>TP#2</w:t>
      </w:r>
      <w:r w:rsidRPr="001711C8">
        <w:rPr>
          <w:b/>
          <w:bCs/>
          <w:lang w:val="en-GB"/>
        </w:rPr>
        <w:t xml:space="preserve"> for TS 3</w:t>
      </w:r>
      <w:r>
        <w:rPr>
          <w:b/>
          <w:bCs/>
          <w:lang w:val="en-GB"/>
        </w:rPr>
        <w:t>6</w:t>
      </w:r>
      <w:r w:rsidRPr="001711C8">
        <w:rPr>
          <w:b/>
          <w:bCs/>
          <w:lang w:val="en-GB"/>
        </w:rPr>
        <w:t>.21</w:t>
      </w:r>
      <w:r>
        <w:rPr>
          <w:b/>
          <w:bCs/>
          <w:lang w:val="en-GB"/>
        </w:rPr>
        <w:t>3</w:t>
      </w:r>
      <w:r w:rsidRPr="001711C8">
        <w:rPr>
          <w:b/>
          <w:bCs/>
          <w:lang w:val="en-GB"/>
        </w:rPr>
        <w:t xml:space="preserve"> in is considered technically correct</w:t>
      </w:r>
      <w:r w:rsidR="00271F09">
        <w:rPr>
          <w:b/>
          <w:bCs/>
          <w:lang w:val="en-GB"/>
        </w:rPr>
        <w:t xml:space="preserve"> and should be adopted</w:t>
      </w:r>
      <w:r w:rsidRPr="001711C8">
        <w:rPr>
          <w:b/>
          <w:bCs/>
          <w:lang w:val="en-GB"/>
        </w:rPr>
        <w:t>.</w:t>
      </w:r>
    </w:p>
    <w:tbl>
      <w:tblPr>
        <w:tblStyle w:val="aff9"/>
        <w:tblW w:w="4744" w:type="pct"/>
        <w:tblInd w:w="112" w:type="dxa"/>
        <w:tblLayout w:type="fixed"/>
        <w:tblLook w:val="04A0" w:firstRow="1" w:lastRow="0" w:firstColumn="1" w:lastColumn="0" w:noHBand="0" w:noVBand="1"/>
      </w:tblPr>
      <w:tblGrid>
        <w:gridCol w:w="1206"/>
        <w:gridCol w:w="1370"/>
        <w:gridCol w:w="6560"/>
      </w:tblGrid>
      <w:tr w:rsidR="007A278F" w14:paraId="6E02ADFE" w14:textId="77777777" w:rsidTr="002A119C">
        <w:tc>
          <w:tcPr>
            <w:tcW w:w="660" w:type="pct"/>
            <w:shd w:val="clear" w:color="auto" w:fill="75B91A"/>
          </w:tcPr>
          <w:p w14:paraId="07C5DF09" w14:textId="77777777" w:rsidR="007A278F" w:rsidRDefault="007A278F" w:rsidP="002A119C">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D0A11B1" w14:textId="3339EE6E" w:rsidR="007A278F" w:rsidRDefault="00271F09" w:rsidP="002A119C">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1655A0B3" w14:textId="77777777" w:rsidR="007A278F" w:rsidRDefault="007A278F" w:rsidP="002A119C">
            <w:pPr>
              <w:jc w:val="center"/>
              <w:rPr>
                <w:rFonts w:eastAsia="Times New Roman"/>
                <w:b/>
                <w:bCs/>
                <w:color w:val="FFFFFF"/>
                <w:szCs w:val="20"/>
              </w:rPr>
            </w:pPr>
            <w:r>
              <w:rPr>
                <w:rFonts w:eastAsia="Times New Roman"/>
                <w:b/>
                <w:bCs/>
                <w:color w:val="FFFFFF"/>
                <w:szCs w:val="20"/>
              </w:rPr>
              <w:t>Comments and Views</w:t>
            </w:r>
          </w:p>
        </w:tc>
      </w:tr>
      <w:tr w:rsidR="005C7E57" w14:paraId="1D7FF9A5" w14:textId="77777777" w:rsidTr="002A119C">
        <w:tc>
          <w:tcPr>
            <w:tcW w:w="660" w:type="pct"/>
          </w:tcPr>
          <w:p w14:paraId="77D9E799" w14:textId="5FBB6C4D" w:rsidR="005C7E57" w:rsidRDefault="005C7E57" w:rsidP="005C7E57">
            <w:pPr>
              <w:rPr>
                <w:rFonts w:eastAsiaTheme="minorEastAsia"/>
                <w:bCs/>
                <w:lang w:eastAsia="zh-CN"/>
              </w:rPr>
            </w:pPr>
            <w:r>
              <w:rPr>
                <w:rFonts w:eastAsiaTheme="minorEastAsia"/>
                <w:bCs/>
                <w:lang w:eastAsia="zh-CN"/>
              </w:rPr>
              <w:t xml:space="preserve">Nordic </w:t>
            </w:r>
          </w:p>
        </w:tc>
        <w:tc>
          <w:tcPr>
            <w:tcW w:w="750" w:type="pct"/>
          </w:tcPr>
          <w:p w14:paraId="7D96E25F" w14:textId="3436A402" w:rsidR="005C7E57" w:rsidRDefault="005C7E57" w:rsidP="005C7E57">
            <w:pPr>
              <w:jc w:val="both"/>
              <w:rPr>
                <w:rFonts w:eastAsiaTheme="minorEastAsia"/>
                <w:lang w:eastAsia="zh-CN"/>
              </w:rPr>
            </w:pPr>
            <w:r>
              <w:rPr>
                <w:rFonts w:eastAsiaTheme="minorEastAsia"/>
                <w:lang w:eastAsia="zh-CN"/>
              </w:rPr>
              <w:t>Not Support</w:t>
            </w:r>
          </w:p>
        </w:tc>
        <w:tc>
          <w:tcPr>
            <w:tcW w:w="3590" w:type="pct"/>
          </w:tcPr>
          <w:p w14:paraId="20775837" w14:textId="2F3EB8FE" w:rsidR="005C7E57" w:rsidRDefault="005C7E57" w:rsidP="005C7E57">
            <w:pPr>
              <w:jc w:val="both"/>
              <w:rPr>
                <w:rFonts w:eastAsiaTheme="minorEastAsia"/>
                <w:lang w:eastAsia="zh-CN"/>
              </w:rPr>
            </w:pPr>
            <w:r>
              <w:rPr>
                <w:rFonts w:eastAsiaTheme="minorEastAsia"/>
                <w:lang w:eastAsia="zh-CN"/>
              </w:rPr>
              <w:t>It is clear when UE shall start monitoring during CBRA</w:t>
            </w:r>
          </w:p>
        </w:tc>
      </w:tr>
      <w:tr w:rsidR="00033435" w14:paraId="2585B1EC" w14:textId="77777777" w:rsidTr="002A119C">
        <w:tc>
          <w:tcPr>
            <w:tcW w:w="660" w:type="pct"/>
          </w:tcPr>
          <w:p w14:paraId="5198E33E" w14:textId="1239D8A0" w:rsidR="00033435" w:rsidRDefault="00033435" w:rsidP="00033435">
            <w:pPr>
              <w:rPr>
                <w:rFonts w:eastAsiaTheme="minorEastAsia"/>
                <w:bCs/>
                <w:lang w:eastAsia="zh-CN"/>
              </w:rPr>
            </w:pPr>
            <w:r>
              <w:rPr>
                <w:rFonts w:eastAsiaTheme="minorEastAsia"/>
                <w:bCs/>
                <w:lang w:eastAsia="zh-CN"/>
              </w:rPr>
              <w:t>Nokia, NSB</w:t>
            </w:r>
          </w:p>
        </w:tc>
        <w:tc>
          <w:tcPr>
            <w:tcW w:w="750" w:type="pct"/>
          </w:tcPr>
          <w:p w14:paraId="7152931E" w14:textId="50383DBA" w:rsidR="00033435" w:rsidRPr="001F4B80" w:rsidRDefault="00033435" w:rsidP="00033435">
            <w:pPr>
              <w:rPr>
                <w:rFonts w:eastAsia="MS Mincho"/>
                <w:lang w:eastAsia="ja-JP"/>
              </w:rPr>
            </w:pPr>
            <w:r>
              <w:rPr>
                <w:rFonts w:eastAsia="MS Mincho"/>
                <w:lang w:eastAsia="ja-JP"/>
              </w:rPr>
              <w:t>Support</w:t>
            </w:r>
          </w:p>
        </w:tc>
        <w:tc>
          <w:tcPr>
            <w:tcW w:w="3590" w:type="pct"/>
          </w:tcPr>
          <w:p w14:paraId="33577B71" w14:textId="77777777" w:rsidR="00033435" w:rsidRDefault="00033435" w:rsidP="00033435">
            <w:pPr>
              <w:rPr>
                <w:rFonts w:eastAsiaTheme="minorEastAsia"/>
                <w:lang w:eastAsia="zh-CN"/>
              </w:rPr>
            </w:pPr>
            <w:r>
              <w:rPr>
                <w:rFonts w:eastAsiaTheme="minorEastAsia"/>
                <w:lang w:eastAsia="zh-CN"/>
              </w:rPr>
              <w:t>To clarify to Nordic, it is not clear as 36.213 only mention “</w:t>
            </w:r>
            <w:r w:rsidRPr="009F1C1E">
              <w:t xml:space="preserve">the UE is not required to monitor </w:t>
            </w:r>
            <w:r>
              <w:t>M</w:t>
            </w:r>
            <w:r w:rsidRPr="009F1C1E">
              <w:t>PDCCH within the GNSS measurement gap</w:t>
            </w:r>
            <w:r>
              <w:t xml:space="preserve"> duration</w:t>
            </w:r>
            <w:r>
              <w:rPr>
                <w:rFonts w:eastAsiaTheme="minorEastAsia"/>
                <w:lang w:eastAsia="zh-CN"/>
              </w:rPr>
              <w:t>” and not mention when during the CBRA UE begin to monitor PDCCH.</w:t>
            </w:r>
          </w:p>
          <w:p w14:paraId="3E277F88" w14:textId="77777777" w:rsidR="00033435" w:rsidRDefault="00033435" w:rsidP="00033435">
            <w:pPr>
              <w:rPr>
                <w:rFonts w:eastAsiaTheme="minorEastAsia"/>
                <w:lang w:eastAsia="zh-CN"/>
              </w:rPr>
            </w:pPr>
            <w:r>
              <w:rPr>
                <w:rFonts w:eastAsiaTheme="minorEastAsia"/>
                <w:lang w:eastAsia="zh-CN"/>
              </w:rPr>
              <w:t>There is no definition on when UE starts monitoring PDCCH within the GNSSS measurement gap but there is definition that UE should not do UL and DL during the GNSS measurement gap.</w:t>
            </w:r>
          </w:p>
          <w:p w14:paraId="0C546A50" w14:textId="77777777" w:rsidR="00033435" w:rsidRDefault="00033435" w:rsidP="00033435">
            <w:pPr>
              <w:rPr>
                <w:rFonts w:eastAsiaTheme="minorEastAsia"/>
                <w:lang w:eastAsia="zh-CN"/>
              </w:rPr>
            </w:pPr>
            <w:r>
              <w:rPr>
                <w:rFonts w:eastAsiaTheme="minorEastAsia"/>
                <w:lang w:eastAsia="zh-CN"/>
              </w:rPr>
              <w:t xml:space="preserve">Based on current spec, </w:t>
            </w:r>
            <w:proofErr w:type="spellStart"/>
            <w:r>
              <w:rPr>
                <w:rFonts w:eastAsiaTheme="minorEastAsia"/>
                <w:lang w:eastAsia="zh-CN"/>
              </w:rPr>
              <w:t>eNB</w:t>
            </w:r>
            <w:proofErr w:type="spellEnd"/>
            <w:r>
              <w:rPr>
                <w:rFonts w:eastAsiaTheme="minorEastAsia"/>
                <w:lang w:eastAsia="zh-CN"/>
              </w:rPr>
              <w:t xml:space="preserve"> will assume UE </w:t>
            </w:r>
            <w:proofErr w:type="spellStart"/>
            <w:r>
              <w:rPr>
                <w:rFonts w:eastAsiaTheme="minorEastAsia"/>
                <w:lang w:eastAsia="zh-CN"/>
              </w:rPr>
              <w:t>can not</w:t>
            </w:r>
            <w:proofErr w:type="spellEnd"/>
            <w:r>
              <w:rPr>
                <w:rFonts w:eastAsiaTheme="minorEastAsia"/>
                <w:lang w:eastAsia="zh-CN"/>
              </w:rPr>
              <w:t xml:space="preserve"> detect PDCCH during the GNS measurement gap and the PDCCH </w:t>
            </w:r>
            <w:proofErr w:type="gramStart"/>
            <w:r>
              <w:rPr>
                <w:rFonts w:eastAsiaTheme="minorEastAsia"/>
                <w:lang w:eastAsia="zh-CN"/>
              </w:rPr>
              <w:t>have to</w:t>
            </w:r>
            <w:proofErr w:type="gramEnd"/>
            <w:r>
              <w:rPr>
                <w:rFonts w:eastAsiaTheme="minorEastAsia"/>
                <w:lang w:eastAsia="zh-CN"/>
              </w:rPr>
              <w:t xml:space="preserve"> be delayed.</w:t>
            </w:r>
          </w:p>
          <w:p w14:paraId="1D7F33BD" w14:textId="77777777" w:rsidR="00033435" w:rsidRDefault="00033435" w:rsidP="00033435">
            <w:pPr>
              <w:rPr>
                <w:rFonts w:eastAsiaTheme="minorEastAsia"/>
                <w:lang w:eastAsia="zh-CN"/>
              </w:rPr>
            </w:pPr>
          </w:p>
          <w:p w14:paraId="07E2DEB0" w14:textId="33F0A7BD" w:rsidR="00033435" w:rsidRDefault="00033435" w:rsidP="00033435">
            <w:pPr>
              <w:rPr>
                <w:rFonts w:eastAsiaTheme="minorEastAsia"/>
                <w:lang w:eastAsia="zh-CN"/>
              </w:rPr>
            </w:pPr>
            <w:proofErr w:type="gramStart"/>
            <w:r>
              <w:rPr>
                <w:rFonts w:eastAsiaTheme="minorEastAsia"/>
                <w:lang w:eastAsia="zh-CN"/>
              </w:rPr>
              <w:t>Thus</w:t>
            </w:r>
            <w:proofErr w:type="gramEnd"/>
            <w:r>
              <w:rPr>
                <w:rFonts w:eastAsiaTheme="minorEastAsia"/>
                <w:lang w:eastAsia="zh-CN"/>
              </w:rPr>
              <w:t xml:space="preserve"> modification to RAN1 spec is needed, as the TPs.</w:t>
            </w:r>
          </w:p>
        </w:tc>
      </w:tr>
      <w:tr w:rsidR="00C833DC" w14:paraId="4B863356" w14:textId="77777777" w:rsidTr="002A119C">
        <w:tc>
          <w:tcPr>
            <w:tcW w:w="660" w:type="pct"/>
          </w:tcPr>
          <w:p w14:paraId="1507761D" w14:textId="63CF47E6" w:rsidR="00C833DC" w:rsidRPr="009A2CF2" w:rsidRDefault="009A2CF2" w:rsidP="00C833DC">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50" w:type="pct"/>
          </w:tcPr>
          <w:p w14:paraId="5A4B0608" w14:textId="77777777" w:rsidR="00C833DC" w:rsidRPr="00D3477E" w:rsidRDefault="00C833DC" w:rsidP="00C833DC">
            <w:pPr>
              <w:rPr>
                <w:rFonts w:eastAsia="Malgun Gothic"/>
                <w:lang w:eastAsia="ko-KR"/>
              </w:rPr>
            </w:pPr>
          </w:p>
        </w:tc>
        <w:tc>
          <w:tcPr>
            <w:tcW w:w="3590" w:type="pct"/>
          </w:tcPr>
          <w:p w14:paraId="0B335666" w14:textId="1E87852D" w:rsidR="00C833DC" w:rsidRPr="009A2CF2" w:rsidRDefault="009A2CF2" w:rsidP="00C833DC">
            <w:pPr>
              <w:rPr>
                <w:rFonts w:eastAsiaTheme="minorEastAsia"/>
                <w:lang w:eastAsia="zh-CN"/>
              </w:rPr>
            </w:pPr>
            <w:r>
              <w:rPr>
                <w:rFonts w:eastAsiaTheme="minorEastAsia"/>
                <w:lang w:eastAsia="zh-CN"/>
              </w:rPr>
              <w:t>Comments above</w:t>
            </w:r>
          </w:p>
        </w:tc>
      </w:tr>
      <w:tr w:rsidR="00C833DC" w14:paraId="2328EC2E" w14:textId="77777777" w:rsidTr="002A119C">
        <w:tc>
          <w:tcPr>
            <w:tcW w:w="660" w:type="pct"/>
          </w:tcPr>
          <w:p w14:paraId="766C517E" w14:textId="77777777" w:rsidR="00C833DC" w:rsidRPr="00F40860" w:rsidRDefault="00C833DC" w:rsidP="00C833DC">
            <w:pPr>
              <w:rPr>
                <w:rFonts w:eastAsia="MS Mincho"/>
                <w:bCs/>
                <w:lang w:eastAsia="ja-JP"/>
              </w:rPr>
            </w:pPr>
          </w:p>
        </w:tc>
        <w:tc>
          <w:tcPr>
            <w:tcW w:w="750" w:type="pct"/>
          </w:tcPr>
          <w:p w14:paraId="347F3427" w14:textId="77777777" w:rsidR="00C833DC" w:rsidRDefault="00C833DC" w:rsidP="00C833DC">
            <w:pPr>
              <w:rPr>
                <w:rFonts w:eastAsiaTheme="minorEastAsia"/>
                <w:lang w:eastAsia="zh-CN"/>
              </w:rPr>
            </w:pPr>
          </w:p>
        </w:tc>
        <w:tc>
          <w:tcPr>
            <w:tcW w:w="3590" w:type="pct"/>
          </w:tcPr>
          <w:p w14:paraId="0F008CDE" w14:textId="77777777" w:rsidR="00C833DC" w:rsidRPr="00624FF8" w:rsidRDefault="00C833DC" w:rsidP="00C833DC">
            <w:pPr>
              <w:rPr>
                <w:rFonts w:eastAsia="MS Mincho"/>
                <w:lang w:eastAsia="ja-JP"/>
              </w:rPr>
            </w:pPr>
          </w:p>
        </w:tc>
      </w:tr>
      <w:tr w:rsidR="00C833DC" w14:paraId="25B62A04" w14:textId="77777777" w:rsidTr="002A119C">
        <w:tc>
          <w:tcPr>
            <w:tcW w:w="660" w:type="pct"/>
          </w:tcPr>
          <w:p w14:paraId="73F957C8" w14:textId="77777777" w:rsidR="00C833DC" w:rsidRPr="00C258F5" w:rsidRDefault="00C833DC" w:rsidP="00C833DC">
            <w:pPr>
              <w:rPr>
                <w:rFonts w:eastAsia="MS Mincho"/>
                <w:bCs/>
                <w:lang w:eastAsia="ja-JP"/>
              </w:rPr>
            </w:pPr>
          </w:p>
        </w:tc>
        <w:tc>
          <w:tcPr>
            <w:tcW w:w="750" w:type="pct"/>
          </w:tcPr>
          <w:p w14:paraId="3FA980E7" w14:textId="77777777" w:rsidR="00C833DC" w:rsidRPr="00C258F5" w:rsidRDefault="00C833DC" w:rsidP="00C833DC">
            <w:pPr>
              <w:rPr>
                <w:rFonts w:eastAsia="MS Mincho"/>
                <w:lang w:eastAsia="ja-JP"/>
              </w:rPr>
            </w:pPr>
          </w:p>
        </w:tc>
        <w:tc>
          <w:tcPr>
            <w:tcW w:w="3590" w:type="pct"/>
          </w:tcPr>
          <w:p w14:paraId="64C2F176" w14:textId="77777777" w:rsidR="00C833DC" w:rsidRPr="00441B51" w:rsidRDefault="00C833DC" w:rsidP="00C833DC">
            <w:pPr>
              <w:rPr>
                <w:rFonts w:eastAsia="MS Mincho"/>
                <w:lang w:eastAsia="ja-JP"/>
              </w:rPr>
            </w:pPr>
          </w:p>
        </w:tc>
      </w:tr>
      <w:tr w:rsidR="00C833DC" w14:paraId="3A1BD777" w14:textId="77777777" w:rsidTr="002A119C">
        <w:tc>
          <w:tcPr>
            <w:tcW w:w="660" w:type="pct"/>
          </w:tcPr>
          <w:p w14:paraId="58768F61" w14:textId="77777777" w:rsidR="00C833DC" w:rsidRDefault="00C833DC" w:rsidP="00C833DC">
            <w:pPr>
              <w:rPr>
                <w:rFonts w:eastAsiaTheme="minorEastAsia"/>
                <w:bCs/>
                <w:lang w:eastAsia="zh-CN"/>
              </w:rPr>
            </w:pPr>
          </w:p>
        </w:tc>
        <w:tc>
          <w:tcPr>
            <w:tcW w:w="750" w:type="pct"/>
          </w:tcPr>
          <w:p w14:paraId="5767515B" w14:textId="77777777" w:rsidR="00C833DC" w:rsidRDefault="00C833DC" w:rsidP="00C833DC">
            <w:pPr>
              <w:rPr>
                <w:rFonts w:eastAsiaTheme="minorEastAsia"/>
                <w:lang w:eastAsia="zh-CN"/>
              </w:rPr>
            </w:pPr>
          </w:p>
        </w:tc>
        <w:tc>
          <w:tcPr>
            <w:tcW w:w="3590" w:type="pct"/>
          </w:tcPr>
          <w:p w14:paraId="31A8F716" w14:textId="77777777" w:rsidR="00C833DC" w:rsidRDefault="00C833DC" w:rsidP="00C833DC">
            <w:pPr>
              <w:rPr>
                <w:rFonts w:eastAsiaTheme="minorEastAsia"/>
                <w:lang w:eastAsia="zh-CN"/>
              </w:rPr>
            </w:pPr>
          </w:p>
        </w:tc>
      </w:tr>
      <w:tr w:rsidR="00C833DC" w14:paraId="09236679" w14:textId="77777777" w:rsidTr="002A119C">
        <w:tc>
          <w:tcPr>
            <w:tcW w:w="660" w:type="pct"/>
          </w:tcPr>
          <w:p w14:paraId="5925CD37" w14:textId="77777777" w:rsidR="00C833DC" w:rsidRDefault="00C833DC" w:rsidP="00C833DC">
            <w:pPr>
              <w:rPr>
                <w:rFonts w:eastAsiaTheme="minorEastAsia"/>
                <w:bCs/>
                <w:lang w:eastAsia="zh-CN"/>
              </w:rPr>
            </w:pPr>
          </w:p>
        </w:tc>
        <w:tc>
          <w:tcPr>
            <w:tcW w:w="750" w:type="pct"/>
          </w:tcPr>
          <w:p w14:paraId="1A3EA0C8" w14:textId="77777777" w:rsidR="00C833DC" w:rsidRDefault="00C833DC" w:rsidP="00C833DC">
            <w:pPr>
              <w:rPr>
                <w:rFonts w:eastAsiaTheme="minorEastAsia"/>
                <w:lang w:eastAsia="zh-CN"/>
              </w:rPr>
            </w:pPr>
          </w:p>
        </w:tc>
        <w:tc>
          <w:tcPr>
            <w:tcW w:w="3590" w:type="pct"/>
          </w:tcPr>
          <w:p w14:paraId="6FAADE69" w14:textId="77777777" w:rsidR="00C833DC" w:rsidRDefault="00C833DC" w:rsidP="00C833DC">
            <w:pPr>
              <w:rPr>
                <w:rFonts w:eastAsiaTheme="minorEastAsia"/>
                <w:lang w:eastAsia="zh-CN"/>
              </w:rPr>
            </w:pPr>
          </w:p>
        </w:tc>
      </w:tr>
      <w:tr w:rsidR="00C833DC" w14:paraId="15904E23" w14:textId="77777777" w:rsidTr="002A119C">
        <w:tc>
          <w:tcPr>
            <w:tcW w:w="660" w:type="pct"/>
          </w:tcPr>
          <w:p w14:paraId="2E1EDB0B" w14:textId="77777777" w:rsidR="00C833DC" w:rsidRDefault="00C833DC" w:rsidP="00C833DC">
            <w:pPr>
              <w:rPr>
                <w:rFonts w:eastAsiaTheme="minorEastAsia"/>
                <w:bCs/>
                <w:lang w:eastAsia="zh-CN"/>
              </w:rPr>
            </w:pPr>
          </w:p>
        </w:tc>
        <w:tc>
          <w:tcPr>
            <w:tcW w:w="750" w:type="pct"/>
          </w:tcPr>
          <w:p w14:paraId="70C5F97A" w14:textId="77777777" w:rsidR="00C833DC" w:rsidRDefault="00C833DC" w:rsidP="00C833DC">
            <w:pPr>
              <w:rPr>
                <w:rFonts w:eastAsiaTheme="minorEastAsia"/>
                <w:lang w:eastAsia="zh-CN"/>
              </w:rPr>
            </w:pPr>
          </w:p>
        </w:tc>
        <w:tc>
          <w:tcPr>
            <w:tcW w:w="3590" w:type="pct"/>
          </w:tcPr>
          <w:p w14:paraId="7600BE45" w14:textId="77777777" w:rsidR="00C833DC" w:rsidRDefault="00C833DC" w:rsidP="00C833DC">
            <w:pPr>
              <w:rPr>
                <w:rFonts w:eastAsiaTheme="minorEastAsia"/>
                <w:lang w:eastAsia="zh-CN"/>
              </w:rPr>
            </w:pPr>
          </w:p>
        </w:tc>
      </w:tr>
      <w:tr w:rsidR="00C833DC" w14:paraId="5C3996B2" w14:textId="77777777" w:rsidTr="002A119C">
        <w:tc>
          <w:tcPr>
            <w:tcW w:w="660" w:type="pct"/>
          </w:tcPr>
          <w:p w14:paraId="5C124BF0" w14:textId="77777777" w:rsidR="00C833DC" w:rsidRDefault="00C833DC" w:rsidP="00C833DC">
            <w:pPr>
              <w:rPr>
                <w:rFonts w:eastAsiaTheme="minorEastAsia"/>
                <w:bCs/>
                <w:lang w:eastAsia="zh-CN"/>
              </w:rPr>
            </w:pPr>
          </w:p>
        </w:tc>
        <w:tc>
          <w:tcPr>
            <w:tcW w:w="750" w:type="pct"/>
          </w:tcPr>
          <w:p w14:paraId="44F80B02" w14:textId="77777777" w:rsidR="00C833DC" w:rsidRDefault="00C833DC" w:rsidP="00C833DC">
            <w:pPr>
              <w:rPr>
                <w:rFonts w:eastAsiaTheme="minorEastAsia"/>
                <w:lang w:eastAsia="zh-CN"/>
              </w:rPr>
            </w:pPr>
          </w:p>
        </w:tc>
        <w:tc>
          <w:tcPr>
            <w:tcW w:w="3590" w:type="pct"/>
          </w:tcPr>
          <w:p w14:paraId="7ACB16E0" w14:textId="77777777" w:rsidR="00C833DC" w:rsidRDefault="00C833DC" w:rsidP="00C833DC">
            <w:pPr>
              <w:rPr>
                <w:rFonts w:eastAsiaTheme="minorEastAsia"/>
                <w:lang w:eastAsia="zh-CN"/>
              </w:rPr>
            </w:pPr>
          </w:p>
        </w:tc>
      </w:tr>
      <w:tr w:rsidR="00C833DC" w14:paraId="2CDF9EFD" w14:textId="77777777" w:rsidTr="002A119C">
        <w:tc>
          <w:tcPr>
            <w:tcW w:w="660" w:type="pct"/>
          </w:tcPr>
          <w:p w14:paraId="2857064E" w14:textId="77777777" w:rsidR="00C833DC" w:rsidRDefault="00C833DC" w:rsidP="00C833DC">
            <w:pPr>
              <w:rPr>
                <w:rFonts w:eastAsiaTheme="minorEastAsia"/>
                <w:bCs/>
                <w:lang w:eastAsia="zh-CN"/>
              </w:rPr>
            </w:pPr>
          </w:p>
        </w:tc>
        <w:tc>
          <w:tcPr>
            <w:tcW w:w="750" w:type="pct"/>
          </w:tcPr>
          <w:p w14:paraId="2D99976F" w14:textId="77777777" w:rsidR="00C833DC" w:rsidRDefault="00C833DC" w:rsidP="00C833DC">
            <w:pPr>
              <w:rPr>
                <w:rFonts w:eastAsiaTheme="minorEastAsia"/>
                <w:lang w:eastAsia="zh-CN"/>
              </w:rPr>
            </w:pPr>
          </w:p>
        </w:tc>
        <w:tc>
          <w:tcPr>
            <w:tcW w:w="3590" w:type="pct"/>
          </w:tcPr>
          <w:p w14:paraId="78534088" w14:textId="77777777" w:rsidR="00C833DC" w:rsidRDefault="00C833DC" w:rsidP="00C833DC">
            <w:pPr>
              <w:rPr>
                <w:rFonts w:eastAsiaTheme="minorEastAsia"/>
                <w:lang w:eastAsia="zh-CN"/>
              </w:rPr>
            </w:pPr>
          </w:p>
        </w:tc>
      </w:tr>
      <w:tr w:rsidR="00C833DC" w14:paraId="766F9124" w14:textId="77777777" w:rsidTr="002A119C">
        <w:tc>
          <w:tcPr>
            <w:tcW w:w="660" w:type="pct"/>
          </w:tcPr>
          <w:p w14:paraId="19E313DF" w14:textId="77777777" w:rsidR="00C833DC" w:rsidRDefault="00C833DC" w:rsidP="00C833DC">
            <w:pPr>
              <w:rPr>
                <w:rFonts w:eastAsiaTheme="minorEastAsia"/>
                <w:bCs/>
                <w:lang w:eastAsia="zh-CN"/>
              </w:rPr>
            </w:pPr>
          </w:p>
        </w:tc>
        <w:tc>
          <w:tcPr>
            <w:tcW w:w="750" w:type="pct"/>
          </w:tcPr>
          <w:p w14:paraId="377E2230" w14:textId="77777777" w:rsidR="00C833DC" w:rsidRDefault="00C833DC" w:rsidP="00C833DC">
            <w:pPr>
              <w:rPr>
                <w:rFonts w:eastAsiaTheme="minorEastAsia"/>
                <w:lang w:eastAsia="zh-CN"/>
              </w:rPr>
            </w:pPr>
          </w:p>
        </w:tc>
        <w:tc>
          <w:tcPr>
            <w:tcW w:w="3590" w:type="pct"/>
          </w:tcPr>
          <w:p w14:paraId="7CF24C8C" w14:textId="77777777" w:rsidR="00C833DC" w:rsidRDefault="00C833DC" w:rsidP="00C833DC">
            <w:pPr>
              <w:rPr>
                <w:rFonts w:eastAsiaTheme="minorEastAsia"/>
                <w:lang w:eastAsia="zh-CN"/>
              </w:rPr>
            </w:pPr>
          </w:p>
        </w:tc>
      </w:tr>
    </w:tbl>
    <w:p w14:paraId="311FFCB4" w14:textId="77777777" w:rsidR="007A278F" w:rsidRDefault="007A278F" w:rsidP="007A278F"/>
    <w:p w14:paraId="790C4F79" w14:textId="77777777" w:rsidR="001711C8" w:rsidRDefault="001711C8" w:rsidP="00D10731"/>
    <w:p w14:paraId="2004FBB3" w14:textId="29CDF0C9" w:rsidR="007223A8" w:rsidRDefault="007A278F" w:rsidP="007223A8">
      <w:pPr>
        <w:pStyle w:val="30"/>
      </w:pPr>
      <w:r>
        <w:t>Clarification on Timing Advance after successful GNSS measurement</w:t>
      </w:r>
    </w:p>
    <w:p w14:paraId="2CFD258F" w14:textId="62A474FA" w:rsidR="007A278F" w:rsidRDefault="007A278F" w:rsidP="007A278F">
      <w:r>
        <w:t>In RAN1, there were discussion on timing advance after successful GNSS measurement while with no final consensus.</w:t>
      </w:r>
    </w:p>
    <w:p w14:paraId="6168B704" w14:textId="77777777" w:rsidR="007A278F" w:rsidRDefault="007A278F" w:rsidP="007A278F"/>
    <w:p w14:paraId="1D500170" w14:textId="0D3356F0" w:rsidR="007A278F" w:rsidRDefault="007A278F" w:rsidP="007A278F">
      <w:r>
        <w:t>The issue is summarized as following: After a successful GNSS measurement, UE will have a valid GNSS position and therefore it can determine the UE specific component of the TA (</w:t>
      </w:r>
      <w:proofErr w:type="spellStart"/>
      <w:r>
        <w:t>N_</w:t>
      </w:r>
      <w:proofErr w:type="gramStart"/>
      <w:r>
        <w:t>TA,adj</w:t>
      </w:r>
      <w:proofErr w:type="gramEnd"/>
      <w:r>
        <w:t>_UE</w:t>
      </w:r>
      <w:proofErr w:type="spellEnd"/>
      <w:r>
        <w:t xml:space="preserve">), which is based on the UE location and the satellite ephemeris. However, it is unclear whether the UE shall reset the N_TA in the </w:t>
      </w:r>
      <w:proofErr w:type="spellStart"/>
      <w:r>
        <w:t>N_TA+N_</w:t>
      </w:r>
      <w:proofErr w:type="gramStart"/>
      <w:r>
        <w:t>TA,offset</w:t>
      </w:r>
      <w:proofErr w:type="gramEnd"/>
      <w:r>
        <w:t>+N_TA,adj_common+N_TA,adj_UE</w:t>
      </w:r>
      <w:proofErr w:type="spellEnd"/>
      <w:r>
        <w:t xml:space="preserve"> definition in TS 36.211 to work along with the new </w:t>
      </w:r>
      <w:proofErr w:type="spellStart"/>
      <w:r>
        <w:t>N_TA,adj_UE</w:t>
      </w:r>
      <w:proofErr w:type="spellEnd"/>
      <w:r>
        <w:t xml:space="preserve"> based on new GNSS measurement.</w:t>
      </w:r>
    </w:p>
    <w:p w14:paraId="4C843DA4" w14:textId="77777777" w:rsidR="009E1E7C" w:rsidRDefault="009E1E7C" w:rsidP="009E1E7C">
      <w:r>
        <w:t xml:space="preserve">The N_TA is updated based on the UE receiving Timing Advance Commands (TACs) from the network and this could </w:t>
      </w:r>
      <w:proofErr w:type="gramStart"/>
      <w:r>
        <w:t>e.g.</w:t>
      </w:r>
      <w:proofErr w:type="gramEnd"/>
      <w:r>
        <w:t xml:space="preserve"> occur if </w:t>
      </w:r>
    </w:p>
    <w:p w14:paraId="083DA34F" w14:textId="77777777" w:rsidR="009E1E7C" w:rsidRPr="009E1E7C" w:rsidRDefault="009E1E7C" w:rsidP="00047C82">
      <w:pPr>
        <w:pStyle w:val="affd"/>
        <w:widowControl w:val="0"/>
        <w:numPr>
          <w:ilvl w:val="0"/>
          <w:numId w:val="17"/>
        </w:numPr>
        <w:contextualSpacing/>
        <w:jc w:val="both"/>
        <w:rPr>
          <w:szCs w:val="20"/>
        </w:rPr>
      </w:pPr>
      <w:r w:rsidRPr="009E1E7C">
        <w:rPr>
          <w:szCs w:val="20"/>
        </w:rPr>
        <w:lastRenderedPageBreak/>
        <w:t xml:space="preserve">The UE position is incorrect due to the UE moving in between performing GNSS </w:t>
      </w:r>
      <w:proofErr w:type="gramStart"/>
      <w:r w:rsidRPr="009E1E7C">
        <w:rPr>
          <w:szCs w:val="20"/>
        </w:rPr>
        <w:t>measurement</w:t>
      </w:r>
      <w:proofErr w:type="gramEnd"/>
    </w:p>
    <w:p w14:paraId="3FAEC24D" w14:textId="77777777" w:rsidR="009E1E7C" w:rsidRPr="009E1E7C" w:rsidRDefault="009E1E7C" w:rsidP="00047C82">
      <w:pPr>
        <w:pStyle w:val="affd"/>
        <w:widowControl w:val="0"/>
        <w:numPr>
          <w:ilvl w:val="0"/>
          <w:numId w:val="17"/>
        </w:numPr>
        <w:contextualSpacing/>
        <w:jc w:val="both"/>
        <w:rPr>
          <w:szCs w:val="20"/>
        </w:rPr>
      </w:pPr>
      <w:r w:rsidRPr="009E1E7C">
        <w:rPr>
          <w:szCs w:val="20"/>
        </w:rPr>
        <w:t xml:space="preserve">The UE position is inaccurate, </w:t>
      </w:r>
      <w:proofErr w:type="gramStart"/>
      <w:r w:rsidRPr="009E1E7C">
        <w:rPr>
          <w:szCs w:val="20"/>
        </w:rPr>
        <w:t>e.g.</w:t>
      </w:r>
      <w:proofErr w:type="gramEnd"/>
      <w:r w:rsidRPr="009E1E7C">
        <w:rPr>
          <w:szCs w:val="20"/>
        </w:rPr>
        <w:t xml:space="preserve"> due to the UE being indoor/shadowed</w:t>
      </w:r>
    </w:p>
    <w:p w14:paraId="2E60CB15" w14:textId="77777777" w:rsidR="009E1E7C" w:rsidRPr="009E1E7C" w:rsidRDefault="009E1E7C" w:rsidP="00047C82">
      <w:pPr>
        <w:pStyle w:val="affd"/>
        <w:widowControl w:val="0"/>
        <w:numPr>
          <w:ilvl w:val="0"/>
          <w:numId w:val="17"/>
        </w:numPr>
        <w:contextualSpacing/>
        <w:jc w:val="both"/>
        <w:rPr>
          <w:szCs w:val="20"/>
        </w:rPr>
      </w:pPr>
      <w:r w:rsidRPr="009E1E7C">
        <w:rPr>
          <w:szCs w:val="20"/>
        </w:rPr>
        <w:t xml:space="preserve">The UE is using satellite assistance information (ephemeris and common TA) which is inaccurate or </w:t>
      </w:r>
      <w:proofErr w:type="gramStart"/>
      <w:r w:rsidRPr="009E1E7C">
        <w:rPr>
          <w:szCs w:val="20"/>
        </w:rPr>
        <w:t>outdated</w:t>
      </w:r>
      <w:proofErr w:type="gramEnd"/>
    </w:p>
    <w:p w14:paraId="525BA691" w14:textId="77777777" w:rsidR="009E1E7C" w:rsidRDefault="009E1E7C" w:rsidP="009E1E7C">
      <w:r>
        <w:t xml:space="preserve">Thus the TACs may address issues concerning the </w:t>
      </w:r>
      <w:proofErr w:type="spellStart"/>
      <w:r>
        <w:t>N_</w:t>
      </w:r>
      <w:proofErr w:type="gramStart"/>
      <w:r>
        <w:t>TA,adj</w:t>
      </w:r>
      <w:proofErr w:type="gramEnd"/>
      <w:r>
        <w:t>_common</w:t>
      </w:r>
      <w:proofErr w:type="spellEnd"/>
      <w:r>
        <w:t xml:space="preserve"> and the </w:t>
      </w:r>
      <w:proofErr w:type="spellStart"/>
      <w:r>
        <w:t>N_TA,adj_UE</w:t>
      </w:r>
      <w:proofErr w:type="spellEnd"/>
      <w:r>
        <w:t>, but it is not possible to identify which one.</w:t>
      </w:r>
    </w:p>
    <w:p w14:paraId="57B41C5A" w14:textId="412F5EF3" w:rsidR="009E1E7C" w:rsidRDefault="009E1E7C" w:rsidP="007A278F"/>
    <w:p w14:paraId="14BCD18A" w14:textId="13FD218D" w:rsidR="009E1E7C" w:rsidRDefault="009E1E7C" w:rsidP="007A278F">
      <w:r>
        <w:t>Based on moderator’s view, anyway, UE behavior should be defined clearly on TA to be utilized, to provide UL synchronization and avoid UL interference that may cause performance degradation in IoT NTN system.</w:t>
      </w:r>
    </w:p>
    <w:p w14:paraId="2BC019CC" w14:textId="77777777" w:rsidR="009E1E7C" w:rsidRDefault="009E1E7C" w:rsidP="007A278F"/>
    <w:p w14:paraId="21E55167" w14:textId="3D87BF2A" w:rsidR="007A278F" w:rsidRDefault="007A278F" w:rsidP="007A278F">
      <w:r>
        <w:t>If the UE transmits on PUSCH resources after performing a GNSS measurement the N_TA value may be incorrect and cause uplink interferenc</w:t>
      </w:r>
      <w:r w:rsidRPr="00A14CF8">
        <w:t>e</w:t>
      </w:r>
      <w:r w:rsidRPr="0068402C">
        <w:t>, especially when with long repetition for IoT NTN UE</w:t>
      </w:r>
      <w:r w:rsidRPr="00A14CF8">
        <w:t>. The</w:t>
      </w:r>
      <w:r>
        <w:t xml:space="preserve"> network can respond with TACs, but the range of TAC is </w:t>
      </w:r>
      <w:proofErr w:type="gramStart"/>
      <w:r>
        <w:t>limited</w:t>
      </w:r>
      <w:proofErr w:type="gramEnd"/>
      <w:r>
        <w:t xml:space="preserve"> and it may therefore be difficult for the network to adjust for a large TA error and it would also incur large signaling overhead.</w:t>
      </w:r>
      <w:r w:rsidR="009E1E7C">
        <w:t xml:space="preserve"> This is the issue to be avoided.</w:t>
      </w:r>
    </w:p>
    <w:p w14:paraId="4FA54991" w14:textId="77777777" w:rsidR="009E1E7C" w:rsidRDefault="009E1E7C" w:rsidP="007A278F"/>
    <w:p w14:paraId="7AA911B9" w14:textId="0D0FE4E6" w:rsidR="007A278F" w:rsidRDefault="009E1E7C" w:rsidP="007A278F">
      <w:r>
        <w:t>Based on moderator’s view, as</w:t>
      </w:r>
      <w:r w:rsidR="00885E82">
        <w:t xml:space="preserve"> proposed</w:t>
      </w:r>
      <w:r>
        <w:t xml:space="preserve"> in [4], one simple correct way</w:t>
      </w:r>
      <w:r w:rsidR="007A278F">
        <w:t xml:space="preserve"> </w:t>
      </w:r>
      <w:r>
        <w:t xml:space="preserve">is </w:t>
      </w:r>
      <w:r w:rsidR="007A278F">
        <w:t xml:space="preserve">to require the UE always performs the </w:t>
      </w:r>
      <w:proofErr w:type="gramStart"/>
      <w:r w:rsidR="007A278F">
        <w:t>Random Access</w:t>
      </w:r>
      <w:proofErr w:type="gramEnd"/>
      <w:r w:rsidR="007A278F">
        <w:t xml:space="preserve"> procedure to obtain a new N_TA i.e. the UE sets the N_TA to 0. This is advantageous because the network can set a large TA correction in the </w:t>
      </w:r>
      <w:proofErr w:type="gramStart"/>
      <w:r w:rsidR="007A278F">
        <w:t>Random Access</w:t>
      </w:r>
      <w:proofErr w:type="gramEnd"/>
      <w:r w:rsidR="007A278F">
        <w:t xml:space="preserve"> Response message. </w:t>
      </w:r>
    </w:p>
    <w:p w14:paraId="4ABDD39B" w14:textId="77777777" w:rsidR="009E1E7C" w:rsidRDefault="009E1E7C" w:rsidP="007A278F">
      <w:pPr>
        <w:rPr>
          <w:b/>
          <w:bCs/>
        </w:rPr>
      </w:pPr>
    </w:p>
    <w:p w14:paraId="348ABF50" w14:textId="020834A0" w:rsidR="007A278F" w:rsidRDefault="009E1E7C" w:rsidP="007A278F">
      <w:r>
        <w:t>T</w:t>
      </w:r>
      <w:r w:rsidR="007A278F">
        <w:t>he following TPs are proposed</w:t>
      </w:r>
      <w:r>
        <w:t xml:space="preserve"> in [4] for NB-IoT and eMTC separately.</w:t>
      </w:r>
    </w:p>
    <w:p w14:paraId="49DA297E" w14:textId="77777777" w:rsidR="007A278F" w:rsidRDefault="007A278F" w:rsidP="007A278F">
      <w:pPr>
        <w:rPr>
          <w:b/>
          <w:lang w:val="en-GB"/>
        </w:rPr>
      </w:pPr>
      <w:r w:rsidRPr="00D56E0F">
        <w:rPr>
          <w:b/>
          <w:lang w:val="en-GB"/>
        </w:rPr>
        <w:t>TP</w:t>
      </w:r>
      <w:r>
        <w:rPr>
          <w:b/>
          <w:lang w:val="en-GB"/>
        </w:rPr>
        <w:t>#3</w:t>
      </w:r>
      <w:r w:rsidRPr="00D56E0F">
        <w:rPr>
          <w:b/>
          <w:lang w:val="en-GB"/>
        </w:rPr>
        <w:t xml:space="preserve"> for 36.213 Clause </w:t>
      </w:r>
      <w:r>
        <w:rPr>
          <w:b/>
          <w:lang w:val="en-GB"/>
        </w:rPr>
        <w:t>16.10</w:t>
      </w:r>
    </w:p>
    <w:p w14:paraId="5176A0E9" w14:textId="77777777" w:rsidR="007A278F" w:rsidRPr="0004484C" w:rsidRDefault="007A278F" w:rsidP="007A278F">
      <w:pPr>
        <w:rPr>
          <w:i/>
          <w:lang w:val="en-GB"/>
        </w:rPr>
      </w:pPr>
      <w:r w:rsidRPr="001F19B7">
        <w:rPr>
          <w:b/>
          <w:i/>
          <w:lang w:val="en-GB"/>
        </w:rPr>
        <w:t>Reason for change</w:t>
      </w:r>
      <w:r w:rsidRPr="007E7895">
        <w:rPr>
          <w:b/>
          <w:i/>
          <w:lang w:val="en-GB"/>
        </w:rPr>
        <w:t xml:space="preserve">: </w:t>
      </w:r>
      <w:r w:rsidRPr="007E7895">
        <w:rPr>
          <w:i/>
          <w:lang w:val="en-GB"/>
        </w:rPr>
        <w:t xml:space="preserve">after NB-IoT UE reacquired new GNSS position within the GNSS measurement gap, </w:t>
      </w:r>
      <w:r>
        <w:rPr>
          <w:i/>
          <w:lang w:val="en-GB"/>
        </w:rPr>
        <w:t>it is not defined how to set NTA when performing CBRA.</w:t>
      </w:r>
    </w:p>
    <w:p w14:paraId="4F07F830" w14:textId="77777777" w:rsidR="007A278F" w:rsidRPr="00954A28" w:rsidRDefault="007A278F" w:rsidP="007A278F">
      <w:pPr>
        <w:rPr>
          <w:i/>
        </w:rPr>
      </w:pPr>
      <w:r w:rsidRPr="4EB0A2AA">
        <w:rPr>
          <w:b/>
          <w:i/>
        </w:rPr>
        <w:t xml:space="preserve">Summary of change: </w:t>
      </w:r>
      <w:r w:rsidRPr="007E7895">
        <w:rPr>
          <w:i/>
          <w:lang w:val="en-GB"/>
        </w:rPr>
        <w:t>after NB-IoT UE reacquired new GNSS position within the GNSS measurement gap</w:t>
      </w:r>
      <w:r>
        <w:rPr>
          <w:i/>
          <w:lang w:val="en-GB"/>
        </w:rPr>
        <w:t>, UE set NTA to 0 when performing CBRA.</w:t>
      </w:r>
    </w:p>
    <w:p w14:paraId="7FC938B4" w14:textId="77777777" w:rsidR="007A278F" w:rsidRPr="007E0C48" w:rsidRDefault="007A278F" w:rsidP="007A278F">
      <w:pPr>
        <w:rPr>
          <w:i/>
          <w:lang w:val="en-GB"/>
        </w:rPr>
      </w:pPr>
      <w:r w:rsidRPr="001F19B7">
        <w:rPr>
          <w:b/>
          <w:i/>
          <w:lang w:val="en-GB"/>
        </w:rPr>
        <w:t>Consequences if not approved:</w:t>
      </w:r>
      <w:r>
        <w:rPr>
          <w:b/>
          <w:i/>
          <w:lang w:val="en-GB"/>
        </w:rPr>
        <w:t xml:space="preserve"> </w:t>
      </w:r>
      <w:r w:rsidRPr="007E7895">
        <w:rPr>
          <w:i/>
          <w:lang w:val="en-GB"/>
        </w:rPr>
        <w:t xml:space="preserve">after NB-IoT UE reacquired new GNSS position within the GNSS measurement gap, </w:t>
      </w:r>
      <w:r>
        <w:rPr>
          <w:i/>
          <w:lang w:val="en-GB"/>
        </w:rPr>
        <w:t xml:space="preserve">wrong NTA will cause UL interference and request more TAC from </w:t>
      </w:r>
      <w:proofErr w:type="spellStart"/>
      <w:r>
        <w:rPr>
          <w:i/>
          <w:lang w:val="en-GB"/>
        </w:rPr>
        <w:t>eNB</w:t>
      </w:r>
      <w:proofErr w:type="spellEnd"/>
      <w:r>
        <w:rPr>
          <w:i/>
          <w:lang w:val="en-GB"/>
        </w:rPr>
        <w:t xml:space="preserve">. </w:t>
      </w:r>
    </w:p>
    <w:p w14:paraId="6591477A" w14:textId="77777777" w:rsidR="007A278F" w:rsidRDefault="007A278F" w:rsidP="007A278F">
      <w:pPr>
        <w:overflowPunct w:val="0"/>
        <w:autoSpaceDE w:val="0"/>
        <w:autoSpaceDN w:val="0"/>
        <w:adjustRightInd w:val="0"/>
        <w:spacing w:before="120" w:after="180"/>
        <w:jc w:val="center"/>
        <w:textAlignment w:val="baseline"/>
        <w:rPr>
          <w:rFonts w:eastAsia="Times New Roman"/>
          <w:color w:val="FF0000"/>
          <w:sz w:val="28"/>
          <w:szCs w:val="28"/>
          <w:lang w:val="en-GB" w:eastAsia="en-GB"/>
        </w:rPr>
      </w:pPr>
      <w:r w:rsidRPr="00AF1B9E">
        <w:rPr>
          <w:rFonts w:eastAsia="Times New Roman"/>
          <w:color w:val="FF0000"/>
          <w:sz w:val="28"/>
          <w:szCs w:val="28"/>
          <w:lang w:val="en-GB" w:eastAsia="en-GB"/>
        </w:rPr>
        <w:t xml:space="preserve">------------------------------ </w:t>
      </w:r>
      <w:r>
        <w:rPr>
          <w:rFonts w:eastAsia="Times New Roman"/>
          <w:color w:val="FF0000"/>
          <w:sz w:val="28"/>
          <w:szCs w:val="28"/>
          <w:lang w:val="en-GB" w:eastAsia="en-GB"/>
        </w:rPr>
        <w:t xml:space="preserve">Start of </w:t>
      </w:r>
      <w:r w:rsidRPr="00AF1B9E">
        <w:rPr>
          <w:rFonts w:eastAsia="Times New Roman"/>
          <w:color w:val="FF0000"/>
          <w:sz w:val="28"/>
          <w:szCs w:val="28"/>
          <w:lang w:val="en-GB" w:eastAsia="en-GB"/>
        </w:rPr>
        <w:t>Text proposal -------------------------------</w:t>
      </w:r>
    </w:p>
    <w:p w14:paraId="116FF75A" w14:textId="77777777" w:rsidR="007A278F" w:rsidRPr="00ED27EE" w:rsidRDefault="007A278F" w:rsidP="007A278F">
      <w:r>
        <w:t xml:space="preserve">For a NB-IoT UE in </w:t>
      </w:r>
      <w:proofErr w:type="gramStart"/>
      <w:r>
        <w:t>a</w:t>
      </w:r>
      <w:proofErr w:type="gramEnd"/>
      <w:r>
        <w:t xml:space="preserve"> NTN FDD serving cell, the </w:t>
      </w:r>
      <w:r w:rsidRPr="00ED27EE">
        <w:t>UE is not required to monitor NPDCCH</w:t>
      </w:r>
      <w:r>
        <w:t xml:space="preserve"> within the GNSS measurement gap duration, </w:t>
      </w:r>
      <w:r w:rsidRPr="00ED27EE">
        <w:t>until</w:t>
      </w:r>
      <w:r>
        <w:t xml:space="preserve"> it reacquires GNSS position and </w:t>
      </w:r>
      <w:r w:rsidRPr="00ED27EE">
        <w:t>a contention based Random Access</w:t>
      </w:r>
      <w:ins w:id="5" w:author="Jingyuan Sun (NSB)" w:date="2024-05-10T23:52:00Z">
        <w:r w:rsidRPr="008D4940">
          <w:t xml:space="preserve"> </w:t>
        </w:r>
        <w:r>
          <w:t>with N</w:t>
        </w:r>
        <w:r w:rsidRPr="00130476">
          <w:rPr>
            <w:vertAlign w:val="subscript"/>
          </w:rPr>
          <w:t>TA</w:t>
        </w:r>
        <w:r>
          <w:t xml:space="preserve"> =0</w:t>
        </w:r>
      </w:ins>
      <w:r w:rsidRPr="00ED27EE">
        <w:t xml:space="preserve"> is performed</w:t>
      </w:r>
      <w:r>
        <w:t xml:space="preserve"> as specified in TS 36.321 [8].</w:t>
      </w:r>
    </w:p>
    <w:p w14:paraId="0F70FDFB" w14:textId="77777777" w:rsidR="007A278F" w:rsidRPr="0043187E" w:rsidRDefault="007A278F" w:rsidP="007A278F">
      <w:pPr>
        <w:overflowPunct w:val="0"/>
        <w:autoSpaceDE w:val="0"/>
        <w:autoSpaceDN w:val="0"/>
        <w:adjustRightInd w:val="0"/>
        <w:spacing w:after="360"/>
        <w:jc w:val="center"/>
        <w:textAlignment w:val="baseline"/>
        <w:rPr>
          <w:rFonts w:eastAsia="Times New Roman"/>
          <w:color w:val="FF0000"/>
          <w:sz w:val="28"/>
          <w:szCs w:val="28"/>
          <w:lang w:val="en-GB" w:eastAsia="en-GB"/>
        </w:rPr>
      </w:pPr>
      <w:r w:rsidRPr="00AF1B9E">
        <w:rPr>
          <w:rFonts w:eastAsia="Times New Roman"/>
          <w:color w:val="FF0000"/>
          <w:sz w:val="28"/>
          <w:szCs w:val="28"/>
          <w:lang w:val="en-GB" w:eastAsia="en-GB"/>
        </w:rPr>
        <w:t xml:space="preserve">------------------------------ </w:t>
      </w:r>
      <w:r>
        <w:rPr>
          <w:rFonts w:eastAsia="Times New Roman"/>
          <w:color w:val="FF0000"/>
          <w:sz w:val="28"/>
          <w:szCs w:val="28"/>
          <w:lang w:val="en-GB" w:eastAsia="en-GB"/>
        </w:rPr>
        <w:t xml:space="preserve">End of </w:t>
      </w:r>
      <w:r w:rsidRPr="00AF1B9E">
        <w:rPr>
          <w:rFonts w:eastAsia="Times New Roman"/>
          <w:color w:val="FF0000"/>
          <w:sz w:val="28"/>
          <w:szCs w:val="28"/>
          <w:lang w:val="en-GB" w:eastAsia="en-GB"/>
        </w:rPr>
        <w:t>Text proposal -------------------------------</w:t>
      </w:r>
    </w:p>
    <w:p w14:paraId="7CCC4831" w14:textId="77777777" w:rsidR="007A278F" w:rsidRDefault="007A278F" w:rsidP="007A278F">
      <w:pPr>
        <w:rPr>
          <w:b/>
          <w:lang w:val="en-GB"/>
        </w:rPr>
      </w:pPr>
      <w:r w:rsidRPr="00D56E0F">
        <w:rPr>
          <w:b/>
          <w:lang w:val="en-GB"/>
        </w:rPr>
        <w:t>TP</w:t>
      </w:r>
      <w:r>
        <w:rPr>
          <w:b/>
          <w:lang w:val="en-GB"/>
        </w:rPr>
        <w:t>#4</w:t>
      </w:r>
      <w:r w:rsidRPr="00D56E0F">
        <w:rPr>
          <w:b/>
          <w:lang w:val="en-GB"/>
        </w:rPr>
        <w:t xml:space="preserve"> for 36.213 Clause </w:t>
      </w:r>
      <w:r>
        <w:rPr>
          <w:b/>
          <w:lang w:val="en-GB"/>
        </w:rPr>
        <w:t>18</w:t>
      </w:r>
    </w:p>
    <w:p w14:paraId="43FA80FA" w14:textId="77777777" w:rsidR="007A278F" w:rsidRPr="0004484C" w:rsidRDefault="007A278F" w:rsidP="007A278F">
      <w:pPr>
        <w:rPr>
          <w:i/>
          <w:lang w:val="en-GB"/>
        </w:rPr>
      </w:pPr>
      <w:r w:rsidRPr="001F19B7">
        <w:rPr>
          <w:b/>
          <w:i/>
          <w:lang w:val="en-GB"/>
        </w:rPr>
        <w:t>Reason for change:</w:t>
      </w:r>
      <w:r>
        <w:rPr>
          <w:b/>
          <w:i/>
          <w:lang w:val="en-GB"/>
        </w:rPr>
        <w:t xml:space="preserve"> </w:t>
      </w:r>
      <w:r w:rsidRPr="007E7895">
        <w:rPr>
          <w:i/>
          <w:lang w:val="en-GB"/>
        </w:rPr>
        <w:t xml:space="preserve">after </w:t>
      </w:r>
      <w:r>
        <w:rPr>
          <w:i/>
          <w:lang w:val="en-GB"/>
        </w:rPr>
        <w:t>eMTC</w:t>
      </w:r>
      <w:r w:rsidRPr="007E7895">
        <w:rPr>
          <w:i/>
          <w:lang w:val="en-GB"/>
        </w:rPr>
        <w:t xml:space="preserve"> UE reacquired new GNSS position within the GNSS measurement gap, </w:t>
      </w:r>
      <w:r>
        <w:rPr>
          <w:i/>
          <w:lang w:val="en-GB"/>
        </w:rPr>
        <w:t>it is not defined how to set NTA when performing CBRA.</w:t>
      </w:r>
    </w:p>
    <w:p w14:paraId="7C32D65A" w14:textId="77777777" w:rsidR="007A278F" w:rsidRPr="00954A28" w:rsidRDefault="007A278F" w:rsidP="007A278F">
      <w:pPr>
        <w:rPr>
          <w:i/>
        </w:rPr>
      </w:pPr>
      <w:r w:rsidRPr="4EB0A2AA">
        <w:rPr>
          <w:b/>
          <w:i/>
        </w:rPr>
        <w:t xml:space="preserve">Summary of change: </w:t>
      </w:r>
      <w:r w:rsidRPr="007E7895">
        <w:rPr>
          <w:i/>
          <w:lang w:val="en-GB"/>
        </w:rPr>
        <w:t xml:space="preserve">after </w:t>
      </w:r>
      <w:r>
        <w:rPr>
          <w:i/>
          <w:lang w:val="en-GB"/>
        </w:rPr>
        <w:t>eMTC</w:t>
      </w:r>
      <w:r w:rsidRPr="007E7895">
        <w:rPr>
          <w:i/>
          <w:lang w:val="en-GB"/>
        </w:rPr>
        <w:t xml:space="preserve"> UE reacquired new GNSS position within the GNSS measurement gap</w:t>
      </w:r>
      <w:r>
        <w:rPr>
          <w:i/>
          <w:lang w:val="en-GB"/>
        </w:rPr>
        <w:t>, UE set NTA to 0 when performing CBRA.</w:t>
      </w:r>
    </w:p>
    <w:p w14:paraId="45562B3D" w14:textId="77777777" w:rsidR="007A278F" w:rsidRPr="007E0C48" w:rsidRDefault="007A278F" w:rsidP="007A278F">
      <w:pPr>
        <w:rPr>
          <w:i/>
          <w:lang w:val="en-GB"/>
        </w:rPr>
      </w:pPr>
      <w:r w:rsidRPr="001F19B7">
        <w:rPr>
          <w:b/>
          <w:i/>
          <w:lang w:val="en-GB"/>
        </w:rPr>
        <w:t>Consequences if not approved:</w:t>
      </w:r>
      <w:r>
        <w:rPr>
          <w:b/>
          <w:i/>
          <w:lang w:val="en-GB"/>
        </w:rPr>
        <w:t xml:space="preserve"> </w:t>
      </w:r>
      <w:r w:rsidRPr="007E7895">
        <w:rPr>
          <w:i/>
          <w:lang w:val="en-GB"/>
        </w:rPr>
        <w:t>after</w:t>
      </w:r>
      <w:r w:rsidRPr="008D4940">
        <w:rPr>
          <w:i/>
          <w:lang w:val="en-GB"/>
        </w:rPr>
        <w:t xml:space="preserve"> </w:t>
      </w:r>
      <w:r>
        <w:rPr>
          <w:i/>
          <w:lang w:val="en-GB"/>
        </w:rPr>
        <w:t>eMTC</w:t>
      </w:r>
      <w:r w:rsidRPr="007E7895">
        <w:rPr>
          <w:i/>
          <w:lang w:val="en-GB"/>
        </w:rPr>
        <w:t xml:space="preserve"> UE reacquired new GNSS position within the GNSS measurement gap, </w:t>
      </w:r>
      <w:r>
        <w:rPr>
          <w:i/>
          <w:lang w:val="en-GB"/>
        </w:rPr>
        <w:t>wrong NTA will cause UL interference</w:t>
      </w:r>
      <w:r w:rsidRPr="0068402C">
        <w:rPr>
          <w:i/>
          <w:lang w:val="en-GB"/>
        </w:rPr>
        <w:t xml:space="preserve"> </w:t>
      </w:r>
      <w:r>
        <w:rPr>
          <w:i/>
          <w:lang w:val="en-GB"/>
        </w:rPr>
        <w:t xml:space="preserve">and request more TAC from </w:t>
      </w:r>
      <w:proofErr w:type="spellStart"/>
      <w:r>
        <w:rPr>
          <w:i/>
          <w:lang w:val="en-GB"/>
        </w:rPr>
        <w:t>eNB</w:t>
      </w:r>
      <w:proofErr w:type="spellEnd"/>
      <w:r>
        <w:rPr>
          <w:i/>
          <w:lang w:val="en-GB"/>
        </w:rPr>
        <w:t xml:space="preserve">.  </w:t>
      </w:r>
    </w:p>
    <w:p w14:paraId="15C59669" w14:textId="77777777" w:rsidR="007A278F" w:rsidRDefault="007A278F" w:rsidP="007A278F">
      <w:pPr>
        <w:overflowPunct w:val="0"/>
        <w:autoSpaceDE w:val="0"/>
        <w:autoSpaceDN w:val="0"/>
        <w:adjustRightInd w:val="0"/>
        <w:spacing w:before="120" w:after="180"/>
        <w:jc w:val="center"/>
        <w:textAlignment w:val="baseline"/>
        <w:rPr>
          <w:rFonts w:eastAsia="Times New Roman"/>
          <w:color w:val="FF0000"/>
          <w:sz w:val="28"/>
          <w:szCs w:val="28"/>
          <w:lang w:val="en-GB" w:eastAsia="en-GB"/>
        </w:rPr>
      </w:pPr>
      <w:r w:rsidRPr="00AF1B9E">
        <w:rPr>
          <w:rFonts w:eastAsia="Times New Roman"/>
          <w:color w:val="FF0000"/>
          <w:sz w:val="28"/>
          <w:szCs w:val="28"/>
          <w:lang w:val="en-GB" w:eastAsia="en-GB"/>
        </w:rPr>
        <w:t xml:space="preserve">------------------------------ </w:t>
      </w:r>
      <w:r>
        <w:rPr>
          <w:rFonts w:eastAsia="Times New Roman"/>
          <w:color w:val="FF0000"/>
          <w:sz w:val="28"/>
          <w:szCs w:val="28"/>
          <w:lang w:val="en-GB" w:eastAsia="en-GB"/>
        </w:rPr>
        <w:t xml:space="preserve">Start of </w:t>
      </w:r>
      <w:r w:rsidRPr="00AF1B9E">
        <w:rPr>
          <w:rFonts w:eastAsia="Times New Roman"/>
          <w:color w:val="FF0000"/>
          <w:sz w:val="28"/>
          <w:szCs w:val="28"/>
          <w:lang w:val="en-GB" w:eastAsia="en-GB"/>
        </w:rPr>
        <w:t>Text proposal -------------------------------</w:t>
      </w:r>
    </w:p>
    <w:p w14:paraId="5827E60D" w14:textId="77777777" w:rsidR="007A278F" w:rsidRPr="00047C82" w:rsidRDefault="007A278F" w:rsidP="007A278F">
      <w:pPr>
        <w:overflowPunct w:val="0"/>
        <w:autoSpaceDE w:val="0"/>
        <w:autoSpaceDN w:val="0"/>
        <w:adjustRightInd w:val="0"/>
        <w:spacing w:after="180"/>
        <w:rPr>
          <w:sz w:val="22"/>
        </w:rPr>
      </w:pPr>
      <w:r w:rsidRPr="00A16B20">
        <w:t xml:space="preserve">For a BL/CE UE in </w:t>
      </w:r>
      <w:proofErr w:type="gramStart"/>
      <w:r w:rsidRPr="00A16B20">
        <w:t>a</w:t>
      </w:r>
      <w:proofErr w:type="gramEnd"/>
      <w:r w:rsidRPr="00A16B20">
        <w:t xml:space="preserve"> NTN FDD serving cell, the UE is not required to monitor MPDCCH within the GNSS measurement gap duration, until it reacquires GNSS position and a contention based Random Access</w:t>
      </w:r>
      <w:ins w:id="6" w:author="Jingyuan Sun (NSB)" w:date="2024-05-10T23:55:00Z">
        <w:r>
          <w:t xml:space="preserve"> with N</w:t>
        </w:r>
        <w:r w:rsidRPr="00130476">
          <w:rPr>
            <w:vertAlign w:val="subscript"/>
          </w:rPr>
          <w:t>TA</w:t>
        </w:r>
        <w:r>
          <w:t xml:space="preserve"> =0</w:t>
        </w:r>
      </w:ins>
      <w:r w:rsidRPr="00A16B20">
        <w:t xml:space="preserve"> is performed as specified in TS 36.321 [8].</w:t>
      </w:r>
    </w:p>
    <w:p w14:paraId="0DB16B80" w14:textId="77777777" w:rsidR="007A278F" w:rsidRPr="007E7895" w:rsidRDefault="007A278F" w:rsidP="007A278F">
      <w:pPr>
        <w:overflowPunct w:val="0"/>
        <w:autoSpaceDE w:val="0"/>
        <w:autoSpaceDN w:val="0"/>
        <w:adjustRightInd w:val="0"/>
        <w:spacing w:after="360"/>
        <w:jc w:val="center"/>
        <w:textAlignment w:val="baseline"/>
        <w:rPr>
          <w:rFonts w:eastAsia="Times New Roman"/>
          <w:color w:val="FF0000"/>
          <w:sz w:val="28"/>
          <w:szCs w:val="28"/>
          <w:lang w:val="en-GB" w:eastAsia="en-GB"/>
        </w:rPr>
      </w:pPr>
      <w:r w:rsidRPr="007E7895">
        <w:rPr>
          <w:rFonts w:eastAsia="Times New Roman"/>
          <w:color w:val="FF0000"/>
          <w:sz w:val="28"/>
          <w:szCs w:val="28"/>
          <w:lang w:val="en-GB" w:eastAsia="en-GB"/>
        </w:rPr>
        <w:t>------------------------------ End of Text proposal -------------------------------</w:t>
      </w:r>
    </w:p>
    <w:p w14:paraId="7B191B03" w14:textId="12585EFD" w:rsidR="009E1E7C" w:rsidRPr="00497F79" w:rsidRDefault="009E1E7C" w:rsidP="009E1E7C">
      <w:r>
        <w:t>C</w:t>
      </w:r>
      <w:r w:rsidRPr="00497F79">
        <w:t xml:space="preserve">ompanies are encouraged to provide their view with respect to whether the draft </w:t>
      </w:r>
      <w:r>
        <w:t>TP</w:t>
      </w:r>
      <w:r w:rsidRPr="00497F79">
        <w:t xml:space="preserve"> is technically correc</w:t>
      </w:r>
      <w:r w:rsidRPr="00885E82">
        <w:t>t</w:t>
      </w:r>
      <w:r w:rsidR="00885E82" w:rsidRPr="00885E82">
        <w:t xml:space="preserve"> </w:t>
      </w:r>
      <w:r w:rsidR="00885E82" w:rsidRPr="00885E82">
        <w:rPr>
          <w:lang w:val="en-GB"/>
        </w:rPr>
        <w:t>and should be adopted</w:t>
      </w:r>
      <w:r w:rsidRPr="00497F79">
        <w:t>.</w:t>
      </w:r>
    </w:p>
    <w:p w14:paraId="0D2E36D5" w14:textId="77777777" w:rsidR="009E1E7C" w:rsidRDefault="009E1E7C" w:rsidP="009E1E7C">
      <w:pPr>
        <w:rPr>
          <w:lang w:val="en-GB"/>
        </w:rPr>
      </w:pPr>
    </w:p>
    <w:p w14:paraId="40FA3CDB" w14:textId="5F31722A" w:rsidR="009E1E7C" w:rsidRPr="001711C8" w:rsidRDefault="009E1E7C" w:rsidP="009E1E7C">
      <w:pPr>
        <w:rPr>
          <w:b/>
          <w:bCs/>
          <w:lang w:val="en-GB"/>
        </w:rPr>
      </w:pPr>
      <w:r w:rsidRPr="007A278F">
        <w:rPr>
          <w:b/>
          <w:bCs/>
          <w:highlight w:val="yellow"/>
          <w:lang w:val="en-GB"/>
        </w:rPr>
        <w:t xml:space="preserve">Initial proposed </w:t>
      </w:r>
      <w:r>
        <w:rPr>
          <w:b/>
          <w:bCs/>
          <w:highlight w:val="yellow"/>
          <w:lang w:val="en-GB"/>
        </w:rPr>
        <w:t>2</w:t>
      </w:r>
      <w:r w:rsidRPr="007A278F">
        <w:rPr>
          <w:b/>
          <w:bCs/>
          <w:highlight w:val="yellow"/>
          <w:lang w:val="en-GB"/>
        </w:rPr>
        <w:t>-1:</w:t>
      </w:r>
    </w:p>
    <w:p w14:paraId="5AFD6F3B" w14:textId="490FC20E" w:rsidR="009E1E7C" w:rsidRPr="001711C8" w:rsidRDefault="009E1E7C" w:rsidP="009E1E7C">
      <w:pPr>
        <w:rPr>
          <w:b/>
          <w:bCs/>
          <w:lang w:val="en-GB"/>
        </w:rPr>
      </w:pPr>
      <w:r w:rsidRPr="001711C8">
        <w:rPr>
          <w:b/>
          <w:bCs/>
          <w:lang w:val="en-GB"/>
        </w:rPr>
        <w:t xml:space="preserve">The draft </w:t>
      </w:r>
      <w:r>
        <w:rPr>
          <w:b/>
          <w:bCs/>
          <w:lang w:val="en-GB"/>
        </w:rPr>
        <w:t>TP#3</w:t>
      </w:r>
      <w:r w:rsidRPr="001711C8">
        <w:rPr>
          <w:b/>
          <w:bCs/>
          <w:lang w:val="en-GB"/>
        </w:rPr>
        <w:t xml:space="preserve"> for TS 3</w:t>
      </w:r>
      <w:r>
        <w:rPr>
          <w:b/>
          <w:bCs/>
          <w:lang w:val="en-GB"/>
        </w:rPr>
        <w:t>6</w:t>
      </w:r>
      <w:r w:rsidRPr="001711C8">
        <w:rPr>
          <w:b/>
          <w:bCs/>
          <w:lang w:val="en-GB"/>
        </w:rPr>
        <w:t>.21</w:t>
      </w:r>
      <w:r>
        <w:rPr>
          <w:b/>
          <w:bCs/>
          <w:lang w:val="en-GB"/>
        </w:rPr>
        <w:t>3</w:t>
      </w:r>
      <w:r w:rsidRPr="001711C8">
        <w:rPr>
          <w:b/>
          <w:bCs/>
          <w:lang w:val="en-GB"/>
        </w:rPr>
        <w:t xml:space="preserve"> in is considered technically correct</w:t>
      </w:r>
      <w:r w:rsidR="00885E82">
        <w:rPr>
          <w:b/>
          <w:bCs/>
          <w:lang w:val="en-GB"/>
        </w:rPr>
        <w:t xml:space="preserve"> and should be adopted</w:t>
      </w:r>
      <w:r w:rsidRPr="001711C8">
        <w:rPr>
          <w:b/>
          <w:bCs/>
          <w:lang w:val="en-GB"/>
        </w:rPr>
        <w:t>.</w:t>
      </w:r>
    </w:p>
    <w:tbl>
      <w:tblPr>
        <w:tblStyle w:val="aff9"/>
        <w:tblW w:w="4744" w:type="pct"/>
        <w:tblInd w:w="112" w:type="dxa"/>
        <w:tblLayout w:type="fixed"/>
        <w:tblLook w:val="04A0" w:firstRow="1" w:lastRow="0" w:firstColumn="1" w:lastColumn="0" w:noHBand="0" w:noVBand="1"/>
      </w:tblPr>
      <w:tblGrid>
        <w:gridCol w:w="1206"/>
        <w:gridCol w:w="1370"/>
        <w:gridCol w:w="6560"/>
      </w:tblGrid>
      <w:tr w:rsidR="009E1E7C" w14:paraId="41911FC0" w14:textId="77777777" w:rsidTr="002A119C">
        <w:tc>
          <w:tcPr>
            <w:tcW w:w="660" w:type="pct"/>
            <w:shd w:val="clear" w:color="auto" w:fill="75B91A"/>
          </w:tcPr>
          <w:p w14:paraId="47A103D3" w14:textId="77777777" w:rsidR="009E1E7C" w:rsidRDefault="009E1E7C" w:rsidP="002A119C">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071C83E2" w14:textId="5F0224E0" w:rsidR="009E1E7C" w:rsidRDefault="00271F09" w:rsidP="002A119C">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6BFC1A7D" w14:textId="77777777" w:rsidR="009E1E7C" w:rsidRDefault="009E1E7C" w:rsidP="002A119C">
            <w:pPr>
              <w:jc w:val="center"/>
              <w:rPr>
                <w:rFonts w:eastAsia="Times New Roman"/>
                <w:b/>
                <w:bCs/>
                <w:color w:val="FFFFFF"/>
                <w:szCs w:val="20"/>
              </w:rPr>
            </w:pPr>
            <w:r>
              <w:rPr>
                <w:rFonts w:eastAsia="Times New Roman"/>
                <w:b/>
                <w:bCs/>
                <w:color w:val="FFFFFF"/>
                <w:szCs w:val="20"/>
              </w:rPr>
              <w:t>Comments and Views</w:t>
            </w:r>
          </w:p>
        </w:tc>
      </w:tr>
      <w:tr w:rsidR="009E1E7C" w14:paraId="07B773C3" w14:textId="77777777" w:rsidTr="002A119C">
        <w:tc>
          <w:tcPr>
            <w:tcW w:w="660" w:type="pct"/>
          </w:tcPr>
          <w:p w14:paraId="777BE9C7" w14:textId="10591A73" w:rsidR="009E1E7C" w:rsidRDefault="009B4282" w:rsidP="002A119C">
            <w:pPr>
              <w:rPr>
                <w:rFonts w:eastAsiaTheme="minorEastAsia"/>
                <w:bCs/>
                <w:lang w:eastAsia="zh-CN"/>
              </w:rPr>
            </w:pPr>
            <w:r>
              <w:rPr>
                <w:rFonts w:eastAsiaTheme="minorEastAsia"/>
                <w:bCs/>
                <w:lang w:eastAsia="zh-CN"/>
              </w:rPr>
              <w:t>Nordic</w:t>
            </w:r>
          </w:p>
        </w:tc>
        <w:tc>
          <w:tcPr>
            <w:tcW w:w="750" w:type="pct"/>
          </w:tcPr>
          <w:p w14:paraId="67C4801C" w14:textId="5B9F009E" w:rsidR="009E1E7C" w:rsidRDefault="009B4282" w:rsidP="002A119C">
            <w:pPr>
              <w:jc w:val="both"/>
              <w:rPr>
                <w:rFonts w:eastAsiaTheme="minorEastAsia"/>
                <w:lang w:eastAsia="zh-CN"/>
              </w:rPr>
            </w:pPr>
            <w:r>
              <w:rPr>
                <w:rFonts w:eastAsiaTheme="minorEastAsia"/>
                <w:lang w:eastAsia="zh-CN"/>
              </w:rPr>
              <w:t>with modification</w:t>
            </w:r>
          </w:p>
        </w:tc>
        <w:tc>
          <w:tcPr>
            <w:tcW w:w="3590" w:type="pct"/>
          </w:tcPr>
          <w:p w14:paraId="157058CE" w14:textId="675F518A" w:rsidR="009B4282" w:rsidRDefault="009B4282" w:rsidP="009B4282">
            <w:r>
              <w:t xml:space="preserve">For a NB-IoT UE in </w:t>
            </w:r>
            <w:proofErr w:type="gramStart"/>
            <w:r>
              <w:t>a</w:t>
            </w:r>
            <w:proofErr w:type="gramEnd"/>
            <w:r>
              <w:t xml:space="preserve"> NTN FDD serving cell, the </w:t>
            </w:r>
            <w:r w:rsidRPr="00ED27EE">
              <w:t>UE is not required to monitor NPDCCH</w:t>
            </w:r>
            <w:r>
              <w:t xml:space="preserve"> </w:t>
            </w:r>
            <w:r w:rsidRPr="009B4282">
              <w:rPr>
                <w:color w:val="FF0000"/>
              </w:rPr>
              <w:t xml:space="preserve">from the start of </w:t>
            </w:r>
            <w:r w:rsidRPr="009B4282">
              <w:rPr>
                <w:strike/>
                <w:color w:val="FF0000"/>
              </w:rPr>
              <w:t>within</w:t>
            </w:r>
            <w:r w:rsidRPr="009B4282">
              <w:rPr>
                <w:color w:val="FF0000"/>
              </w:rPr>
              <w:t xml:space="preserve"> </w:t>
            </w:r>
            <w:r>
              <w:t xml:space="preserve">the GNSS measurement gap </w:t>
            </w:r>
            <w:r>
              <w:lastRenderedPageBreak/>
              <w:t xml:space="preserve">duration, </w:t>
            </w:r>
            <w:r w:rsidRPr="00ED27EE">
              <w:t>until</w:t>
            </w:r>
            <w:r>
              <w:t xml:space="preserve"> it reacquires GNSS position and </w:t>
            </w:r>
            <w:r w:rsidRPr="00ED27EE">
              <w:t>a contention based Random Access</w:t>
            </w:r>
            <w:ins w:id="7" w:author="Jingyuan Sun (NSB)" w:date="2024-05-10T23:52:00Z">
              <w:r w:rsidRPr="008D4940">
                <w:t xml:space="preserve"> </w:t>
              </w:r>
              <w:r w:rsidRPr="009B4282">
                <w:rPr>
                  <w:strike/>
                </w:rPr>
                <w:t>with N</w:t>
              </w:r>
              <w:r w:rsidRPr="009B4282">
                <w:rPr>
                  <w:strike/>
                  <w:vertAlign w:val="subscript"/>
                </w:rPr>
                <w:t>TA</w:t>
              </w:r>
              <w:r w:rsidRPr="009B4282">
                <w:rPr>
                  <w:strike/>
                </w:rPr>
                <w:t xml:space="preserve"> =0</w:t>
              </w:r>
            </w:ins>
            <w:r w:rsidRPr="00ED27EE">
              <w:t xml:space="preserve"> is performed</w:t>
            </w:r>
            <w:r>
              <w:t xml:space="preserve"> as specified in TS 36.321 [8].</w:t>
            </w:r>
          </w:p>
          <w:p w14:paraId="46F0C8E5" w14:textId="77777777" w:rsidR="009B4282" w:rsidRDefault="009B4282" w:rsidP="009B4282"/>
          <w:p w14:paraId="2A16CDC7" w14:textId="77777777" w:rsidR="009B4282" w:rsidRDefault="009B4282" w:rsidP="009B4282"/>
          <w:p w14:paraId="22494750" w14:textId="0E7A7E62" w:rsidR="009B4282" w:rsidRPr="00ED27EE" w:rsidRDefault="009B4282" w:rsidP="009B4282">
            <w:r>
              <w:t xml:space="preserve">It is quite clear that UE performs </w:t>
            </w:r>
            <w:proofErr w:type="gramStart"/>
            <w:r>
              <w:t>PRACH  with</w:t>
            </w:r>
            <w:proofErr w:type="gramEnd"/>
            <w:r>
              <w:t xml:space="preserve"> N_TA=0. What is not clear currently is what happens when UE </w:t>
            </w:r>
            <w:r w:rsidR="004907F2">
              <w:t xml:space="preserve">reacquire GNSS during </w:t>
            </w:r>
            <w:proofErr w:type="gramStart"/>
            <w:r w:rsidR="004907F2">
              <w:t>gap, but</w:t>
            </w:r>
            <w:proofErr w:type="gramEnd"/>
            <w:r w:rsidR="004907F2">
              <w:t xml:space="preserve"> sends NPRACH only after the gap. Above CR should fix that.</w:t>
            </w:r>
          </w:p>
          <w:p w14:paraId="7873A615" w14:textId="77777777" w:rsidR="009E1E7C" w:rsidRDefault="009E1E7C" w:rsidP="002A119C">
            <w:pPr>
              <w:jc w:val="both"/>
              <w:rPr>
                <w:rFonts w:eastAsiaTheme="minorEastAsia"/>
                <w:lang w:eastAsia="zh-CN"/>
              </w:rPr>
            </w:pPr>
          </w:p>
        </w:tc>
      </w:tr>
      <w:tr w:rsidR="009E1E7C" w14:paraId="19CC5BB5" w14:textId="77777777" w:rsidTr="002A119C">
        <w:tc>
          <w:tcPr>
            <w:tcW w:w="660" w:type="pct"/>
          </w:tcPr>
          <w:p w14:paraId="23E0A455" w14:textId="7F6A00E4" w:rsidR="009E1E7C" w:rsidRDefault="00C833DC" w:rsidP="002A119C">
            <w:pPr>
              <w:rPr>
                <w:rFonts w:eastAsiaTheme="minorEastAsia"/>
                <w:bCs/>
                <w:lang w:eastAsia="zh-CN"/>
              </w:rPr>
            </w:pPr>
            <w:r>
              <w:rPr>
                <w:rFonts w:eastAsiaTheme="minorEastAsia"/>
                <w:bCs/>
                <w:lang w:eastAsia="zh-CN"/>
              </w:rPr>
              <w:lastRenderedPageBreak/>
              <w:t>Nokia, NSB</w:t>
            </w:r>
          </w:p>
        </w:tc>
        <w:tc>
          <w:tcPr>
            <w:tcW w:w="750" w:type="pct"/>
          </w:tcPr>
          <w:p w14:paraId="7C0D15F6" w14:textId="2145D44E" w:rsidR="009E1E7C" w:rsidRPr="001F4B80" w:rsidRDefault="00C833DC" w:rsidP="002A119C">
            <w:pPr>
              <w:rPr>
                <w:rFonts w:eastAsia="MS Mincho"/>
                <w:lang w:eastAsia="ja-JP"/>
              </w:rPr>
            </w:pPr>
            <w:r>
              <w:rPr>
                <w:rFonts w:eastAsia="MS Mincho"/>
                <w:lang w:eastAsia="ja-JP"/>
              </w:rPr>
              <w:t>support</w:t>
            </w:r>
          </w:p>
        </w:tc>
        <w:tc>
          <w:tcPr>
            <w:tcW w:w="3590" w:type="pct"/>
          </w:tcPr>
          <w:p w14:paraId="534A6D85" w14:textId="32CD9453" w:rsidR="002E716E" w:rsidRDefault="002E716E" w:rsidP="002A119C">
            <w:pPr>
              <w:rPr>
                <w:rFonts w:eastAsiaTheme="minorEastAsia"/>
                <w:lang w:eastAsia="zh-CN"/>
              </w:rPr>
            </w:pPr>
            <w:proofErr w:type="gramStart"/>
            <w:r>
              <w:rPr>
                <w:rFonts w:eastAsiaTheme="minorEastAsia"/>
                <w:lang w:eastAsia="zh-CN"/>
              </w:rPr>
              <w:t>Thanks Nordic</w:t>
            </w:r>
            <w:proofErr w:type="gramEnd"/>
            <w:r>
              <w:rPr>
                <w:rFonts w:eastAsiaTheme="minorEastAsia"/>
                <w:lang w:eastAsia="zh-CN"/>
              </w:rPr>
              <w:t xml:space="preserve"> for also agree UE should do CBRA with N_TA set to 0. But it is still not </w:t>
            </w:r>
            <w:proofErr w:type="gramStart"/>
            <w:r>
              <w:rPr>
                <w:rFonts w:eastAsiaTheme="minorEastAsia"/>
                <w:lang w:eastAsia="zh-CN"/>
              </w:rPr>
              <w:t>clear</w:t>
            </w:r>
            <w:proofErr w:type="gramEnd"/>
            <w:r>
              <w:rPr>
                <w:rFonts w:eastAsiaTheme="minorEastAsia"/>
                <w:lang w:eastAsia="zh-CN"/>
              </w:rPr>
              <w:t xml:space="preserve"> defined in spec, that is why we could like to define it in spec.</w:t>
            </w:r>
          </w:p>
          <w:p w14:paraId="00C1B41E" w14:textId="77777777" w:rsidR="002E716E" w:rsidRDefault="002E716E" w:rsidP="002A119C">
            <w:pPr>
              <w:rPr>
                <w:rFonts w:eastAsiaTheme="minorEastAsia"/>
                <w:lang w:eastAsia="zh-CN"/>
              </w:rPr>
            </w:pPr>
          </w:p>
          <w:p w14:paraId="1D106A57" w14:textId="13C013D7" w:rsidR="00033435" w:rsidRDefault="00033435" w:rsidP="002E716E">
            <w:pPr>
              <w:rPr>
                <w:rFonts w:eastAsiaTheme="minorEastAsia"/>
                <w:lang w:eastAsia="zh-CN"/>
              </w:rPr>
            </w:pPr>
            <w:r>
              <w:rPr>
                <w:rFonts w:eastAsiaTheme="minorEastAsia"/>
                <w:lang w:eastAsia="zh-CN"/>
              </w:rPr>
              <w:t>To clarify to Nordic, in 36.213, it is clear on “</w:t>
            </w:r>
            <w:r w:rsidRPr="00A16B20">
              <w:t>UE is not required to monitor MPDCCH within the GNSS measurement gap duration</w:t>
            </w:r>
            <w:r>
              <w:rPr>
                <w:rFonts w:eastAsiaTheme="minorEastAsia"/>
                <w:lang w:eastAsia="zh-CN"/>
              </w:rPr>
              <w:t>” that already means UE will not monitor PDCCH from the start of the gap.</w:t>
            </w:r>
          </w:p>
        </w:tc>
      </w:tr>
      <w:tr w:rsidR="009E1E7C" w14:paraId="2696A0CD" w14:textId="77777777" w:rsidTr="002A119C">
        <w:tc>
          <w:tcPr>
            <w:tcW w:w="660" w:type="pct"/>
          </w:tcPr>
          <w:p w14:paraId="4FE6E8E6" w14:textId="39C621AA" w:rsidR="009E1E7C" w:rsidRPr="000F3F6C" w:rsidRDefault="000F3F6C" w:rsidP="002A119C">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50" w:type="pct"/>
          </w:tcPr>
          <w:p w14:paraId="68819798" w14:textId="77777777" w:rsidR="009E1E7C" w:rsidRPr="00D3477E" w:rsidRDefault="009E1E7C" w:rsidP="002A119C">
            <w:pPr>
              <w:rPr>
                <w:rFonts w:eastAsia="Malgun Gothic"/>
                <w:lang w:eastAsia="ko-KR"/>
              </w:rPr>
            </w:pPr>
          </w:p>
        </w:tc>
        <w:tc>
          <w:tcPr>
            <w:tcW w:w="3590" w:type="pct"/>
          </w:tcPr>
          <w:p w14:paraId="3D78E2C6" w14:textId="6FE93779" w:rsidR="009E1E7C" w:rsidRDefault="002B01D9" w:rsidP="002A119C">
            <w:pPr>
              <w:rPr>
                <w:rFonts w:eastAsiaTheme="minorEastAsia"/>
                <w:lang w:eastAsia="zh-CN"/>
              </w:rPr>
            </w:pPr>
            <w:r>
              <w:rPr>
                <w:rFonts w:eastAsiaTheme="minorEastAsia" w:hint="eastAsia"/>
                <w:lang w:eastAsia="zh-CN"/>
              </w:rPr>
              <w:t>I</w:t>
            </w:r>
            <w:r>
              <w:rPr>
                <w:rFonts w:eastAsiaTheme="minorEastAsia"/>
                <w:lang w:eastAsia="zh-CN"/>
              </w:rPr>
              <w:t>s the TP related to the following agreement last meeting?</w:t>
            </w:r>
          </w:p>
          <w:p w14:paraId="66B161AE" w14:textId="77777777" w:rsidR="002B01D9" w:rsidRDefault="002B01D9" w:rsidP="002A119C">
            <w:pPr>
              <w:rPr>
                <w:rFonts w:eastAsiaTheme="minorEastAsia"/>
                <w:lang w:eastAsia="zh-CN"/>
              </w:rPr>
            </w:pPr>
          </w:p>
          <w:p w14:paraId="14C27414" w14:textId="77777777" w:rsidR="002B01D9" w:rsidRPr="004D6879" w:rsidRDefault="002B01D9" w:rsidP="002B01D9">
            <w:pPr>
              <w:rPr>
                <w:b/>
                <w:bCs/>
              </w:rPr>
            </w:pPr>
            <w:r w:rsidRPr="004D6879">
              <w:rPr>
                <w:b/>
                <w:bCs/>
              </w:rPr>
              <w:t>Conclusion</w:t>
            </w:r>
          </w:p>
          <w:p w14:paraId="02EBDA31" w14:textId="54110B4C" w:rsidR="002B01D9" w:rsidRPr="004D6879" w:rsidRDefault="002B01D9" w:rsidP="002B01D9">
            <w:pPr>
              <w:spacing w:afterLines="50" w:after="120"/>
              <w:rPr>
                <w:bCs/>
                <w:iCs/>
              </w:rPr>
            </w:pPr>
            <w:r w:rsidRPr="004D6879">
              <w:rPr>
                <w:rFonts w:eastAsia="等线"/>
                <w:iCs/>
                <w:lang w:eastAsia="zh-CN"/>
              </w:rPr>
              <w:t xml:space="preserve">There is no consensus in RAN1 on alternatives for further enhancements </w:t>
            </w:r>
            <w:r>
              <w:rPr>
                <w:rFonts w:eastAsia="等线"/>
                <w:iCs/>
                <w:lang w:eastAsia="zh-CN"/>
              </w:rPr>
              <w:t xml:space="preserve">in RAN1 specifications </w:t>
            </w:r>
            <w:r w:rsidRPr="004D6879">
              <w:rPr>
                <w:rFonts w:eastAsia="等线"/>
                <w:iCs/>
                <w:lang w:eastAsia="zh-CN"/>
              </w:rPr>
              <w:t xml:space="preserve">for </w:t>
            </w:r>
            <m:oMath>
              <m:sSub>
                <m:sSubPr>
                  <m:ctrlPr>
                    <w:rPr>
                      <w:rFonts w:ascii="Cambria Math" w:hAnsi="Cambria Math"/>
                      <w:b/>
                      <w:bCs/>
                      <w:i/>
                      <w:iCs/>
                    </w:rPr>
                  </m:ctrlPr>
                </m:sSubPr>
                <m:e>
                  <m:r>
                    <m:rPr>
                      <m:sty m:val="bi"/>
                    </m:rPr>
                    <w:rPr>
                      <w:rFonts w:ascii="Cambria Math" w:hAnsi="Cambria Math"/>
                    </w:rPr>
                    <m:t>N</m:t>
                  </m:r>
                </m:e>
                <m:sub>
                  <m:r>
                    <m:rPr>
                      <m:nor/>
                    </m:rPr>
                    <w:rPr>
                      <w:b/>
                      <w:bCs/>
                      <w:i/>
                      <w:iCs/>
                    </w:rPr>
                    <m:t>TA</m:t>
                  </m:r>
                </m:sub>
              </m:sSub>
              <m:r>
                <m:rPr>
                  <m:sty m:val="bi"/>
                </m:rPr>
                <w:rPr>
                  <w:rFonts w:ascii="Cambria Math" w:hAnsi="Cambria Math"/>
                </w:rPr>
                <m:t xml:space="preserve"> </m:t>
              </m:r>
            </m:oMath>
            <w:r w:rsidRPr="004D6879">
              <w:rPr>
                <w:bCs/>
                <w:iCs/>
              </w:rPr>
              <w:t xml:space="preserve"> calculation-related enhancements after GNSS measurement in RRC connected state in Rel-18 IoT NTN as listed below.</w:t>
            </w:r>
          </w:p>
          <w:p w14:paraId="2D1E42BF" w14:textId="32913E02" w:rsidR="002B01D9" w:rsidRPr="004D6879" w:rsidRDefault="002B01D9" w:rsidP="002B01D9">
            <w:pPr>
              <w:pStyle w:val="affd"/>
              <w:numPr>
                <w:ilvl w:val="0"/>
                <w:numId w:val="21"/>
              </w:numPr>
              <w:spacing w:after="180"/>
              <w:rPr>
                <w:bCs/>
                <w:iCs/>
              </w:rPr>
            </w:pPr>
            <w:r w:rsidRPr="004D6879">
              <w:rPr>
                <w:iCs/>
                <w:lang w:eastAsia="zh-CN"/>
              </w:rPr>
              <w:t xml:space="preserve">Alt A: Set </w:t>
            </w:r>
            <m:oMath>
              <m:sSub>
                <m:sSubPr>
                  <m:ctrlPr>
                    <w:rPr>
                      <w:rFonts w:ascii="Cambria Math" w:hAnsi="Cambria Math"/>
                      <w:b/>
                      <w:bCs/>
                      <w:i/>
                      <w:iCs/>
                    </w:rPr>
                  </m:ctrlPr>
                </m:sSubPr>
                <m:e>
                  <m:r>
                    <m:rPr>
                      <m:sty m:val="bi"/>
                    </m:rPr>
                    <w:rPr>
                      <w:rFonts w:ascii="Cambria Math" w:hAnsi="Cambria Math"/>
                    </w:rPr>
                    <m:t xml:space="preserve"> N</m:t>
                  </m:r>
                </m:e>
                <m:sub>
                  <m:r>
                    <m:rPr>
                      <m:nor/>
                    </m:rPr>
                    <w:rPr>
                      <w:b/>
                      <w:bCs/>
                      <w:i/>
                      <w:iCs/>
                    </w:rPr>
                    <m:t>TA</m:t>
                  </m:r>
                </m:sub>
              </m:sSub>
              <m:r>
                <m:rPr>
                  <m:sty m:val="bi"/>
                </m:rPr>
                <w:rPr>
                  <w:rFonts w:ascii="Cambria Math" w:hAnsi="Cambria Math"/>
                </w:rPr>
                <m:t>=0</m:t>
              </m:r>
            </m:oMath>
            <w:r w:rsidRPr="004D6879">
              <w:rPr>
                <w:rFonts w:hint="eastAsia"/>
                <w:bCs/>
                <w:iCs/>
              </w:rPr>
              <w:t xml:space="preserve"> </w:t>
            </w:r>
          </w:p>
          <w:p w14:paraId="7CF37506" w14:textId="79E50B55" w:rsidR="002B01D9" w:rsidRPr="004D6879" w:rsidRDefault="002B01D9" w:rsidP="002B01D9">
            <w:pPr>
              <w:pStyle w:val="affd"/>
              <w:numPr>
                <w:ilvl w:val="0"/>
                <w:numId w:val="21"/>
              </w:numPr>
              <w:spacing w:after="180"/>
              <w:rPr>
                <w:bCs/>
                <w:iCs/>
                <w:color w:val="000000"/>
              </w:rPr>
            </w:pPr>
            <w:r w:rsidRPr="004D6879">
              <w:rPr>
                <w:iCs/>
                <w:color w:val="000000"/>
                <w:lang w:eastAsia="zh-CN"/>
              </w:rPr>
              <w:t>Alt B: Set</w:t>
            </w:r>
            <w:r w:rsidRPr="004D6879">
              <w:rPr>
                <w:bCs/>
                <w:iCs/>
                <w:color w:val="000000"/>
                <w:lang w:eastAsia="zh-CN"/>
              </w:rPr>
              <w:t xml:space="preserve"> </w:t>
            </w:r>
            <m:oMath>
              <m:sSub>
                <m:sSubPr>
                  <m:ctrlPr>
                    <w:rPr>
                      <w:rFonts w:ascii="Cambria Math" w:hAnsi="Cambria Math"/>
                      <w:b/>
                      <w:bCs/>
                      <w:i/>
                      <w:iCs/>
                      <w:color w:val="000000"/>
                      <w:lang w:eastAsia="zh-CN"/>
                    </w:rPr>
                  </m:ctrlPr>
                </m:sSubPr>
                <m:e>
                  <m:r>
                    <m:rPr>
                      <m:sty m:val="bi"/>
                    </m:rPr>
                    <w:rPr>
                      <w:rFonts w:ascii="Cambria Math" w:hAnsi="Cambria Math"/>
                      <w:color w:val="000000"/>
                      <w:lang w:eastAsia="zh-CN"/>
                    </w:rPr>
                    <m:t>N</m:t>
                  </m:r>
                </m:e>
                <m:sub>
                  <m:r>
                    <m:rPr>
                      <m:sty m:val="bi"/>
                    </m:rPr>
                    <w:rPr>
                      <w:rFonts w:ascii="Cambria Math" w:hAnsi="Cambria Math"/>
                      <w:color w:val="000000"/>
                      <w:lang w:eastAsia="zh-CN"/>
                    </w:rPr>
                    <m:t>TA</m:t>
                  </m:r>
                </m:sub>
              </m:sSub>
              <m:r>
                <m:rPr>
                  <m:sty m:val="bi"/>
                </m:rPr>
                <w:rPr>
                  <w:rFonts w:ascii="Cambria Math" w:hAnsi="Cambria Math"/>
                  <w:color w:val="000000"/>
                  <w:lang w:eastAsia="zh-CN"/>
                </w:rPr>
                <m:t>=</m:t>
              </m:r>
              <m:sSub>
                <m:sSubPr>
                  <m:ctrlPr>
                    <w:rPr>
                      <w:rFonts w:ascii="Cambria Math" w:hAnsi="Cambria Math"/>
                      <w:b/>
                      <w:bCs/>
                      <w:i/>
                      <w:iCs/>
                      <w:color w:val="000000"/>
                      <w:lang w:eastAsia="zh-CN"/>
                    </w:rPr>
                  </m:ctrlPr>
                </m:sSubPr>
                <m:e>
                  <m:r>
                    <m:rPr>
                      <m:sty m:val="bi"/>
                    </m:rPr>
                    <w:rPr>
                      <w:rFonts w:ascii="Cambria Math" w:hAnsi="Cambria Math"/>
                      <w:color w:val="000000"/>
                      <w:lang w:eastAsia="zh-CN"/>
                    </w:rPr>
                    <m:t>N</m:t>
                  </m:r>
                </m:e>
                <m:sub>
                  <m:r>
                    <m:rPr>
                      <m:sty m:val="bi"/>
                    </m:rPr>
                    <w:rPr>
                      <w:rFonts w:ascii="Cambria Math" w:hAnsi="Cambria Math"/>
                      <w:color w:val="000000"/>
                      <w:lang w:eastAsia="zh-CN"/>
                    </w:rPr>
                    <m:t>TA_old</m:t>
                  </m:r>
                </m:sub>
              </m:sSub>
              <m:sSub>
                <m:sSubPr>
                  <m:ctrlPr>
                    <w:rPr>
                      <w:rFonts w:ascii="Cambria Math" w:hAnsi="Cambria Math"/>
                      <w:b/>
                      <w:bCs/>
                      <w:i/>
                      <w:iCs/>
                      <w:color w:val="000000"/>
                      <w:lang w:eastAsia="zh-CN"/>
                    </w:rPr>
                  </m:ctrlPr>
                </m:sSubPr>
                <m:e>
                  <m:r>
                    <m:rPr>
                      <m:sty m:val="bi"/>
                    </m:rPr>
                    <w:rPr>
                      <w:rFonts w:ascii="Cambria Math" w:hAnsi="Cambria Math"/>
                      <w:color w:val="000000"/>
                      <w:lang w:eastAsia="zh-CN"/>
                    </w:rPr>
                    <m:t>-T</m:t>
                  </m:r>
                </m:e>
                <m:sub>
                  <m:r>
                    <m:rPr>
                      <m:sty m:val="bi"/>
                    </m:rPr>
                    <w:rPr>
                      <w:rFonts w:ascii="Cambria Math" w:hAnsi="Cambria Math"/>
                      <w:color w:val="000000"/>
                      <w:lang w:eastAsia="zh-CN"/>
                    </w:rPr>
                    <m:t>error_UE_position</m:t>
                  </m:r>
                </m:sub>
              </m:sSub>
            </m:oMath>
            <w:r w:rsidRPr="004D6879">
              <w:rPr>
                <w:rFonts w:hint="eastAsia"/>
                <w:bCs/>
                <w:iCs/>
                <w:color w:val="000000"/>
              </w:rPr>
              <w:t xml:space="preserve"> </w:t>
            </w:r>
            <w:r w:rsidRPr="004D6879">
              <w:rPr>
                <w:bCs/>
                <w:iCs/>
                <w:color w:val="000000"/>
              </w:rPr>
              <w:t xml:space="preserve"> where </w:t>
            </w:r>
            <m:oMath>
              <m:sSub>
                <m:sSubPr>
                  <m:ctrlPr>
                    <w:rPr>
                      <w:rFonts w:ascii="Cambria Math" w:hAnsi="Cambria Math"/>
                      <w:b/>
                      <w:bCs/>
                      <w:i/>
                      <w:iCs/>
                      <w:color w:val="000000"/>
                      <w:lang w:eastAsia="zh-CN"/>
                    </w:rPr>
                  </m:ctrlPr>
                </m:sSubPr>
                <m:e>
                  <m:r>
                    <m:rPr>
                      <m:sty m:val="bi"/>
                    </m:rPr>
                    <w:rPr>
                      <w:rFonts w:ascii="Cambria Math" w:hAnsi="Cambria Math"/>
                      <w:color w:val="000000"/>
                      <w:lang w:eastAsia="zh-CN"/>
                    </w:rPr>
                    <m:t>T</m:t>
                  </m:r>
                </m:e>
                <m:sub>
                  <m:r>
                    <m:rPr>
                      <m:sty m:val="bi"/>
                    </m:rPr>
                    <w:rPr>
                      <w:rFonts w:ascii="Cambria Math" w:hAnsi="Cambria Math"/>
                      <w:color w:val="000000"/>
                      <w:lang w:eastAsia="zh-CN"/>
                    </w:rPr>
                    <m:t>error_UE_position</m:t>
                  </m:r>
                </m:sub>
              </m:sSub>
              <m:r>
                <m:rPr>
                  <m:sty m:val="bi"/>
                </m:rPr>
                <w:rPr>
                  <w:rFonts w:ascii="Cambria Math" w:hAnsi="Cambria Math"/>
                  <w:color w:val="000000"/>
                  <w:lang w:eastAsia="zh-CN"/>
                </w:rPr>
                <m:t>=</m:t>
              </m:r>
              <m:sSubSup>
                <m:sSubSupPr>
                  <m:ctrlPr>
                    <w:rPr>
                      <w:rFonts w:ascii="Cambria Math" w:hAnsi="Cambria Math"/>
                      <w:b/>
                      <w:bCs/>
                      <w:i/>
                      <w:iCs/>
                      <w:color w:val="000000"/>
                      <w:lang w:eastAsia="zh-CN"/>
                    </w:rPr>
                  </m:ctrlPr>
                </m:sSubSupPr>
                <m:e>
                  <m:r>
                    <m:rPr>
                      <m:sty m:val="bi"/>
                    </m:rPr>
                    <w:rPr>
                      <w:rFonts w:ascii="Cambria Math" w:hAnsi="Cambria Math"/>
                      <w:color w:val="000000"/>
                      <w:lang w:eastAsia="zh-CN"/>
                    </w:rPr>
                    <m:t>N</m:t>
                  </m:r>
                </m:e>
                <m:sub>
                  <m:r>
                    <m:rPr>
                      <m:nor/>
                    </m:rPr>
                    <w:rPr>
                      <w:b/>
                      <w:bCs/>
                      <w:i/>
                      <w:iCs/>
                      <w:color w:val="000000"/>
                      <w:lang w:eastAsia="zh-CN"/>
                    </w:rPr>
                    <m:t>TA,adj [OLD]</m:t>
                  </m:r>
                </m:sub>
                <m:sup>
                  <m:r>
                    <m:rPr>
                      <m:nor/>
                    </m:rPr>
                    <w:rPr>
                      <w:b/>
                      <w:bCs/>
                      <w:i/>
                      <w:iCs/>
                      <w:color w:val="000000"/>
                      <w:lang w:eastAsia="zh-CN"/>
                    </w:rPr>
                    <m:t>UE</m:t>
                  </m:r>
                </m:sup>
              </m:sSubSup>
              <m:r>
                <m:rPr>
                  <m:sty m:val="bi"/>
                </m:rPr>
                <w:rPr>
                  <w:rFonts w:ascii="Cambria Math" w:hAnsi="Cambria Math"/>
                  <w:color w:val="000000"/>
                  <w:lang w:eastAsia="zh-CN"/>
                </w:rPr>
                <m:t>-</m:t>
              </m:r>
              <m:sSubSup>
                <m:sSubSupPr>
                  <m:ctrlPr>
                    <w:rPr>
                      <w:rFonts w:ascii="Cambria Math" w:hAnsi="Cambria Math"/>
                      <w:b/>
                      <w:bCs/>
                      <w:i/>
                      <w:iCs/>
                      <w:color w:val="000000"/>
                      <w:lang w:eastAsia="zh-CN"/>
                    </w:rPr>
                  </m:ctrlPr>
                </m:sSubSupPr>
                <m:e>
                  <m:r>
                    <m:rPr>
                      <m:sty m:val="bi"/>
                    </m:rPr>
                    <w:rPr>
                      <w:rFonts w:ascii="Cambria Math" w:hAnsi="Cambria Math"/>
                      <w:color w:val="000000"/>
                      <w:lang w:eastAsia="zh-CN"/>
                    </w:rPr>
                    <m:t>N</m:t>
                  </m:r>
                </m:e>
                <m:sub>
                  <m:r>
                    <m:rPr>
                      <m:nor/>
                    </m:rPr>
                    <w:rPr>
                      <w:b/>
                      <w:bCs/>
                      <w:i/>
                      <w:iCs/>
                      <w:color w:val="000000"/>
                      <w:lang w:eastAsia="zh-CN"/>
                    </w:rPr>
                    <m:t>TA,adj</m:t>
                  </m:r>
                </m:sub>
                <m:sup>
                  <m:r>
                    <m:rPr>
                      <m:nor/>
                    </m:rPr>
                    <w:rPr>
                      <w:b/>
                      <w:bCs/>
                      <w:i/>
                      <w:iCs/>
                      <w:color w:val="000000"/>
                      <w:lang w:eastAsia="zh-CN"/>
                    </w:rPr>
                    <m:t>UE</m:t>
                  </m:r>
                </m:sup>
              </m:sSubSup>
            </m:oMath>
            <w:r w:rsidRPr="004D6879">
              <w:rPr>
                <w:bCs/>
                <w:iCs/>
                <w:color w:val="000000"/>
                <w:lang w:eastAsia="zh-CN"/>
              </w:rPr>
              <w:t xml:space="preserve"> </w:t>
            </w:r>
          </w:p>
          <w:p w14:paraId="22DD5DA5" w14:textId="77777777" w:rsidR="002B01D9" w:rsidRPr="004D6879" w:rsidRDefault="002B01D9" w:rsidP="002B01D9">
            <w:pPr>
              <w:pStyle w:val="affd"/>
              <w:numPr>
                <w:ilvl w:val="0"/>
                <w:numId w:val="21"/>
              </w:numPr>
              <w:spacing w:after="180"/>
              <w:rPr>
                <w:bCs/>
                <w:iCs/>
                <w:color w:val="000000"/>
              </w:rPr>
            </w:pPr>
            <w:r w:rsidRPr="004D6879">
              <w:rPr>
                <w:bCs/>
                <w:iCs/>
                <w:color w:val="000000"/>
              </w:rPr>
              <w:t xml:space="preserve">Alt C: The UE may consider TAT has expired and shall perform </w:t>
            </w:r>
            <w:proofErr w:type="gramStart"/>
            <w:r w:rsidRPr="004D6879">
              <w:rPr>
                <w:bCs/>
                <w:iCs/>
                <w:color w:val="000000"/>
              </w:rPr>
              <w:t>RACH</w:t>
            </w:r>
            <w:proofErr w:type="gramEnd"/>
          </w:p>
          <w:p w14:paraId="215E3D2A" w14:textId="22C1957F" w:rsidR="002B01D9" w:rsidRPr="004D6879" w:rsidRDefault="002B01D9" w:rsidP="002B01D9">
            <w:pPr>
              <w:pStyle w:val="affd"/>
              <w:numPr>
                <w:ilvl w:val="0"/>
                <w:numId w:val="21"/>
              </w:numPr>
              <w:spacing w:after="180"/>
              <w:rPr>
                <w:bCs/>
                <w:iCs/>
                <w:color w:val="000000"/>
              </w:rPr>
            </w:pPr>
            <w:r w:rsidRPr="004D6879">
              <w:rPr>
                <w:bCs/>
                <w:iCs/>
                <w:color w:val="000000"/>
              </w:rPr>
              <w:t xml:space="preserve">Alt D: The UE performs RACH with </w:t>
            </w:r>
            <m:oMath>
              <m:sSub>
                <m:sSubPr>
                  <m:ctrlPr>
                    <w:rPr>
                      <w:rFonts w:ascii="Cambria Math" w:hAnsi="Cambria Math"/>
                      <w:b/>
                      <w:bCs/>
                      <w:i/>
                      <w:iCs/>
                      <w:color w:val="000000"/>
                      <w:lang w:eastAsia="zh-CN"/>
                    </w:rPr>
                  </m:ctrlPr>
                </m:sSubPr>
                <m:e>
                  <m:r>
                    <m:rPr>
                      <m:sty m:val="bi"/>
                    </m:rPr>
                    <w:rPr>
                      <w:rFonts w:ascii="Cambria Math" w:hAnsi="Cambria Math"/>
                      <w:color w:val="000000"/>
                      <w:lang w:eastAsia="zh-CN"/>
                    </w:rPr>
                    <m:t>N</m:t>
                  </m:r>
                </m:e>
                <m:sub>
                  <m:r>
                    <m:rPr>
                      <m:sty m:val="bi"/>
                    </m:rPr>
                    <w:rPr>
                      <w:rFonts w:ascii="Cambria Math" w:hAnsi="Cambria Math"/>
                      <w:color w:val="000000"/>
                      <w:lang w:eastAsia="zh-CN"/>
                    </w:rPr>
                    <m:t>TA</m:t>
                  </m:r>
                </m:sub>
              </m:sSub>
              <m:r>
                <m:rPr>
                  <m:sty m:val="bi"/>
                </m:rPr>
                <w:rPr>
                  <w:rFonts w:ascii="Cambria Math" w:hAnsi="Cambria Math"/>
                  <w:color w:val="000000"/>
                  <w:lang w:eastAsia="zh-CN"/>
                </w:rPr>
                <m:t xml:space="preserve">=0 </m:t>
              </m:r>
            </m:oMath>
            <w:r w:rsidRPr="004D6879">
              <w:rPr>
                <w:bCs/>
                <w:iCs/>
                <w:color w:val="000000"/>
              </w:rPr>
              <w:t xml:space="preserve"> if “old position - new position &gt; thr", otherwise UE sets </w:t>
            </w:r>
            <m:oMath>
              <m:sSub>
                <m:sSubPr>
                  <m:ctrlPr>
                    <w:rPr>
                      <w:rFonts w:ascii="Cambria Math" w:hAnsi="Cambria Math"/>
                      <w:b/>
                      <w:bCs/>
                      <w:i/>
                      <w:iCs/>
                      <w:color w:val="000000"/>
                      <w:lang w:eastAsia="zh-CN"/>
                    </w:rPr>
                  </m:ctrlPr>
                </m:sSubPr>
                <m:e>
                  <m:r>
                    <m:rPr>
                      <m:sty m:val="bi"/>
                    </m:rPr>
                    <w:rPr>
                      <w:rFonts w:ascii="Cambria Math" w:hAnsi="Cambria Math"/>
                      <w:color w:val="000000"/>
                      <w:lang w:eastAsia="zh-CN"/>
                    </w:rPr>
                    <m:t>N</m:t>
                  </m:r>
                </m:e>
                <m:sub>
                  <m:r>
                    <m:rPr>
                      <m:sty m:val="bi"/>
                    </m:rPr>
                    <w:rPr>
                      <w:rFonts w:ascii="Cambria Math" w:hAnsi="Cambria Math"/>
                      <w:color w:val="000000"/>
                      <w:lang w:eastAsia="zh-CN"/>
                    </w:rPr>
                    <m:t>TA</m:t>
                  </m:r>
                </m:sub>
              </m:sSub>
              <m:r>
                <m:rPr>
                  <m:sty m:val="bi"/>
                </m:rPr>
                <w:rPr>
                  <w:rFonts w:ascii="Cambria Math" w:hAnsi="Cambria Math"/>
                  <w:color w:val="000000"/>
                  <w:lang w:eastAsia="zh-CN"/>
                </w:rPr>
                <m:t>=</m:t>
              </m:r>
              <m:sSub>
                <m:sSubPr>
                  <m:ctrlPr>
                    <w:rPr>
                      <w:rFonts w:ascii="Cambria Math" w:hAnsi="Cambria Math"/>
                      <w:b/>
                      <w:bCs/>
                      <w:i/>
                      <w:iCs/>
                      <w:color w:val="000000"/>
                      <w:lang w:eastAsia="zh-CN"/>
                    </w:rPr>
                  </m:ctrlPr>
                </m:sSubPr>
                <m:e>
                  <m:r>
                    <m:rPr>
                      <m:sty m:val="bi"/>
                    </m:rPr>
                    <w:rPr>
                      <w:rFonts w:ascii="Cambria Math" w:hAnsi="Cambria Math"/>
                      <w:color w:val="000000"/>
                      <w:lang w:eastAsia="zh-CN"/>
                    </w:rPr>
                    <m:t>N</m:t>
                  </m:r>
                </m:e>
                <m:sub>
                  <m:r>
                    <m:rPr>
                      <m:sty m:val="bi"/>
                    </m:rPr>
                    <w:rPr>
                      <w:rFonts w:ascii="Cambria Math" w:hAnsi="Cambria Math"/>
                      <w:color w:val="000000"/>
                      <w:lang w:eastAsia="zh-CN"/>
                    </w:rPr>
                    <m:t>TA_old</m:t>
                  </m:r>
                </m:sub>
              </m:sSub>
            </m:oMath>
          </w:p>
          <w:p w14:paraId="4EA18C77" w14:textId="6E8FDC90" w:rsidR="002B01D9" w:rsidRPr="002B01D9" w:rsidRDefault="002B01D9" w:rsidP="002A119C">
            <w:pPr>
              <w:rPr>
                <w:rFonts w:eastAsiaTheme="minorEastAsia"/>
                <w:lang w:eastAsia="zh-CN"/>
              </w:rPr>
            </w:pPr>
          </w:p>
        </w:tc>
      </w:tr>
      <w:tr w:rsidR="009E1E7C" w14:paraId="50A6EF46" w14:textId="77777777" w:rsidTr="002A119C">
        <w:tc>
          <w:tcPr>
            <w:tcW w:w="660" w:type="pct"/>
          </w:tcPr>
          <w:p w14:paraId="7BA39DB4" w14:textId="77777777" w:rsidR="009E1E7C" w:rsidRPr="00F40860" w:rsidRDefault="009E1E7C" w:rsidP="002A119C">
            <w:pPr>
              <w:rPr>
                <w:rFonts w:eastAsia="MS Mincho"/>
                <w:bCs/>
                <w:lang w:eastAsia="ja-JP"/>
              </w:rPr>
            </w:pPr>
          </w:p>
        </w:tc>
        <w:tc>
          <w:tcPr>
            <w:tcW w:w="750" w:type="pct"/>
          </w:tcPr>
          <w:p w14:paraId="4EE5FC4C" w14:textId="77777777" w:rsidR="009E1E7C" w:rsidRDefault="009E1E7C" w:rsidP="002A119C">
            <w:pPr>
              <w:rPr>
                <w:rFonts w:eastAsiaTheme="minorEastAsia"/>
                <w:lang w:eastAsia="zh-CN"/>
              </w:rPr>
            </w:pPr>
          </w:p>
        </w:tc>
        <w:tc>
          <w:tcPr>
            <w:tcW w:w="3590" w:type="pct"/>
          </w:tcPr>
          <w:p w14:paraId="680CDDD4" w14:textId="77777777" w:rsidR="009E1E7C" w:rsidRPr="00624FF8" w:rsidRDefault="009E1E7C" w:rsidP="002A119C">
            <w:pPr>
              <w:rPr>
                <w:rFonts w:eastAsia="MS Mincho"/>
                <w:lang w:eastAsia="ja-JP"/>
              </w:rPr>
            </w:pPr>
          </w:p>
        </w:tc>
      </w:tr>
      <w:tr w:rsidR="009E1E7C" w14:paraId="20F3FF06" w14:textId="77777777" w:rsidTr="002A119C">
        <w:tc>
          <w:tcPr>
            <w:tcW w:w="660" w:type="pct"/>
          </w:tcPr>
          <w:p w14:paraId="2F36216E" w14:textId="77777777" w:rsidR="009E1E7C" w:rsidRPr="00C258F5" w:rsidRDefault="009E1E7C" w:rsidP="002A119C">
            <w:pPr>
              <w:rPr>
                <w:rFonts w:eastAsia="MS Mincho"/>
                <w:bCs/>
                <w:lang w:eastAsia="ja-JP"/>
              </w:rPr>
            </w:pPr>
          </w:p>
        </w:tc>
        <w:tc>
          <w:tcPr>
            <w:tcW w:w="750" w:type="pct"/>
          </w:tcPr>
          <w:p w14:paraId="4AAD3A00" w14:textId="77777777" w:rsidR="009E1E7C" w:rsidRPr="00C258F5" w:rsidRDefault="009E1E7C" w:rsidP="002A119C">
            <w:pPr>
              <w:rPr>
                <w:rFonts w:eastAsia="MS Mincho"/>
                <w:lang w:eastAsia="ja-JP"/>
              </w:rPr>
            </w:pPr>
          </w:p>
        </w:tc>
        <w:tc>
          <w:tcPr>
            <w:tcW w:w="3590" w:type="pct"/>
          </w:tcPr>
          <w:p w14:paraId="7296DEF3" w14:textId="77777777" w:rsidR="009E1E7C" w:rsidRPr="00441B51" w:rsidRDefault="009E1E7C" w:rsidP="002A119C">
            <w:pPr>
              <w:rPr>
                <w:rFonts w:eastAsia="MS Mincho"/>
                <w:lang w:eastAsia="ja-JP"/>
              </w:rPr>
            </w:pPr>
          </w:p>
        </w:tc>
      </w:tr>
      <w:tr w:rsidR="009E1E7C" w14:paraId="0D4BDB8C" w14:textId="77777777" w:rsidTr="002A119C">
        <w:tc>
          <w:tcPr>
            <w:tcW w:w="660" w:type="pct"/>
          </w:tcPr>
          <w:p w14:paraId="4B8B4EA3" w14:textId="77777777" w:rsidR="009E1E7C" w:rsidRDefault="009E1E7C" w:rsidP="002A119C">
            <w:pPr>
              <w:rPr>
                <w:rFonts w:eastAsiaTheme="minorEastAsia"/>
                <w:bCs/>
                <w:lang w:eastAsia="zh-CN"/>
              </w:rPr>
            </w:pPr>
          </w:p>
        </w:tc>
        <w:tc>
          <w:tcPr>
            <w:tcW w:w="750" w:type="pct"/>
          </w:tcPr>
          <w:p w14:paraId="3A54ABAA" w14:textId="77777777" w:rsidR="009E1E7C" w:rsidRDefault="009E1E7C" w:rsidP="002A119C">
            <w:pPr>
              <w:rPr>
                <w:rFonts w:eastAsiaTheme="minorEastAsia"/>
                <w:lang w:eastAsia="zh-CN"/>
              </w:rPr>
            </w:pPr>
          </w:p>
        </w:tc>
        <w:tc>
          <w:tcPr>
            <w:tcW w:w="3590" w:type="pct"/>
          </w:tcPr>
          <w:p w14:paraId="5D4A7A8A" w14:textId="77777777" w:rsidR="009E1E7C" w:rsidRDefault="009E1E7C" w:rsidP="002A119C">
            <w:pPr>
              <w:rPr>
                <w:rFonts w:eastAsiaTheme="minorEastAsia"/>
                <w:lang w:eastAsia="zh-CN"/>
              </w:rPr>
            </w:pPr>
          </w:p>
        </w:tc>
      </w:tr>
      <w:tr w:rsidR="009E1E7C" w14:paraId="1EC61CBC" w14:textId="77777777" w:rsidTr="002A119C">
        <w:tc>
          <w:tcPr>
            <w:tcW w:w="660" w:type="pct"/>
          </w:tcPr>
          <w:p w14:paraId="3232546A" w14:textId="77777777" w:rsidR="009E1E7C" w:rsidRDefault="009E1E7C" w:rsidP="002A119C">
            <w:pPr>
              <w:rPr>
                <w:rFonts w:eastAsiaTheme="minorEastAsia"/>
                <w:bCs/>
                <w:lang w:eastAsia="zh-CN"/>
              </w:rPr>
            </w:pPr>
          </w:p>
        </w:tc>
        <w:tc>
          <w:tcPr>
            <w:tcW w:w="750" w:type="pct"/>
          </w:tcPr>
          <w:p w14:paraId="4FDD3615" w14:textId="77777777" w:rsidR="009E1E7C" w:rsidRDefault="009E1E7C" w:rsidP="002A119C">
            <w:pPr>
              <w:rPr>
                <w:rFonts w:eastAsiaTheme="minorEastAsia"/>
                <w:lang w:eastAsia="zh-CN"/>
              </w:rPr>
            </w:pPr>
          </w:p>
        </w:tc>
        <w:tc>
          <w:tcPr>
            <w:tcW w:w="3590" w:type="pct"/>
          </w:tcPr>
          <w:p w14:paraId="747099B8" w14:textId="77777777" w:rsidR="009E1E7C" w:rsidRDefault="009E1E7C" w:rsidP="002A119C">
            <w:pPr>
              <w:rPr>
                <w:rFonts w:eastAsiaTheme="minorEastAsia"/>
                <w:lang w:eastAsia="zh-CN"/>
              </w:rPr>
            </w:pPr>
          </w:p>
        </w:tc>
      </w:tr>
      <w:tr w:rsidR="009E1E7C" w14:paraId="38D8CBC7" w14:textId="77777777" w:rsidTr="002A119C">
        <w:tc>
          <w:tcPr>
            <w:tcW w:w="660" w:type="pct"/>
          </w:tcPr>
          <w:p w14:paraId="31491990" w14:textId="77777777" w:rsidR="009E1E7C" w:rsidRDefault="009E1E7C" w:rsidP="002A119C">
            <w:pPr>
              <w:rPr>
                <w:rFonts w:eastAsiaTheme="minorEastAsia"/>
                <w:bCs/>
                <w:lang w:eastAsia="zh-CN"/>
              </w:rPr>
            </w:pPr>
          </w:p>
        </w:tc>
        <w:tc>
          <w:tcPr>
            <w:tcW w:w="750" w:type="pct"/>
          </w:tcPr>
          <w:p w14:paraId="5C6664CE" w14:textId="77777777" w:rsidR="009E1E7C" w:rsidRDefault="009E1E7C" w:rsidP="002A119C">
            <w:pPr>
              <w:rPr>
                <w:rFonts w:eastAsiaTheme="minorEastAsia"/>
                <w:lang w:eastAsia="zh-CN"/>
              </w:rPr>
            </w:pPr>
          </w:p>
        </w:tc>
        <w:tc>
          <w:tcPr>
            <w:tcW w:w="3590" w:type="pct"/>
          </w:tcPr>
          <w:p w14:paraId="5F361537" w14:textId="77777777" w:rsidR="009E1E7C" w:rsidRDefault="009E1E7C" w:rsidP="002A119C">
            <w:pPr>
              <w:rPr>
                <w:rFonts w:eastAsiaTheme="minorEastAsia"/>
                <w:lang w:eastAsia="zh-CN"/>
              </w:rPr>
            </w:pPr>
          </w:p>
        </w:tc>
      </w:tr>
      <w:tr w:rsidR="009E1E7C" w14:paraId="7BDA4850" w14:textId="77777777" w:rsidTr="002A119C">
        <w:tc>
          <w:tcPr>
            <w:tcW w:w="660" w:type="pct"/>
          </w:tcPr>
          <w:p w14:paraId="700E613D" w14:textId="77777777" w:rsidR="009E1E7C" w:rsidRDefault="009E1E7C" w:rsidP="002A119C">
            <w:pPr>
              <w:rPr>
                <w:rFonts w:eastAsiaTheme="minorEastAsia"/>
                <w:bCs/>
                <w:lang w:eastAsia="zh-CN"/>
              </w:rPr>
            </w:pPr>
          </w:p>
        </w:tc>
        <w:tc>
          <w:tcPr>
            <w:tcW w:w="750" w:type="pct"/>
          </w:tcPr>
          <w:p w14:paraId="72B55A17" w14:textId="77777777" w:rsidR="009E1E7C" w:rsidRDefault="009E1E7C" w:rsidP="002A119C">
            <w:pPr>
              <w:rPr>
                <w:rFonts w:eastAsiaTheme="minorEastAsia"/>
                <w:lang w:eastAsia="zh-CN"/>
              </w:rPr>
            </w:pPr>
          </w:p>
        </w:tc>
        <w:tc>
          <w:tcPr>
            <w:tcW w:w="3590" w:type="pct"/>
          </w:tcPr>
          <w:p w14:paraId="324E2B27" w14:textId="77777777" w:rsidR="009E1E7C" w:rsidRDefault="009E1E7C" w:rsidP="002A119C">
            <w:pPr>
              <w:rPr>
                <w:rFonts w:eastAsiaTheme="minorEastAsia"/>
                <w:lang w:eastAsia="zh-CN"/>
              </w:rPr>
            </w:pPr>
          </w:p>
        </w:tc>
      </w:tr>
      <w:tr w:rsidR="009E1E7C" w14:paraId="411389F2" w14:textId="77777777" w:rsidTr="002A119C">
        <w:tc>
          <w:tcPr>
            <w:tcW w:w="660" w:type="pct"/>
          </w:tcPr>
          <w:p w14:paraId="00151A68" w14:textId="77777777" w:rsidR="009E1E7C" w:rsidRDefault="009E1E7C" w:rsidP="002A119C">
            <w:pPr>
              <w:rPr>
                <w:rFonts w:eastAsiaTheme="minorEastAsia"/>
                <w:bCs/>
                <w:lang w:eastAsia="zh-CN"/>
              </w:rPr>
            </w:pPr>
          </w:p>
        </w:tc>
        <w:tc>
          <w:tcPr>
            <w:tcW w:w="750" w:type="pct"/>
          </w:tcPr>
          <w:p w14:paraId="44A2A647" w14:textId="77777777" w:rsidR="009E1E7C" w:rsidRDefault="009E1E7C" w:rsidP="002A119C">
            <w:pPr>
              <w:rPr>
                <w:rFonts w:eastAsiaTheme="minorEastAsia"/>
                <w:lang w:eastAsia="zh-CN"/>
              </w:rPr>
            </w:pPr>
          </w:p>
        </w:tc>
        <w:tc>
          <w:tcPr>
            <w:tcW w:w="3590" w:type="pct"/>
          </w:tcPr>
          <w:p w14:paraId="2ED1C8DD" w14:textId="77777777" w:rsidR="009E1E7C" w:rsidRDefault="009E1E7C" w:rsidP="002A119C">
            <w:pPr>
              <w:rPr>
                <w:rFonts w:eastAsiaTheme="minorEastAsia"/>
                <w:lang w:eastAsia="zh-CN"/>
              </w:rPr>
            </w:pPr>
          </w:p>
        </w:tc>
      </w:tr>
      <w:tr w:rsidR="009E1E7C" w14:paraId="10CDE39B" w14:textId="77777777" w:rsidTr="002A119C">
        <w:tc>
          <w:tcPr>
            <w:tcW w:w="660" w:type="pct"/>
          </w:tcPr>
          <w:p w14:paraId="259FE394" w14:textId="77777777" w:rsidR="009E1E7C" w:rsidRDefault="009E1E7C" w:rsidP="002A119C">
            <w:pPr>
              <w:rPr>
                <w:rFonts w:eastAsiaTheme="minorEastAsia"/>
                <w:bCs/>
                <w:lang w:eastAsia="zh-CN"/>
              </w:rPr>
            </w:pPr>
          </w:p>
        </w:tc>
        <w:tc>
          <w:tcPr>
            <w:tcW w:w="750" w:type="pct"/>
          </w:tcPr>
          <w:p w14:paraId="01EA765E" w14:textId="77777777" w:rsidR="009E1E7C" w:rsidRDefault="009E1E7C" w:rsidP="002A119C">
            <w:pPr>
              <w:rPr>
                <w:rFonts w:eastAsiaTheme="minorEastAsia"/>
                <w:lang w:eastAsia="zh-CN"/>
              </w:rPr>
            </w:pPr>
          </w:p>
        </w:tc>
        <w:tc>
          <w:tcPr>
            <w:tcW w:w="3590" w:type="pct"/>
          </w:tcPr>
          <w:p w14:paraId="1ACBA035" w14:textId="77777777" w:rsidR="009E1E7C" w:rsidRDefault="009E1E7C" w:rsidP="002A119C">
            <w:pPr>
              <w:rPr>
                <w:rFonts w:eastAsiaTheme="minorEastAsia"/>
                <w:lang w:eastAsia="zh-CN"/>
              </w:rPr>
            </w:pPr>
          </w:p>
        </w:tc>
      </w:tr>
    </w:tbl>
    <w:p w14:paraId="45A16D53" w14:textId="77777777" w:rsidR="009E1E7C" w:rsidRDefault="009E1E7C" w:rsidP="009E1E7C"/>
    <w:p w14:paraId="5CEBF5F2" w14:textId="4AB854C4" w:rsidR="009E1E7C" w:rsidRPr="001711C8" w:rsidRDefault="009E1E7C" w:rsidP="009E1E7C">
      <w:pPr>
        <w:rPr>
          <w:b/>
          <w:bCs/>
          <w:lang w:val="en-GB"/>
        </w:rPr>
      </w:pPr>
      <w:r w:rsidRPr="007A278F">
        <w:rPr>
          <w:b/>
          <w:bCs/>
          <w:highlight w:val="yellow"/>
          <w:lang w:val="en-GB"/>
        </w:rPr>
        <w:t xml:space="preserve">Initial proposed </w:t>
      </w:r>
      <w:r>
        <w:rPr>
          <w:b/>
          <w:bCs/>
          <w:highlight w:val="yellow"/>
          <w:lang w:val="en-GB"/>
        </w:rPr>
        <w:t>2</w:t>
      </w:r>
      <w:r w:rsidRPr="007A278F">
        <w:rPr>
          <w:b/>
          <w:bCs/>
          <w:highlight w:val="yellow"/>
          <w:lang w:val="en-GB"/>
        </w:rPr>
        <w:t>-</w:t>
      </w:r>
      <w:r>
        <w:rPr>
          <w:b/>
          <w:bCs/>
          <w:highlight w:val="yellow"/>
          <w:lang w:val="en-GB"/>
        </w:rPr>
        <w:t>2</w:t>
      </w:r>
      <w:r w:rsidRPr="007A278F">
        <w:rPr>
          <w:b/>
          <w:bCs/>
          <w:highlight w:val="yellow"/>
          <w:lang w:val="en-GB"/>
        </w:rPr>
        <w:t>:</w:t>
      </w:r>
    </w:p>
    <w:p w14:paraId="63473B39" w14:textId="6690A158" w:rsidR="009E1E7C" w:rsidRPr="001711C8" w:rsidRDefault="009E1E7C" w:rsidP="009E1E7C">
      <w:pPr>
        <w:rPr>
          <w:b/>
          <w:bCs/>
          <w:lang w:val="en-GB"/>
        </w:rPr>
      </w:pPr>
      <w:r w:rsidRPr="001711C8">
        <w:rPr>
          <w:b/>
          <w:bCs/>
          <w:lang w:val="en-GB"/>
        </w:rPr>
        <w:t xml:space="preserve">The draft </w:t>
      </w:r>
      <w:r>
        <w:rPr>
          <w:b/>
          <w:bCs/>
          <w:lang w:val="en-GB"/>
        </w:rPr>
        <w:t>TP#4</w:t>
      </w:r>
      <w:r w:rsidRPr="001711C8">
        <w:rPr>
          <w:b/>
          <w:bCs/>
          <w:lang w:val="en-GB"/>
        </w:rPr>
        <w:t xml:space="preserve"> for TS 3</w:t>
      </w:r>
      <w:r>
        <w:rPr>
          <w:b/>
          <w:bCs/>
          <w:lang w:val="en-GB"/>
        </w:rPr>
        <w:t>6</w:t>
      </w:r>
      <w:r w:rsidRPr="001711C8">
        <w:rPr>
          <w:b/>
          <w:bCs/>
          <w:lang w:val="en-GB"/>
        </w:rPr>
        <w:t>.21</w:t>
      </w:r>
      <w:r>
        <w:rPr>
          <w:b/>
          <w:bCs/>
          <w:lang w:val="en-GB"/>
        </w:rPr>
        <w:t>3</w:t>
      </w:r>
      <w:r w:rsidRPr="001711C8">
        <w:rPr>
          <w:b/>
          <w:bCs/>
          <w:lang w:val="en-GB"/>
        </w:rPr>
        <w:t xml:space="preserve"> in is considered technically correct</w:t>
      </w:r>
      <w:r w:rsidR="00885E82">
        <w:rPr>
          <w:b/>
          <w:bCs/>
          <w:lang w:val="en-GB"/>
        </w:rPr>
        <w:t xml:space="preserve"> and should be adopted</w:t>
      </w:r>
      <w:r w:rsidRPr="001711C8">
        <w:rPr>
          <w:b/>
          <w:bCs/>
          <w:lang w:val="en-GB"/>
        </w:rPr>
        <w:t>.</w:t>
      </w:r>
    </w:p>
    <w:tbl>
      <w:tblPr>
        <w:tblStyle w:val="aff9"/>
        <w:tblW w:w="4744" w:type="pct"/>
        <w:tblInd w:w="112" w:type="dxa"/>
        <w:tblLayout w:type="fixed"/>
        <w:tblLook w:val="04A0" w:firstRow="1" w:lastRow="0" w:firstColumn="1" w:lastColumn="0" w:noHBand="0" w:noVBand="1"/>
      </w:tblPr>
      <w:tblGrid>
        <w:gridCol w:w="1206"/>
        <w:gridCol w:w="1370"/>
        <w:gridCol w:w="6560"/>
      </w:tblGrid>
      <w:tr w:rsidR="009E1E7C" w14:paraId="7223C17B" w14:textId="77777777" w:rsidTr="002A119C">
        <w:tc>
          <w:tcPr>
            <w:tcW w:w="660" w:type="pct"/>
            <w:shd w:val="clear" w:color="auto" w:fill="75B91A"/>
          </w:tcPr>
          <w:p w14:paraId="3EB7F2A4" w14:textId="77777777" w:rsidR="009E1E7C" w:rsidRDefault="009E1E7C" w:rsidP="002A119C">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31E45DDD" w14:textId="6AA2B54B" w:rsidR="009E1E7C" w:rsidRDefault="00271F09" w:rsidP="002A119C">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20F1AA6C" w14:textId="77777777" w:rsidR="009E1E7C" w:rsidRDefault="009E1E7C" w:rsidP="002A119C">
            <w:pPr>
              <w:jc w:val="center"/>
              <w:rPr>
                <w:rFonts w:eastAsia="Times New Roman"/>
                <w:b/>
                <w:bCs/>
                <w:color w:val="FFFFFF"/>
                <w:szCs w:val="20"/>
              </w:rPr>
            </w:pPr>
            <w:r>
              <w:rPr>
                <w:rFonts w:eastAsia="Times New Roman"/>
                <w:b/>
                <w:bCs/>
                <w:color w:val="FFFFFF"/>
                <w:szCs w:val="20"/>
              </w:rPr>
              <w:t>Comments and Views</w:t>
            </w:r>
          </w:p>
        </w:tc>
      </w:tr>
      <w:tr w:rsidR="009B4282" w14:paraId="7642E2C2" w14:textId="77777777" w:rsidTr="002A119C">
        <w:tc>
          <w:tcPr>
            <w:tcW w:w="660" w:type="pct"/>
          </w:tcPr>
          <w:p w14:paraId="60C27A20" w14:textId="2179F413" w:rsidR="009B4282" w:rsidRDefault="009B4282" w:rsidP="009B4282">
            <w:pPr>
              <w:rPr>
                <w:rFonts w:eastAsiaTheme="minorEastAsia"/>
                <w:bCs/>
                <w:lang w:eastAsia="zh-CN"/>
              </w:rPr>
            </w:pPr>
            <w:r>
              <w:rPr>
                <w:rFonts w:eastAsiaTheme="minorEastAsia"/>
                <w:bCs/>
                <w:lang w:eastAsia="zh-CN"/>
              </w:rPr>
              <w:t>Nordic</w:t>
            </w:r>
          </w:p>
        </w:tc>
        <w:tc>
          <w:tcPr>
            <w:tcW w:w="750" w:type="pct"/>
          </w:tcPr>
          <w:p w14:paraId="1FD413F0" w14:textId="5E95491A" w:rsidR="009B4282" w:rsidRDefault="009B4282" w:rsidP="009B4282">
            <w:pPr>
              <w:jc w:val="both"/>
              <w:rPr>
                <w:rFonts w:eastAsiaTheme="minorEastAsia"/>
                <w:lang w:eastAsia="zh-CN"/>
              </w:rPr>
            </w:pPr>
            <w:r>
              <w:rPr>
                <w:rFonts w:eastAsiaTheme="minorEastAsia"/>
                <w:lang w:eastAsia="zh-CN"/>
              </w:rPr>
              <w:t>with modification</w:t>
            </w:r>
          </w:p>
        </w:tc>
        <w:tc>
          <w:tcPr>
            <w:tcW w:w="3590" w:type="pct"/>
          </w:tcPr>
          <w:p w14:paraId="260DB0C3" w14:textId="7EF9FBD8" w:rsidR="009B4282" w:rsidRDefault="009B4282" w:rsidP="009B4282">
            <w:pPr>
              <w:jc w:val="both"/>
              <w:rPr>
                <w:rFonts w:eastAsiaTheme="minorEastAsia"/>
                <w:lang w:eastAsia="zh-CN"/>
              </w:rPr>
            </w:pPr>
            <w:r>
              <w:rPr>
                <w:rFonts w:eastAsiaTheme="minorEastAsia"/>
                <w:lang w:eastAsia="zh-CN"/>
              </w:rPr>
              <w:t>same as for NB</w:t>
            </w:r>
          </w:p>
        </w:tc>
      </w:tr>
      <w:tr w:rsidR="002E716E" w14:paraId="1839FD6F" w14:textId="77777777" w:rsidTr="002A119C">
        <w:tc>
          <w:tcPr>
            <w:tcW w:w="660" w:type="pct"/>
          </w:tcPr>
          <w:p w14:paraId="7F0215F9" w14:textId="542E5F95" w:rsidR="002E716E" w:rsidRDefault="002E716E" w:rsidP="002E716E">
            <w:pPr>
              <w:rPr>
                <w:rFonts w:eastAsiaTheme="minorEastAsia"/>
                <w:bCs/>
                <w:lang w:eastAsia="zh-CN"/>
              </w:rPr>
            </w:pPr>
            <w:r>
              <w:rPr>
                <w:rFonts w:eastAsiaTheme="minorEastAsia"/>
                <w:bCs/>
                <w:lang w:eastAsia="zh-CN"/>
              </w:rPr>
              <w:t>Nokia, NSB</w:t>
            </w:r>
          </w:p>
        </w:tc>
        <w:tc>
          <w:tcPr>
            <w:tcW w:w="750" w:type="pct"/>
          </w:tcPr>
          <w:p w14:paraId="0E11E812" w14:textId="1215C5F3" w:rsidR="002E716E" w:rsidRPr="001F4B80" w:rsidRDefault="002E716E" w:rsidP="002E716E">
            <w:pPr>
              <w:rPr>
                <w:rFonts w:eastAsia="MS Mincho"/>
                <w:lang w:eastAsia="ja-JP"/>
              </w:rPr>
            </w:pPr>
            <w:r>
              <w:rPr>
                <w:rFonts w:eastAsia="MS Mincho"/>
                <w:lang w:eastAsia="ja-JP"/>
              </w:rPr>
              <w:t>support</w:t>
            </w:r>
          </w:p>
        </w:tc>
        <w:tc>
          <w:tcPr>
            <w:tcW w:w="3590" w:type="pct"/>
          </w:tcPr>
          <w:p w14:paraId="6857C78D" w14:textId="77777777" w:rsidR="002E716E" w:rsidRDefault="002E716E" w:rsidP="002E716E">
            <w:pPr>
              <w:rPr>
                <w:rFonts w:eastAsiaTheme="minorEastAsia"/>
                <w:lang w:eastAsia="zh-CN"/>
              </w:rPr>
            </w:pPr>
            <w:proofErr w:type="gramStart"/>
            <w:r>
              <w:rPr>
                <w:rFonts w:eastAsiaTheme="minorEastAsia"/>
                <w:lang w:eastAsia="zh-CN"/>
              </w:rPr>
              <w:t>Thanks Nordic</w:t>
            </w:r>
            <w:proofErr w:type="gramEnd"/>
            <w:r>
              <w:rPr>
                <w:rFonts w:eastAsiaTheme="minorEastAsia"/>
                <w:lang w:eastAsia="zh-CN"/>
              </w:rPr>
              <w:t xml:space="preserve"> for also agree UE should do CBRA with N_TA set to 0. But it is still not </w:t>
            </w:r>
            <w:proofErr w:type="gramStart"/>
            <w:r>
              <w:rPr>
                <w:rFonts w:eastAsiaTheme="minorEastAsia"/>
                <w:lang w:eastAsia="zh-CN"/>
              </w:rPr>
              <w:t>clear</w:t>
            </w:r>
            <w:proofErr w:type="gramEnd"/>
            <w:r>
              <w:rPr>
                <w:rFonts w:eastAsiaTheme="minorEastAsia"/>
                <w:lang w:eastAsia="zh-CN"/>
              </w:rPr>
              <w:t xml:space="preserve"> defined in spec, that is why we could like to define it in spec.</w:t>
            </w:r>
          </w:p>
          <w:p w14:paraId="0A8F68FB" w14:textId="77777777" w:rsidR="002E716E" w:rsidRDefault="002E716E" w:rsidP="002E716E">
            <w:pPr>
              <w:rPr>
                <w:rFonts w:eastAsiaTheme="minorEastAsia"/>
                <w:lang w:eastAsia="zh-CN"/>
              </w:rPr>
            </w:pPr>
          </w:p>
          <w:p w14:paraId="6000C2B2" w14:textId="3ABB2938" w:rsidR="002E716E" w:rsidRDefault="002E716E" w:rsidP="002E716E">
            <w:pPr>
              <w:rPr>
                <w:rFonts w:eastAsiaTheme="minorEastAsia"/>
                <w:lang w:eastAsia="zh-CN"/>
              </w:rPr>
            </w:pPr>
            <w:r>
              <w:rPr>
                <w:rFonts w:eastAsiaTheme="minorEastAsia"/>
                <w:lang w:eastAsia="zh-CN"/>
              </w:rPr>
              <w:t>To clarify to Nordic, in 36.213, it is clear on “</w:t>
            </w:r>
            <w:r w:rsidRPr="00A16B20">
              <w:t>UE is not required to monitor MPDCCH within the GNSS measurement gap duration</w:t>
            </w:r>
            <w:r>
              <w:rPr>
                <w:rFonts w:eastAsiaTheme="minorEastAsia"/>
                <w:lang w:eastAsia="zh-CN"/>
              </w:rPr>
              <w:t>” that already means UE will not monitor PDCCH from the start of the gap.</w:t>
            </w:r>
          </w:p>
        </w:tc>
      </w:tr>
      <w:tr w:rsidR="002E716E" w14:paraId="16C020E3" w14:textId="77777777" w:rsidTr="002A119C">
        <w:tc>
          <w:tcPr>
            <w:tcW w:w="660" w:type="pct"/>
          </w:tcPr>
          <w:p w14:paraId="03BC4BD7" w14:textId="7155AF20" w:rsidR="002E716E" w:rsidRPr="005B701A" w:rsidRDefault="005B701A" w:rsidP="002E716E">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50" w:type="pct"/>
          </w:tcPr>
          <w:p w14:paraId="69B639A4" w14:textId="77777777" w:rsidR="002E716E" w:rsidRPr="00D3477E" w:rsidRDefault="002E716E" w:rsidP="002E716E">
            <w:pPr>
              <w:rPr>
                <w:rFonts w:eastAsia="Malgun Gothic"/>
                <w:lang w:eastAsia="ko-KR"/>
              </w:rPr>
            </w:pPr>
          </w:p>
        </w:tc>
        <w:tc>
          <w:tcPr>
            <w:tcW w:w="3590" w:type="pct"/>
          </w:tcPr>
          <w:p w14:paraId="0ECE2DCF" w14:textId="0B9577F3" w:rsidR="002E716E" w:rsidRPr="005B701A" w:rsidRDefault="005B701A" w:rsidP="002E716E">
            <w:pPr>
              <w:rPr>
                <w:rFonts w:eastAsiaTheme="minorEastAsia"/>
                <w:lang w:eastAsia="zh-CN"/>
              </w:rPr>
            </w:pPr>
            <w:r>
              <w:rPr>
                <w:rFonts w:eastAsiaTheme="minorEastAsia"/>
                <w:lang w:eastAsia="zh-CN"/>
              </w:rPr>
              <w:t>See comments above</w:t>
            </w:r>
          </w:p>
        </w:tc>
      </w:tr>
      <w:tr w:rsidR="002E716E" w14:paraId="7FEA1FD7" w14:textId="77777777" w:rsidTr="002A119C">
        <w:tc>
          <w:tcPr>
            <w:tcW w:w="660" w:type="pct"/>
          </w:tcPr>
          <w:p w14:paraId="63BA7144" w14:textId="77777777" w:rsidR="002E716E" w:rsidRPr="00F40860" w:rsidRDefault="002E716E" w:rsidP="002E716E">
            <w:pPr>
              <w:rPr>
                <w:rFonts w:eastAsia="MS Mincho"/>
                <w:bCs/>
                <w:lang w:eastAsia="ja-JP"/>
              </w:rPr>
            </w:pPr>
          </w:p>
        </w:tc>
        <w:tc>
          <w:tcPr>
            <w:tcW w:w="750" w:type="pct"/>
          </w:tcPr>
          <w:p w14:paraId="02981E84" w14:textId="77777777" w:rsidR="002E716E" w:rsidRDefault="002E716E" w:rsidP="002E716E">
            <w:pPr>
              <w:rPr>
                <w:rFonts w:eastAsiaTheme="minorEastAsia"/>
                <w:lang w:eastAsia="zh-CN"/>
              </w:rPr>
            </w:pPr>
          </w:p>
        </w:tc>
        <w:tc>
          <w:tcPr>
            <w:tcW w:w="3590" w:type="pct"/>
          </w:tcPr>
          <w:p w14:paraId="20D75525" w14:textId="77777777" w:rsidR="002E716E" w:rsidRPr="00624FF8" w:rsidRDefault="002E716E" w:rsidP="002E716E">
            <w:pPr>
              <w:rPr>
                <w:rFonts w:eastAsia="MS Mincho"/>
                <w:lang w:eastAsia="ja-JP"/>
              </w:rPr>
            </w:pPr>
          </w:p>
        </w:tc>
      </w:tr>
      <w:tr w:rsidR="002E716E" w14:paraId="2A13416F" w14:textId="77777777" w:rsidTr="002A119C">
        <w:tc>
          <w:tcPr>
            <w:tcW w:w="660" w:type="pct"/>
          </w:tcPr>
          <w:p w14:paraId="53D4832D" w14:textId="77777777" w:rsidR="002E716E" w:rsidRPr="00C258F5" w:rsidRDefault="002E716E" w:rsidP="002E716E">
            <w:pPr>
              <w:rPr>
                <w:rFonts w:eastAsia="MS Mincho"/>
                <w:bCs/>
                <w:lang w:eastAsia="ja-JP"/>
              </w:rPr>
            </w:pPr>
          </w:p>
        </w:tc>
        <w:tc>
          <w:tcPr>
            <w:tcW w:w="750" w:type="pct"/>
          </w:tcPr>
          <w:p w14:paraId="1AB929CB" w14:textId="77777777" w:rsidR="002E716E" w:rsidRPr="00C258F5" w:rsidRDefault="002E716E" w:rsidP="002E716E">
            <w:pPr>
              <w:rPr>
                <w:rFonts w:eastAsia="MS Mincho"/>
                <w:lang w:eastAsia="ja-JP"/>
              </w:rPr>
            </w:pPr>
          </w:p>
        </w:tc>
        <w:tc>
          <w:tcPr>
            <w:tcW w:w="3590" w:type="pct"/>
          </w:tcPr>
          <w:p w14:paraId="4C851F6C" w14:textId="77777777" w:rsidR="002E716E" w:rsidRPr="00441B51" w:rsidRDefault="002E716E" w:rsidP="002E716E">
            <w:pPr>
              <w:rPr>
                <w:rFonts w:eastAsia="MS Mincho"/>
                <w:lang w:eastAsia="ja-JP"/>
              </w:rPr>
            </w:pPr>
          </w:p>
        </w:tc>
      </w:tr>
      <w:tr w:rsidR="002E716E" w14:paraId="645998CF" w14:textId="77777777" w:rsidTr="002A119C">
        <w:tc>
          <w:tcPr>
            <w:tcW w:w="660" w:type="pct"/>
          </w:tcPr>
          <w:p w14:paraId="3FC218F0" w14:textId="77777777" w:rsidR="002E716E" w:rsidRDefault="002E716E" w:rsidP="002E716E">
            <w:pPr>
              <w:rPr>
                <w:rFonts w:eastAsiaTheme="minorEastAsia"/>
                <w:bCs/>
                <w:lang w:eastAsia="zh-CN"/>
              </w:rPr>
            </w:pPr>
          </w:p>
        </w:tc>
        <w:tc>
          <w:tcPr>
            <w:tcW w:w="750" w:type="pct"/>
          </w:tcPr>
          <w:p w14:paraId="14439252" w14:textId="77777777" w:rsidR="002E716E" w:rsidRDefault="002E716E" w:rsidP="002E716E">
            <w:pPr>
              <w:rPr>
                <w:rFonts w:eastAsiaTheme="minorEastAsia"/>
                <w:lang w:eastAsia="zh-CN"/>
              </w:rPr>
            </w:pPr>
          </w:p>
        </w:tc>
        <w:tc>
          <w:tcPr>
            <w:tcW w:w="3590" w:type="pct"/>
          </w:tcPr>
          <w:p w14:paraId="7F51132D" w14:textId="77777777" w:rsidR="002E716E" w:rsidRDefault="002E716E" w:rsidP="002E716E">
            <w:pPr>
              <w:rPr>
                <w:rFonts w:eastAsiaTheme="minorEastAsia"/>
                <w:lang w:eastAsia="zh-CN"/>
              </w:rPr>
            </w:pPr>
          </w:p>
        </w:tc>
      </w:tr>
      <w:tr w:rsidR="002E716E" w14:paraId="6BBD7D48" w14:textId="77777777" w:rsidTr="002A119C">
        <w:tc>
          <w:tcPr>
            <w:tcW w:w="660" w:type="pct"/>
          </w:tcPr>
          <w:p w14:paraId="5C4839F4" w14:textId="77777777" w:rsidR="002E716E" w:rsidRDefault="002E716E" w:rsidP="002E716E">
            <w:pPr>
              <w:rPr>
                <w:rFonts w:eastAsiaTheme="minorEastAsia"/>
                <w:bCs/>
                <w:lang w:eastAsia="zh-CN"/>
              </w:rPr>
            </w:pPr>
          </w:p>
        </w:tc>
        <w:tc>
          <w:tcPr>
            <w:tcW w:w="750" w:type="pct"/>
          </w:tcPr>
          <w:p w14:paraId="59E4300A" w14:textId="77777777" w:rsidR="002E716E" w:rsidRDefault="002E716E" w:rsidP="002E716E">
            <w:pPr>
              <w:rPr>
                <w:rFonts w:eastAsiaTheme="minorEastAsia"/>
                <w:lang w:eastAsia="zh-CN"/>
              </w:rPr>
            </w:pPr>
          </w:p>
        </w:tc>
        <w:tc>
          <w:tcPr>
            <w:tcW w:w="3590" w:type="pct"/>
          </w:tcPr>
          <w:p w14:paraId="2213C6C7" w14:textId="77777777" w:rsidR="002E716E" w:rsidRDefault="002E716E" w:rsidP="002E716E">
            <w:pPr>
              <w:rPr>
                <w:rFonts w:eastAsiaTheme="minorEastAsia"/>
                <w:lang w:eastAsia="zh-CN"/>
              </w:rPr>
            </w:pPr>
          </w:p>
        </w:tc>
      </w:tr>
      <w:tr w:rsidR="002E716E" w14:paraId="5AC55748" w14:textId="77777777" w:rsidTr="002A119C">
        <w:tc>
          <w:tcPr>
            <w:tcW w:w="660" w:type="pct"/>
          </w:tcPr>
          <w:p w14:paraId="5F7C2DD0" w14:textId="77777777" w:rsidR="002E716E" w:rsidRDefault="002E716E" w:rsidP="002E716E">
            <w:pPr>
              <w:rPr>
                <w:rFonts w:eastAsiaTheme="minorEastAsia"/>
                <w:bCs/>
                <w:lang w:eastAsia="zh-CN"/>
              </w:rPr>
            </w:pPr>
          </w:p>
        </w:tc>
        <w:tc>
          <w:tcPr>
            <w:tcW w:w="750" w:type="pct"/>
          </w:tcPr>
          <w:p w14:paraId="39F66BBD" w14:textId="77777777" w:rsidR="002E716E" w:rsidRDefault="002E716E" w:rsidP="002E716E">
            <w:pPr>
              <w:rPr>
                <w:rFonts w:eastAsiaTheme="minorEastAsia"/>
                <w:lang w:eastAsia="zh-CN"/>
              </w:rPr>
            </w:pPr>
          </w:p>
        </w:tc>
        <w:tc>
          <w:tcPr>
            <w:tcW w:w="3590" w:type="pct"/>
          </w:tcPr>
          <w:p w14:paraId="3D901012" w14:textId="77777777" w:rsidR="002E716E" w:rsidRDefault="002E716E" w:rsidP="002E716E">
            <w:pPr>
              <w:rPr>
                <w:rFonts w:eastAsiaTheme="minorEastAsia"/>
                <w:lang w:eastAsia="zh-CN"/>
              </w:rPr>
            </w:pPr>
          </w:p>
        </w:tc>
      </w:tr>
      <w:tr w:rsidR="002E716E" w14:paraId="35868BCC" w14:textId="77777777" w:rsidTr="002A119C">
        <w:tc>
          <w:tcPr>
            <w:tcW w:w="660" w:type="pct"/>
          </w:tcPr>
          <w:p w14:paraId="5FB24FB4" w14:textId="77777777" w:rsidR="002E716E" w:rsidRDefault="002E716E" w:rsidP="002E716E">
            <w:pPr>
              <w:rPr>
                <w:rFonts w:eastAsiaTheme="minorEastAsia"/>
                <w:bCs/>
                <w:lang w:eastAsia="zh-CN"/>
              </w:rPr>
            </w:pPr>
          </w:p>
        </w:tc>
        <w:tc>
          <w:tcPr>
            <w:tcW w:w="750" w:type="pct"/>
          </w:tcPr>
          <w:p w14:paraId="56A89178" w14:textId="77777777" w:rsidR="002E716E" w:rsidRDefault="002E716E" w:rsidP="002E716E">
            <w:pPr>
              <w:rPr>
                <w:rFonts w:eastAsiaTheme="minorEastAsia"/>
                <w:lang w:eastAsia="zh-CN"/>
              </w:rPr>
            </w:pPr>
          </w:p>
        </w:tc>
        <w:tc>
          <w:tcPr>
            <w:tcW w:w="3590" w:type="pct"/>
          </w:tcPr>
          <w:p w14:paraId="1BE183B6" w14:textId="77777777" w:rsidR="002E716E" w:rsidRDefault="002E716E" w:rsidP="002E716E">
            <w:pPr>
              <w:rPr>
                <w:rFonts w:eastAsiaTheme="minorEastAsia"/>
                <w:lang w:eastAsia="zh-CN"/>
              </w:rPr>
            </w:pPr>
          </w:p>
        </w:tc>
      </w:tr>
      <w:tr w:rsidR="002E716E" w14:paraId="6E27AB2C" w14:textId="77777777" w:rsidTr="002A119C">
        <w:tc>
          <w:tcPr>
            <w:tcW w:w="660" w:type="pct"/>
          </w:tcPr>
          <w:p w14:paraId="05ADF12C" w14:textId="77777777" w:rsidR="002E716E" w:rsidRDefault="002E716E" w:rsidP="002E716E">
            <w:pPr>
              <w:rPr>
                <w:rFonts w:eastAsiaTheme="minorEastAsia"/>
                <w:bCs/>
                <w:lang w:eastAsia="zh-CN"/>
              </w:rPr>
            </w:pPr>
          </w:p>
        </w:tc>
        <w:tc>
          <w:tcPr>
            <w:tcW w:w="750" w:type="pct"/>
          </w:tcPr>
          <w:p w14:paraId="7D09D336" w14:textId="77777777" w:rsidR="002E716E" w:rsidRDefault="002E716E" w:rsidP="002E716E">
            <w:pPr>
              <w:rPr>
                <w:rFonts w:eastAsiaTheme="minorEastAsia"/>
                <w:lang w:eastAsia="zh-CN"/>
              </w:rPr>
            </w:pPr>
          </w:p>
        </w:tc>
        <w:tc>
          <w:tcPr>
            <w:tcW w:w="3590" w:type="pct"/>
          </w:tcPr>
          <w:p w14:paraId="7CF8C197" w14:textId="77777777" w:rsidR="002E716E" w:rsidRDefault="002E716E" w:rsidP="002E716E">
            <w:pPr>
              <w:rPr>
                <w:rFonts w:eastAsiaTheme="minorEastAsia"/>
                <w:lang w:eastAsia="zh-CN"/>
              </w:rPr>
            </w:pPr>
          </w:p>
        </w:tc>
      </w:tr>
      <w:tr w:rsidR="002E716E" w14:paraId="28DD520E" w14:textId="77777777" w:rsidTr="002A119C">
        <w:tc>
          <w:tcPr>
            <w:tcW w:w="660" w:type="pct"/>
          </w:tcPr>
          <w:p w14:paraId="02DEB7CA" w14:textId="77777777" w:rsidR="002E716E" w:rsidRDefault="002E716E" w:rsidP="002E716E">
            <w:pPr>
              <w:rPr>
                <w:rFonts w:eastAsiaTheme="minorEastAsia"/>
                <w:bCs/>
                <w:lang w:eastAsia="zh-CN"/>
              </w:rPr>
            </w:pPr>
          </w:p>
        </w:tc>
        <w:tc>
          <w:tcPr>
            <w:tcW w:w="750" w:type="pct"/>
          </w:tcPr>
          <w:p w14:paraId="353D7D27" w14:textId="77777777" w:rsidR="002E716E" w:rsidRDefault="002E716E" w:rsidP="002E716E">
            <w:pPr>
              <w:rPr>
                <w:rFonts w:eastAsiaTheme="minorEastAsia"/>
                <w:lang w:eastAsia="zh-CN"/>
              </w:rPr>
            </w:pPr>
          </w:p>
        </w:tc>
        <w:tc>
          <w:tcPr>
            <w:tcW w:w="3590" w:type="pct"/>
          </w:tcPr>
          <w:p w14:paraId="12F70090" w14:textId="77777777" w:rsidR="002E716E" w:rsidRDefault="002E716E" w:rsidP="002E716E">
            <w:pPr>
              <w:rPr>
                <w:rFonts w:eastAsiaTheme="minorEastAsia"/>
                <w:lang w:eastAsia="zh-CN"/>
              </w:rPr>
            </w:pPr>
          </w:p>
        </w:tc>
      </w:tr>
    </w:tbl>
    <w:p w14:paraId="4DA1B056" w14:textId="77777777" w:rsidR="009E1E7C" w:rsidRDefault="009E1E7C" w:rsidP="009E1E7C"/>
    <w:p w14:paraId="4EF6B77F" w14:textId="77777777" w:rsidR="009E1E7C" w:rsidRDefault="009E1E7C" w:rsidP="009E1E7C"/>
    <w:p w14:paraId="7E926C24" w14:textId="63C4CCB1" w:rsidR="00490A5C" w:rsidRPr="00F77B18" w:rsidRDefault="00490A5C" w:rsidP="00490A5C">
      <w:pPr>
        <w:pStyle w:val="2"/>
      </w:pPr>
      <w:r w:rsidRPr="00F77B18">
        <w:t xml:space="preserve">Topic </w:t>
      </w:r>
      <w:r>
        <w:t>2</w:t>
      </w:r>
      <w:r w:rsidRPr="00F77B18">
        <w:t xml:space="preserve">: </w:t>
      </w:r>
      <w:r w:rsidR="009E1E7C" w:rsidRPr="009E1E7C">
        <w:t>Dependency between aperiodic measurement gap and autonomous measurements</w:t>
      </w:r>
      <w:r>
        <w:t xml:space="preserve"> </w:t>
      </w:r>
      <w:r w:rsidRPr="00F77B18">
        <w:t>[</w:t>
      </w:r>
      <w:r>
        <w:t>open</w:t>
      </w:r>
      <w:r w:rsidRPr="00F77B18">
        <w:t>]</w:t>
      </w:r>
    </w:p>
    <w:p w14:paraId="26C5AB79" w14:textId="7B546598" w:rsidR="009E1E7C" w:rsidRDefault="009E1E7C" w:rsidP="009E1E7C">
      <w:pPr>
        <w:rPr>
          <w:noProof/>
          <w:lang w:val="en-GB"/>
        </w:rPr>
      </w:pPr>
      <w:bookmarkStart w:id="8" w:name="_Toc102489803"/>
      <w:r>
        <w:rPr>
          <w:noProof/>
          <w:lang w:val="en-GB"/>
        </w:rPr>
        <w:t xml:space="preserve">Rel18 IoT NTN is for long connection as </w:t>
      </w:r>
      <w:r w:rsidR="00E354CE">
        <w:rPr>
          <w:noProof/>
          <w:lang w:val="en-GB"/>
        </w:rPr>
        <w:t>Rel17 is only for short connectoin where UE will turn to IDLE mode when GNSS validity duraiton expire and UE will not re-acquire GNSS during the RRC CONNECTED mode.</w:t>
      </w:r>
    </w:p>
    <w:p w14:paraId="2D102755" w14:textId="77777777" w:rsidR="00E354CE" w:rsidRDefault="00E354CE" w:rsidP="009E1E7C">
      <w:pPr>
        <w:rPr>
          <w:noProof/>
        </w:rPr>
      </w:pPr>
      <w:r>
        <w:rPr>
          <w:noProof/>
          <w:lang w:val="en-GB"/>
        </w:rPr>
        <w:t xml:space="preserve">To support long connection, Rel18 discussed GNSS measurement in RRC CONNECTED mode. </w:t>
      </w:r>
      <w:r w:rsidR="009E1E7C">
        <w:rPr>
          <w:noProof/>
        </w:rPr>
        <w:t>T</w:t>
      </w:r>
      <w:r w:rsidR="009E1E7C" w:rsidRPr="0000654D">
        <w:rPr>
          <w:noProof/>
        </w:rPr>
        <w:t xml:space="preserve">he following agreement was reached in RAN1#111 </w:t>
      </w:r>
      <w:r w:rsidR="009E1E7C">
        <w:rPr>
          <w:noProof/>
        </w:rPr>
        <w:t xml:space="preserve">[3] </w:t>
      </w:r>
      <w:r w:rsidR="009E1E7C" w:rsidRPr="0000654D">
        <w:rPr>
          <w:noProof/>
        </w:rPr>
        <w:t>regarding GNSS position fix for IoT NTN</w:t>
      </w:r>
      <w:r>
        <w:rPr>
          <w:noProof/>
        </w:rPr>
        <w:t>:</w:t>
      </w:r>
    </w:p>
    <w:tbl>
      <w:tblPr>
        <w:tblStyle w:val="aff9"/>
        <w:tblpPr w:leftFromText="180" w:rightFromText="180" w:vertAnchor="text" w:horzAnchor="margin" w:tblpY="238"/>
        <w:tblW w:w="0" w:type="auto"/>
        <w:tblLook w:val="04A0" w:firstRow="1" w:lastRow="0" w:firstColumn="1" w:lastColumn="0" w:noHBand="0" w:noVBand="1"/>
      </w:tblPr>
      <w:tblGrid>
        <w:gridCol w:w="9629"/>
      </w:tblGrid>
      <w:tr w:rsidR="00E354CE" w14:paraId="385BDB61" w14:textId="77777777" w:rsidTr="002A119C">
        <w:tc>
          <w:tcPr>
            <w:tcW w:w="9629" w:type="dxa"/>
          </w:tcPr>
          <w:p w14:paraId="5FC1B414" w14:textId="77777777" w:rsidR="00E354CE" w:rsidRDefault="00E354CE" w:rsidP="002A119C">
            <w:pPr>
              <w:rPr>
                <w:rFonts w:eastAsia="Batang"/>
                <w:bCs/>
                <w:iCs/>
                <w:szCs w:val="20"/>
                <w:lang w:val="en-GB"/>
              </w:rPr>
            </w:pPr>
            <w:r>
              <w:rPr>
                <w:bCs/>
                <w:iCs/>
                <w:szCs w:val="20"/>
                <w:highlight w:val="green"/>
              </w:rPr>
              <w:t>Agreement</w:t>
            </w:r>
          </w:p>
          <w:p w14:paraId="2526590E" w14:textId="77777777" w:rsidR="00E354CE" w:rsidRDefault="00E354CE" w:rsidP="002A119C">
            <w:pPr>
              <w:rPr>
                <w:rFonts w:eastAsia="Calibri"/>
              </w:rPr>
            </w:pPr>
            <w:r w:rsidRPr="557E13C0">
              <w:rPr>
                <w:rFonts w:eastAsia="Calibri"/>
              </w:rPr>
              <w:t xml:space="preserve">For GNSS measurement in RRC connected, if </w:t>
            </w:r>
            <w:proofErr w:type="spellStart"/>
            <w:r w:rsidRPr="557E13C0">
              <w:rPr>
                <w:rFonts w:eastAsia="Calibri"/>
              </w:rPr>
              <w:t>eNB</w:t>
            </w:r>
            <w:proofErr w:type="spellEnd"/>
            <w:r w:rsidRPr="557E13C0">
              <w:rPr>
                <w:rFonts w:eastAsia="Calibri"/>
              </w:rPr>
              <w:t xml:space="preserve"> aperiodically triggers connected UE to make GNSS measurement, UE can re-acquire GNSS position fix with a </w:t>
            </w:r>
            <w:proofErr w:type="gramStart"/>
            <w:r w:rsidRPr="557E13C0">
              <w:rPr>
                <w:rFonts w:eastAsia="Calibri"/>
              </w:rPr>
              <w:t>gap</w:t>
            </w:r>
            <w:proofErr w:type="gramEnd"/>
          </w:p>
          <w:p w14:paraId="4B33363E" w14:textId="77777777" w:rsidR="00E354CE" w:rsidRDefault="00E354CE" w:rsidP="00047C82">
            <w:pPr>
              <w:widowControl w:val="0"/>
              <w:numPr>
                <w:ilvl w:val="0"/>
                <w:numId w:val="18"/>
              </w:numPr>
              <w:jc w:val="both"/>
              <w:rPr>
                <w:szCs w:val="20"/>
                <w:lang w:eastAsia="ko-KR"/>
              </w:rPr>
            </w:pPr>
            <w:r>
              <w:rPr>
                <w:bCs/>
                <w:iCs/>
                <w:szCs w:val="20"/>
                <w:lang w:eastAsia="ko-KR"/>
              </w:rPr>
              <w:t>FFS details of gap configuration</w:t>
            </w:r>
          </w:p>
          <w:p w14:paraId="06B4BF4B" w14:textId="77777777" w:rsidR="00E354CE" w:rsidRDefault="00E354CE" w:rsidP="002A119C">
            <w:pPr>
              <w:rPr>
                <w:lang w:eastAsia="ko-KR"/>
              </w:rPr>
            </w:pPr>
            <w:r w:rsidRPr="557E13C0">
              <w:rPr>
                <w:lang w:eastAsia="ko-KR"/>
              </w:rPr>
              <w:t xml:space="preserve">The UE may re-acquire GNSS autonomously (when configured by the network) if UE does not receive </w:t>
            </w:r>
            <w:proofErr w:type="spellStart"/>
            <w:r w:rsidRPr="557E13C0">
              <w:rPr>
                <w:lang w:eastAsia="ko-KR"/>
              </w:rPr>
              <w:t>eNB</w:t>
            </w:r>
            <w:proofErr w:type="spellEnd"/>
            <w:r w:rsidRPr="557E13C0">
              <w:rPr>
                <w:lang w:eastAsia="ko-KR"/>
              </w:rPr>
              <w:t xml:space="preserve"> trigger to make GNSS </w:t>
            </w:r>
            <w:proofErr w:type="gramStart"/>
            <w:r w:rsidRPr="557E13C0">
              <w:rPr>
                <w:lang w:eastAsia="ko-KR"/>
              </w:rPr>
              <w:t>measurement</w:t>
            </w:r>
            <w:proofErr w:type="gramEnd"/>
          </w:p>
          <w:p w14:paraId="5F1B60C2" w14:textId="77777777" w:rsidR="00E354CE" w:rsidRPr="007F7719" w:rsidRDefault="00E354CE" w:rsidP="00047C82">
            <w:pPr>
              <w:widowControl w:val="0"/>
              <w:numPr>
                <w:ilvl w:val="0"/>
                <w:numId w:val="19"/>
              </w:numPr>
              <w:jc w:val="both"/>
              <w:rPr>
                <w:szCs w:val="20"/>
              </w:rPr>
            </w:pPr>
            <w:r>
              <w:rPr>
                <w:bCs/>
                <w:iCs/>
                <w:szCs w:val="20"/>
              </w:rPr>
              <w:t xml:space="preserve">FFS based on configured timing </w:t>
            </w:r>
          </w:p>
        </w:tc>
      </w:tr>
    </w:tbl>
    <w:p w14:paraId="6766CA05" w14:textId="05D73B72" w:rsidR="009E1E7C" w:rsidRDefault="009E1E7C" w:rsidP="009E1E7C">
      <w:pPr>
        <w:rPr>
          <w:noProof/>
        </w:rPr>
      </w:pPr>
    </w:p>
    <w:p w14:paraId="5FAC0C86" w14:textId="77777777" w:rsidR="00E354CE" w:rsidRPr="0000654D" w:rsidRDefault="00E354CE" w:rsidP="009E1E7C">
      <w:pPr>
        <w:rPr>
          <w:noProof/>
        </w:rPr>
      </w:pPr>
    </w:p>
    <w:p w14:paraId="39F49687" w14:textId="77777777" w:rsidR="00E354CE" w:rsidRDefault="009E1E7C" w:rsidP="009E1E7C">
      <w:pPr>
        <w:rPr>
          <w:lang w:val="en-GB"/>
        </w:rPr>
      </w:pPr>
      <w:r>
        <w:rPr>
          <w:lang w:val="en-GB"/>
        </w:rPr>
        <w:t xml:space="preserve">One aspect which needs further clarification is the dependency between the aperiodically triggered GNSS measurement gap </w:t>
      </w:r>
      <w:r w:rsidRPr="00C43283">
        <w:t>and</w:t>
      </w:r>
      <w:r>
        <w:rPr>
          <w:lang w:val="en-GB"/>
        </w:rPr>
        <w:t xml:space="preserve"> the UE autonomous GNSS measurement</w:t>
      </w:r>
      <w:r w:rsidR="00E354CE">
        <w:rPr>
          <w:lang w:val="en-GB"/>
        </w:rPr>
        <w:t>, which has been discussed but with no consensus</w:t>
      </w:r>
      <w:r>
        <w:rPr>
          <w:lang w:val="en-GB"/>
        </w:rPr>
        <w:t xml:space="preserve">. </w:t>
      </w:r>
    </w:p>
    <w:p w14:paraId="5D153838" w14:textId="77777777" w:rsidR="00E354CE" w:rsidRDefault="00E354CE" w:rsidP="009E1E7C">
      <w:pPr>
        <w:rPr>
          <w:lang w:val="en-GB"/>
        </w:rPr>
      </w:pPr>
    </w:p>
    <w:p w14:paraId="250B2C31" w14:textId="378B2DA9" w:rsidR="00E354CE" w:rsidRDefault="00E354CE" w:rsidP="009E1E7C">
      <w:pPr>
        <w:rPr>
          <w:lang w:val="en-GB"/>
        </w:rPr>
      </w:pPr>
      <w:r>
        <w:rPr>
          <w:lang w:val="en-GB"/>
        </w:rPr>
        <w:t xml:space="preserve">There </w:t>
      </w:r>
      <w:proofErr w:type="gramStart"/>
      <w:r>
        <w:rPr>
          <w:lang w:val="en-GB"/>
        </w:rPr>
        <w:t>are</w:t>
      </w:r>
      <w:proofErr w:type="gramEnd"/>
      <w:r>
        <w:rPr>
          <w:lang w:val="en-GB"/>
        </w:rPr>
        <w:t xml:space="preserve"> different understanding from companies on RAN1 #111 agreements although the periodic/triggered GNSS measurement is firstly discussed in RAN1, while </w:t>
      </w:r>
      <w:r w:rsidR="00F32AC2">
        <w:rPr>
          <w:lang w:val="en-GB"/>
        </w:rPr>
        <w:t xml:space="preserve">later autonomous GNSS measurement as one addition method to try to reduce the </w:t>
      </w:r>
      <w:proofErr w:type="spellStart"/>
      <w:r w:rsidR="00F32AC2">
        <w:rPr>
          <w:lang w:val="en-GB"/>
        </w:rPr>
        <w:t>signaling</w:t>
      </w:r>
      <w:proofErr w:type="spellEnd"/>
      <w:r w:rsidR="00F32AC2">
        <w:rPr>
          <w:lang w:val="en-GB"/>
        </w:rPr>
        <w:t xml:space="preserve"> overhead from </w:t>
      </w:r>
      <w:proofErr w:type="spellStart"/>
      <w:r w:rsidR="00F32AC2">
        <w:rPr>
          <w:lang w:val="en-GB"/>
        </w:rPr>
        <w:t>eNB</w:t>
      </w:r>
      <w:proofErr w:type="spellEnd"/>
      <w:r w:rsidR="00F32AC2">
        <w:rPr>
          <w:lang w:val="en-GB"/>
        </w:rPr>
        <w:t xml:space="preserve"> on GNSS measurement triggering, and RAN1 agreed that only when </w:t>
      </w:r>
      <w:proofErr w:type="spellStart"/>
      <w:r w:rsidR="00F32AC2">
        <w:rPr>
          <w:lang w:val="en-GB"/>
        </w:rPr>
        <w:t>eNB</w:t>
      </w:r>
      <w:proofErr w:type="spellEnd"/>
      <w:r w:rsidR="00F32AC2">
        <w:rPr>
          <w:lang w:val="en-GB"/>
        </w:rPr>
        <w:t xml:space="preserve"> enabled this autonomous GNSS measurement, UE can do it.</w:t>
      </w:r>
    </w:p>
    <w:p w14:paraId="0F475E52" w14:textId="77777777" w:rsidR="00F32AC2" w:rsidRDefault="00F32AC2" w:rsidP="009E1E7C">
      <w:pPr>
        <w:rPr>
          <w:lang w:val="en-GB"/>
        </w:rPr>
      </w:pPr>
    </w:p>
    <w:p w14:paraId="3602801E" w14:textId="558A9425" w:rsidR="00740BE3" w:rsidRDefault="00F32AC2" w:rsidP="00740BE3">
      <w:pPr>
        <w:rPr>
          <w:lang w:eastAsia="zh-CN"/>
        </w:rPr>
      </w:pPr>
      <w:r>
        <w:rPr>
          <w:lang w:val="en-GB"/>
        </w:rPr>
        <w:t xml:space="preserve">Based on moderator’s view, if UE </w:t>
      </w:r>
      <w:r w:rsidR="00740BE3" w:rsidRPr="00C43283">
        <w:t>do</w:t>
      </w:r>
      <w:r w:rsidR="00740BE3">
        <w:t>es</w:t>
      </w:r>
      <w:r w:rsidR="00740BE3" w:rsidRPr="00C43283">
        <w:t xml:space="preserve"> not support aperiodic </w:t>
      </w:r>
      <w:proofErr w:type="spellStart"/>
      <w:r w:rsidR="00740BE3" w:rsidRPr="00C43283">
        <w:t>triggerred</w:t>
      </w:r>
      <w:proofErr w:type="spellEnd"/>
      <w:r w:rsidR="00740BE3" w:rsidRPr="00C43283">
        <w:t xml:space="preserve"> GNSS measurement and </w:t>
      </w:r>
      <w:r w:rsidR="00740BE3" w:rsidRPr="08922491">
        <w:t>independently of whether the</w:t>
      </w:r>
      <w:r w:rsidR="00740BE3" w:rsidRPr="00C43283">
        <w:t xml:space="preserve"> UE support</w:t>
      </w:r>
      <w:r w:rsidR="00740BE3" w:rsidRPr="08922491">
        <w:t>s</w:t>
      </w:r>
      <w:r w:rsidR="00740BE3" w:rsidRPr="00C43283">
        <w:t xml:space="preserve"> autonomou</w:t>
      </w:r>
      <w:r w:rsidR="00740BE3" w:rsidRPr="08922491">
        <w:t>s</w:t>
      </w:r>
      <w:r w:rsidR="00740BE3" w:rsidRPr="00C43283">
        <w:t xml:space="preserve"> GNSS measurement or not, when </w:t>
      </w:r>
      <w:r w:rsidR="00740BE3" w:rsidRPr="08922491">
        <w:t xml:space="preserve">the </w:t>
      </w:r>
      <w:proofErr w:type="spellStart"/>
      <w:r w:rsidR="00740BE3" w:rsidRPr="00C43283">
        <w:t>eNB</w:t>
      </w:r>
      <w:proofErr w:type="spellEnd"/>
      <w:r w:rsidR="00740BE3" w:rsidRPr="00C43283">
        <w:t xml:space="preserve"> detect</w:t>
      </w:r>
      <w:r w:rsidR="00740BE3" w:rsidRPr="08922491">
        <w:t>s</w:t>
      </w:r>
      <w:r w:rsidR="00740BE3" w:rsidRPr="00C43283">
        <w:t xml:space="preserve"> there is contiguous time error even with T</w:t>
      </w:r>
      <w:r w:rsidR="00740BE3">
        <w:t>A</w:t>
      </w:r>
      <w:r w:rsidR="00740BE3" w:rsidRPr="00C43283">
        <w:t xml:space="preserve">C, </w:t>
      </w:r>
      <w:r w:rsidR="00740BE3" w:rsidRPr="08922491">
        <w:t xml:space="preserve">the </w:t>
      </w:r>
      <w:proofErr w:type="spellStart"/>
      <w:r w:rsidR="00740BE3" w:rsidRPr="00C43283">
        <w:t>eNB</w:t>
      </w:r>
      <w:proofErr w:type="spellEnd"/>
      <w:r w:rsidR="00740BE3" w:rsidRPr="00C43283">
        <w:t xml:space="preserve"> has to release</w:t>
      </w:r>
      <w:r w:rsidR="00740BE3" w:rsidRPr="08922491">
        <w:t xml:space="preserve"> the</w:t>
      </w:r>
      <w:r w:rsidR="00740BE3" w:rsidRPr="00C43283">
        <w:t xml:space="preserve"> UE to IDLE mode, which </w:t>
      </w:r>
      <w:r w:rsidR="00740BE3">
        <w:t xml:space="preserve">will break the long connection and </w:t>
      </w:r>
      <w:r w:rsidR="00740BE3" w:rsidRPr="00C43283">
        <w:t xml:space="preserve">is not </w:t>
      </w:r>
      <w:r w:rsidR="00740BE3" w:rsidRPr="08922491">
        <w:t xml:space="preserve">in line with </w:t>
      </w:r>
      <w:r w:rsidR="00740BE3" w:rsidRPr="00C43283">
        <w:t xml:space="preserve">the </w:t>
      </w:r>
      <w:r w:rsidR="00740BE3">
        <w:t>work item</w:t>
      </w:r>
      <w:r w:rsidR="00740BE3" w:rsidRPr="00C43283">
        <w:t xml:space="preserve"> </w:t>
      </w:r>
      <w:r w:rsidR="00740BE3" w:rsidRPr="08922491">
        <w:t>scope of</w:t>
      </w:r>
      <w:r w:rsidR="00740BE3" w:rsidRPr="00C43283">
        <w:t xml:space="preserve"> long connection</w:t>
      </w:r>
      <w:r w:rsidR="00740BE3" w:rsidRPr="08922491">
        <w:t>s</w:t>
      </w:r>
      <w:r w:rsidR="00740BE3" w:rsidRPr="00C43283">
        <w:t xml:space="preserve"> of IoT NTN UE in Rel18. </w:t>
      </w:r>
      <w:r w:rsidR="00740BE3">
        <w:rPr>
          <w:lang w:eastAsia="zh-CN"/>
        </w:rPr>
        <w:t>W</w:t>
      </w:r>
      <w:r w:rsidR="00740BE3">
        <w:rPr>
          <w:rFonts w:hint="eastAsia"/>
          <w:lang w:eastAsia="zh-CN"/>
        </w:rPr>
        <w:t>hile i</w:t>
      </w:r>
      <w:r w:rsidR="00740BE3" w:rsidRPr="00C43283">
        <w:t>f the UE only support</w:t>
      </w:r>
      <w:r w:rsidR="00740BE3" w:rsidRPr="08922491">
        <w:t>s</w:t>
      </w:r>
      <w:r w:rsidR="00740BE3" w:rsidRPr="00C43283">
        <w:t xml:space="preserve"> autonomous GNSS measurement it </w:t>
      </w:r>
      <w:proofErr w:type="spellStart"/>
      <w:r w:rsidR="00740BE3" w:rsidRPr="00C43283">
        <w:t>can not</w:t>
      </w:r>
      <w:proofErr w:type="spellEnd"/>
      <w:r w:rsidR="00740BE3" w:rsidRPr="00C43283">
        <w:t xml:space="preserve"> help when</w:t>
      </w:r>
      <w:r w:rsidR="00740BE3" w:rsidRPr="08922491">
        <w:t xml:space="preserve"> the</w:t>
      </w:r>
      <w:r w:rsidR="00740BE3" w:rsidRPr="00C43283">
        <w:t xml:space="preserve"> </w:t>
      </w:r>
      <w:proofErr w:type="spellStart"/>
      <w:r w:rsidR="00740BE3" w:rsidRPr="00C43283">
        <w:t>eNB</w:t>
      </w:r>
      <w:proofErr w:type="spellEnd"/>
      <w:r w:rsidR="00740BE3" w:rsidRPr="00C43283">
        <w:t xml:space="preserve"> detects an UL sync issue before the GNSS </w:t>
      </w:r>
      <w:proofErr w:type="spellStart"/>
      <w:r w:rsidR="00740BE3" w:rsidRPr="00C43283">
        <w:t>validuration</w:t>
      </w:r>
      <w:proofErr w:type="spellEnd"/>
      <w:r w:rsidR="00740BE3" w:rsidRPr="00C43283">
        <w:t xml:space="preserve"> expires or before extension X expires. That is why the agreement use</w:t>
      </w:r>
      <w:r w:rsidR="00740BE3" w:rsidRPr="08922491">
        <w:t>s</w:t>
      </w:r>
      <w:r w:rsidR="00740BE3" w:rsidRPr="00C43283">
        <w:t xml:space="preserve"> “UE can” for aperiodically triggered GNSS measurement, which means UE should support aperiodic triggered GNSS measurement if UE support</w:t>
      </w:r>
      <w:r w:rsidR="00740BE3" w:rsidRPr="08922491">
        <w:t>s</w:t>
      </w:r>
      <w:r w:rsidR="00740BE3" w:rsidRPr="00C43283">
        <w:t xml:space="preserve"> Rel18 IoT NTN. While autonomous GNSS measurement is optional for a Rel18 IoT NTN UE as UE “may” do autonomous GNSS measurement.</w:t>
      </w:r>
      <w:r w:rsidR="00740BE3">
        <w:rPr>
          <w:rFonts w:hint="eastAsia"/>
          <w:lang w:eastAsia="zh-CN"/>
        </w:rPr>
        <w:t xml:space="preserve"> </w:t>
      </w:r>
    </w:p>
    <w:p w14:paraId="3D9CC4DC" w14:textId="672D7EBC" w:rsidR="00B348E1" w:rsidRPr="00B348E1" w:rsidRDefault="00740BE3" w:rsidP="00B348E1">
      <w:pPr>
        <w:rPr>
          <w:lang w:eastAsia="zh-CN"/>
        </w:rPr>
      </w:pPr>
      <w:r>
        <w:rPr>
          <w:lang w:eastAsia="zh-CN"/>
        </w:rPr>
        <w:t>A</w:t>
      </w:r>
      <w:r>
        <w:rPr>
          <w:rFonts w:hint="eastAsia"/>
          <w:lang w:eastAsia="zh-CN"/>
        </w:rPr>
        <w:t xml:space="preserve">dditionally, </w:t>
      </w:r>
      <w:r w:rsidR="009D5D01">
        <w:rPr>
          <w:rFonts w:hint="eastAsia"/>
          <w:lang w:eastAsia="zh-CN"/>
        </w:rPr>
        <w:t xml:space="preserve">even </w:t>
      </w:r>
      <w:proofErr w:type="spellStart"/>
      <w:r w:rsidR="009D5D01">
        <w:rPr>
          <w:rFonts w:hint="eastAsia"/>
          <w:lang w:eastAsia="zh-CN"/>
        </w:rPr>
        <w:t>eNB</w:t>
      </w:r>
      <w:proofErr w:type="spellEnd"/>
      <w:r w:rsidR="009D5D01">
        <w:rPr>
          <w:rFonts w:hint="eastAsia"/>
          <w:lang w:eastAsia="zh-CN"/>
        </w:rPr>
        <w:t xml:space="preserve"> release UE</w:t>
      </w:r>
      <w:r w:rsidR="00B348E1">
        <w:rPr>
          <w:rFonts w:hint="eastAsia"/>
          <w:lang w:eastAsia="zh-CN"/>
        </w:rPr>
        <w:t xml:space="preserve"> because of UL </w:t>
      </w:r>
      <w:proofErr w:type="spellStart"/>
      <w:r w:rsidR="00B348E1">
        <w:rPr>
          <w:rFonts w:hint="eastAsia"/>
          <w:lang w:eastAsia="zh-CN"/>
        </w:rPr>
        <w:t>unsync</w:t>
      </w:r>
      <w:proofErr w:type="spellEnd"/>
      <w:r w:rsidR="00B348E1">
        <w:rPr>
          <w:rFonts w:hint="eastAsia"/>
          <w:lang w:eastAsia="zh-CN"/>
        </w:rPr>
        <w:t xml:space="preserve"> issue, as </w:t>
      </w:r>
      <w:r w:rsidR="00B348E1" w:rsidRPr="00B348E1">
        <w:rPr>
          <w:lang w:eastAsia="zh-CN"/>
        </w:rPr>
        <w:t xml:space="preserve">UE still consider GNSS as valid, then when UE </w:t>
      </w:r>
      <w:proofErr w:type="spellStart"/>
      <w:r w:rsidR="00B348E1" w:rsidRPr="00B348E1">
        <w:rPr>
          <w:lang w:eastAsia="zh-CN"/>
        </w:rPr>
        <w:t>reaccess</w:t>
      </w:r>
      <w:proofErr w:type="spellEnd"/>
      <w:r w:rsidR="00B348E1" w:rsidRPr="00B348E1">
        <w:rPr>
          <w:lang w:eastAsia="zh-CN"/>
        </w:rPr>
        <w:t xml:space="preserve"> into cell but not re-acquire GNSS</w:t>
      </w:r>
      <w:r w:rsidR="00B348E1">
        <w:rPr>
          <w:lang w:eastAsia="zh-CN"/>
        </w:rPr>
        <w:t xml:space="preserve"> as defined in 36.300 “</w:t>
      </w:r>
      <w:r w:rsidR="00B348E1" w:rsidRPr="0027492C">
        <w:t>The UE shall have valid GNSS position as well as the ephemeris and common TA before connecting to an NTN cell.</w:t>
      </w:r>
      <w:r w:rsidR="00B348E1">
        <w:rPr>
          <w:lang w:eastAsia="zh-CN"/>
        </w:rPr>
        <w:t>”</w:t>
      </w:r>
      <w:r w:rsidR="00B348E1" w:rsidRPr="00B348E1">
        <w:rPr>
          <w:lang w:eastAsia="zh-CN"/>
        </w:rPr>
        <w:t xml:space="preserve">, then still it will cause UL interference and </w:t>
      </w:r>
      <w:proofErr w:type="spellStart"/>
      <w:r w:rsidR="00B348E1" w:rsidRPr="00B348E1">
        <w:rPr>
          <w:lang w:eastAsia="zh-CN"/>
        </w:rPr>
        <w:t>eNB</w:t>
      </w:r>
      <w:proofErr w:type="spellEnd"/>
      <w:r w:rsidR="00B348E1" w:rsidRPr="00B348E1">
        <w:rPr>
          <w:lang w:eastAsia="zh-CN"/>
        </w:rPr>
        <w:t xml:space="preserve"> </w:t>
      </w:r>
      <w:proofErr w:type="gramStart"/>
      <w:r w:rsidR="00B348E1" w:rsidRPr="00B348E1">
        <w:rPr>
          <w:lang w:eastAsia="zh-CN"/>
        </w:rPr>
        <w:t>has to</w:t>
      </w:r>
      <w:proofErr w:type="gramEnd"/>
      <w:r w:rsidR="00B348E1" w:rsidRPr="00B348E1">
        <w:rPr>
          <w:lang w:eastAsia="zh-CN"/>
        </w:rPr>
        <w:t xml:space="preserve"> release it again. In this case, UE </w:t>
      </w:r>
      <w:proofErr w:type="spellStart"/>
      <w:r w:rsidR="00B348E1" w:rsidRPr="00B348E1">
        <w:rPr>
          <w:lang w:eastAsia="zh-CN"/>
        </w:rPr>
        <w:t>can not</w:t>
      </w:r>
      <w:proofErr w:type="spellEnd"/>
      <w:r w:rsidR="00B348E1" w:rsidRPr="00B348E1">
        <w:rPr>
          <w:lang w:eastAsia="zh-CN"/>
        </w:rPr>
        <w:t xml:space="preserve"> perform any effective UL/DL communication while it will always cause UL interference and impact the whole system, by huge of overhead</w:t>
      </w:r>
      <w:r w:rsidR="00B348E1">
        <w:rPr>
          <w:lang w:eastAsia="zh-CN"/>
        </w:rPr>
        <w:t xml:space="preserve"> on useless random access</w:t>
      </w:r>
      <w:r w:rsidR="00B348E1" w:rsidRPr="00B348E1">
        <w:rPr>
          <w:lang w:eastAsia="zh-CN"/>
        </w:rPr>
        <w:t xml:space="preserve"> and UL interference even </w:t>
      </w:r>
      <w:proofErr w:type="spellStart"/>
      <w:r w:rsidR="00B348E1" w:rsidRPr="00B348E1">
        <w:rPr>
          <w:lang w:eastAsia="zh-CN"/>
        </w:rPr>
        <w:t>can not</w:t>
      </w:r>
      <w:proofErr w:type="spellEnd"/>
      <w:r w:rsidR="00B348E1" w:rsidRPr="00B348E1">
        <w:rPr>
          <w:lang w:eastAsia="zh-CN"/>
        </w:rPr>
        <w:t xml:space="preserve"> stopped (because of long time repetitions). While in this case, it does not matter and the </w:t>
      </w:r>
      <w:proofErr w:type="spellStart"/>
      <w:r w:rsidR="00B348E1" w:rsidRPr="00B348E1">
        <w:rPr>
          <w:lang w:eastAsia="zh-CN"/>
        </w:rPr>
        <w:t>eNB</w:t>
      </w:r>
      <w:proofErr w:type="spellEnd"/>
      <w:r w:rsidR="00B348E1" w:rsidRPr="00B348E1">
        <w:rPr>
          <w:lang w:eastAsia="zh-CN"/>
        </w:rPr>
        <w:t xml:space="preserve"> </w:t>
      </w:r>
      <w:proofErr w:type="spellStart"/>
      <w:r w:rsidR="00B348E1" w:rsidRPr="00B348E1">
        <w:rPr>
          <w:lang w:eastAsia="zh-CN"/>
        </w:rPr>
        <w:t>can not</w:t>
      </w:r>
      <w:proofErr w:type="spellEnd"/>
      <w:r w:rsidR="00B348E1" w:rsidRPr="00B348E1">
        <w:rPr>
          <w:lang w:eastAsia="zh-CN"/>
        </w:rPr>
        <w:t xml:space="preserve"> let UE kept in RRC CONNECTED whether UE support autonomous GNSS measurement or not, resulting long connection broken and impact on entire system.</w:t>
      </w:r>
    </w:p>
    <w:p w14:paraId="7BBA2744" w14:textId="20E6C581" w:rsidR="00F32AC2" w:rsidRDefault="00F32AC2" w:rsidP="009E1E7C">
      <w:pPr>
        <w:rPr>
          <w:lang w:val="en-GB" w:eastAsia="zh-CN"/>
        </w:rPr>
      </w:pPr>
    </w:p>
    <w:p w14:paraId="2E72FE6C" w14:textId="77777777" w:rsidR="00B348E1" w:rsidRPr="00C43283" w:rsidRDefault="00B348E1" w:rsidP="00B348E1">
      <w:r w:rsidRPr="00C43283">
        <w:t>That is why the agreement use</w:t>
      </w:r>
      <w:r w:rsidRPr="08922491">
        <w:t>s</w:t>
      </w:r>
      <w:r w:rsidRPr="00C43283">
        <w:t xml:space="preserve"> “UE can” for aperiodically triggered GNSS measurement, which means UE should support aperiodic triggered GNSS measurement if UE support</w:t>
      </w:r>
      <w:r w:rsidRPr="08922491">
        <w:t>s</w:t>
      </w:r>
      <w:r w:rsidRPr="00C43283">
        <w:t xml:space="preserve"> Rel18 IoT NTN. While autonomous GNSS measurement is optional for a Rel18 IoT NTN UE as UE “may” do autonomous GNSS measurement.</w:t>
      </w:r>
    </w:p>
    <w:p w14:paraId="54788429" w14:textId="77777777" w:rsidR="00B348E1" w:rsidRDefault="00B348E1" w:rsidP="009E1E7C">
      <w:pPr>
        <w:rPr>
          <w:lang w:eastAsia="zh-CN"/>
        </w:rPr>
      </w:pPr>
    </w:p>
    <w:p w14:paraId="3ED979F1" w14:textId="1F9C7DB5" w:rsidR="00271F09" w:rsidRDefault="00271F09" w:rsidP="00271F09">
      <w:pPr>
        <w:rPr>
          <w:lang w:val="en-GB"/>
        </w:rPr>
      </w:pPr>
      <w:r>
        <w:rPr>
          <w:lang w:val="en-GB"/>
        </w:rPr>
        <w:t>Please companies provide comments/views on the proposed observations and proposed agreement.</w:t>
      </w:r>
    </w:p>
    <w:p w14:paraId="3827F049" w14:textId="77777777" w:rsidR="00271F09" w:rsidRDefault="00271F09" w:rsidP="00271F09">
      <w:pPr>
        <w:rPr>
          <w:lang w:val="en-GB"/>
        </w:rPr>
      </w:pPr>
    </w:p>
    <w:p w14:paraId="2476756E" w14:textId="462B3B46" w:rsidR="00B348E1" w:rsidRDefault="00271F09" w:rsidP="009E1E7C">
      <w:pPr>
        <w:rPr>
          <w:b/>
          <w:bCs/>
        </w:rPr>
      </w:pPr>
      <w:r>
        <w:rPr>
          <w:b/>
          <w:bCs/>
          <w:highlight w:val="yellow"/>
          <w:lang w:eastAsia="zh-CN"/>
        </w:rPr>
        <w:t xml:space="preserve">Initial </w:t>
      </w:r>
      <w:r w:rsidR="00B348E1" w:rsidRPr="00B348E1">
        <w:rPr>
          <w:b/>
          <w:bCs/>
          <w:highlight w:val="yellow"/>
          <w:lang w:eastAsia="zh-CN"/>
        </w:rPr>
        <w:t>observation 3-1:</w:t>
      </w:r>
      <w:r w:rsidR="00B348E1" w:rsidRPr="00B348E1">
        <w:rPr>
          <w:b/>
          <w:bCs/>
          <w:lang w:eastAsia="zh-CN"/>
        </w:rPr>
        <w:t xml:space="preserve"> </w:t>
      </w:r>
      <w:r w:rsidR="00B348E1">
        <w:rPr>
          <w:b/>
          <w:bCs/>
        </w:rPr>
        <w:t>I</w:t>
      </w:r>
      <w:r w:rsidR="00B348E1" w:rsidRPr="00D34499">
        <w:rPr>
          <w:b/>
          <w:bCs/>
        </w:rPr>
        <w:t xml:space="preserve">f Rel18 IoT NTN UE does not support aperiodic </w:t>
      </w:r>
      <w:proofErr w:type="spellStart"/>
      <w:r w:rsidR="00B348E1" w:rsidRPr="00D34499">
        <w:rPr>
          <w:b/>
          <w:bCs/>
        </w:rPr>
        <w:t>triggerred</w:t>
      </w:r>
      <w:proofErr w:type="spellEnd"/>
      <w:r w:rsidR="00B348E1" w:rsidRPr="00D34499">
        <w:rPr>
          <w:b/>
          <w:bCs/>
        </w:rPr>
        <w:t xml:space="preserve"> GNSS measurement, when the </w:t>
      </w:r>
      <w:proofErr w:type="spellStart"/>
      <w:r w:rsidR="00B348E1" w:rsidRPr="00D34499">
        <w:rPr>
          <w:b/>
          <w:bCs/>
        </w:rPr>
        <w:t>eNB</w:t>
      </w:r>
      <w:proofErr w:type="spellEnd"/>
      <w:r w:rsidR="00B348E1" w:rsidRPr="00D34499">
        <w:rPr>
          <w:b/>
          <w:bCs/>
        </w:rPr>
        <w:t xml:space="preserve"> detects there is contiguous time error even with TAC, the </w:t>
      </w:r>
      <w:proofErr w:type="spellStart"/>
      <w:r w:rsidR="00B348E1" w:rsidRPr="00D34499">
        <w:rPr>
          <w:b/>
          <w:bCs/>
        </w:rPr>
        <w:t>eNB</w:t>
      </w:r>
      <w:proofErr w:type="spellEnd"/>
      <w:r w:rsidR="00B348E1" w:rsidRPr="00D34499">
        <w:rPr>
          <w:b/>
          <w:bCs/>
        </w:rPr>
        <w:t xml:space="preserve"> </w:t>
      </w:r>
      <w:proofErr w:type="gramStart"/>
      <w:r w:rsidR="00B348E1" w:rsidRPr="00D34499">
        <w:rPr>
          <w:b/>
          <w:bCs/>
        </w:rPr>
        <w:t>has to</w:t>
      </w:r>
      <w:proofErr w:type="gramEnd"/>
      <w:r w:rsidR="00B348E1" w:rsidRPr="00D34499">
        <w:rPr>
          <w:b/>
          <w:bCs/>
        </w:rPr>
        <w:t xml:space="preserve"> release the UE to IDLE mode, which</w:t>
      </w:r>
      <w:r w:rsidR="00B348E1">
        <w:rPr>
          <w:b/>
          <w:bCs/>
        </w:rPr>
        <w:t xml:space="preserve"> will break long connection and</w:t>
      </w:r>
      <w:r w:rsidR="00B348E1" w:rsidRPr="00D34499">
        <w:rPr>
          <w:b/>
          <w:bCs/>
        </w:rPr>
        <w:t xml:space="preserve"> is not in line with the </w:t>
      </w:r>
      <w:r w:rsidR="00B348E1">
        <w:rPr>
          <w:b/>
          <w:bCs/>
        </w:rPr>
        <w:t xml:space="preserve">work item </w:t>
      </w:r>
      <w:r w:rsidR="00B348E1" w:rsidRPr="00D34499">
        <w:rPr>
          <w:b/>
          <w:bCs/>
        </w:rPr>
        <w:t>scope of long connections of IoT NTN UE in Rel18.</w:t>
      </w:r>
    </w:p>
    <w:tbl>
      <w:tblPr>
        <w:tblStyle w:val="aff9"/>
        <w:tblW w:w="4744" w:type="pct"/>
        <w:tblInd w:w="112" w:type="dxa"/>
        <w:tblLayout w:type="fixed"/>
        <w:tblLook w:val="04A0" w:firstRow="1" w:lastRow="0" w:firstColumn="1" w:lastColumn="0" w:noHBand="0" w:noVBand="1"/>
      </w:tblPr>
      <w:tblGrid>
        <w:gridCol w:w="1206"/>
        <w:gridCol w:w="1370"/>
        <w:gridCol w:w="6560"/>
      </w:tblGrid>
      <w:tr w:rsidR="00271F09" w14:paraId="3D6E8E28" w14:textId="77777777" w:rsidTr="002A119C">
        <w:tc>
          <w:tcPr>
            <w:tcW w:w="660" w:type="pct"/>
            <w:shd w:val="clear" w:color="auto" w:fill="75B91A"/>
          </w:tcPr>
          <w:p w14:paraId="78612273" w14:textId="77777777" w:rsidR="00271F09" w:rsidRDefault="00271F09" w:rsidP="002A119C">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173880B" w14:textId="77777777" w:rsidR="00271F09" w:rsidRDefault="00271F09" w:rsidP="002A119C">
            <w:pPr>
              <w:jc w:val="center"/>
              <w:rPr>
                <w:rFonts w:eastAsia="Times New Roman"/>
                <w:b/>
                <w:bCs/>
                <w:color w:val="FFFFFF"/>
                <w:szCs w:val="20"/>
              </w:rPr>
            </w:pPr>
            <w:r>
              <w:rPr>
                <w:rFonts w:eastAsia="Times New Roman"/>
                <w:b/>
                <w:bCs/>
                <w:color w:val="FFFFFF"/>
                <w:szCs w:val="20"/>
              </w:rPr>
              <w:t>Correct/Not correct</w:t>
            </w:r>
          </w:p>
        </w:tc>
        <w:tc>
          <w:tcPr>
            <w:tcW w:w="3590" w:type="pct"/>
            <w:shd w:val="clear" w:color="auto" w:fill="75B91A"/>
          </w:tcPr>
          <w:p w14:paraId="0836E7FD" w14:textId="77777777" w:rsidR="00271F09" w:rsidRDefault="00271F09" w:rsidP="002A119C">
            <w:pPr>
              <w:jc w:val="center"/>
              <w:rPr>
                <w:rFonts w:eastAsia="Times New Roman"/>
                <w:b/>
                <w:bCs/>
                <w:color w:val="FFFFFF"/>
                <w:szCs w:val="20"/>
              </w:rPr>
            </w:pPr>
            <w:r>
              <w:rPr>
                <w:rFonts w:eastAsia="Times New Roman"/>
                <w:b/>
                <w:bCs/>
                <w:color w:val="FFFFFF"/>
                <w:szCs w:val="20"/>
              </w:rPr>
              <w:t>Comments and Views</w:t>
            </w:r>
          </w:p>
        </w:tc>
      </w:tr>
      <w:tr w:rsidR="00271F09" w14:paraId="44B243EF" w14:textId="77777777" w:rsidTr="002A119C">
        <w:tc>
          <w:tcPr>
            <w:tcW w:w="660" w:type="pct"/>
          </w:tcPr>
          <w:p w14:paraId="555065AD" w14:textId="0DA3EEA4" w:rsidR="00271F09" w:rsidRDefault="00F563B7" w:rsidP="002A119C">
            <w:pPr>
              <w:rPr>
                <w:rFonts w:eastAsiaTheme="minorEastAsia"/>
                <w:bCs/>
                <w:lang w:eastAsia="zh-CN"/>
              </w:rPr>
            </w:pPr>
            <w:r>
              <w:rPr>
                <w:rFonts w:eastAsiaTheme="minorEastAsia"/>
                <w:bCs/>
                <w:lang w:eastAsia="zh-CN"/>
              </w:rPr>
              <w:t>Nordic</w:t>
            </w:r>
          </w:p>
        </w:tc>
        <w:tc>
          <w:tcPr>
            <w:tcW w:w="750" w:type="pct"/>
          </w:tcPr>
          <w:p w14:paraId="08599330" w14:textId="00AD98C3" w:rsidR="00271F09" w:rsidRDefault="005177BC" w:rsidP="002A119C">
            <w:pPr>
              <w:jc w:val="both"/>
              <w:rPr>
                <w:rFonts w:eastAsiaTheme="minorEastAsia"/>
                <w:lang w:eastAsia="zh-CN"/>
              </w:rPr>
            </w:pPr>
            <w:r>
              <w:rPr>
                <w:rFonts w:eastAsiaTheme="minorEastAsia"/>
                <w:lang w:eastAsia="zh-CN"/>
              </w:rPr>
              <w:t>Disagree</w:t>
            </w:r>
          </w:p>
        </w:tc>
        <w:tc>
          <w:tcPr>
            <w:tcW w:w="3590" w:type="pct"/>
          </w:tcPr>
          <w:p w14:paraId="6F705D25" w14:textId="7B6AA562" w:rsidR="00271F09" w:rsidRDefault="000C2C0B" w:rsidP="002A119C">
            <w:pPr>
              <w:jc w:val="both"/>
              <w:rPr>
                <w:rFonts w:eastAsiaTheme="minorEastAsia"/>
                <w:lang w:eastAsia="zh-CN"/>
              </w:rPr>
            </w:pPr>
            <w:r>
              <w:rPr>
                <w:rFonts w:eastAsiaTheme="minorEastAsia"/>
                <w:lang w:eastAsia="zh-CN"/>
              </w:rPr>
              <w:t xml:space="preserve">Above statement </w:t>
            </w:r>
            <w:r w:rsidR="00BD2C86">
              <w:rPr>
                <w:rFonts w:eastAsiaTheme="minorEastAsia"/>
                <w:lang w:eastAsia="zh-CN"/>
              </w:rPr>
              <w:t xml:space="preserve">assumes that UE is not capable to </w:t>
            </w:r>
            <w:proofErr w:type="spellStart"/>
            <w:r w:rsidR="0002491C">
              <w:rPr>
                <w:rFonts w:eastAsiaTheme="minorEastAsia"/>
                <w:lang w:eastAsia="zh-CN"/>
              </w:rPr>
              <w:t>assses</w:t>
            </w:r>
            <w:proofErr w:type="spellEnd"/>
            <w:r w:rsidR="0002491C">
              <w:rPr>
                <w:rFonts w:eastAsiaTheme="minorEastAsia"/>
                <w:lang w:eastAsia="zh-CN"/>
              </w:rPr>
              <w:t>/</w:t>
            </w:r>
            <w:r w:rsidR="00BD2C86">
              <w:rPr>
                <w:rFonts w:eastAsiaTheme="minorEastAsia"/>
                <w:lang w:eastAsia="zh-CN"/>
              </w:rPr>
              <w:t xml:space="preserve">report </w:t>
            </w:r>
            <w:r w:rsidR="0002491C">
              <w:rPr>
                <w:rFonts w:eastAsiaTheme="minorEastAsia"/>
                <w:lang w:eastAsia="zh-CN"/>
              </w:rPr>
              <w:t>own</w:t>
            </w:r>
            <w:r w:rsidR="00BD2C86">
              <w:rPr>
                <w:rFonts w:eastAsiaTheme="minorEastAsia"/>
                <w:lang w:eastAsia="zh-CN"/>
              </w:rPr>
              <w:t xml:space="preserve"> </w:t>
            </w:r>
            <w:r>
              <w:rPr>
                <w:rFonts w:eastAsiaTheme="minorEastAsia"/>
                <w:lang w:eastAsia="zh-CN"/>
              </w:rPr>
              <w:t xml:space="preserve">GNSS </w:t>
            </w:r>
            <w:r w:rsidR="00BD2C86">
              <w:rPr>
                <w:rFonts w:eastAsiaTheme="minorEastAsia"/>
                <w:lang w:eastAsia="zh-CN"/>
              </w:rPr>
              <w:t xml:space="preserve">validity </w:t>
            </w:r>
            <w:r>
              <w:rPr>
                <w:rFonts w:eastAsiaTheme="minorEastAsia"/>
                <w:lang w:eastAsia="zh-CN"/>
              </w:rPr>
              <w:t>time.</w:t>
            </w:r>
          </w:p>
        </w:tc>
      </w:tr>
      <w:tr w:rsidR="00271F09" w14:paraId="0EFE311F" w14:textId="77777777" w:rsidTr="002A119C">
        <w:tc>
          <w:tcPr>
            <w:tcW w:w="660" w:type="pct"/>
          </w:tcPr>
          <w:p w14:paraId="05E50C75" w14:textId="25549537" w:rsidR="00271F09" w:rsidRDefault="00333D18" w:rsidP="002A119C">
            <w:pPr>
              <w:rPr>
                <w:rFonts w:eastAsiaTheme="minorEastAsia"/>
                <w:bCs/>
                <w:lang w:eastAsia="zh-CN"/>
              </w:rPr>
            </w:pPr>
            <w:r>
              <w:rPr>
                <w:rFonts w:eastAsiaTheme="minorEastAsia"/>
                <w:bCs/>
                <w:lang w:eastAsia="zh-CN"/>
              </w:rPr>
              <w:lastRenderedPageBreak/>
              <w:t>Nokia, NSB</w:t>
            </w:r>
          </w:p>
        </w:tc>
        <w:tc>
          <w:tcPr>
            <w:tcW w:w="750" w:type="pct"/>
          </w:tcPr>
          <w:p w14:paraId="3F1B95CF" w14:textId="76DAFBFF" w:rsidR="00271F09" w:rsidRPr="001F4B80" w:rsidRDefault="00333D18" w:rsidP="002A119C">
            <w:pPr>
              <w:rPr>
                <w:rFonts w:eastAsia="MS Mincho"/>
                <w:lang w:eastAsia="ja-JP"/>
              </w:rPr>
            </w:pPr>
            <w:r>
              <w:rPr>
                <w:rFonts w:eastAsia="MS Mincho"/>
                <w:lang w:eastAsia="ja-JP"/>
              </w:rPr>
              <w:t>Correct</w:t>
            </w:r>
          </w:p>
        </w:tc>
        <w:tc>
          <w:tcPr>
            <w:tcW w:w="3590" w:type="pct"/>
          </w:tcPr>
          <w:p w14:paraId="204EED9C" w14:textId="78A0A9E8" w:rsidR="00271F09" w:rsidRDefault="00333D18" w:rsidP="002A119C">
            <w:pPr>
              <w:rPr>
                <w:rFonts w:eastAsiaTheme="minorEastAsia"/>
                <w:lang w:eastAsia="zh-CN"/>
              </w:rPr>
            </w:pPr>
            <w:r>
              <w:rPr>
                <w:rFonts w:eastAsiaTheme="minorEastAsia"/>
                <w:lang w:eastAsia="zh-CN"/>
              </w:rPr>
              <w:t xml:space="preserve">To clarify to Nordic, UE can report own GNSS validity </w:t>
            </w:r>
            <w:proofErr w:type="gramStart"/>
            <w:r>
              <w:rPr>
                <w:rFonts w:eastAsiaTheme="minorEastAsia"/>
                <w:lang w:eastAsia="zh-CN"/>
              </w:rPr>
              <w:t>duration</w:t>
            </w:r>
            <w:proofErr w:type="gramEnd"/>
            <w:r>
              <w:rPr>
                <w:rFonts w:eastAsiaTheme="minorEastAsia"/>
                <w:lang w:eastAsia="zh-CN"/>
              </w:rPr>
              <w:t xml:space="preserve"> but the GNSS may be turn to invalid due to UE movement before the GNSS validity duration expire.</w:t>
            </w:r>
          </w:p>
        </w:tc>
      </w:tr>
      <w:tr w:rsidR="00271F09" w14:paraId="490E0B47" w14:textId="77777777" w:rsidTr="002A119C">
        <w:tc>
          <w:tcPr>
            <w:tcW w:w="660" w:type="pct"/>
          </w:tcPr>
          <w:p w14:paraId="48AF359F" w14:textId="2BACB1AA" w:rsidR="00271F09" w:rsidRPr="001A0C6F" w:rsidRDefault="001A0C6F" w:rsidP="002A119C">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50" w:type="pct"/>
          </w:tcPr>
          <w:p w14:paraId="04A8F9EB" w14:textId="77777777" w:rsidR="00271F09" w:rsidRPr="00D3477E" w:rsidRDefault="00271F09" w:rsidP="002A119C">
            <w:pPr>
              <w:rPr>
                <w:rFonts w:eastAsia="Malgun Gothic"/>
                <w:lang w:eastAsia="ko-KR"/>
              </w:rPr>
            </w:pPr>
          </w:p>
        </w:tc>
        <w:tc>
          <w:tcPr>
            <w:tcW w:w="3590" w:type="pct"/>
          </w:tcPr>
          <w:p w14:paraId="31490B78" w14:textId="2646C550" w:rsidR="00271F09" w:rsidRDefault="001A0C6F" w:rsidP="002A119C">
            <w:pPr>
              <w:rPr>
                <w:rFonts w:eastAsiaTheme="minorEastAsia"/>
                <w:lang w:eastAsia="zh-CN"/>
              </w:rPr>
            </w:pPr>
            <w:r>
              <w:rPr>
                <w:rFonts w:eastAsiaTheme="minorEastAsia"/>
                <w:lang w:eastAsia="zh-CN"/>
              </w:rPr>
              <w:t>I think the following two agreement</w:t>
            </w:r>
            <w:r w:rsidR="00220A91">
              <w:rPr>
                <w:rFonts w:eastAsiaTheme="minorEastAsia"/>
                <w:lang w:eastAsia="zh-CN"/>
              </w:rPr>
              <w:t>s</w:t>
            </w:r>
            <w:r>
              <w:rPr>
                <w:rFonts w:eastAsiaTheme="minorEastAsia"/>
                <w:lang w:eastAsia="zh-CN"/>
              </w:rPr>
              <w:t xml:space="preserve"> can guarantee the GNSS measurement by UE (e.g., UE can achieve correct GNSS finally)</w:t>
            </w:r>
          </w:p>
          <w:p w14:paraId="5A49CCF0" w14:textId="765EDCEA" w:rsidR="001A0C6F" w:rsidRPr="00220A91" w:rsidRDefault="001A0C6F" w:rsidP="00220A91">
            <w:pPr>
              <w:pStyle w:val="affd"/>
              <w:numPr>
                <w:ilvl w:val="0"/>
                <w:numId w:val="23"/>
              </w:numPr>
              <w:rPr>
                <w:rFonts w:eastAsia="Calibri"/>
              </w:rPr>
            </w:pPr>
            <w:r w:rsidRPr="00220A91">
              <w:rPr>
                <w:rFonts w:eastAsia="Calibri"/>
              </w:rPr>
              <w:t xml:space="preserve">For GNSS measurement in RRC connected, if </w:t>
            </w:r>
            <w:proofErr w:type="spellStart"/>
            <w:r w:rsidRPr="00220A91">
              <w:rPr>
                <w:rFonts w:eastAsia="Calibri"/>
              </w:rPr>
              <w:t>eNB</w:t>
            </w:r>
            <w:proofErr w:type="spellEnd"/>
            <w:r w:rsidRPr="00220A91">
              <w:rPr>
                <w:rFonts w:eastAsia="Calibri"/>
              </w:rPr>
              <w:t xml:space="preserve"> aperiodically triggers connected UE to make GNSS measurement, UE can re-acquire GNSS position fix with a gap</w:t>
            </w:r>
            <w:r w:rsidR="0094119D">
              <w:rPr>
                <w:rFonts w:eastAsia="Calibri"/>
              </w:rPr>
              <w:t>.</w:t>
            </w:r>
          </w:p>
          <w:p w14:paraId="2C52DD7A" w14:textId="56117268" w:rsidR="001A0C6F" w:rsidRDefault="001A0C6F" w:rsidP="00220A91">
            <w:pPr>
              <w:pStyle w:val="affd"/>
              <w:numPr>
                <w:ilvl w:val="0"/>
                <w:numId w:val="23"/>
              </w:numPr>
              <w:rPr>
                <w:lang w:eastAsia="ko-KR"/>
              </w:rPr>
            </w:pPr>
            <w:r w:rsidRPr="557E13C0">
              <w:rPr>
                <w:lang w:eastAsia="ko-KR"/>
              </w:rPr>
              <w:t xml:space="preserve">The UE may re-acquire GNSS autonomously (when configured by the network) if UE does not receive </w:t>
            </w:r>
            <w:proofErr w:type="spellStart"/>
            <w:r w:rsidRPr="557E13C0">
              <w:rPr>
                <w:lang w:eastAsia="ko-KR"/>
              </w:rPr>
              <w:t>eNB</w:t>
            </w:r>
            <w:proofErr w:type="spellEnd"/>
            <w:r w:rsidRPr="557E13C0">
              <w:rPr>
                <w:lang w:eastAsia="ko-KR"/>
              </w:rPr>
              <w:t xml:space="preserve"> trigger to make GNSS measurement</w:t>
            </w:r>
            <w:r w:rsidR="0094119D">
              <w:rPr>
                <w:lang w:eastAsia="ko-KR"/>
              </w:rPr>
              <w:t>.</w:t>
            </w:r>
          </w:p>
          <w:p w14:paraId="67156777" w14:textId="77777777" w:rsidR="001A0C6F" w:rsidRDefault="001A0C6F" w:rsidP="002A119C">
            <w:pPr>
              <w:rPr>
                <w:rFonts w:eastAsiaTheme="minorEastAsia"/>
                <w:lang w:eastAsia="zh-CN"/>
              </w:rPr>
            </w:pPr>
          </w:p>
          <w:p w14:paraId="3F4DB364" w14:textId="77777777" w:rsidR="00220A91" w:rsidRDefault="00220A91" w:rsidP="002A119C">
            <w:pPr>
              <w:rPr>
                <w:rFonts w:eastAsiaTheme="minorEastAsia"/>
                <w:lang w:eastAsia="zh-CN"/>
              </w:rPr>
            </w:pPr>
            <w:r>
              <w:rPr>
                <w:rFonts w:eastAsiaTheme="minorEastAsia"/>
                <w:lang w:eastAsia="zh-CN"/>
              </w:rPr>
              <w:t>We may need more time to understand the motivation of the issue.</w:t>
            </w:r>
          </w:p>
          <w:p w14:paraId="61886816" w14:textId="14661B97" w:rsidR="00220A91" w:rsidRPr="001A0C6F" w:rsidRDefault="00220A91" w:rsidP="002A119C">
            <w:pPr>
              <w:rPr>
                <w:rFonts w:eastAsiaTheme="minorEastAsia"/>
                <w:lang w:eastAsia="zh-CN"/>
              </w:rPr>
            </w:pPr>
          </w:p>
        </w:tc>
      </w:tr>
      <w:tr w:rsidR="00271F09" w14:paraId="296ECC9C" w14:textId="77777777" w:rsidTr="002A119C">
        <w:tc>
          <w:tcPr>
            <w:tcW w:w="660" w:type="pct"/>
          </w:tcPr>
          <w:p w14:paraId="3AD3833A" w14:textId="77777777" w:rsidR="00271F09" w:rsidRPr="00F40860" w:rsidRDefault="00271F09" w:rsidP="002A119C">
            <w:pPr>
              <w:rPr>
                <w:rFonts w:eastAsia="MS Mincho"/>
                <w:bCs/>
                <w:lang w:eastAsia="ja-JP"/>
              </w:rPr>
            </w:pPr>
          </w:p>
        </w:tc>
        <w:tc>
          <w:tcPr>
            <w:tcW w:w="750" w:type="pct"/>
          </w:tcPr>
          <w:p w14:paraId="5F5E1924" w14:textId="77777777" w:rsidR="00271F09" w:rsidRDefault="00271F09" w:rsidP="002A119C">
            <w:pPr>
              <w:rPr>
                <w:rFonts w:eastAsiaTheme="minorEastAsia"/>
                <w:lang w:eastAsia="zh-CN"/>
              </w:rPr>
            </w:pPr>
          </w:p>
        </w:tc>
        <w:tc>
          <w:tcPr>
            <w:tcW w:w="3590" w:type="pct"/>
          </w:tcPr>
          <w:p w14:paraId="37F76873" w14:textId="77777777" w:rsidR="00271F09" w:rsidRPr="00624FF8" w:rsidRDefault="00271F09" w:rsidP="002A119C">
            <w:pPr>
              <w:rPr>
                <w:rFonts w:eastAsia="MS Mincho"/>
                <w:lang w:eastAsia="ja-JP"/>
              </w:rPr>
            </w:pPr>
          </w:p>
        </w:tc>
      </w:tr>
      <w:tr w:rsidR="00271F09" w14:paraId="0122D5EF" w14:textId="77777777" w:rsidTr="002A119C">
        <w:tc>
          <w:tcPr>
            <w:tcW w:w="660" w:type="pct"/>
          </w:tcPr>
          <w:p w14:paraId="1AAC456E" w14:textId="77777777" w:rsidR="00271F09" w:rsidRPr="00C258F5" w:rsidRDefault="00271F09" w:rsidP="002A119C">
            <w:pPr>
              <w:rPr>
                <w:rFonts w:eastAsia="MS Mincho"/>
                <w:bCs/>
                <w:lang w:eastAsia="ja-JP"/>
              </w:rPr>
            </w:pPr>
          </w:p>
        </w:tc>
        <w:tc>
          <w:tcPr>
            <w:tcW w:w="750" w:type="pct"/>
          </w:tcPr>
          <w:p w14:paraId="5DF04EBF" w14:textId="77777777" w:rsidR="00271F09" w:rsidRPr="00C258F5" w:rsidRDefault="00271F09" w:rsidP="002A119C">
            <w:pPr>
              <w:rPr>
                <w:rFonts w:eastAsia="MS Mincho"/>
                <w:lang w:eastAsia="ja-JP"/>
              </w:rPr>
            </w:pPr>
          </w:p>
        </w:tc>
        <w:tc>
          <w:tcPr>
            <w:tcW w:w="3590" w:type="pct"/>
          </w:tcPr>
          <w:p w14:paraId="6709E1A8" w14:textId="77777777" w:rsidR="00271F09" w:rsidRPr="00441B51" w:rsidRDefault="00271F09" w:rsidP="002A119C">
            <w:pPr>
              <w:rPr>
                <w:rFonts w:eastAsia="MS Mincho"/>
                <w:lang w:eastAsia="ja-JP"/>
              </w:rPr>
            </w:pPr>
          </w:p>
        </w:tc>
      </w:tr>
      <w:tr w:rsidR="00271F09" w14:paraId="1D08ECD6" w14:textId="77777777" w:rsidTr="002A119C">
        <w:tc>
          <w:tcPr>
            <w:tcW w:w="660" w:type="pct"/>
          </w:tcPr>
          <w:p w14:paraId="3075D484" w14:textId="77777777" w:rsidR="00271F09" w:rsidRDefault="00271F09" w:rsidP="002A119C">
            <w:pPr>
              <w:rPr>
                <w:rFonts w:eastAsiaTheme="minorEastAsia"/>
                <w:bCs/>
                <w:lang w:eastAsia="zh-CN"/>
              </w:rPr>
            </w:pPr>
          </w:p>
        </w:tc>
        <w:tc>
          <w:tcPr>
            <w:tcW w:w="750" w:type="pct"/>
          </w:tcPr>
          <w:p w14:paraId="3366A99E" w14:textId="77777777" w:rsidR="00271F09" w:rsidRDefault="00271F09" w:rsidP="002A119C">
            <w:pPr>
              <w:rPr>
                <w:rFonts w:eastAsiaTheme="minorEastAsia"/>
                <w:lang w:eastAsia="zh-CN"/>
              </w:rPr>
            </w:pPr>
          </w:p>
        </w:tc>
        <w:tc>
          <w:tcPr>
            <w:tcW w:w="3590" w:type="pct"/>
          </w:tcPr>
          <w:p w14:paraId="0485D354" w14:textId="77777777" w:rsidR="00271F09" w:rsidRDefault="00271F09" w:rsidP="002A119C">
            <w:pPr>
              <w:rPr>
                <w:rFonts w:eastAsiaTheme="minorEastAsia"/>
                <w:lang w:eastAsia="zh-CN"/>
              </w:rPr>
            </w:pPr>
          </w:p>
        </w:tc>
      </w:tr>
      <w:tr w:rsidR="00271F09" w14:paraId="6C79FF05" w14:textId="77777777" w:rsidTr="002A119C">
        <w:tc>
          <w:tcPr>
            <w:tcW w:w="660" w:type="pct"/>
          </w:tcPr>
          <w:p w14:paraId="7A72891F" w14:textId="77777777" w:rsidR="00271F09" w:rsidRDefault="00271F09" w:rsidP="002A119C">
            <w:pPr>
              <w:rPr>
                <w:rFonts w:eastAsiaTheme="minorEastAsia"/>
                <w:bCs/>
                <w:lang w:eastAsia="zh-CN"/>
              </w:rPr>
            </w:pPr>
          </w:p>
        </w:tc>
        <w:tc>
          <w:tcPr>
            <w:tcW w:w="750" w:type="pct"/>
          </w:tcPr>
          <w:p w14:paraId="17035560" w14:textId="77777777" w:rsidR="00271F09" w:rsidRDefault="00271F09" w:rsidP="002A119C">
            <w:pPr>
              <w:rPr>
                <w:rFonts w:eastAsiaTheme="minorEastAsia"/>
                <w:lang w:eastAsia="zh-CN"/>
              </w:rPr>
            </w:pPr>
          </w:p>
        </w:tc>
        <w:tc>
          <w:tcPr>
            <w:tcW w:w="3590" w:type="pct"/>
          </w:tcPr>
          <w:p w14:paraId="75EEFD58" w14:textId="77777777" w:rsidR="00271F09" w:rsidRDefault="00271F09" w:rsidP="002A119C">
            <w:pPr>
              <w:rPr>
                <w:rFonts w:eastAsiaTheme="minorEastAsia"/>
                <w:lang w:eastAsia="zh-CN"/>
              </w:rPr>
            </w:pPr>
          </w:p>
        </w:tc>
      </w:tr>
      <w:tr w:rsidR="00271F09" w14:paraId="173CFE4A" w14:textId="77777777" w:rsidTr="002A119C">
        <w:tc>
          <w:tcPr>
            <w:tcW w:w="660" w:type="pct"/>
          </w:tcPr>
          <w:p w14:paraId="1F394BF1" w14:textId="77777777" w:rsidR="00271F09" w:rsidRDefault="00271F09" w:rsidP="002A119C">
            <w:pPr>
              <w:rPr>
                <w:rFonts w:eastAsiaTheme="minorEastAsia"/>
                <w:bCs/>
                <w:lang w:eastAsia="zh-CN"/>
              </w:rPr>
            </w:pPr>
          </w:p>
        </w:tc>
        <w:tc>
          <w:tcPr>
            <w:tcW w:w="750" w:type="pct"/>
          </w:tcPr>
          <w:p w14:paraId="74233065" w14:textId="77777777" w:rsidR="00271F09" w:rsidRDefault="00271F09" w:rsidP="002A119C">
            <w:pPr>
              <w:rPr>
                <w:rFonts w:eastAsiaTheme="minorEastAsia"/>
                <w:lang w:eastAsia="zh-CN"/>
              </w:rPr>
            </w:pPr>
          </w:p>
        </w:tc>
        <w:tc>
          <w:tcPr>
            <w:tcW w:w="3590" w:type="pct"/>
          </w:tcPr>
          <w:p w14:paraId="0504765A" w14:textId="77777777" w:rsidR="00271F09" w:rsidRDefault="00271F09" w:rsidP="002A119C">
            <w:pPr>
              <w:rPr>
                <w:rFonts w:eastAsiaTheme="minorEastAsia"/>
                <w:lang w:eastAsia="zh-CN"/>
              </w:rPr>
            </w:pPr>
          </w:p>
        </w:tc>
      </w:tr>
      <w:tr w:rsidR="00271F09" w14:paraId="282E3A65" w14:textId="77777777" w:rsidTr="002A119C">
        <w:tc>
          <w:tcPr>
            <w:tcW w:w="660" w:type="pct"/>
          </w:tcPr>
          <w:p w14:paraId="19F41B13" w14:textId="77777777" w:rsidR="00271F09" w:rsidRDefault="00271F09" w:rsidP="002A119C">
            <w:pPr>
              <w:rPr>
                <w:rFonts w:eastAsiaTheme="minorEastAsia"/>
                <w:bCs/>
                <w:lang w:eastAsia="zh-CN"/>
              </w:rPr>
            </w:pPr>
          </w:p>
        </w:tc>
        <w:tc>
          <w:tcPr>
            <w:tcW w:w="750" w:type="pct"/>
          </w:tcPr>
          <w:p w14:paraId="44BF789A" w14:textId="77777777" w:rsidR="00271F09" w:rsidRDefault="00271F09" w:rsidP="002A119C">
            <w:pPr>
              <w:rPr>
                <w:rFonts w:eastAsiaTheme="minorEastAsia"/>
                <w:lang w:eastAsia="zh-CN"/>
              </w:rPr>
            </w:pPr>
          </w:p>
        </w:tc>
        <w:tc>
          <w:tcPr>
            <w:tcW w:w="3590" w:type="pct"/>
          </w:tcPr>
          <w:p w14:paraId="0082777A" w14:textId="77777777" w:rsidR="00271F09" w:rsidRDefault="00271F09" w:rsidP="002A119C">
            <w:pPr>
              <w:rPr>
                <w:rFonts w:eastAsiaTheme="minorEastAsia"/>
                <w:lang w:eastAsia="zh-CN"/>
              </w:rPr>
            </w:pPr>
          </w:p>
        </w:tc>
      </w:tr>
      <w:tr w:rsidR="00271F09" w14:paraId="42FBFF2C" w14:textId="77777777" w:rsidTr="002A119C">
        <w:tc>
          <w:tcPr>
            <w:tcW w:w="660" w:type="pct"/>
          </w:tcPr>
          <w:p w14:paraId="1082FB94" w14:textId="77777777" w:rsidR="00271F09" w:rsidRDefault="00271F09" w:rsidP="002A119C">
            <w:pPr>
              <w:rPr>
                <w:rFonts w:eastAsiaTheme="minorEastAsia"/>
                <w:bCs/>
                <w:lang w:eastAsia="zh-CN"/>
              </w:rPr>
            </w:pPr>
          </w:p>
        </w:tc>
        <w:tc>
          <w:tcPr>
            <w:tcW w:w="750" w:type="pct"/>
          </w:tcPr>
          <w:p w14:paraId="0BFA154D" w14:textId="77777777" w:rsidR="00271F09" w:rsidRDefault="00271F09" w:rsidP="002A119C">
            <w:pPr>
              <w:rPr>
                <w:rFonts w:eastAsiaTheme="minorEastAsia"/>
                <w:lang w:eastAsia="zh-CN"/>
              </w:rPr>
            </w:pPr>
          </w:p>
        </w:tc>
        <w:tc>
          <w:tcPr>
            <w:tcW w:w="3590" w:type="pct"/>
          </w:tcPr>
          <w:p w14:paraId="140FF378" w14:textId="77777777" w:rsidR="00271F09" w:rsidRDefault="00271F09" w:rsidP="002A119C">
            <w:pPr>
              <w:rPr>
                <w:rFonts w:eastAsiaTheme="minorEastAsia"/>
                <w:lang w:eastAsia="zh-CN"/>
              </w:rPr>
            </w:pPr>
          </w:p>
        </w:tc>
      </w:tr>
      <w:tr w:rsidR="00271F09" w14:paraId="197C73C9" w14:textId="77777777" w:rsidTr="002A119C">
        <w:tc>
          <w:tcPr>
            <w:tcW w:w="660" w:type="pct"/>
          </w:tcPr>
          <w:p w14:paraId="5879227F" w14:textId="77777777" w:rsidR="00271F09" w:rsidRDefault="00271F09" w:rsidP="002A119C">
            <w:pPr>
              <w:rPr>
                <w:rFonts w:eastAsiaTheme="minorEastAsia"/>
                <w:bCs/>
                <w:lang w:eastAsia="zh-CN"/>
              </w:rPr>
            </w:pPr>
          </w:p>
        </w:tc>
        <w:tc>
          <w:tcPr>
            <w:tcW w:w="750" w:type="pct"/>
          </w:tcPr>
          <w:p w14:paraId="3A2D4CAF" w14:textId="77777777" w:rsidR="00271F09" w:rsidRDefault="00271F09" w:rsidP="002A119C">
            <w:pPr>
              <w:rPr>
                <w:rFonts w:eastAsiaTheme="minorEastAsia"/>
                <w:lang w:eastAsia="zh-CN"/>
              </w:rPr>
            </w:pPr>
          </w:p>
        </w:tc>
        <w:tc>
          <w:tcPr>
            <w:tcW w:w="3590" w:type="pct"/>
          </w:tcPr>
          <w:p w14:paraId="76E3BAA6" w14:textId="77777777" w:rsidR="00271F09" w:rsidRDefault="00271F09" w:rsidP="002A119C">
            <w:pPr>
              <w:rPr>
                <w:rFonts w:eastAsiaTheme="minorEastAsia"/>
                <w:lang w:eastAsia="zh-CN"/>
              </w:rPr>
            </w:pPr>
          </w:p>
        </w:tc>
      </w:tr>
    </w:tbl>
    <w:p w14:paraId="6E5B1567" w14:textId="77777777" w:rsidR="00271F09" w:rsidRDefault="00271F09" w:rsidP="009E1E7C">
      <w:pPr>
        <w:rPr>
          <w:b/>
          <w:bCs/>
        </w:rPr>
      </w:pPr>
    </w:p>
    <w:p w14:paraId="3FD10612" w14:textId="77777777" w:rsidR="00B348E1" w:rsidRDefault="00B348E1" w:rsidP="009E1E7C">
      <w:pPr>
        <w:rPr>
          <w:b/>
          <w:bCs/>
        </w:rPr>
      </w:pPr>
    </w:p>
    <w:p w14:paraId="15034CCE" w14:textId="16B5647E" w:rsidR="00B348E1" w:rsidRDefault="00B348E1" w:rsidP="009E1E7C">
      <w:pPr>
        <w:rPr>
          <w:b/>
          <w:bCs/>
          <w:lang w:eastAsia="zh-CN"/>
        </w:rPr>
      </w:pPr>
      <w:r w:rsidRPr="00B348E1">
        <w:rPr>
          <w:b/>
          <w:bCs/>
          <w:highlight w:val="yellow"/>
          <w:lang w:eastAsia="zh-CN"/>
        </w:rPr>
        <w:t>Proposed observation 3-2</w:t>
      </w:r>
      <w:r>
        <w:rPr>
          <w:b/>
          <w:bCs/>
          <w:lang w:eastAsia="zh-CN"/>
        </w:rPr>
        <w:t xml:space="preserve">: If </w:t>
      </w:r>
      <w:r w:rsidRPr="00D34499">
        <w:rPr>
          <w:b/>
          <w:bCs/>
        </w:rPr>
        <w:t>Re</w:t>
      </w:r>
      <w:r w:rsidRPr="00B348E1">
        <w:rPr>
          <w:b/>
          <w:bCs/>
        </w:rPr>
        <w:t xml:space="preserve">l18 IoT NTN UE does not support aperiodic </w:t>
      </w:r>
      <w:proofErr w:type="spellStart"/>
      <w:r w:rsidRPr="00B348E1">
        <w:rPr>
          <w:b/>
          <w:bCs/>
        </w:rPr>
        <w:t>triggerred</w:t>
      </w:r>
      <w:proofErr w:type="spellEnd"/>
      <w:r w:rsidRPr="00B348E1">
        <w:rPr>
          <w:b/>
          <w:bCs/>
        </w:rPr>
        <w:t xml:space="preserve"> GNSS measurement, </w:t>
      </w:r>
      <w:r w:rsidRPr="00B348E1">
        <w:rPr>
          <w:rFonts w:hint="eastAsia"/>
          <w:b/>
          <w:bCs/>
          <w:lang w:eastAsia="zh-CN"/>
        </w:rPr>
        <w:t xml:space="preserve">even </w:t>
      </w:r>
      <w:proofErr w:type="spellStart"/>
      <w:r w:rsidRPr="00B348E1">
        <w:rPr>
          <w:rFonts w:hint="eastAsia"/>
          <w:b/>
          <w:bCs/>
          <w:lang w:eastAsia="zh-CN"/>
        </w:rPr>
        <w:t>eNB</w:t>
      </w:r>
      <w:proofErr w:type="spellEnd"/>
      <w:r w:rsidRPr="00B348E1">
        <w:rPr>
          <w:rFonts w:hint="eastAsia"/>
          <w:b/>
          <w:bCs/>
          <w:lang w:eastAsia="zh-CN"/>
        </w:rPr>
        <w:t xml:space="preserve"> release UE because of UL </w:t>
      </w:r>
      <w:proofErr w:type="spellStart"/>
      <w:r w:rsidRPr="00B348E1">
        <w:rPr>
          <w:rFonts w:hint="eastAsia"/>
          <w:b/>
          <w:bCs/>
          <w:lang w:eastAsia="zh-CN"/>
        </w:rPr>
        <w:t>unsync</w:t>
      </w:r>
      <w:proofErr w:type="spellEnd"/>
      <w:r w:rsidRPr="00B348E1">
        <w:rPr>
          <w:rFonts w:hint="eastAsia"/>
          <w:b/>
          <w:bCs/>
          <w:lang w:eastAsia="zh-CN"/>
        </w:rPr>
        <w:t xml:space="preserve"> issue, as </w:t>
      </w:r>
      <w:r w:rsidRPr="00B348E1">
        <w:rPr>
          <w:b/>
          <w:bCs/>
          <w:lang w:eastAsia="zh-CN"/>
        </w:rPr>
        <w:t xml:space="preserve">UE still consider GNSS as valid, then when UE </w:t>
      </w:r>
      <w:proofErr w:type="spellStart"/>
      <w:r w:rsidRPr="00B348E1">
        <w:rPr>
          <w:b/>
          <w:bCs/>
          <w:lang w:eastAsia="zh-CN"/>
        </w:rPr>
        <w:t>reaccess</w:t>
      </w:r>
      <w:proofErr w:type="spellEnd"/>
      <w:r w:rsidRPr="00B348E1">
        <w:rPr>
          <w:b/>
          <w:bCs/>
          <w:lang w:eastAsia="zh-CN"/>
        </w:rPr>
        <w:t xml:space="preserve"> into cell but not re-acquire GNSS, which will cause long time UL interference because of UL </w:t>
      </w:r>
      <w:proofErr w:type="spellStart"/>
      <w:r w:rsidRPr="00B348E1">
        <w:rPr>
          <w:b/>
          <w:bCs/>
          <w:lang w:eastAsia="zh-CN"/>
        </w:rPr>
        <w:t>unsync</w:t>
      </w:r>
      <w:proofErr w:type="spellEnd"/>
      <w:r w:rsidRPr="00B348E1">
        <w:rPr>
          <w:b/>
          <w:bCs/>
          <w:lang w:eastAsia="zh-CN"/>
        </w:rPr>
        <w:t xml:space="preserve"> and much useless signaling overhead for random access that will always fail because of invalid GNSS.</w:t>
      </w:r>
    </w:p>
    <w:tbl>
      <w:tblPr>
        <w:tblStyle w:val="aff9"/>
        <w:tblW w:w="4744" w:type="pct"/>
        <w:tblInd w:w="112" w:type="dxa"/>
        <w:tblLayout w:type="fixed"/>
        <w:tblLook w:val="04A0" w:firstRow="1" w:lastRow="0" w:firstColumn="1" w:lastColumn="0" w:noHBand="0" w:noVBand="1"/>
      </w:tblPr>
      <w:tblGrid>
        <w:gridCol w:w="1206"/>
        <w:gridCol w:w="1370"/>
        <w:gridCol w:w="6560"/>
      </w:tblGrid>
      <w:tr w:rsidR="00271F09" w14:paraId="0E1E9B3C" w14:textId="77777777" w:rsidTr="002A119C">
        <w:tc>
          <w:tcPr>
            <w:tcW w:w="660" w:type="pct"/>
            <w:shd w:val="clear" w:color="auto" w:fill="75B91A"/>
          </w:tcPr>
          <w:p w14:paraId="4713212A" w14:textId="77777777" w:rsidR="00271F09" w:rsidRDefault="00271F09" w:rsidP="002A119C">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EC32BB" w14:textId="77777777" w:rsidR="00271F09" w:rsidRDefault="00271F09" w:rsidP="002A119C">
            <w:pPr>
              <w:jc w:val="center"/>
              <w:rPr>
                <w:rFonts w:eastAsia="Times New Roman"/>
                <w:b/>
                <w:bCs/>
                <w:color w:val="FFFFFF"/>
                <w:szCs w:val="20"/>
              </w:rPr>
            </w:pPr>
            <w:r>
              <w:rPr>
                <w:rFonts w:eastAsia="Times New Roman"/>
                <w:b/>
                <w:bCs/>
                <w:color w:val="FFFFFF"/>
                <w:szCs w:val="20"/>
              </w:rPr>
              <w:t>Correct/Not correct</w:t>
            </w:r>
          </w:p>
        </w:tc>
        <w:tc>
          <w:tcPr>
            <w:tcW w:w="3590" w:type="pct"/>
            <w:shd w:val="clear" w:color="auto" w:fill="75B91A"/>
          </w:tcPr>
          <w:p w14:paraId="57630E0B" w14:textId="77777777" w:rsidR="00271F09" w:rsidRDefault="00271F09" w:rsidP="002A119C">
            <w:pPr>
              <w:jc w:val="center"/>
              <w:rPr>
                <w:rFonts w:eastAsia="Times New Roman"/>
                <w:b/>
                <w:bCs/>
                <w:color w:val="FFFFFF"/>
                <w:szCs w:val="20"/>
              </w:rPr>
            </w:pPr>
            <w:r>
              <w:rPr>
                <w:rFonts w:eastAsia="Times New Roman"/>
                <w:b/>
                <w:bCs/>
                <w:color w:val="FFFFFF"/>
                <w:szCs w:val="20"/>
              </w:rPr>
              <w:t>Comments and Views</w:t>
            </w:r>
          </w:p>
        </w:tc>
      </w:tr>
      <w:tr w:rsidR="00271F09" w14:paraId="08924EFB" w14:textId="77777777" w:rsidTr="002A119C">
        <w:tc>
          <w:tcPr>
            <w:tcW w:w="660" w:type="pct"/>
          </w:tcPr>
          <w:p w14:paraId="4735FB1A" w14:textId="4BAAC51F" w:rsidR="00271F09" w:rsidRDefault="00F73E2B" w:rsidP="002A119C">
            <w:pPr>
              <w:rPr>
                <w:rFonts w:eastAsiaTheme="minorEastAsia"/>
                <w:bCs/>
                <w:lang w:eastAsia="zh-CN"/>
              </w:rPr>
            </w:pPr>
            <w:r>
              <w:rPr>
                <w:rFonts w:eastAsiaTheme="minorEastAsia"/>
                <w:bCs/>
                <w:lang w:eastAsia="zh-CN"/>
              </w:rPr>
              <w:t xml:space="preserve">Nordic </w:t>
            </w:r>
          </w:p>
        </w:tc>
        <w:tc>
          <w:tcPr>
            <w:tcW w:w="750" w:type="pct"/>
          </w:tcPr>
          <w:p w14:paraId="7CEEF806" w14:textId="5FEBEF5D" w:rsidR="00271F09" w:rsidRDefault="00F73E2B" w:rsidP="002A119C">
            <w:pPr>
              <w:jc w:val="both"/>
              <w:rPr>
                <w:rFonts w:eastAsiaTheme="minorEastAsia"/>
                <w:lang w:eastAsia="zh-CN"/>
              </w:rPr>
            </w:pPr>
            <w:r>
              <w:rPr>
                <w:rFonts w:eastAsiaTheme="minorEastAsia"/>
                <w:lang w:eastAsia="zh-CN"/>
              </w:rPr>
              <w:t>Disagree</w:t>
            </w:r>
          </w:p>
        </w:tc>
        <w:tc>
          <w:tcPr>
            <w:tcW w:w="3590" w:type="pct"/>
          </w:tcPr>
          <w:p w14:paraId="76ADE760" w14:textId="59546E7B" w:rsidR="00271F09" w:rsidRDefault="00582F26" w:rsidP="002A119C">
            <w:pPr>
              <w:jc w:val="both"/>
              <w:rPr>
                <w:rFonts w:eastAsiaTheme="minorEastAsia"/>
                <w:lang w:eastAsia="zh-CN"/>
              </w:rPr>
            </w:pPr>
            <w:proofErr w:type="gramStart"/>
            <w:r>
              <w:rPr>
                <w:rFonts w:eastAsiaTheme="minorEastAsia"/>
                <w:lang w:eastAsia="zh-CN"/>
              </w:rPr>
              <w:t>Again</w:t>
            </w:r>
            <w:proofErr w:type="gramEnd"/>
            <w:r>
              <w:rPr>
                <w:rFonts w:eastAsiaTheme="minorEastAsia"/>
                <w:lang w:eastAsia="zh-CN"/>
              </w:rPr>
              <w:t xml:space="preserve"> this assumes that UE is not capable to </w:t>
            </w:r>
            <w:r w:rsidR="006669BD">
              <w:rPr>
                <w:rFonts w:eastAsiaTheme="minorEastAsia"/>
                <w:lang w:eastAsia="zh-CN"/>
              </w:rPr>
              <w:t>asses</w:t>
            </w:r>
            <w:r w:rsidR="00B159B0">
              <w:rPr>
                <w:rFonts w:eastAsiaTheme="minorEastAsia"/>
                <w:lang w:eastAsia="zh-CN"/>
              </w:rPr>
              <w:t>s own</w:t>
            </w:r>
            <w:r w:rsidR="006669BD">
              <w:rPr>
                <w:rFonts w:eastAsiaTheme="minorEastAsia"/>
                <w:lang w:eastAsia="zh-CN"/>
              </w:rPr>
              <w:t xml:space="preserve"> validity of</w:t>
            </w:r>
            <w:r w:rsidR="00B159B0">
              <w:rPr>
                <w:rFonts w:eastAsiaTheme="minorEastAsia"/>
                <w:lang w:eastAsia="zh-CN"/>
              </w:rPr>
              <w:t xml:space="preserve"> </w:t>
            </w:r>
            <w:r w:rsidR="006669BD">
              <w:rPr>
                <w:rFonts w:eastAsiaTheme="minorEastAsia"/>
                <w:lang w:eastAsia="zh-CN"/>
              </w:rPr>
              <w:t xml:space="preserve">GNSS. </w:t>
            </w:r>
            <w:r w:rsidR="00403FAC">
              <w:rPr>
                <w:rFonts w:eastAsiaTheme="minorEastAsia"/>
                <w:lang w:eastAsia="zh-CN"/>
              </w:rPr>
              <w:t xml:space="preserve"> </w:t>
            </w:r>
            <w:r w:rsidR="002002EC">
              <w:rPr>
                <w:rFonts w:eastAsiaTheme="minorEastAsia"/>
                <w:lang w:eastAsia="zh-CN"/>
              </w:rPr>
              <w:t>If this would be the case, R17 would not work, but there are already</w:t>
            </w:r>
            <w:r w:rsidR="00B159B0">
              <w:rPr>
                <w:rFonts w:eastAsiaTheme="minorEastAsia"/>
                <w:lang w:eastAsia="zh-CN"/>
              </w:rPr>
              <w:t xml:space="preserve"> functional</w:t>
            </w:r>
            <w:r w:rsidR="002002EC">
              <w:rPr>
                <w:rFonts w:eastAsiaTheme="minorEastAsia"/>
                <w:lang w:eastAsia="zh-CN"/>
              </w:rPr>
              <w:t xml:space="preserve"> commercial deployments</w:t>
            </w:r>
            <w:r w:rsidR="00B159B0">
              <w:rPr>
                <w:rFonts w:eastAsiaTheme="minorEastAsia"/>
                <w:lang w:eastAsia="zh-CN"/>
              </w:rPr>
              <w:t xml:space="preserve"> in the field.</w:t>
            </w:r>
          </w:p>
        </w:tc>
      </w:tr>
      <w:tr w:rsidR="00333D18" w14:paraId="7C8C4165" w14:textId="77777777" w:rsidTr="002A119C">
        <w:tc>
          <w:tcPr>
            <w:tcW w:w="660" w:type="pct"/>
          </w:tcPr>
          <w:p w14:paraId="6FECA575" w14:textId="6AE73DC4" w:rsidR="00333D18" w:rsidRDefault="00333D18" w:rsidP="00333D18">
            <w:pPr>
              <w:rPr>
                <w:rFonts w:eastAsiaTheme="minorEastAsia"/>
                <w:bCs/>
                <w:lang w:eastAsia="zh-CN"/>
              </w:rPr>
            </w:pPr>
            <w:r>
              <w:rPr>
                <w:rFonts w:eastAsiaTheme="minorEastAsia"/>
                <w:bCs/>
                <w:lang w:eastAsia="zh-CN"/>
              </w:rPr>
              <w:t>Nokia, NSB</w:t>
            </w:r>
          </w:p>
        </w:tc>
        <w:tc>
          <w:tcPr>
            <w:tcW w:w="750" w:type="pct"/>
          </w:tcPr>
          <w:p w14:paraId="64947522" w14:textId="4439662A" w:rsidR="00333D18" w:rsidRPr="001F4B80" w:rsidRDefault="00333D18" w:rsidP="00333D18">
            <w:pPr>
              <w:rPr>
                <w:rFonts w:eastAsia="MS Mincho"/>
                <w:lang w:eastAsia="ja-JP"/>
              </w:rPr>
            </w:pPr>
            <w:r>
              <w:rPr>
                <w:rFonts w:eastAsia="MS Mincho"/>
                <w:lang w:eastAsia="ja-JP"/>
              </w:rPr>
              <w:t>Correct</w:t>
            </w:r>
          </w:p>
        </w:tc>
        <w:tc>
          <w:tcPr>
            <w:tcW w:w="3590" w:type="pct"/>
          </w:tcPr>
          <w:p w14:paraId="64E7CCBF" w14:textId="77777777" w:rsidR="00333D18" w:rsidRDefault="00333D18" w:rsidP="00333D18">
            <w:pPr>
              <w:rPr>
                <w:rFonts w:eastAsiaTheme="minorEastAsia"/>
                <w:lang w:eastAsia="zh-CN"/>
              </w:rPr>
            </w:pPr>
            <w:r>
              <w:rPr>
                <w:rFonts w:eastAsiaTheme="minorEastAsia"/>
                <w:lang w:eastAsia="zh-CN"/>
              </w:rPr>
              <w:t xml:space="preserve">To clarify to Nordic, UE can report own GNSS validity </w:t>
            </w:r>
            <w:proofErr w:type="gramStart"/>
            <w:r>
              <w:rPr>
                <w:rFonts w:eastAsiaTheme="minorEastAsia"/>
                <w:lang w:eastAsia="zh-CN"/>
              </w:rPr>
              <w:t>duration</w:t>
            </w:r>
            <w:proofErr w:type="gramEnd"/>
            <w:r>
              <w:rPr>
                <w:rFonts w:eastAsiaTheme="minorEastAsia"/>
                <w:lang w:eastAsia="zh-CN"/>
              </w:rPr>
              <w:t xml:space="preserve"> but the GNSS may be turn to invalid due to UE movement before the GNSS validity duration expire.</w:t>
            </w:r>
          </w:p>
          <w:p w14:paraId="2E5E8E77" w14:textId="67901816" w:rsidR="00333D18" w:rsidRDefault="00333D18" w:rsidP="00333D18">
            <w:pPr>
              <w:rPr>
                <w:rFonts w:eastAsiaTheme="minorEastAsia"/>
                <w:lang w:eastAsia="zh-CN"/>
              </w:rPr>
            </w:pPr>
            <w:r>
              <w:rPr>
                <w:rFonts w:eastAsiaTheme="minorEastAsia"/>
                <w:lang w:eastAsia="zh-CN"/>
              </w:rPr>
              <w:t xml:space="preserve">While in Rel17, </w:t>
            </w:r>
            <w:proofErr w:type="spellStart"/>
            <w:r>
              <w:rPr>
                <w:rFonts w:eastAsiaTheme="minorEastAsia"/>
                <w:lang w:eastAsia="zh-CN"/>
              </w:rPr>
              <w:t>eNB</w:t>
            </w:r>
            <w:proofErr w:type="spellEnd"/>
            <w:r>
              <w:rPr>
                <w:rFonts w:eastAsiaTheme="minorEastAsia"/>
                <w:lang w:eastAsia="zh-CN"/>
              </w:rPr>
              <w:t xml:space="preserve"> should release UE but no definition that UE should always do GNSS measurement before access into the cell. Additionally, For Rel17, it is just for short connection then the issue will be less impact. But for long connection in Rel18, it will cause big issue.</w:t>
            </w:r>
          </w:p>
        </w:tc>
      </w:tr>
      <w:tr w:rsidR="00333D18" w14:paraId="43602134" w14:textId="77777777" w:rsidTr="002A119C">
        <w:tc>
          <w:tcPr>
            <w:tcW w:w="660" w:type="pct"/>
          </w:tcPr>
          <w:p w14:paraId="2BB5BB8D" w14:textId="498A123C" w:rsidR="00333D18" w:rsidRPr="000D1DD2" w:rsidRDefault="000D1DD2" w:rsidP="00333D18">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50" w:type="pct"/>
          </w:tcPr>
          <w:p w14:paraId="75E8CD70" w14:textId="77777777" w:rsidR="00333D18" w:rsidRPr="00D3477E" w:rsidRDefault="00333D18" w:rsidP="00333D18">
            <w:pPr>
              <w:rPr>
                <w:rFonts w:eastAsia="Malgun Gothic"/>
                <w:lang w:eastAsia="ko-KR"/>
              </w:rPr>
            </w:pPr>
          </w:p>
        </w:tc>
        <w:tc>
          <w:tcPr>
            <w:tcW w:w="3590" w:type="pct"/>
          </w:tcPr>
          <w:p w14:paraId="7F1E2AE2" w14:textId="2258FFED" w:rsidR="00333D18" w:rsidRPr="000D1DD2" w:rsidRDefault="000D1DD2" w:rsidP="00333D18">
            <w:pPr>
              <w:rPr>
                <w:rFonts w:eastAsiaTheme="minorEastAsia"/>
                <w:lang w:eastAsia="zh-CN"/>
              </w:rPr>
            </w:pPr>
            <w:r>
              <w:rPr>
                <w:rFonts w:eastAsiaTheme="minorEastAsia"/>
                <w:lang w:eastAsia="zh-CN"/>
              </w:rPr>
              <w:t>See comments above</w:t>
            </w:r>
          </w:p>
        </w:tc>
      </w:tr>
      <w:tr w:rsidR="00333D18" w14:paraId="22647916" w14:textId="77777777" w:rsidTr="002A119C">
        <w:tc>
          <w:tcPr>
            <w:tcW w:w="660" w:type="pct"/>
          </w:tcPr>
          <w:p w14:paraId="59E6A088" w14:textId="77777777" w:rsidR="00333D18" w:rsidRPr="00F40860" w:rsidRDefault="00333D18" w:rsidP="00333D18">
            <w:pPr>
              <w:rPr>
                <w:rFonts w:eastAsia="MS Mincho"/>
                <w:bCs/>
                <w:lang w:eastAsia="ja-JP"/>
              </w:rPr>
            </w:pPr>
          </w:p>
        </w:tc>
        <w:tc>
          <w:tcPr>
            <w:tcW w:w="750" w:type="pct"/>
          </w:tcPr>
          <w:p w14:paraId="7FA956AC" w14:textId="77777777" w:rsidR="00333D18" w:rsidRDefault="00333D18" w:rsidP="00333D18">
            <w:pPr>
              <w:rPr>
                <w:rFonts w:eastAsiaTheme="minorEastAsia"/>
                <w:lang w:eastAsia="zh-CN"/>
              </w:rPr>
            </w:pPr>
          </w:p>
        </w:tc>
        <w:tc>
          <w:tcPr>
            <w:tcW w:w="3590" w:type="pct"/>
          </w:tcPr>
          <w:p w14:paraId="1E6EF973" w14:textId="77777777" w:rsidR="00333D18" w:rsidRPr="00624FF8" w:rsidRDefault="00333D18" w:rsidP="00333D18">
            <w:pPr>
              <w:rPr>
                <w:rFonts w:eastAsia="MS Mincho"/>
                <w:lang w:eastAsia="ja-JP"/>
              </w:rPr>
            </w:pPr>
          </w:p>
        </w:tc>
      </w:tr>
      <w:tr w:rsidR="00333D18" w14:paraId="0BEA2F59" w14:textId="77777777" w:rsidTr="002A119C">
        <w:tc>
          <w:tcPr>
            <w:tcW w:w="660" w:type="pct"/>
          </w:tcPr>
          <w:p w14:paraId="0385FF56" w14:textId="77777777" w:rsidR="00333D18" w:rsidRPr="00C258F5" w:rsidRDefault="00333D18" w:rsidP="00333D18">
            <w:pPr>
              <w:rPr>
                <w:rFonts w:eastAsia="MS Mincho"/>
                <w:bCs/>
                <w:lang w:eastAsia="ja-JP"/>
              </w:rPr>
            </w:pPr>
          </w:p>
        </w:tc>
        <w:tc>
          <w:tcPr>
            <w:tcW w:w="750" w:type="pct"/>
          </w:tcPr>
          <w:p w14:paraId="46A13E83" w14:textId="77777777" w:rsidR="00333D18" w:rsidRPr="00C258F5" w:rsidRDefault="00333D18" w:rsidP="00333D18">
            <w:pPr>
              <w:rPr>
                <w:rFonts w:eastAsia="MS Mincho"/>
                <w:lang w:eastAsia="ja-JP"/>
              </w:rPr>
            </w:pPr>
          </w:p>
        </w:tc>
        <w:tc>
          <w:tcPr>
            <w:tcW w:w="3590" w:type="pct"/>
          </w:tcPr>
          <w:p w14:paraId="32E8113D" w14:textId="77777777" w:rsidR="00333D18" w:rsidRPr="00441B51" w:rsidRDefault="00333D18" w:rsidP="00333D18">
            <w:pPr>
              <w:rPr>
                <w:rFonts w:eastAsia="MS Mincho"/>
                <w:lang w:eastAsia="ja-JP"/>
              </w:rPr>
            </w:pPr>
          </w:p>
        </w:tc>
      </w:tr>
      <w:tr w:rsidR="00333D18" w14:paraId="723F3519" w14:textId="77777777" w:rsidTr="002A119C">
        <w:tc>
          <w:tcPr>
            <w:tcW w:w="660" w:type="pct"/>
          </w:tcPr>
          <w:p w14:paraId="3227292C" w14:textId="77777777" w:rsidR="00333D18" w:rsidRDefault="00333D18" w:rsidP="00333D18">
            <w:pPr>
              <w:rPr>
                <w:rFonts w:eastAsiaTheme="minorEastAsia"/>
                <w:bCs/>
                <w:lang w:eastAsia="zh-CN"/>
              </w:rPr>
            </w:pPr>
          </w:p>
        </w:tc>
        <w:tc>
          <w:tcPr>
            <w:tcW w:w="750" w:type="pct"/>
          </w:tcPr>
          <w:p w14:paraId="23634D89" w14:textId="77777777" w:rsidR="00333D18" w:rsidRDefault="00333D18" w:rsidP="00333D18">
            <w:pPr>
              <w:rPr>
                <w:rFonts w:eastAsiaTheme="minorEastAsia"/>
                <w:lang w:eastAsia="zh-CN"/>
              </w:rPr>
            </w:pPr>
          </w:p>
        </w:tc>
        <w:tc>
          <w:tcPr>
            <w:tcW w:w="3590" w:type="pct"/>
          </w:tcPr>
          <w:p w14:paraId="33A23E5D" w14:textId="77777777" w:rsidR="00333D18" w:rsidRDefault="00333D18" w:rsidP="00333D18">
            <w:pPr>
              <w:rPr>
                <w:rFonts w:eastAsiaTheme="minorEastAsia"/>
                <w:lang w:eastAsia="zh-CN"/>
              </w:rPr>
            </w:pPr>
          </w:p>
        </w:tc>
      </w:tr>
      <w:tr w:rsidR="00333D18" w14:paraId="78A6BF91" w14:textId="77777777" w:rsidTr="002A119C">
        <w:tc>
          <w:tcPr>
            <w:tcW w:w="660" w:type="pct"/>
          </w:tcPr>
          <w:p w14:paraId="7DE4EC93" w14:textId="77777777" w:rsidR="00333D18" w:rsidRDefault="00333D18" w:rsidP="00333D18">
            <w:pPr>
              <w:rPr>
                <w:rFonts w:eastAsiaTheme="minorEastAsia"/>
                <w:bCs/>
                <w:lang w:eastAsia="zh-CN"/>
              </w:rPr>
            </w:pPr>
          </w:p>
        </w:tc>
        <w:tc>
          <w:tcPr>
            <w:tcW w:w="750" w:type="pct"/>
          </w:tcPr>
          <w:p w14:paraId="5254C434" w14:textId="77777777" w:rsidR="00333D18" w:rsidRDefault="00333D18" w:rsidP="00333D18">
            <w:pPr>
              <w:rPr>
                <w:rFonts w:eastAsiaTheme="minorEastAsia"/>
                <w:lang w:eastAsia="zh-CN"/>
              </w:rPr>
            </w:pPr>
          </w:p>
        </w:tc>
        <w:tc>
          <w:tcPr>
            <w:tcW w:w="3590" w:type="pct"/>
          </w:tcPr>
          <w:p w14:paraId="18F7E206" w14:textId="77777777" w:rsidR="00333D18" w:rsidRDefault="00333D18" w:rsidP="00333D18">
            <w:pPr>
              <w:rPr>
                <w:rFonts w:eastAsiaTheme="minorEastAsia"/>
                <w:lang w:eastAsia="zh-CN"/>
              </w:rPr>
            </w:pPr>
          </w:p>
        </w:tc>
      </w:tr>
      <w:tr w:rsidR="00333D18" w14:paraId="47E1C06A" w14:textId="77777777" w:rsidTr="002A119C">
        <w:tc>
          <w:tcPr>
            <w:tcW w:w="660" w:type="pct"/>
          </w:tcPr>
          <w:p w14:paraId="30101124" w14:textId="77777777" w:rsidR="00333D18" w:rsidRDefault="00333D18" w:rsidP="00333D18">
            <w:pPr>
              <w:rPr>
                <w:rFonts w:eastAsiaTheme="minorEastAsia"/>
                <w:bCs/>
                <w:lang w:eastAsia="zh-CN"/>
              </w:rPr>
            </w:pPr>
          </w:p>
        </w:tc>
        <w:tc>
          <w:tcPr>
            <w:tcW w:w="750" w:type="pct"/>
          </w:tcPr>
          <w:p w14:paraId="736E6878" w14:textId="77777777" w:rsidR="00333D18" w:rsidRDefault="00333D18" w:rsidP="00333D18">
            <w:pPr>
              <w:rPr>
                <w:rFonts w:eastAsiaTheme="minorEastAsia"/>
                <w:lang w:eastAsia="zh-CN"/>
              </w:rPr>
            </w:pPr>
          </w:p>
        </w:tc>
        <w:tc>
          <w:tcPr>
            <w:tcW w:w="3590" w:type="pct"/>
          </w:tcPr>
          <w:p w14:paraId="6DAAADFD" w14:textId="77777777" w:rsidR="00333D18" w:rsidRDefault="00333D18" w:rsidP="00333D18">
            <w:pPr>
              <w:rPr>
                <w:rFonts w:eastAsiaTheme="minorEastAsia"/>
                <w:lang w:eastAsia="zh-CN"/>
              </w:rPr>
            </w:pPr>
          </w:p>
        </w:tc>
      </w:tr>
      <w:tr w:rsidR="00333D18" w14:paraId="63F34B4A" w14:textId="77777777" w:rsidTr="002A119C">
        <w:tc>
          <w:tcPr>
            <w:tcW w:w="660" w:type="pct"/>
          </w:tcPr>
          <w:p w14:paraId="3A9F85F0" w14:textId="77777777" w:rsidR="00333D18" w:rsidRDefault="00333D18" w:rsidP="00333D18">
            <w:pPr>
              <w:rPr>
                <w:rFonts w:eastAsiaTheme="minorEastAsia"/>
                <w:bCs/>
                <w:lang w:eastAsia="zh-CN"/>
              </w:rPr>
            </w:pPr>
          </w:p>
        </w:tc>
        <w:tc>
          <w:tcPr>
            <w:tcW w:w="750" w:type="pct"/>
          </w:tcPr>
          <w:p w14:paraId="14E22374" w14:textId="77777777" w:rsidR="00333D18" w:rsidRDefault="00333D18" w:rsidP="00333D18">
            <w:pPr>
              <w:rPr>
                <w:rFonts w:eastAsiaTheme="minorEastAsia"/>
                <w:lang w:eastAsia="zh-CN"/>
              </w:rPr>
            </w:pPr>
          </w:p>
        </w:tc>
        <w:tc>
          <w:tcPr>
            <w:tcW w:w="3590" w:type="pct"/>
          </w:tcPr>
          <w:p w14:paraId="4276D5C2" w14:textId="77777777" w:rsidR="00333D18" w:rsidRDefault="00333D18" w:rsidP="00333D18">
            <w:pPr>
              <w:rPr>
                <w:rFonts w:eastAsiaTheme="minorEastAsia"/>
                <w:lang w:eastAsia="zh-CN"/>
              </w:rPr>
            </w:pPr>
          </w:p>
        </w:tc>
      </w:tr>
      <w:tr w:rsidR="00333D18" w14:paraId="55BB4DDD" w14:textId="77777777" w:rsidTr="002A119C">
        <w:tc>
          <w:tcPr>
            <w:tcW w:w="660" w:type="pct"/>
          </w:tcPr>
          <w:p w14:paraId="079C5198" w14:textId="77777777" w:rsidR="00333D18" w:rsidRDefault="00333D18" w:rsidP="00333D18">
            <w:pPr>
              <w:rPr>
                <w:rFonts w:eastAsiaTheme="minorEastAsia"/>
                <w:bCs/>
                <w:lang w:eastAsia="zh-CN"/>
              </w:rPr>
            </w:pPr>
          </w:p>
        </w:tc>
        <w:tc>
          <w:tcPr>
            <w:tcW w:w="750" w:type="pct"/>
          </w:tcPr>
          <w:p w14:paraId="12F2E36D" w14:textId="77777777" w:rsidR="00333D18" w:rsidRDefault="00333D18" w:rsidP="00333D18">
            <w:pPr>
              <w:rPr>
                <w:rFonts w:eastAsiaTheme="minorEastAsia"/>
                <w:lang w:eastAsia="zh-CN"/>
              </w:rPr>
            </w:pPr>
          </w:p>
        </w:tc>
        <w:tc>
          <w:tcPr>
            <w:tcW w:w="3590" w:type="pct"/>
          </w:tcPr>
          <w:p w14:paraId="0B0B90B6" w14:textId="77777777" w:rsidR="00333D18" w:rsidRDefault="00333D18" w:rsidP="00333D18">
            <w:pPr>
              <w:rPr>
                <w:rFonts w:eastAsiaTheme="minorEastAsia"/>
                <w:lang w:eastAsia="zh-CN"/>
              </w:rPr>
            </w:pPr>
          </w:p>
        </w:tc>
      </w:tr>
      <w:tr w:rsidR="00333D18" w14:paraId="31A77FD3" w14:textId="77777777" w:rsidTr="002A119C">
        <w:tc>
          <w:tcPr>
            <w:tcW w:w="660" w:type="pct"/>
          </w:tcPr>
          <w:p w14:paraId="0DA6F686" w14:textId="77777777" w:rsidR="00333D18" w:rsidRDefault="00333D18" w:rsidP="00333D18">
            <w:pPr>
              <w:rPr>
                <w:rFonts w:eastAsiaTheme="minorEastAsia"/>
                <w:bCs/>
                <w:lang w:eastAsia="zh-CN"/>
              </w:rPr>
            </w:pPr>
          </w:p>
        </w:tc>
        <w:tc>
          <w:tcPr>
            <w:tcW w:w="750" w:type="pct"/>
          </w:tcPr>
          <w:p w14:paraId="594C20FC" w14:textId="77777777" w:rsidR="00333D18" w:rsidRDefault="00333D18" w:rsidP="00333D18">
            <w:pPr>
              <w:rPr>
                <w:rFonts w:eastAsiaTheme="minorEastAsia"/>
                <w:lang w:eastAsia="zh-CN"/>
              </w:rPr>
            </w:pPr>
          </w:p>
        </w:tc>
        <w:tc>
          <w:tcPr>
            <w:tcW w:w="3590" w:type="pct"/>
          </w:tcPr>
          <w:p w14:paraId="589A4720" w14:textId="77777777" w:rsidR="00333D18" w:rsidRDefault="00333D18" w:rsidP="00333D18">
            <w:pPr>
              <w:rPr>
                <w:rFonts w:eastAsiaTheme="minorEastAsia"/>
                <w:lang w:eastAsia="zh-CN"/>
              </w:rPr>
            </w:pPr>
          </w:p>
        </w:tc>
      </w:tr>
    </w:tbl>
    <w:p w14:paraId="552158D2" w14:textId="77777777" w:rsidR="00B348E1" w:rsidRDefault="00B348E1" w:rsidP="009E1E7C">
      <w:pPr>
        <w:rPr>
          <w:lang w:val="en-GB"/>
        </w:rPr>
      </w:pPr>
    </w:p>
    <w:p w14:paraId="3281D097" w14:textId="1137A2ED" w:rsidR="009E1E7C" w:rsidRPr="000555B0" w:rsidRDefault="00B348E1" w:rsidP="009E1E7C">
      <w:pPr>
        <w:spacing w:afterLines="50" w:after="120"/>
        <w:rPr>
          <w:rFonts w:ascii="Calibri" w:hAnsi="Calibri"/>
          <w:b/>
          <w:i/>
          <w:color w:val="FF0000"/>
        </w:rPr>
      </w:pPr>
      <w:r w:rsidRPr="00B348E1">
        <w:rPr>
          <w:b/>
          <w:bCs/>
          <w:highlight w:val="yellow"/>
          <w:lang w:val="en-GB"/>
        </w:rPr>
        <w:t>Proposed agreement</w:t>
      </w:r>
      <w:r w:rsidR="009E1E7C" w:rsidRPr="00B348E1">
        <w:rPr>
          <w:b/>
          <w:bCs/>
          <w:highlight w:val="yellow"/>
          <w:lang w:val="en-GB"/>
        </w:rPr>
        <w:t xml:space="preserve"> </w:t>
      </w:r>
      <w:r w:rsidRPr="00B348E1">
        <w:rPr>
          <w:b/>
          <w:bCs/>
          <w:highlight w:val="yellow"/>
          <w:lang w:val="en-GB"/>
        </w:rPr>
        <w:t>3-1</w:t>
      </w:r>
      <w:r w:rsidR="009E1E7C">
        <w:rPr>
          <w:b/>
          <w:bCs/>
          <w:lang w:val="en-GB"/>
        </w:rPr>
        <w:t xml:space="preserve">: </w:t>
      </w:r>
      <w:bookmarkStart w:id="9" w:name="OLE_LINK5"/>
      <w:r w:rsidR="009E1E7C" w:rsidRPr="000B2EF8">
        <w:rPr>
          <w:rFonts w:ascii="Calibri" w:hAnsi="Calibri"/>
          <w:b/>
          <w:bCs/>
          <w:i/>
          <w:iCs/>
          <w:color w:val="FF0000"/>
        </w:rPr>
        <w:t>If UE support</w:t>
      </w:r>
      <w:r w:rsidR="009E1E7C">
        <w:rPr>
          <w:rFonts w:ascii="Calibri" w:hAnsi="Calibri"/>
          <w:b/>
          <w:i/>
          <w:color w:val="FF0000"/>
        </w:rPr>
        <w:t>s to</w:t>
      </w:r>
      <w:r w:rsidR="009E1E7C" w:rsidRPr="000B2EF8">
        <w:rPr>
          <w:rFonts w:ascii="Calibri" w:hAnsi="Calibri"/>
          <w:b/>
          <w:bCs/>
          <w:i/>
          <w:iCs/>
          <w:color w:val="FF0000"/>
        </w:rPr>
        <w:t xml:space="preserve"> re-acquire GNSS</w:t>
      </w:r>
      <w:r w:rsidR="009E1E7C" w:rsidRPr="000B2EF8">
        <w:rPr>
          <w:rFonts w:ascii="Calibri" w:hAnsi="Calibri" w:hint="eastAsia"/>
          <w:b/>
          <w:bCs/>
          <w:i/>
          <w:iCs/>
          <w:color w:val="FF0000"/>
        </w:rPr>
        <w:t>,</w:t>
      </w:r>
      <w:r w:rsidR="009E1E7C" w:rsidRPr="000B2EF8">
        <w:rPr>
          <w:rFonts w:ascii="Calibri" w:hAnsi="Calibri"/>
          <w:b/>
          <w:bCs/>
          <w:i/>
          <w:iCs/>
          <w:color w:val="FF0000"/>
        </w:rPr>
        <w:t xml:space="preserve"> </w:t>
      </w:r>
      <w:r w:rsidR="009E1E7C">
        <w:rPr>
          <w:rFonts w:ascii="Calibri" w:hAnsi="Calibri"/>
          <w:b/>
          <w:i/>
          <w:color w:val="FF0000"/>
        </w:rPr>
        <w:t xml:space="preserve">the </w:t>
      </w:r>
      <w:r w:rsidR="009E1E7C" w:rsidRPr="000B2EF8">
        <w:rPr>
          <w:rFonts w:ascii="Calibri" w:hAnsi="Calibri"/>
          <w:b/>
          <w:bCs/>
          <w:i/>
          <w:iCs/>
          <w:color w:val="FF0000"/>
        </w:rPr>
        <w:t xml:space="preserve">UE should monitor </w:t>
      </w:r>
      <w:r w:rsidR="009E1E7C">
        <w:rPr>
          <w:rFonts w:ascii="Calibri" w:hAnsi="Calibri"/>
          <w:b/>
          <w:i/>
          <w:color w:val="FF0000"/>
        </w:rPr>
        <w:t xml:space="preserve">for the </w:t>
      </w:r>
      <w:proofErr w:type="spellStart"/>
      <w:r w:rsidR="009E1E7C">
        <w:rPr>
          <w:rFonts w:ascii="Calibri" w:hAnsi="Calibri"/>
          <w:b/>
          <w:i/>
          <w:color w:val="FF0000"/>
        </w:rPr>
        <w:t>eNB’s</w:t>
      </w:r>
      <w:proofErr w:type="spellEnd"/>
      <w:r w:rsidR="009E1E7C">
        <w:rPr>
          <w:rFonts w:ascii="Calibri" w:hAnsi="Calibri"/>
          <w:b/>
          <w:i/>
          <w:color w:val="FF0000"/>
        </w:rPr>
        <w:t xml:space="preserve"> </w:t>
      </w:r>
      <w:r w:rsidR="009E1E7C" w:rsidRPr="000B2EF8">
        <w:rPr>
          <w:rFonts w:ascii="Calibri" w:hAnsi="Calibri"/>
          <w:b/>
          <w:bCs/>
          <w:i/>
          <w:iCs/>
          <w:color w:val="FF0000"/>
        </w:rPr>
        <w:t xml:space="preserve">GNSS measurement trigger during the original GNSS validity duration + duration X (if any) when configured by </w:t>
      </w:r>
      <w:proofErr w:type="spellStart"/>
      <w:r w:rsidR="009E1E7C" w:rsidRPr="000B2EF8">
        <w:rPr>
          <w:rFonts w:ascii="Calibri" w:hAnsi="Calibri"/>
          <w:b/>
          <w:bCs/>
          <w:i/>
          <w:iCs/>
          <w:color w:val="FF0000"/>
        </w:rPr>
        <w:t>eNB</w:t>
      </w:r>
      <w:proofErr w:type="spellEnd"/>
      <w:r w:rsidR="009E1E7C" w:rsidRPr="000B2EF8">
        <w:rPr>
          <w:rFonts w:ascii="Calibri" w:hAnsi="Calibri"/>
          <w:b/>
          <w:bCs/>
          <w:i/>
          <w:iCs/>
          <w:color w:val="FF0000"/>
        </w:rPr>
        <w:t>.</w:t>
      </w:r>
    </w:p>
    <w:p w14:paraId="392BF09F" w14:textId="77777777" w:rsidR="009E1E7C" w:rsidRPr="00912E82" w:rsidRDefault="009E1E7C" w:rsidP="009E1E7C">
      <w:pPr>
        <w:spacing w:afterLines="50" w:after="120"/>
        <w:rPr>
          <w:rFonts w:ascii="Calibri" w:hAnsi="Calibri"/>
          <w:b/>
          <w:bCs/>
          <w:i/>
          <w:iCs/>
        </w:rPr>
      </w:pPr>
      <w:r>
        <w:rPr>
          <w:rFonts w:ascii="Calibri" w:hAnsi="Calibri"/>
          <w:b/>
          <w:bCs/>
          <w:i/>
          <w:iCs/>
        </w:rPr>
        <w:t xml:space="preserve">The UE may re-acquire GNSS autonomously (when configured by the network) in the GNSS measurement timer, </w:t>
      </w:r>
      <w:proofErr w:type="gramStart"/>
      <w:r>
        <w:rPr>
          <w:rFonts w:ascii="Calibri" w:hAnsi="Calibri"/>
          <w:b/>
          <w:bCs/>
          <w:i/>
          <w:iCs/>
        </w:rPr>
        <w:t>if</w:t>
      </w:r>
      <w:proofErr w:type="gramEnd"/>
    </w:p>
    <w:p w14:paraId="65BACD57" w14:textId="77777777" w:rsidR="009E1E7C" w:rsidRPr="00912E82" w:rsidRDefault="009E1E7C" w:rsidP="00047C82">
      <w:pPr>
        <w:pStyle w:val="affd"/>
        <w:widowControl w:val="0"/>
        <w:numPr>
          <w:ilvl w:val="0"/>
          <w:numId w:val="20"/>
        </w:numPr>
        <w:spacing w:afterLines="50" w:after="120" w:line="252" w:lineRule="auto"/>
        <w:contextualSpacing/>
        <w:jc w:val="both"/>
        <w:rPr>
          <w:rFonts w:ascii="Calibri" w:eastAsia="Times New Roman" w:hAnsi="Calibri"/>
          <w:b/>
          <w:bCs/>
          <w:i/>
          <w:iCs/>
          <w:szCs w:val="20"/>
        </w:rPr>
      </w:pPr>
      <w:r w:rsidRPr="00912E82">
        <w:rPr>
          <w:rFonts w:eastAsia="Times New Roman"/>
          <w:b/>
          <w:bCs/>
          <w:i/>
          <w:iCs/>
          <w:szCs w:val="20"/>
        </w:rPr>
        <w:t>the original GNSS validity duration expires,</w:t>
      </w:r>
    </w:p>
    <w:p w14:paraId="4A646AAE" w14:textId="77777777" w:rsidR="009E1E7C" w:rsidRPr="00912E82" w:rsidRDefault="009E1E7C" w:rsidP="00047C82">
      <w:pPr>
        <w:pStyle w:val="affd"/>
        <w:widowControl w:val="0"/>
        <w:numPr>
          <w:ilvl w:val="0"/>
          <w:numId w:val="20"/>
        </w:numPr>
        <w:spacing w:afterLines="50" w:after="120" w:line="252" w:lineRule="auto"/>
        <w:contextualSpacing/>
        <w:jc w:val="both"/>
        <w:rPr>
          <w:rFonts w:eastAsia="Times New Roman"/>
          <w:b/>
          <w:bCs/>
          <w:i/>
          <w:iCs/>
          <w:szCs w:val="20"/>
        </w:rPr>
      </w:pPr>
      <w:r w:rsidRPr="00912E82">
        <w:rPr>
          <w:rFonts w:eastAsia="Times New Roman"/>
          <w:b/>
          <w:bCs/>
          <w:i/>
          <w:iCs/>
          <w:szCs w:val="20"/>
        </w:rPr>
        <w:t xml:space="preserve">the duration X (if any) expires, and </w:t>
      </w:r>
    </w:p>
    <w:p w14:paraId="095D7A85" w14:textId="77777777" w:rsidR="009E1E7C" w:rsidRPr="00912E82" w:rsidRDefault="009E1E7C" w:rsidP="00047C82">
      <w:pPr>
        <w:pStyle w:val="affd"/>
        <w:widowControl w:val="0"/>
        <w:numPr>
          <w:ilvl w:val="0"/>
          <w:numId w:val="20"/>
        </w:numPr>
        <w:spacing w:afterLines="50" w:after="120" w:line="252" w:lineRule="auto"/>
        <w:contextualSpacing/>
        <w:jc w:val="both"/>
        <w:rPr>
          <w:rFonts w:eastAsia="Times New Roman"/>
          <w:b/>
          <w:bCs/>
          <w:i/>
          <w:iCs/>
          <w:szCs w:val="20"/>
        </w:rPr>
      </w:pPr>
      <w:r w:rsidRPr="00912E82">
        <w:rPr>
          <w:rFonts w:eastAsia="Times New Roman"/>
          <w:b/>
          <w:bCs/>
          <w:i/>
          <w:iCs/>
          <w:szCs w:val="20"/>
        </w:rPr>
        <w:t xml:space="preserve">UE has not received any GNSS measurement trigger </w:t>
      </w:r>
      <w:r>
        <w:rPr>
          <w:rFonts w:eastAsia="Times New Roman"/>
          <w:b/>
          <w:bCs/>
          <w:i/>
          <w:iCs/>
          <w:color w:val="FF0000"/>
          <w:szCs w:val="20"/>
        </w:rPr>
        <w:t xml:space="preserve">during </w:t>
      </w:r>
      <w:r w:rsidRPr="008E23E9">
        <w:rPr>
          <w:rFonts w:eastAsia="Times New Roman"/>
          <w:b/>
          <w:bCs/>
          <w:i/>
          <w:iCs/>
          <w:color w:val="FF0000"/>
          <w:szCs w:val="20"/>
        </w:rPr>
        <w:t>the original GNSS validity duration + duration X (if any).</w:t>
      </w:r>
    </w:p>
    <w:tbl>
      <w:tblPr>
        <w:tblStyle w:val="aff9"/>
        <w:tblW w:w="4744" w:type="pct"/>
        <w:tblInd w:w="112" w:type="dxa"/>
        <w:tblLayout w:type="fixed"/>
        <w:tblLook w:val="04A0" w:firstRow="1" w:lastRow="0" w:firstColumn="1" w:lastColumn="0" w:noHBand="0" w:noVBand="1"/>
      </w:tblPr>
      <w:tblGrid>
        <w:gridCol w:w="1206"/>
        <w:gridCol w:w="1370"/>
        <w:gridCol w:w="6560"/>
      </w:tblGrid>
      <w:tr w:rsidR="00271F09" w14:paraId="49738E7F" w14:textId="77777777" w:rsidTr="002A119C">
        <w:tc>
          <w:tcPr>
            <w:tcW w:w="660" w:type="pct"/>
            <w:shd w:val="clear" w:color="auto" w:fill="75B91A"/>
          </w:tcPr>
          <w:bookmarkEnd w:id="9"/>
          <w:p w14:paraId="01DF9C65" w14:textId="77777777" w:rsidR="00271F09" w:rsidRDefault="00271F09" w:rsidP="002A119C">
            <w:pPr>
              <w:jc w:val="center"/>
              <w:rPr>
                <w:rFonts w:eastAsia="Times New Roman"/>
                <w:b/>
                <w:bCs/>
                <w:color w:val="FFFFFF"/>
                <w:szCs w:val="20"/>
              </w:rPr>
            </w:pPr>
            <w:r>
              <w:rPr>
                <w:rFonts w:eastAsia="Times New Roman"/>
                <w:b/>
                <w:bCs/>
                <w:color w:val="FFFFFF"/>
                <w:szCs w:val="20"/>
              </w:rPr>
              <w:lastRenderedPageBreak/>
              <w:t>Companies</w:t>
            </w:r>
          </w:p>
        </w:tc>
        <w:tc>
          <w:tcPr>
            <w:tcW w:w="750" w:type="pct"/>
            <w:shd w:val="clear" w:color="auto" w:fill="75B91A"/>
          </w:tcPr>
          <w:p w14:paraId="7A7F80E4" w14:textId="3EB6DDF6" w:rsidR="00271F09" w:rsidRDefault="00271F09" w:rsidP="002A119C">
            <w:pPr>
              <w:jc w:val="center"/>
              <w:rPr>
                <w:rFonts w:eastAsia="Times New Roman"/>
                <w:b/>
                <w:bCs/>
                <w:color w:val="FFFFFF"/>
                <w:szCs w:val="20"/>
              </w:rPr>
            </w:pPr>
            <w:r>
              <w:rPr>
                <w:rFonts w:eastAsia="Times New Roman"/>
                <w:b/>
                <w:bCs/>
                <w:color w:val="FFFFFF"/>
                <w:szCs w:val="20"/>
              </w:rPr>
              <w:t>Support /Not support</w:t>
            </w:r>
          </w:p>
        </w:tc>
        <w:tc>
          <w:tcPr>
            <w:tcW w:w="3590" w:type="pct"/>
            <w:shd w:val="clear" w:color="auto" w:fill="75B91A"/>
          </w:tcPr>
          <w:p w14:paraId="4CA9EBD0" w14:textId="77777777" w:rsidR="00271F09" w:rsidRDefault="00271F09" w:rsidP="002A119C">
            <w:pPr>
              <w:jc w:val="center"/>
              <w:rPr>
                <w:rFonts w:eastAsia="Times New Roman"/>
                <w:b/>
                <w:bCs/>
                <w:color w:val="FFFFFF"/>
                <w:szCs w:val="20"/>
              </w:rPr>
            </w:pPr>
            <w:r>
              <w:rPr>
                <w:rFonts w:eastAsia="Times New Roman"/>
                <w:b/>
                <w:bCs/>
                <w:color w:val="FFFFFF"/>
                <w:szCs w:val="20"/>
              </w:rPr>
              <w:t xml:space="preserve">Comments and Views. </w:t>
            </w:r>
          </w:p>
          <w:p w14:paraId="08809F7F" w14:textId="2A890958" w:rsidR="00271F09" w:rsidRDefault="00271F09" w:rsidP="002A119C">
            <w:pPr>
              <w:jc w:val="center"/>
              <w:rPr>
                <w:rFonts w:eastAsia="Times New Roman"/>
                <w:b/>
                <w:bCs/>
                <w:color w:val="FFFFFF"/>
                <w:szCs w:val="20"/>
              </w:rPr>
            </w:pPr>
            <w:r>
              <w:rPr>
                <w:rFonts w:eastAsia="Times New Roman"/>
                <w:b/>
                <w:bCs/>
                <w:color w:val="FFFFFF"/>
                <w:szCs w:val="20"/>
              </w:rPr>
              <w:t xml:space="preserve">Please companies </w:t>
            </w:r>
            <w:proofErr w:type="gramStart"/>
            <w:r>
              <w:rPr>
                <w:rFonts w:eastAsia="Times New Roman"/>
                <w:b/>
                <w:bCs/>
                <w:color w:val="FFFFFF"/>
                <w:szCs w:val="20"/>
              </w:rPr>
              <w:t>not support</w:t>
            </w:r>
            <w:proofErr w:type="gramEnd"/>
            <w:r>
              <w:rPr>
                <w:rFonts w:eastAsia="Times New Roman"/>
                <w:b/>
                <w:bCs/>
                <w:color w:val="FFFFFF"/>
                <w:szCs w:val="20"/>
              </w:rPr>
              <w:t xml:space="preserve"> to provide how to avoid UL interference and useless overhead for random access</w:t>
            </w:r>
          </w:p>
        </w:tc>
      </w:tr>
      <w:tr w:rsidR="00271F09" w14:paraId="66E511F8" w14:textId="77777777" w:rsidTr="002A119C">
        <w:tc>
          <w:tcPr>
            <w:tcW w:w="660" w:type="pct"/>
          </w:tcPr>
          <w:p w14:paraId="712E834A" w14:textId="1D31E8F9" w:rsidR="00271F09" w:rsidRDefault="00605C79" w:rsidP="002A119C">
            <w:pPr>
              <w:rPr>
                <w:rFonts w:eastAsiaTheme="minorEastAsia"/>
                <w:bCs/>
                <w:lang w:eastAsia="zh-CN"/>
              </w:rPr>
            </w:pPr>
            <w:r>
              <w:rPr>
                <w:rFonts w:eastAsiaTheme="minorEastAsia"/>
                <w:bCs/>
                <w:lang w:eastAsia="zh-CN"/>
              </w:rPr>
              <w:t xml:space="preserve">Nordic </w:t>
            </w:r>
          </w:p>
        </w:tc>
        <w:tc>
          <w:tcPr>
            <w:tcW w:w="750" w:type="pct"/>
          </w:tcPr>
          <w:p w14:paraId="206F8FF7" w14:textId="2018A5D4" w:rsidR="00271F09" w:rsidRDefault="002D47B5" w:rsidP="002A119C">
            <w:pPr>
              <w:jc w:val="both"/>
              <w:rPr>
                <w:rFonts w:eastAsiaTheme="minorEastAsia"/>
                <w:lang w:eastAsia="zh-CN"/>
              </w:rPr>
            </w:pPr>
            <w:r>
              <w:rPr>
                <w:rFonts w:eastAsiaTheme="minorEastAsia"/>
                <w:lang w:eastAsia="zh-CN"/>
              </w:rPr>
              <w:t>Ok, with further clarification</w:t>
            </w:r>
          </w:p>
        </w:tc>
        <w:tc>
          <w:tcPr>
            <w:tcW w:w="3590" w:type="pct"/>
          </w:tcPr>
          <w:p w14:paraId="72F2C7BA" w14:textId="0BD82DA5" w:rsidR="00271F09" w:rsidRDefault="002D47B5" w:rsidP="002A119C">
            <w:pPr>
              <w:jc w:val="both"/>
              <w:rPr>
                <w:rFonts w:eastAsiaTheme="minorEastAsia"/>
                <w:lang w:eastAsia="zh-CN"/>
              </w:rPr>
            </w:pPr>
            <w:r w:rsidRPr="000B2EF8">
              <w:rPr>
                <w:rFonts w:ascii="Calibri" w:hAnsi="Calibri"/>
                <w:b/>
                <w:bCs/>
                <w:i/>
                <w:iCs/>
                <w:color w:val="FF0000"/>
              </w:rPr>
              <w:t>If UE support</w:t>
            </w:r>
            <w:r>
              <w:rPr>
                <w:rFonts w:ascii="Calibri" w:hAnsi="Calibri"/>
                <w:b/>
                <w:i/>
                <w:color w:val="FF0000"/>
              </w:rPr>
              <w:t>s to</w:t>
            </w:r>
            <w:r w:rsidRPr="000B2EF8">
              <w:rPr>
                <w:rFonts w:ascii="Calibri" w:hAnsi="Calibri"/>
                <w:b/>
                <w:bCs/>
                <w:i/>
                <w:iCs/>
                <w:color w:val="FF0000"/>
              </w:rPr>
              <w:t xml:space="preserve"> re-acquire GNSS</w:t>
            </w:r>
            <w:r>
              <w:rPr>
                <w:rFonts w:ascii="Calibri" w:hAnsi="Calibri"/>
                <w:b/>
                <w:bCs/>
                <w:i/>
                <w:iCs/>
                <w:color w:val="FF0000"/>
              </w:rPr>
              <w:t xml:space="preserve"> </w:t>
            </w:r>
            <w:r w:rsidRPr="002D47B5">
              <w:rPr>
                <w:rFonts w:ascii="Calibri" w:hAnsi="Calibri"/>
                <w:b/>
                <w:bCs/>
                <w:i/>
                <w:iCs/>
                <w:color w:val="365F91" w:themeColor="accent1" w:themeShade="BF"/>
              </w:rPr>
              <w:t>over the aperiodic trigger</w:t>
            </w:r>
            <w:r w:rsidR="008E5D6E">
              <w:rPr>
                <w:rFonts w:ascii="Calibri" w:hAnsi="Calibri"/>
                <w:b/>
                <w:bCs/>
                <w:i/>
                <w:iCs/>
                <w:color w:val="365F91" w:themeColor="accent1" w:themeShade="BF"/>
              </w:rPr>
              <w:t xml:space="preserve"> FG 3a/3b</w:t>
            </w:r>
            <w:r>
              <w:rPr>
                <w:rFonts w:ascii="Calibri" w:hAnsi="Calibri"/>
                <w:b/>
                <w:bCs/>
                <w:i/>
                <w:iCs/>
                <w:color w:val="FF0000"/>
              </w:rPr>
              <w:t xml:space="preserve">, …. </w:t>
            </w:r>
          </w:p>
        </w:tc>
      </w:tr>
      <w:tr w:rsidR="00271F09" w14:paraId="0F712CF5" w14:textId="77777777" w:rsidTr="002A119C">
        <w:tc>
          <w:tcPr>
            <w:tcW w:w="660" w:type="pct"/>
          </w:tcPr>
          <w:p w14:paraId="7CEF4A68" w14:textId="042E46A7" w:rsidR="00271F09" w:rsidRDefault="00333D18" w:rsidP="002A119C">
            <w:pPr>
              <w:rPr>
                <w:rFonts w:eastAsiaTheme="minorEastAsia"/>
                <w:bCs/>
                <w:lang w:eastAsia="zh-CN"/>
              </w:rPr>
            </w:pPr>
            <w:r>
              <w:rPr>
                <w:rFonts w:eastAsiaTheme="minorEastAsia"/>
                <w:bCs/>
                <w:lang w:eastAsia="zh-CN"/>
              </w:rPr>
              <w:t>Nokia, NSB</w:t>
            </w:r>
          </w:p>
        </w:tc>
        <w:tc>
          <w:tcPr>
            <w:tcW w:w="750" w:type="pct"/>
          </w:tcPr>
          <w:p w14:paraId="03066688" w14:textId="42E07C6B" w:rsidR="00271F09" w:rsidRPr="001F4B80" w:rsidRDefault="00333D18" w:rsidP="002A119C">
            <w:pPr>
              <w:rPr>
                <w:rFonts w:eastAsia="MS Mincho"/>
                <w:lang w:eastAsia="ja-JP"/>
              </w:rPr>
            </w:pPr>
            <w:r>
              <w:rPr>
                <w:rFonts w:eastAsia="MS Mincho"/>
                <w:lang w:eastAsia="ja-JP"/>
              </w:rPr>
              <w:t>Support</w:t>
            </w:r>
          </w:p>
        </w:tc>
        <w:tc>
          <w:tcPr>
            <w:tcW w:w="3590" w:type="pct"/>
          </w:tcPr>
          <w:p w14:paraId="27980E81" w14:textId="1226DA9B" w:rsidR="00271F09" w:rsidRDefault="00333D18" w:rsidP="002A119C">
            <w:pPr>
              <w:rPr>
                <w:rFonts w:eastAsiaTheme="minorEastAsia"/>
                <w:lang w:eastAsia="zh-CN"/>
              </w:rPr>
            </w:pPr>
            <w:r>
              <w:rPr>
                <w:rFonts w:eastAsiaTheme="minorEastAsia"/>
                <w:lang w:eastAsia="zh-CN"/>
              </w:rPr>
              <w:t xml:space="preserve">As UL interference issue and huge overhead observed in </w:t>
            </w:r>
            <w:r w:rsidRPr="00B348E1">
              <w:rPr>
                <w:b/>
                <w:bCs/>
                <w:highlight w:val="yellow"/>
                <w:lang w:eastAsia="zh-CN"/>
              </w:rPr>
              <w:t>Proposed observation 3-2</w:t>
            </w:r>
            <w:r w:rsidR="000575EA">
              <w:rPr>
                <w:b/>
                <w:bCs/>
                <w:lang w:eastAsia="zh-CN"/>
              </w:rPr>
              <w:t xml:space="preserve"> based on current spec</w:t>
            </w:r>
            <w:r>
              <w:rPr>
                <w:rFonts w:eastAsiaTheme="minorEastAsia"/>
                <w:lang w:eastAsia="zh-CN"/>
              </w:rPr>
              <w:t xml:space="preserve">, </w:t>
            </w:r>
            <w:r w:rsidRPr="000575EA">
              <w:rPr>
                <w:rFonts w:eastAsiaTheme="minorEastAsia"/>
                <w:b/>
                <w:bCs/>
                <w:lang w:eastAsia="zh-CN"/>
              </w:rPr>
              <w:t>if UE support re-</w:t>
            </w:r>
            <w:proofErr w:type="gramStart"/>
            <w:r w:rsidRPr="000575EA">
              <w:rPr>
                <w:rFonts w:eastAsiaTheme="minorEastAsia"/>
                <w:b/>
                <w:bCs/>
                <w:lang w:eastAsia="zh-CN"/>
              </w:rPr>
              <w:t>acquire</w:t>
            </w:r>
            <w:proofErr w:type="gramEnd"/>
            <w:r w:rsidRPr="000575EA">
              <w:rPr>
                <w:rFonts w:eastAsiaTheme="minorEastAsia"/>
                <w:b/>
                <w:bCs/>
                <w:lang w:eastAsia="zh-CN"/>
              </w:rPr>
              <w:t xml:space="preserve"> GNSS, then UE should firstly support </w:t>
            </w:r>
            <w:r w:rsidR="00033435" w:rsidRPr="000575EA">
              <w:rPr>
                <w:rFonts w:eastAsiaTheme="minorEastAsia"/>
                <w:b/>
                <w:bCs/>
                <w:lang w:eastAsia="zh-CN"/>
              </w:rPr>
              <w:t xml:space="preserve">aperiodic GNSS measurement and support to do GNSS measurement based on </w:t>
            </w:r>
            <w:proofErr w:type="spellStart"/>
            <w:r w:rsidR="00033435" w:rsidRPr="000575EA">
              <w:rPr>
                <w:rFonts w:eastAsiaTheme="minorEastAsia"/>
                <w:b/>
                <w:bCs/>
                <w:lang w:eastAsia="zh-CN"/>
              </w:rPr>
              <w:t>eNB</w:t>
            </w:r>
            <w:proofErr w:type="spellEnd"/>
            <w:r w:rsidR="00033435" w:rsidRPr="000575EA">
              <w:rPr>
                <w:rFonts w:eastAsiaTheme="minorEastAsia"/>
                <w:b/>
                <w:bCs/>
                <w:lang w:eastAsia="zh-CN"/>
              </w:rPr>
              <w:t xml:space="preserve"> triggering. </w:t>
            </w:r>
          </w:p>
        </w:tc>
      </w:tr>
      <w:tr w:rsidR="00271F09" w14:paraId="5E4B4FED" w14:textId="77777777" w:rsidTr="002A119C">
        <w:tc>
          <w:tcPr>
            <w:tcW w:w="660" w:type="pct"/>
          </w:tcPr>
          <w:p w14:paraId="03D65F11" w14:textId="0CDCD4F9" w:rsidR="00271F09" w:rsidRPr="001143A3" w:rsidRDefault="00333D18" w:rsidP="002A119C">
            <w:pPr>
              <w:rPr>
                <w:rFonts w:eastAsiaTheme="minorEastAsia"/>
                <w:lang w:eastAsia="zh-CN"/>
              </w:rPr>
            </w:pPr>
            <w:r w:rsidRPr="001143A3">
              <w:rPr>
                <w:rFonts w:eastAsiaTheme="minorEastAsia"/>
                <w:lang w:eastAsia="zh-CN"/>
              </w:rPr>
              <w:t xml:space="preserve"> </w:t>
            </w:r>
            <w:r w:rsidR="001143A3" w:rsidRPr="001143A3">
              <w:rPr>
                <w:rFonts w:eastAsiaTheme="minorEastAsia" w:hint="eastAsia"/>
                <w:lang w:eastAsia="zh-CN"/>
              </w:rPr>
              <w:t>Lenovo</w:t>
            </w:r>
          </w:p>
        </w:tc>
        <w:tc>
          <w:tcPr>
            <w:tcW w:w="750" w:type="pct"/>
          </w:tcPr>
          <w:p w14:paraId="5209BB28" w14:textId="77777777" w:rsidR="00271F09" w:rsidRPr="001143A3" w:rsidRDefault="00271F09" w:rsidP="002A119C">
            <w:pPr>
              <w:rPr>
                <w:rFonts w:eastAsiaTheme="minorEastAsia"/>
                <w:lang w:eastAsia="zh-CN"/>
              </w:rPr>
            </w:pPr>
          </w:p>
        </w:tc>
        <w:tc>
          <w:tcPr>
            <w:tcW w:w="3590" w:type="pct"/>
          </w:tcPr>
          <w:p w14:paraId="5A5DDF45" w14:textId="60145ED1" w:rsidR="00271F09" w:rsidRPr="001143A3" w:rsidRDefault="001143A3" w:rsidP="002A119C">
            <w:pPr>
              <w:rPr>
                <w:rFonts w:eastAsiaTheme="minorEastAsia"/>
                <w:lang w:eastAsia="zh-CN"/>
              </w:rPr>
            </w:pPr>
            <w:r w:rsidRPr="001143A3">
              <w:rPr>
                <w:rFonts w:eastAsiaTheme="minorEastAsia"/>
                <w:lang w:eastAsia="zh-CN"/>
              </w:rPr>
              <w:t>C</w:t>
            </w:r>
            <w:r w:rsidRPr="001143A3">
              <w:rPr>
                <w:rFonts w:eastAsiaTheme="minorEastAsia" w:hint="eastAsia"/>
                <w:lang w:eastAsia="zh-CN"/>
              </w:rPr>
              <w:t>an</w:t>
            </w:r>
            <w:r w:rsidRPr="001143A3">
              <w:rPr>
                <w:rFonts w:eastAsiaTheme="minorEastAsia"/>
                <w:lang w:eastAsia="zh-CN"/>
              </w:rPr>
              <w:t xml:space="preserve"> </w:t>
            </w:r>
            <w:r w:rsidRPr="001143A3">
              <w:rPr>
                <w:rFonts w:eastAsiaTheme="minorEastAsia" w:hint="eastAsia"/>
                <w:lang w:eastAsia="zh-CN"/>
              </w:rPr>
              <w:t>it</w:t>
            </w:r>
            <w:r w:rsidRPr="001143A3">
              <w:rPr>
                <w:rFonts w:eastAsiaTheme="minorEastAsia"/>
                <w:lang w:eastAsia="zh-CN"/>
              </w:rPr>
              <w:t xml:space="preserve"> </w:t>
            </w:r>
            <w:r w:rsidRPr="001143A3">
              <w:rPr>
                <w:rFonts w:eastAsiaTheme="minorEastAsia" w:hint="eastAsia"/>
                <w:lang w:eastAsia="zh-CN"/>
              </w:rPr>
              <w:t>be</w:t>
            </w:r>
            <w:r w:rsidRPr="001143A3">
              <w:rPr>
                <w:rFonts w:eastAsiaTheme="minorEastAsia"/>
                <w:lang w:eastAsia="zh-CN"/>
              </w:rPr>
              <w:t xml:space="preserve"> </w:t>
            </w:r>
            <w:r w:rsidRPr="001143A3">
              <w:rPr>
                <w:rFonts w:eastAsiaTheme="minorEastAsia" w:hint="eastAsia"/>
                <w:lang w:eastAsia="zh-CN"/>
              </w:rPr>
              <w:t>up</w:t>
            </w:r>
            <w:r w:rsidRPr="001143A3">
              <w:rPr>
                <w:rFonts w:eastAsiaTheme="minorEastAsia"/>
                <w:lang w:eastAsia="zh-CN"/>
              </w:rPr>
              <w:t xml:space="preserve"> </w:t>
            </w:r>
            <w:r w:rsidRPr="001143A3">
              <w:rPr>
                <w:rFonts w:eastAsiaTheme="minorEastAsia" w:hint="eastAsia"/>
                <w:lang w:eastAsia="zh-CN"/>
              </w:rPr>
              <w:t>to</w:t>
            </w:r>
            <w:r w:rsidRPr="001143A3">
              <w:rPr>
                <w:rFonts w:eastAsiaTheme="minorEastAsia"/>
                <w:lang w:eastAsia="zh-CN"/>
              </w:rPr>
              <w:t xml:space="preserve"> </w:t>
            </w:r>
            <w:r w:rsidRPr="001143A3">
              <w:rPr>
                <w:rFonts w:eastAsiaTheme="minorEastAsia" w:hint="eastAsia"/>
                <w:lang w:eastAsia="zh-CN"/>
              </w:rPr>
              <w:t>UE</w:t>
            </w:r>
            <w:r w:rsidRPr="001143A3">
              <w:rPr>
                <w:rFonts w:eastAsiaTheme="minorEastAsia"/>
                <w:lang w:eastAsia="zh-CN"/>
              </w:rPr>
              <w:t xml:space="preserve"> </w:t>
            </w:r>
            <w:r w:rsidRPr="001143A3">
              <w:rPr>
                <w:rFonts w:eastAsiaTheme="minorEastAsia" w:hint="eastAsia"/>
                <w:lang w:eastAsia="zh-CN"/>
              </w:rPr>
              <w:t>implementation</w:t>
            </w:r>
            <w:r w:rsidRPr="001143A3">
              <w:rPr>
                <w:rFonts w:eastAsiaTheme="minorEastAsia" w:hint="eastAsia"/>
                <w:lang w:eastAsia="zh-CN"/>
              </w:rPr>
              <w:t>？</w:t>
            </w:r>
          </w:p>
        </w:tc>
      </w:tr>
      <w:tr w:rsidR="00271F09" w14:paraId="3D96AB1C" w14:textId="77777777" w:rsidTr="002A119C">
        <w:tc>
          <w:tcPr>
            <w:tcW w:w="660" w:type="pct"/>
          </w:tcPr>
          <w:p w14:paraId="0A462C97" w14:textId="77777777" w:rsidR="00271F09" w:rsidRPr="00F40860" w:rsidRDefault="00271F09" w:rsidP="002A119C">
            <w:pPr>
              <w:rPr>
                <w:rFonts w:eastAsia="MS Mincho"/>
                <w:bCs/>
                <w:lang w:eastAsia="ja-JP"/>
              </w:rPr>
            </w:pPr>
          </w:p>
        </w:tc>
        <w:tc>
          <w:tcPr>
            <w:tcW w:w="750" w:type="pct"/>
          </w:tcPr>
          <w:p w14:paraId="41294923" w14:textId="77777777" w:rsidR="00271F09" w:rsidRDefault="00271F09" w:rsidP="002A119C">
            <w:pPr>
              <w:rPr>
                <w:rFonts w:eastAsiaTheme="minorEastAsia"/>
                <w:lang w:eastAsia="zh-CN"/>
              </w:rPr>
            </w:pPr>
          </w:p>
        </w:tc>
        <w:tc>
          <w:tcPr>
            <w:tcW w:w="3590" w:type="pct"/>
          </w:tcPr>
          <w:p w14:paraId="67E7AAF7" w14:textId="77777777" w:rsidR="00271F09" w:rsidRPr="00624FF8" w:rsidRDefault="00271F09" w:rsidP="002A119C">
            <w:pPr>
              <w:rPr>
                <w:rFonts w:eastAsia="MS Mincho"/>
                <w:lang w:eastAsia="ja-JP"/>
              </w:rPr>
            </w:pPr>
          </w:p>
        </w:tc>
      </w:tr>
      <w:tr w:rsidR="00271F09" w14:paraId="6A81E1B7" w14:textId="77777777" w:rsidTr="002A119C">
        <w:tc>
          <w:tcPr>
            <w:tcW w:w="660" w:type="pct"/>
          </w:tcPr>
          <w:p w14:paraId="582F21CB" w14:textId="77777777" w:rsidR="00271F09" w:rsidRPr="00C258F5" w:rsidRDefault="00271F09" w:rsidP="002A119C">
            <w:pPr>
              <w:rPr>
                <w:rFonts w:eastAsia="MS Mincho"/>
                <w:bCs/>
                <w:lang w:eastAsia="ja-JP"/>
              </w:rPr>
            </w:pPr>
          </w:p>
        </w:tc>
        <w:tc>
          <w:tcPr>
            <w:tcW w:w="750" w:type="pct"/>
          </w:tcPr>
          <w:p w14:paraId="233053AC" w14:textId="77777777" w:rsidR="00271F09" w:rsidRPr="00C258F5" w:rsidRDefault="00271F09" w:rsidP="002A119C">
            <w:pPr>
              <w:rPr>
                <w:rFonts w:eastAsia="MS Mincho"/>
                <w:lang w:eastAsia="ja-JP"/>
              </w:rPr>
            </w:pPr>
          </w:p>
        </w:tc>
        <w:tc>
          <w:tcPr>
            <w:tcW w:w="3590" w:type="pct"/>
          </w:tcPr>
          <w:p w14:paraId="1006A8AE" w14:textId="77777777" w:rsidR="00271F09" w:rsidRPr="00441B51" w:rsidRDefault="00271F09" w:rsidP="002A119C">
            <w:pPr>
              <w:rPr>
                <w:rFonts w:eastAsia="MS Mincho"/>
                <w:lang w:eastAsia="ja-JP"/>
              </w:rPr>
            </w:pPr>
          </w:p>
        </w:tc>
      </w:tr>
      <w:tr w:rsidR="00271F09" w14:paraId="100C8C1D" w14:textId="77777777" w:rsidTr="002A119C">
        <w:tc>
          <w:tcPr>
            <w:tcW w:w="660" w:type="pct"/>
          </w:tcPr>
          <w:p w14:paraId="13BD26C3" w14:textId="77777777" w:rsidR="00271F09" w:rsidRDefault="00271F09" w:rsidP="002A119C">
            <w:pPr>
              <w:rPr>
                <w:rFonts w:eastAsiaTheme="minorEastAsia"/>
                <w:bCs/>
                <w:lang w:eastAsia="zh-CN"/>
              </w:rPr>
            </w:pPr>
          </w:p>
        </w:tc>
        <w:tc>
          <w:tcPr>
            <w:tcW w:w="750" w:type="pct"/>
          </w:tcPr>
          <w:p w14:paraId="5A84D54A" w14:textId="77777777" w:rsidR="00271F09" w:rsidRDefault="00271F09" w:rsidP="002A119C">
            <w:pPr>
              <w:rPr>
                <w:rFonts w:eastAsiaTheme="minorEastAsia"/>
                <w:lang w:eastAsia="zh-CN"/>
              </w:rPr>
            </w:pPr>
          </w:p>
        </w:tc>
        <w:tc>
          <w:tcPr>
            <w:tcW w:w="3590" w:type="pct"/>
          </w:tcPr>
          <w:p w14:paraId="34F7588B" w14:textId="77777777" w:rsidR="00271F09" w:rsidRDefault="00271F09" w:rsidP="002A119C">
            <w:pPr>
              <w:rPr>
                <w:rFonts w:eastAsiaTheme="minorEastAsia"/>
                <w:lang w:eastAsia="zh-CN"/>
              </w:rPr>
            </w:pPr>
          </w:p>
        </w:tc>
      </w:tr>
      <w:tr w:rsidR="00271F09" w14:paraId="476E41C3" w14:textId="77777777" w:rsidTr="002A119C">
        <w:tc>
          <w:tcPr>
            <w:tcW w:w="660" w:type="pct"/>
          </w:tcPr>
          <w:p w14:paraId="4C67F02D" w14:textId="77777777" w:rsidR="00271F09" w:rsidRDefault="00271F09" w:rsidP="002A119C">
            <w:pPr>
              <w:rPr>
                <w:rFonts w:eastAsiaTheme="minorEastAsia"/>
                <w:bCs/>
                <w:lang w:eastAsia="zh-CN"/>
              </w:rPr>
            </w:pPr>
          </w:p>
        </w:tc>
        <w:tc>
          <w:tcPr>
            <w:tcW w:w="750" w:type="pct"/>
          </w:tcPr>
          <w:p w14:paraId="4A75DEAA" w14:textId="77777777" w:rsidR="00271F09" w:rsidRDefault="00271F09" w:rsidP="002A119C">
            <w:pPr>
              <w:rPr>
                <w:rFonts w:eastAsiaTheme="minorEastAsia"/>
                <w:lang w:eastAsia="zh-CN"/>
              </w:rPr>
            </w:pPr>
          </w:p>
        </w:tc>
        <w:tc>
          <w:tcPr>
            <w:tcW w:w="3590" w:type="pct"/>
          </w:tcPr>
          <w:p w14:paraId="26EC0450" w14:textId="77777777" w:rsidR="00271F09" w:rsidRDefault="00271F09" w:rsidP="002A119C">
            <w:pPr>
              <w:rPr>
                <w:rFonts w:eastAsiaTheme="minorEastAsia"/>
                <w:lang w:eastAsia="zh-CN"/>
              </w:rPr>
            </w:pPr>
          </w:p>
        </w:tc>
      </w:tr>
      <w:tr w:rsidR="00271F09" w14:paraId="213EA325" w14:textId="77777777" w:rsidTr="002A119C">
        <w:tc>
          <w:tcPr>
            <w:tcW w:w="660" w:type="pct"/>
          </w:tcPr>
          <w:p w14:paraId="6BDDA15D" w14:textId="77777777" w:rsidR="00271F09" w:rsidRDefault="00271F09" w:rsidP="002A119C">
            <w:pPr>
              <w:rPr>
                <w:rFonts w:eastAsiaTheme="minorEastAsia"/>
                <w:bCs/>
                <w:lang w:eastAsia="zh-CN"/>
              </w:rPr>
            </w:pPr>
          </w:p>
        </w:tc>
        <w:tc>
          <w:tcPr>
            <w:tcW w:w="750" w:type="pct"/>
          </w:tcPr>
          <w:p w14:paraId="30847096" w14:textId="77777777" w:rsidR="00271F09" w:rsidRDefault="00271F09" w:rsidP="002A119C">
            <w:pPr>
              <w:rPr>
                <w:rFonts w:eastAsiaTheme="minorEastAsia"/>
                <w:lang w:eastAsia="zh-CN"/>
              </w:rPr>
            </w:pPr>
          </w:p>
        </w:tc>
        <w:tc>
          <w:tcPr>
            <w:tcW w:w="3590" w:type="pct"/>
          </w:tcPr>
          <w:p w14:paraId="63DFF173" w14:textId="77777777" w:rsidR="00271F09" w:rsidRDefault="00271F09" w:rsidP="002A119C">
            <w:pPr>
              <w:rPr>
                <w:rFonts w:eastAsiaTheme="minorEastAsia"/>
                <w:lang w:eastAsia="zh-CN"/>
              </w:rPr>
            </w:pPr>
          </w:p>
        </w:tc>
      </w:tr>
      <w:tr w:rsidR="00271F09" w14:paraId="190A8747" w14:textId="77777777" w:rsidTr="002A119C">
        <w:tc>
          <w:tcPr>
            <w:tcW w:w="660" w:type="pct"/>
          </w:tcPr>
          <w:p w14:paraId="7B057829" w14:textId="77777777" w:rsidR="00271F09" w:rsidRDefault="00271F09" w:rsidP="002A119C">
            <w:pPr>
              <w:rPr>
                <w:rFonts w:eastAsiaTheme="minorEastAsia"/>
                <w:bCs/>
                <w:lang w:eastAsia="zh-CN"/>
              </w:rPr>
            </w:pPr>
          </w:p>
        </w:tc>
        <w:tc>
          <w:tcPr>
            <w:tcW w:w="750" w:type="pct"/>
          </w:tcPr>
          <w:p w14:paraId="1BDFC62A" w14:textId="77777777" w:rsidR="00271F09" w:rsidRDefault="00271F09" w:rsidP="002A119C">
            <w:pPr>
              <w:rPr>
                <w:rFonts w:eastAsiaTheme="minorEastAsia"/>
                <w:lang w:eastAsia="zh-CN"/>
              </w:rPr>
            </w:pPr>
          </w:p>
        </w:tc>
        <w:tc>
          <w:tcPr>
            <w:tcW w:w="3590" w:type="pct"/>
          </w:tcPr>
          <w:p w14:paraId="72C20A1A" w14:textId="77777777" w:rsidR="00271F09" w:rsidRDefault="00271F09" w:rsidP="002A119C">
            <w:pPr>
              <w:rPr>
                <w:rFonts w:eastAsiaTheme="minorEastAsia"/>
                <w:lang w:eastAsia="zh-CN"/>
              </w:rPr>
            </w:pPr>
          </w:p>
        </w:tc>
      </w:tr>
      <w:tr w:rsidR="00271F09" w14:paraId="0BB542C9" w14:textId="77777777" w:rsidTr="002A119C">
        <w:tc>
          <w:tcPr>
            <w:tcW w:w="660" w:type="pct"/>
          </w:tcPr>
          <w:p w14:paraId="43F45DC6" w14:textId="77777777" w:rsidR="00271F09" w:rsidRDefault="00271F09" w:rsidP="002A119C">
            <w:pPr>
              <w:rPr>
                <w:rFonts w:eastAsiaTheme="minorEastAsia"/>
                <w:bCs/>
                <w:lang w:eastAsia="zh-CN"/>
              </w:rPr>
            </w:pPr>
          </w:p>
        </w:tc>
        <w:tc>
          <w:tcPr>
            <w:tcW w:w="750" w:type="pct"/>
          </w:tcPr>
          <w:p w14:paraId="10BE4A80" w14:textId="77777777" w:rsidR="00271F09" w:rsidRDefault="00271F09" w:rsidP="002A119C">
            <w:pPr>
              <w:rPr>
                <w:rFonts w:eastAsiaTheme="minorEastAsia"/>
                <w:lang w:eastAsia="zh-CN"/>
              </w:rPr>
            </w:pPr>
          </w:p>
        </w:tc>
        <w:tc>
          <w:tcPr>
            <w:tcW w:w="3590" w:type="pct"/>
          </w:tcPr>
          <w:p w14:paraId="6F3CD49B" w14:textId="77777777" w:rsidR="00271F09" w:rsidRDefault="00271F09" w:rsidP="002A119C">
            <w:pPr>
              <w:rPr>
                <w:rFonts w:eastAsiaTheme="minorEastAsia"/>
                <w:lang w:eastAsia="zh-CN"/>
              </w:rPr>
            </w:pPr>
          </w:p>
        </w:tc>
      </w:tr>
      <w:tr w:rsidR="00271F09" w14:paraId="6F2300AD" w14:textId="77777777" w:rsidTr="002A119C">
        <w:tc>
          <w:tcPr>
            <w:tcW w:w="660" w:type="pct"/>
          </w:tcPr>
          <w:p w14:paraId="43CFD1E4" w14:textId="77777777" w:rsidR="00271F09" w:rsidRDefault="00271F09" w:rsidP="002A119C">
            <w:pPr>
              <w:rPr>
                <w:rFonts w:eastAsiaTheme="minorEastAsia"/>
                <w:bCs/>
                <w:lang w:eastAsia="zh-CN"/>
              </w:rPr>
            </w:pPr>
          </w:p>
        </w:tc>
        <w:tc>
          <w:tcPr>
            <w:tcW w:w="750" w:type="pct"/>
          </w:tcPr>
          <w:p w14:paraId="16B3EC80" w14:textId="77777777" w:rsidR="00271F09" w:rsidRDefault="00271F09" w:rsidP="002A119C">
            <w:pPr>
              <w:rPr>
                <w:rFonts w:eastAsiaTheme="minorEastAsia"/>
                <w:lang w:eastAsia="zh-CN"/>
              </w:rPr>
            </w:pPr>
          </w:p>
        </w:tc>
        <w:tc>
          <w:tcPr>
            <w:tcW w:w="3590" w:type="pct"/>
          </w:tcPr>
          <w:p w14:paraId="0F84A7B8" w14:textId="77777777" w:rsidR="00271F09" w:rsidRDefault="00271F09" w:rsidP="002A119C">
            <w:pPr>
              <w:rPr>
                <w:rFonts w:eastAsiaTheme="minorEastAsia"/>
                <w:lang w:eastAsia="zh-CN"/>
              </w:rPr>
            </w:pPr>
          </w:p>
        </w:tc>
      </w:tr>
    </w:tbl>
    <w:p w14:paraId="16918000" w14:textId="77777777" w:rsidR="00C7413C" w:rsidRDefault="00C7413C">
      <w:pPr>
        <w:pStyle w:val="3GPPNormalText"/>
      </w:pPr>
    </w:p>
    <w:p w14:paraId="79133568" w14:textId="77777777" w:rsidR="00271F09" w:rsidRPr="00271F09" w:rsidRDefault="00271F09">
      <w:pPr>
        <w:pStyle w:val="3GPPNormalText"/>
        <w:rPr>
          <w:lang w:val="en-GB"/>
        </w:rPr>
      </w:pPr>
    </w:p>
    <w:p w14:paraId="66E846A8" w14:textId="77777777" w:rsidR="00C7413C" w:rsidRDefault="0011258D">
      <w:pPr>
        <w:pStyle w:val="1"/>
      </w:pPr>
      <w:r>
        <w:t>Summary</w:t>
      </w:r>
    </w:p>
    <w:p w14:paraId="48C610D1" w14:textId="19F6FE41" w:rsidR="00DB60AD" w:rsidRDefault="0089391B">
      <w:pPr>
        <w:rPr>
          <w:lang w:val="en-GB"/>
        </w:rPr>
      </w:pPr>
      <w:r>
        <w:rPr>
          <w:lang w:val="en-GB"/>
        </w:rPr>
        <w:t>To be filled with summary after discussions.</w:t>
      </w:r>
    </w:p>
    <w:p w14:paraId="6504DB7D" w14:textId="77777777" w:rsidR="006277AF" w:rsidRDefault="006277AF" w:rsidP="002B22D2">
      <w:pPr>
        <w:rPr>
          <w:lang w:val="en-GB"/>
        </w:rPr>
      </w:pPr>
    </w:p>
    <w:p w14:paraId="5E1E1080" w14:textId="77777777" w:rsidR="00314FC7" w:rsidRDefault="00314FC7" w:rsidP="002B22D2">
      <w:pPr>
        <w:rPr>
          <w:lang w:val="en-GB"/>
        </w:rPr>
      </w:pPr>
    </w:p>
    <w:p w14:paraId="3DEA1831" w14:textId="77777777" w:rsidR="00314FC7" w:rsidRDefault="00314FC7" w:rsidP="002B22D2">
      <w:pPr>
        <w:rPr>
          <w:lang w:val="en-GB"/>
        </w:rPr>
      </w:pPr>
    </w:p>
    <w:bookmarkEnd w:id="8"/>
    <w:p w14:paraId="2095EDAD" w14:textId="77777777" w:rsidR="00C7413C" w:rsidRDefault="0011258D">
      <w:pPr>
        <w:pStyle w:val="1"/>
        <w:jc w:val="both"/>
      </w:pPr>
      <w:r>
        <w:t>References</w:t>
      </w:r>
    </w:p>
    <w:p w14:paraId="5913FCD9" w14:textId="77777777" w:rsidR="006A212C" w:rsidRPr="006A212C" w:rsidRDefault="006A212C" w:rsidP="00047C82">
      <w:pPr>
        <w:pStyle w:val="affd"/>
        <w:numPr>
          <w:ilvl w:val="0"/>
          <w:numId w:val="13"/>
        </w:numPr>
        <w:rPr>
          <w:szCs w:val="20"/>
        </w:rPr>
      </w:pPr>
      <w:r w:rsidRPr="006A212C">
        <w:rPr>
          <w:szCs w:val="20"/>
        </w:rPr>
        <w:t>RAN1 Chairman’s notes, 3GPP TSG RAN WG1 #113, Incheon, Korea, May 22nd – May 26th, 2023.</w:t>
      </w:r>
    </w:p>
    <w:p w14:paraId="6ED7F096" w14:textId="77777777" w:rsidR="006A212C" w:rsidRPr="006A212C" w:rsidRDefault="006A212C" w:rsidP="00047C82">
      <w:pPr>
        <w:pStyle w:val="affd"/>
        <w:numPr>
          <w:ilvl w:val="0"/>
          <w:numId w:val="13"/>
        </w:numPr>
        <w:rPr>
          <w:szCs w:val="20"/>
        </w:rPr>
      </w:pPr>
      <w:r w:rsidRPr="006A212C">
        <w:rPr>
          <w:szCs w:val="20"/>
        </w:rPr>
        <w:t xml:space="preserve">RAN1 Chairman’s notes, 3GPP TSG RAN WG1 #114, Toulouse, France, 21-25 </w:t>
      </w:r>
      <w:proofErr w:type="gramStart"/>
      <w:r w:rsidRPr="006A212C">
        <w:rPr>
          <w:szCs w:val="20"/>
        </w:rPr>
        <w:t>August,</w:t>
      </w:r>
      <w:proofErr w:type="gramEnd"/>
      <w:r w:rsidRPr="006A212C">
        <w:rPr>
          <w:szCs w:val="20"/>
        </w:rPr>
        <w:t xml:space="preserve"> 2023.</w:t>
      </w:r>
    </w:p>
    <w:p w14:paraId="6D35AFF0" w14:textId="77777777" w:rsidR="006A212C" w:rsidRPr="006A212C" w:rsidRDefault="006A212C" w:rsidP="00047C82">
      <w:pPr>
        <w:pStyle w:val="affd"/>
        <w:numPr>
          <w:ilvl w:val="0"/>
          <w:numId w:val="13"/>
        </w:numPr>
        <w:rPr>
          <w:szCs w:val="20"/>
        </w:rPr>
      </w:pPr>
      <w:r w:rsidRPr="006A212C">
        <w:rPr>
          <w:szCs w:val="20"/>
        </w:rPr>
        <w:t>RAN1 Chairman’s notes, 3GPP TSG RAN WG1 #111, Toulouse, France, November 14th – 18th, 2022.</w:t>
      </w:r>
    </w:p>
    <w:p w14:paraId="32CBC0F8" w14:textId="47F80503" w:rsidR="00C7413C" w:rsidRPr="00280C40" w:rsidRDefault="0024056B" w:rsidP="00047C82">
      <w:pPr>
        <w:pStyle w:val="affd"/>
        <w:numPr>
          <w:ilvl w:val="0"/>
          <w:numId w:val="13"/>
        </w:numPr>
        <w:ind w:left="782" w:hanging="357"/>
        <w:rPr>
          <w:szCs w:val="20"/>
        </w:rPr>
      </w:pPr>
      <w:r w:rsidRPr="0024056B">
        <w:t>R1-2404741</w:t>
      </w:r>
      <w:r w:rsidRPr="0024056B">
        <w:tab/>
        <w:t>Maintenance on IoT NTN enhancements</w:t>
      </w:r>
      <w:r w:rsidRPr="0024056B">
        <w:tab/>
        <w:t>Nokia, Nokia Shanghai Bell</w:t>
      </w:r>
      <w:r w:rsidR="006A212C">
        <w:t xml:space="preserve">, </w:t>
      </w:r>
      <w:r w:rsidR="006A212C" w:rsidRPr="006A212C">
        <w:t xml:space="preserve">Fukuoka, Japan, 20 – 24 </w:t>
      </w:r>
      <w:proofErr w:type="gramStart"/>
      <w:r w:rsidR="006A212C" w:rsidRPr="006A212C">
        <w:t>May,</w:t>
      </w:r>
      <w:proofErr w:type="gramEnd"/>
      <w:r w:rsidR="006A212C" w:rsidRPr="006A212C">
        <w:t xml:space="preserve"> 2024</w:t>
      </w:r>
    </w:p>
    <w:sectPr w:rsidR="00C7413C" w:rsidRPr="00280C40">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41372" w14:textId="77777777" w:rsidR="00DE3432" w:rsidRDefault="00DE3432">
      <w:r>
        <w:separator/>
      </w:r>
    </w:p>
  </w:endnote>
  <w:endnote w:type="continuationSeparator" w:id="0">
    <w:p w14:paraId="4E03F00F" w14:textId="77777777" w:rsidR="00DE3432" w:rsidRDefault="00DE3432">
      <w:r>
        <w:continuationSeparator/>
      </w:r>
    </w:p>
  </w:endnote>
  <w:endnote w:type="continuationNotice" w:id="1">
    <w:p w14:paraId="64E800B1" w14:textId="77777777" w:rsidR="00DE3432" w:rsidRDefault="00DE3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1A60C379" w:rsidR="0046478C" w:rsidRDefault="0046478C">
    <w:pPr>
      <w:pStyle w:val="af7"/>
      <w:tabs>
        <w:tab w:val="center" w:pos="4820"/>
        <w:tab w:val="right" w:pos="9639"/>
      </w:tabs>
    </w:pPr>
    <w:r>
      <w:tab/>
    </w:r>
    <w:r>
      <w:rPr>
        <w:rStyle w:val="aff5"/>
      </w:rPr>
      <w:fldChar w:fldCharType="begin"/>
    </w:r>
    <w:r>
      <w:rPr>
        <w:rStyle w:val="aff5"/>
      </w:rPr>
      <w:instrText xml:space="preserve"> PAGE </w:instrText>
    </w:r>
    <w:r>
      <w:rPr>
        <w:rStyle w:val="aff5"/>
      </w:rPr>
      <w:fldChar w:fldCharType="separate"/>
    </w:r>
    <w:r>
      <w:rPr>
        <w:rStyle w:val="aff5"/>
        <w:noProof/>
      </w:rPr>
      <w:t>8</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Pr>
        <w:rStyle w:val="aff5"/>
        <w:noProof/>
      </w:rPr>
      <w:t>29</w:t>
    </w:r>
    <w:r>
      <w:rPr>
        <w:rStyle w:val="aff5"/>
      </w:rPr>
      <w:fldChar w:fldCharType="end"/>
    </w:r>
    <w:r>
      <w:rPr>
        <w:rStyle w:val="af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C8279" w14:textId="77777777" w:rsidR="00DE3432" w:rsidRDefault="00DE3432">
      <w:r>
        <w:separator/>
      </w:r>
    </w:p>
  </w:footnote>
  <w:footnote w:type="continuationSeparator" w:id="0">
    <w:p w14:paraId="10C2413C" w14:textId="77777777" w:rsidR="00DE3432" w:rsidRDefault="00DE3432">
      <w:r>
        <w:continuationSeparator/>
      </w:r>
    </w:p>
  </w:footnote>
  <w:footnote w:type="continuationNotice" w:id="1">
    <w:p w14:paraId="3F52BBFA" w14:textId="77777777" w:rsidR="00DE3432" w:rsidRDefault="00DE34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46478C" w:rsidRDefault="0046478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6D30A22"/>
    <w:multiLevelType w:val="hybridMultilevel"/>
    <w:tmpl w:val="B3C2C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4002C7"/>
    <w:multiLevelType w:val="hybridMultilevel"/>
    <w:tmpl w:val="89448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854D78"/>
    <w:multiLevelType w:val="hybridMultilevel"/>
    <w:tmpl w:val="3AAE7FF6"/>
    <w:lvl w:ilvl="0" w:tplc="F0D26550">
      <w:start w:val="6"/>
      <w:numFmt w:val="bullet"/>
      <w:lvlText w:val=""/>
      <w:lvlJc w:val="left"/>
      <w:pPr>
        <w:ind w:left="720" w:hanging="360"/>
      </w:pPr>
      <w:rPr>
        <w:rFonts w:ascii="Symbol" w:eastAsia="宋体"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C701F8A"/>
    <w:multiLevelType w:val="hybridMultilevel"/>
    <w:tmpl w:val="1C52D52A"/>
    <w:lvl w:ilvl="0" w:tplc="2000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D4535E"/>
    <w:multiLevelType w:val="multilevel"/>
    <w:tmpl w:val="0BF645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D37A3D"/>
    <w:multiLevelType w:val="multilevel"/>
    <w:tmpl w:val="DF42A118"/>
    <w:lvl w:ilvl="0">
      <w:start w:val="1"/>
      <w:numFmt w:val="decimal"/>
      <w:pStyle w:val="1"/>
      <w:lvlText w:val="%1"/>
      <w:lvlJc w:val="left"/>
      <w:pPr>
        <w:ind w:left="432" w:hanging="432"/>
      </w:pPr>
      <w:rPr>
        <w:rFonts w:hint="eastAsia"/>
      </w:rPr>
    </w:lvl>
    <w:lvl w:ilvl="1">
      <w:start w:val="1"/>
      <w:numFmt w:val="decimal"/>
      <w:pStyle w:val="2"/>
      <w:lvlText w:val="%1.%2"/>
      <w:lvlJc w:val="left"/>
      <w:pPr>
        <w:ind w:left="3411" w:hanging="576"/>
      </w:pPr>
      <w:rPr>
        <w:rFonts w:hint="eastAsia"/>
        <w:lang w:val="en-US"/>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2" w15:restartNumberingAfterBreak="0">
    <w:nsid w:val="4B7C1E8E"/>
    <w:multiLevelType w:val="hybridMultilevel"/>
    <w:tmpl w:val="CF28C5E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0" w15:restartNumberingAfterBreak="0">
    <w:nsid w:val="6B97495F"/>
    <w:multiLevelType w:val="hybridMultilevel"/>
    <w:tmpl w:val="106A0E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CEF6EB1"/>
    <w:multiLevelType w:val="hybridMultilevel"/>
    <w:tmpl w:val="9290119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755336FB"/>
    <w:multiLevelType w:val="hybridMultilevel"/>
    <w:tmpl w:val="C1381530"/>
    <w:lvl w:ilvl="0" w:tplc="8554555E">
      <w:start w:val="150"/>
      <w:numFmt w:val="bullet"/>
      <w:lvlText w:val="-"/>
      <w:lvlJc w:val="left"/>
      <w:pPr>
        <w:ind w:left="440" w:hanging="440"/>
      </w:pPr>
      <w:rPr>
        <w:rFonts w:ascii="Times" w:eastAsia="Batang" w:hAnsi="Times" w:cs="Time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1028065451">
    <w:abstractNumId w:val="10"/>
  </w:num>
  <w:num w:numId="2" w16cid:durableId="1657413433">
    <w:abstractNumId w:val="0"/>
  </w:num>
  <w:num w:numId="3" w16cid:durableId="1164735260">
    <w:abstractNumId w:val="9"/>
  </w:num>
  <w:num w:numId="4" w16cid:durableId="502355409">
    <w:abstractNumId w:val="13"/>
  </w:num>
  <w:num w:numId="5" w16cid:durableId="884759766">
    <w:abstractNumId w:val="16"/>
  </w:num>
  <w:num w:numId="6" w16cid:durableId="143551756">
    <w:abstractNumId w:val="17"/>
  </w:num>
  <w:num w:numId="7" w16cid:durableId="3634919">
    <w:abstractNumId w:val="6"/>
  </w:num>
  <w:num w:numId="8" w16cid:durableId="1913613360">
    <w:abstractNumId w:val="11"/>
  </w:num>
  <w:num w:numId="9" w16cid:durableId="1184900767">
    <w:abstractNumId w:val="7"/>
  </w:num>
  <w:num w:numId="10" w16cid:durableId="1273324910">
    <w:abstractNumId w:val="8"/>
  </w:num>
  <w:num w:numId="11" w16cid:durableId="303892434">
    <w:abstractNumId w:val="19"/>
  </w:num>
  <w:num w:numId="12" w16cid:durableId="2105110064">
    <w:abstractNumId w:val="18"/>
  </w:num>
  <w:num w:numId="13" w16cid:durableId="2131625468">
    <w:abstractNumId w:val="15"/>
  </w:num>
  <w:num w:numId="14" w16cid:durableId="790637055">
    <w:abstractNumId w:val="14"/>
  </w:num>
  <w:num w:numId="15" w16cid:durableId="459958422">
    <w:abstractNumId w:val="3"/>
  </w:num>
  <w:num w:numId="16" w16cid:durableId="221139578">
    <w:abstractNumId w:val="20"/>
  </w:num>
  <w:num w:numId="17" w16cid:durableId="642584883">
    <w:abstractNumId w:val="4"/>
  </w:num>
  <w:num w:numId="18" w16cid:durableId="2024550956">
    <w:abstractNumId w:val="5"/>
  </w:num>
  <w:num w:numId="19" w16cid:durableId="2024088786">
    <w:abstractNumId w:val="2"/>
  </w:num>
  <w:num w:numId="20" w16cid:durableId="1257715581">
    <w:abstractNumId w:val="1"/>
  </w:num>
  <w:num w:numId="21" w16cid:durableId="1643534645">
    <w:abstractNumId w:val="12"/>
  </w:num>
  <w:num w:numId="22" w16cid:durableId="486897998">
    <w:abstractNumId w:val="21"/>
  </w:num>
  <w:num w:numId="23" w16cid:durableId="1781876352">
    <w:abstractNumId w:val="2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yuan Sun (NSB)">
    <w15:presenceInfo w15:providerId="AD" w15:userId="S::jingyuan.sun@nokia-sbell.com::8712d175-f14e-481c-8f93-61dc04b85989"/>
  </w15:person>
  <w15:person w15:author="Mads Lauridsen (Nokia)">
    <w15:presenceInfo w15:providerId="AD" w15:userId="S::mads.lauridsen@nokia.com::973eae77-5b03-406b-a6fd-b7b308652d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91C"/>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35"/>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C82"/>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5EA"/>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0B"/>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DD2"/>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3F6C"/>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3A3"/>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1C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6F"/>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2E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A91"/>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6B"/>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1F09"/>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4BC"/>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1D9"/>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7B5"/>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16E"/>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18"/>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3FAC"/>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56"/>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92"/>
    <w:rsid w:val="00462EC4"/>
    <w:rsid w:val="00462F97"/>
    <w:rsid w:val="00463117"/>
    <w:rsid w:val="00463201"/>
    <w:rsid w:val="00463213"/>
    <w:rsid w:val="004632CA"/>
    <w:rsid w:val="004638DF"/>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7F2"/>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97F79"/>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7BC"/>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384"/>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2F26"/>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1A"/>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57"/>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5C79"/>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15"/>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9B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12C"/>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E7F2C"/>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BE3"/>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8CF"/>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9BB"/>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78F"/>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861"/>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82"/>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5D6E"/>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19D"/>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CF2"/>
    <w:rsid w:val="009A2DBD"/>
    <w:rsid w:val="009A2F52"/>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28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01"/>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7C"/>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44B"/>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C18"/>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28"/>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9B0"/>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8E1"/>
    <w:rsid w:val="00B34A07"/>
    <w:rsid w:val="00B34A53"/>
    <w:rsid w:val="00B34CEE"/>
    <w:rsid w:val="00B34CF7"/>
    <w:rsid w:val="00B34D2F"/>
    <w:rsid w:val="00B34E41"/>
    <w:rsid w:val="00B34FBB"/>
    <w:rsid w:val="00B35067"/>
    <w:rsid w:val="00B3511A"/>
    <w:rsid w:val="00B35172"/>
    <w:rsid w:val="00B351BC"/>
    <w:rsid w:val="00B35361"/>
    <w:rsid w:val="00B358E4"/>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E34"/>
    <w:rsid w:val="00BB6E59"/>
    <w:rsid w:val="00BB6E80"/>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86"/>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3"/>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3DC"/>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EC"/>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935"/>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32"/>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56E"/>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2D66"/>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4CE"/>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1F3"/>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A1D"/>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AC2"/>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3B7"/>
    <w:rsid w:val="00F563C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3E2B"/>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A0C6F"/>
    <w:rPr>
      <w:rFonts w:eastAsia="宋体"/>
      <w:szCs w:val="24"/>
      <w:lang w:eastAsia="en-US"/>
    </w:rPr>
  </w:style>
  <w:style w:type="paragraph" w:styleId="1">
    <w:name w:val="heading 1"/>
    <w:next w:val="a1"/>
    <w:link w:val="10"/>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2">
    <w:name w:val="heading 2"/>
    <w:basedOn w:val="1"/>
    <w:next w:val="a1"/>
    <w:link w:val="20"/>
    <w:qFormat/>
    <w:pPr>
      <w:numPr>
        <w:ilvl w:val="1"/>
      </w:numPr>
      <w:pBdr>
        <w:top w:val="none" w:sz="0" w:space="0" w:color="auto"/>
      </w:pBdr>
      <w:tabs>
        <w:tab w:val="left" w:pos="-417"/>
        <w:tab w:val="left" w:pos="151"/>
      </w:tabs>
      <w:spacing w:before="180"/>
      <w:ind w:left="576"/>
      <w:outlineLvl w:val="1"/>
    </w:pPr>
    <w:rPr>
      <w:sz w:val="28"/>
    </w:rPr>
  </w:style>
  <w:style w:type="paragraph" w:styleId="30">
    <w:name w:val="heading 3"/>
    <w:basedOn w:val="2"/>
    <w:next w:val="a1"/>
    <w:link w:val="31"/>
    <w:qFormat/>
    <w:pPr>
      <w:numPr>
        <w:ilvl w:val="2"/>
      </w:numPr>
      <w:tabs>
        <w:tab w:val="left" w:pos="-840"/>
      </w:tabs>
      <w:spacing w:before="120"/>
      <w:outlineLvl w:val="2"/>
    </w:pPr>
  </w:style>
  <w:style w:type="paragraph" w:styleId="4">
    <w:name w:val="heading 4"/>
    <w:basedOn w:val="30"/>
    <w:next w:val="a1"/>
    <w:link w:val="40"/>
    <w:qFormat/>
    <w:pPr>
      <w:numPr>
        <w:ilvl w:val="3"/>
      </w:numPr>
      <w:tabs>
        <w:tab w:val="left" w:pos="-696"/>
      </w:tabs>
      <w:outlineLvl w:val="3"/>
    </w:pPr>
    <w:rPr>
      <w:sz w:val="24"/>
    </w:rPr>
  </w:style>
  <w:style w:type="paragraph" w:styleId="5">
    <w:name w:val="heading 5"/>
    <w:basedOn w:val="4"/>
    <w:next w:val="a1"/>
    <w:link w:val="50"/>
    <w:qFormat/>
    <w:pPr>
      <w:numPr>
        <w:ilvl w:val="4"/>
      </w:numPr>
      <w:tabs>
        <w:tab w:val="left" w:pos="1575"/>
      </w:tabs>
      <w:outlineLvl w:val="4"/>
    </w:pPr>
    <w:rPr>
      <w:sz w:val="22"/>
    </w:rPr>
  </w:style>
  <w:style w:type="paragraph" w:styleId="6">
    <w:name w:val="heading 6"/>
    <w:basedOn w:val="H6"/>
    <w:next w:val="a1"/>
    <w:link w:val="60"/>
    <w:qFormat/>
    <w:pPr>
      <w:numPr>
        <w:ilvl w:val="5"/>
      </w:numPr>
      <w:tabs>
        <w:tab w:val="clear" w:pos="-417"/>
        <w:tab w:val="left" w:pos="-408"/>
      </w:tabs>
      <w:outlineLvl w:val="5"/>
    </w:pPr>
  </w:style>
  <w:style w:type="paragraph" w:styleId="7">
    <w:name w:val="heading 7"/>
    <w:basedOn w:val="H6"/>
    <w:next w:val="a1"/>
    <w:link w:val="70"/>
    <w:qFormat/>
    <w:pPr>
      <w:numPr>
        <w:ilvl w:val="6"/>
      </w:numPr>
      <w:tabs>
        <w:tab w:val="left" w:pos="-264"/>
      </w:tabs>
      <w:outlineLvl w:val="6"/>
    </w:pPr>
  </w:style>
  <w:style w:type="paragraph" w:styleId="8">
    <w:name w:val="heading 8"/>
    <w:basedOn w:val="1"/>
    <w:next w:val="a1"/>
    <w:link w:val="80"/>
    <w:qFormat/>
    <w:pPr>
      <w:numPr>
        <w:ilvl w:val="7"/>
      </w:numPr>
      <w:tabs>
        <w:tab w:val="left" w:pos="-120"/>
      </w:tabs>
      <w:outlineLvl w:val="7"/>
    </w:pPr>
  </w:style>
  <w:style w:type="paragraph" w:styleId="9">
    <w:name w:val="heading 9"/>
    <w:basedOn w:val="8"/>
    <w:next w:val="a1"/>
    <w:link w:val="90"/>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a6"/>
    <w:qFormat/>
    <w:rPr>
      <w:rFonts w:ascii="Tahoma" w:hAnsi="Tahoma"/>
      <w:sz w:val="16"/>
      <w:szCs w:val="16"/>
    </w:rPr>
  </w:style>
  <w:style w:type="paragraph" w:styleId="a7">
    <w:name w:val="Body Text"/>
    <w:basedOn w:val="a1"/>
    <w:link w:val="a8"/>
    <w:uiPriority w:val="99"/>
    <w:qFormat/>
  </w:style>
  <w:style w:type="paragraph" w:styleId="a9">
    <w:name w:val="caption"/>
    <w:aliases w:val="cap,Caption Char1 Char,cap Char Char1,Caption Char Char1 Char,cap Char2,cap1,cap2,cap11,Légende-figure,Légende-figure Char,Beschrifubg,Beschriftung Char,label,cap11 Char,cap11 Char Char Char,captions,Beschriftung Char Char,Table,Ca"/>
    <w:basedOn w:val="a1"/>
    <w:next w:val="a1"/>
    <w:link w:val="aa"/>
    <w:uiPriority w:val="35"/>
    <w:qFormat/>
    <w:pPr>
      <w:spacing w:before="120" w:after="120"/>
    </w:pPr>
    <w:rPr>
      <w:b/>
    </w:rPr>
  </w:style>
  <w:style w:type="character" w:styleId="ab">
    <w:name w:val="annotation reference"/>
    <w:qFormat/>
    <w:rPr>
      <w:sz w:val="16"/>
    </w:rPr>
  </w:style>
  <w:style w:type="paragraph" w:styleId="ac">
    <w:name w:val="annotation text"/>
    <w:basedOn w:val="a1"/>
    <w:link w:val="ad"/>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rPr>
  </w:style>
  <w:style w:type="character" w:styleId="af2">
    <w:name w:val="Emphasis"/>
    <w:basedOn w:val="a2"/>
    <w:qFormat/>
    <w:rPr>
      <w:i/>
      <w:iCs/>
    </w:rPr>
  </w:style>
  <w:style w:type="character" w:styleId="af3">
    <w:name w:val="endnote reference"/>
    <w:basedOn w:val="a2"/>
    <w:semiHidden/>
    <w:unhideWhenUsed/>
    <w:qFormat/>
    <w:rPr>
      <w:vertAlign w:val="superscript"/>
    </w:rPr>
  </w:style>
  <w:style w:type="paragraph" w:styleId="af4">
    <w:name w:val="endnote text"/>
    <w:basedOn w:val="a1"/>
    <w:link w:val="af5"/>
    <w:semiHidden/>
    <w:unhideWhenUsed/>
    <w:qFormat/>
  </w:style>
  <w:style w:type="character" w:styleId="af6">
    <w:name w:val="FollowedHyperlink"/>
    <w:qFormat/>
    <w:rPr>
      <w:color w:val="800080"/>
      <w:u w:val="single"/>
    </w:rPr>
  </w:style>
  <w:style w:type="paragraph" w:styleId="af7">
    <w:name w:val="footer"/>
    <w:basedOn w:val="af8"/>
    <w:link w:val="af9"/>
    <w:uiPriority w:val="99"/>
    <w:qFormat/>
    <w:pPr>
      <w:jc w:val="center"/>
    </w:pPr>
    <w:rPr>
      <w:i/>
    </w:rPr>
  </w:style>
  <w:style w:type="paragraph" w:styleId="af8">
    <w:name w:val="header"/>
    <w:aliases w:val="header odd,header odd1,header odd2,header,header odd3,header odd4,header odd5,header odd6,header1,header2,header3,header odd11,header odd21,header odd7,header4,header odd8,header odd9,header5,header odd12,header11,header21,header odd22,header31,h"/>
    <w:link w:val="afa"/>
    <w:qFormat/>
    <w:pPr>
      <w:widowControl w:val="0"/>
    </w:pPr>
    <w:rPr>
      <w:rFonts w:ascii="Arial" w:hAnsi="Arial"/>
      <w:b/>
      <w:sz w:val="18"/>
      <w:lang w:val="en-GB" w:eastAsia="en-US"/>
    </w:rPr>
  </w:style>
  <w:style w:type="character" w:styleId="afb">
    <w:name w:val="footnote reference"/>
    <w:qFormat/>
    <w:rPr>
      <w:b/>
      <w:position w:val="6"/>
      <w:sz w:val="16"/>
    </w:rPr>
  </w:style>
  <w:style w:type="paragraph" w:styleId="afc">
    <w:name w:val="footnote text"/>
    <w:basedOn w:val="a1"/>
    <w:link w:val="afd"/>
    <w:qFormat/>
    <w:pPr>
      <w:keepLines/>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Hyperlink"/>
    <w:uiPriority w:val="99"/>
    <w:qFormat/>
    <w:rPr>
      <w:color w:val="0000FF"/>
      <w:u w:val="single"/>
    </w:rPr>
  </w:style>
  <w:style w:type="paragraph" w:styleId="11">
    <w:name w:val="index 1"/>
    <w:basedOn w:val="a1"/>
    <w:next w:val="a1"/>
    <w:qFormat/>
    <w:pPr>
      <w:keepLines/>
    </w:pPr>
  </w:style>
  <w:style w:type="paragraph" w:styleId="21">
    <w:name w:val="index 2"/>
    <w:basedOn w:val="11"/>
    <w:next w:val="a1"/>
    <w:qFormat/>
    <w:pPr>
      <w:ind w:left="284"/>
    </w:pPr>
  </w:style>
  <w:style w:type="paragraph" w:styleId="aff">
    <w:name w:val="index heading"/>
    <w:basedOn w:val="a1"/>
    <w:next w:val="a1"/>
    <w:qFormat/>
    <w:pPr>
      <w:pBdr>
        <w:top w:val="single" w:sz="12" w:space="0" w:color="auto"/>
      </w:pBdr>
      <w:spacing w:before="360" w:after="240"/>
    </w:pPr>
    <w:rPr>
      <w:b/>
      <w:i/>
      <w:sz w:val="26"/>
    </w:rPr>
  </w:style>
  <w:style w:type="paragraph" w:styleId="aff0">
    <w:name w:val="List"/>
    <w:basedOn w:val="a1"/>
    <w:qFormat/>
    <w:pPr>
      <w:ind w:left="568" w:hanging="284"/>
    </w:pPr>
  </w:style>
  <w:style w:type="paragraph" w:styleId="22">
    <w:name w:val="List 2"/>
    <w:basedOn w:val="aff0"/>
    <w:qFormat/>
    <w:pPr>
      <w:ind w:left="851"/>
    </w:pPr>
  </w:style>
  <w:style w:type="paragraph" w:styleId="32">
    <w:name w:val="List 3"/>
    <w:basedOn w:val="22"/>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f1">
    <w:name w:val="List Bullet"/>
    <w:basedOn w:val="aff0"/>
    <w:qFormat/>
  </w:style>
  <w:style w:type="paragraph" w:styleId="23">
    <w:name w:val="List Bullet 2"/>
    <w:basedOn w:val="aff1"/>
    <w:qFormat/>
    <w:pPr>
      <w:ind w:left="851"/>
    </w:pPr>
  </w:style>
  <w:style w:type="paragraph" w:styleId="33">
    <w:name w:val="List Bullet 3"/>
    <w:basedOn w:val="23"/>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f2">
    <w:name w:val="List Continue"/>
    <w:basedOn w:val="a1"/>
    <w:qFormat/>
    <w:pPr>
      <w:spacing w:after="200" w:line="276" w:lineRule="auto"/>
      <w:ind w:left="283"/>
      <w:contextualSpacing/>
    </w:pPr>
    <w:rPr>
      <w:rFonts w:ascii="Arial" w:hAnsi="Arial" w:cstheme="minorBidi"/>
    </w:rPr>
  </w:style>
  <w:style w:type="paragraph" w:styleId="24">
    <w:name w:val="List Continue 2"/>
    <w:basedOn w:val="a1"/>
    <w:qFormat/>
    <w:pPr>
      <w:spacing w:after="200" w:line="276" w:lineRule="auto"/>
      <w:ind w:left="566"/>
      <w:contextualSpacing/>
    </w:pPr>
    <w:rPr>
      <w:rFonts w:ascii="Arial" w:hAnsi="Arial" w:cstheme="minorBidi"/>
    </w:rPr>
  </w:style>
  <w:style w:type="paragraph" w:styleId="aff3">
    <w:name w:val="List Number"/>
    <w:basedOn w:val="aff0"/>
    <w:qFormat/>
  </w:style>
  <w:style w:type="paragraph" w:styleId="25">
    <w:name w:val="List Number 2"/>
    <w:basedOn w:val="aff3"/>
    <w:qFormat/>
    <w:pPr>
      <w:ind w:left="851"/>
    </w:pPr>
  </w:style>
  <w:style w:type="paragraph" w:styleId="3">
    <w:name w:val="List Number 3"/>
    <w:basedOn w:val="25"/>
    <w:qFormat/>
    <w:pPr>
      <w:numPr>
        <w:numId w:val="2"/>
      </w:numPr>
      <w:spacing w:after="200" w:line="276" w:lineRule="auto"/>
      <w:contextualSpacing/>
    </w:pPr>
    <w:rPr>
      <w:rFonts w:ascii="Arial" w:hAnsi="Arial" w:cstheme="minorBidi"/>
    </w:rPr>
  </w:style>
  <w:style w:type="paragraph" w:styleId="aff4">
    <w:name w:val="Normal (Web)"/>
    <w:basedOn w:val="a1"/>
    <w:uiPriority w:val="99"/>
    <w:unhideWhenUsed/>
    <w:qFormat/>
    <w:pPr>
      <w:spacing w:before="120" w:after="120"/>
    </w:pPr>
    <w:rPr>
      <w:bCs/>
      <w:szCs w:val="20"/>
      <w:lang w:eastAsia="zh-CN"/>
    </w:rPr>
  </w:style>
  <w:style w:type="character" w:styleId="aff5">
    <w:name w:val="page number"/>
    <w:basedOn w:val="a2"/>
    <w:qFormat/>
  </w:style>
  <w:style w:type="paragraph" w:styleId="aff6">
    <w:name w:val="Plain Text"/>
    <w:basedOn w:val="a1"/>
    <w:link w:val="aff7"/>
    <w:qFormat/>
    <w:rPr>
      <w:rFonts w:ascii="Courier New" w:hAnsi="Courier New"/>
      <w:lang w:val="nb-NO"/>
    </w:rPr>
  </w:style>
  <w:style w:type="character" w:styleId="aff8">
    <w:name w:val="Strong"/>
    <w:uiPriority w:val="22"/>
    <w:qFormat/>
    <w:rPr>
      <w:b/>
      <w:bCs/>
    </w:rPr>
  </w:style>
  <w:style w:type="table" w:styleId="aff9">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table of figures"/>
    <w:basedOn w:val="a7"/>
    <w:next w:val="a1"/>
    <w:uiPriority w:val="99"/>
    <w:qFormat/>
    <w:pPr>
      <w:spacing w:after="200" w:line="276" w:lineRule="auto"/>
      <w:ind w:left="1701" w:hanging="1701"/>
    </w:pPr>
    <w:rPr>
      <w:rFonts w:ascii="Arial" w:hAnsi="Arial" w:cstheme="minorBidi"/>
      <w:b/>
    </w:rPr>
  </w:style>
  <w:style w:type="paragraph" w:styleId="affb">
    <w:name w:val="Title"/>
    <w:basedOn w:val="a1"/>
    <w:next w:val="a1"/>
    <w:link w:val="affc"/>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uiPriority w:val="39"/>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Tahoma" w:hAnsi="Tahoma" w:cs="Tahoma"/>
      <w:sz w:val="16"/>
      <w:szCs w:val="16"/>
      <w:lang w:val="en-GB"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link w:val="EXChar"/>
    <w:qFormat/>
    <w:pPr>
      <w:keepLines/>
      <w:ind w:left="1702" w:hanging="1418"/>
    </w:pPr>
  </w:style>
  <w:style w:type="paragraph" w:customStyle="1" w:styleId="FP">
    <w:name w:val="FP"/>
    <w:basedOn w:val="a1"/>
    <w:qFormat/>
  </w:style>
  <w:style w:type="paragraph" w:customStyle="1" w:styleId="NW">
    <w:name w:val="NW"/>
    <w:basedOn w:val="NO"/>
    <w:qFormat/>
  </w:style>
  <w:style w:type="paragraph" w:customStyle="1" w:styleId="EW">
    <w:name w:val="EW"/>
    <w:basedOn w:val="EX"/>
    <w:qFormat/>
  </w:style>
  <w:style w:type="paragraph" w:customStyle="1" w:styleId="B1">
    <w:name w:val="B1"/>
    <w:basedOn w:val="aff0"/>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20">
    <w:name w:val="标题 2 字符"/>
    <w:link w:val="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af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8"/>
    <w:qFormat/>
    <w:rPr>
      <w:rFonts w:ascii="Arial" w:hAnsi="Arial"/>
      <w:b/>
      <w:sz w:val="18"/>
      <w:lang w:val="en-GB" w:eastAsia="en-US" w:bidi="ar-SA"/>
    </w:rPr>
  </w:style>
  <w:style w:type="character" w:customStyle="1" w:styleId="aa">
    <w:name w:val="题注 字符"/>
    <w:aliases w:val="cap 字符,Caption Char1 Char 字符,cap Char Char1 字符,Caption Char Char1 Char 字符,cap Char2 字符,cap1 字符,cap2 字符,cap11 字符,Légende-figure 字符,Légende-figure Char 字符,Beschrifubg 字符,Beschriftung Char 字符,label 字符,cap11 Char 字符,cap11 Char Char Char 字符,captions 字符"/>
    <w:link w:val="a9"/>
    <w:uiPriority w:val="35"/>
    <w:qFormat/>
    <w:rPr>
      <w:b/>
      <w:lang w:val="en-GB" w:eastAsia="en-US"/>
    </w:rPr>
  </w:style>
  <w:style w:type="character" w:customStyle="1" w:styleId="40">
    <w:name w:val="标题 4 字符"/>
    <w:link w:val="4"/>
    <w:qFormat/>
    <w:rPr>
      <w:sz w:val="24"/>
      <w:lang w:val="en-GB" w:eastAsia="en-US"/>
    </w:rPr>
  </w:style>
  <w:style w:type="paragraph" w:styleId="affd">
    <w:name w:val="List Paragraph"/>
    <w:aliases w:val="- Bullets,Lista1,?? ??,?????,????,列出段落1,中等深浅网格 1 - 着色 21,1st level - Bullet List Paragraph,Lettre d'introduction,Paragrafo elenco,Normal bullet 2,Bullet list,Numbered List,List Paragraph1,Task Body,목록 단,リ,列,¥ê¥¹¥È¶ÎÂ,ÁÐ³ö¶ÎÂä,列出段落,リスト段落,¥ê¥¹¥È¶ÎÂä"/>
    <w:basedOn w:val="a1"/>
    <w:link w:val="affe"/>
    <w:uiPriority w:val="34"/>
    <w:qFormat/>
    <w:pPr>
      <w:ind w:left="720"/>
    </w:pPr>
  </w:style>
  <w:style w:type="character" w:customStyle="1" w:styleId="afd">
    <w:name w:val="脚注文本 字符"/>
    <w:link w:val="afc"/>
    <w:qFormat/>
    <w:rPr>
      <w:sz w:val="16"/>
      <w:lang w:val="en-GB" w:eastAsia="en-US"/>
    </w:rPr>
  </w:style>
  <w:style w:type="character" w:customStyle="1" w:styleId="affe">
    <w:name w:val="列表段落 字符"/>
    <w:aliases w:val="- Bullets 字符,Lista1 字符,?? ?? 字符,????? 字符,???? 字符,列出段落1 字符,中等深浅网格 1 - 着色 21 字符,1st level - Bullet List Paragraph 字符,Lettre d'introduction 字符,Paragrafo elenco 字符,Normal bullet 2 字符,Bullet list 字符,Numbered List 字符,List Paragraph1 字符,Task Body 字符"/>
    <w:link w:val="affd"/>
    <w:uiPriority w:val="34"/>
    <w:qFormat/>
    <w:locked/>
    <w:rPr>
      <w:lang w:val="en-GB" w:eastAsia="en-US"/>
    </w:rPr>
  </w:style>
  <w:style w:type="character" w:customStyle="1" w:styleId="st1">
    <w:name w:val="st1"/>
    <w:qFormat/>
  </w:style>
  <w:style w:type="character" w:customStyle="1" w:styleId="a8">
    <w:name w:val="正文文本 字符"/>
    <w:link w:val="a7"/>
    <w:qFormat/>
    <w:rPr>
      <w:lang w:val="en-GB"/>
    </w:rPr>
  </w:style>
  <w:style w:type="character" w:customStyle="1" w:styleId="ad">
    <w:name w:val="批注文字 字符"/>
    <w:link w:val="ac"/>
    <w:qFormat/>
    <w:rPr>
      <w:lang w:val="en-GB"/>
    </w:rPr>
  </w:style>
  <w:style w:type="character" w:customStyle="1" w:styleId="af">
    <w:name w:val="批注主题 字符"/>
    <w:link w:val="ae"/>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0">
    <w:name w:val="标题 1 字符"/>
    <w:basedOn w:val="a2"/>
    <w:link w:val="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7"/>
    <w:next w:val="a1"/>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a1"/>
    <w:next w:val="a9"/>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a7"/>
    <w:qFormat/>
    <w:pPr>
      <w:tabs>
        <w:tab w:val="left" w:pos="1701"/>
        <w:tab w:val="right" w:pos="9639"/>
      </w:tabs>
      <w:spacing w:after="240" w:line="276" w:lineRule="auto"/>
    </w:pPr>
    <w:rPr>
      <w:rFonts w:ascii="Arial" w:hAnsi="Arial" w:cstheme="minorBidi"/>
      <w:b/>
    </w:rPr>
  </w:style>
  <w:style w:type="paragraph" w:customStyle="1" w:styleId="Reference">
    <w:name w:val="Reference"/>
    <w:basedOn w:val="a7"/>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af1">
    <w:name w:val="文档结构图 字符"/>
    <w:link w:val="af0"/>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lang w:eastAsia="en-GB"/>
    </w:rPr>
  </w:style>
  <w:style w:type="character" w:customStyle="1" w:styleId="af9">
    <w:name w:val="页脚 字符"/>
    <w:link w:val="af7"/>
    <w:uiPriority w:val="99"/>
    <w:qFormat/>
    <w:rPr>
      <w:rFonts w:ascii="Arial" w:hAnsi="Arial"/>
      <w:b/>
      <w:i/>
      <w:sz w:val="18"/>
      <w:lang w:val="en-GB"/>
    </w:rPr>
  </w:style>
  <w:style w:type="character" w:customStyle="1" w:styleId="31">
    <w:name w:val="标题 3 字符"/>
    <w:link w:val="30"/>
    <w:qFormat/>
    <w:rPr>
      <w:sz w:val="28"/>
      <w:lang w:val="en-GB" w:eastAsia="en-US"/>
    </w:rPr>
  </w:style>
  <w:style w:type="character" w:customStyle="1" w:styleId="50">
    <w:name w:val="标题 5 字符"/>
    <w:link w:val="5"/>
    <w:qFormat/>
    <w:rPr>
      <w:sz w:val="22"/>
      <w:lang w:val="en-GB" w:eastAsia="en-US"/>
    </w:rPr>
  </w:style>
  <w:style w:type="character" w:customStyle="1" w:styleId="60">
    <w:name w:val="标题 6 字符"/>
    <w:link w:val="6"/>
    <w:qFormat/>
    <w:rPr>
      <w:lang w:val="en-GB" w:eastAsia="en-US"/>
    </w:rPr>
  </w:style>
  <w:style w:type="character" w:customStyle="1" w:styleId="70">
    <w:name w:val="标题 7 字符"/>
    <w:link w:val="7"/>
    <w:qFormat/>
    <w:rPr>
      <w:lang w:val="en-GB" w:eastAsia="en-US"/>
    </w:rPr>
  </w:style>
  <w:style w:type="character" w:customStyle="1" w:styleId="80">
    <w:name w:val="标题 8 字符"/>
    <w:link w:val="8"/>
    <w:qFormat/>
    <w:rPr>
      <w:sz w:val="32"/>
      <w:lang w:val="en-GB" w:eastAsia="en-US"/>
    </w:rPr>
  </w:style>
  <w:style w:type="character" w:customStyle="1" w:styleId="90">
    <w:name w:val="标题 9 字符"/>
    <w:link w:val="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aff7">
    <w:name w:val="纯文本 字符"/>
    <w:link w:val="aff6"/>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Cs w:val="24"/>
      <w:lang w:eastAsia="en-US"/>
    </w:rPr>
  </w:style>
  <w:style w:type="paragraph" w:customStyle="1" w:styleId="bullet">
    <w:name w:val="bullet"/>
    <w:basedOn w:val="affd"/>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a7"/>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f">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f0">
    <w:name w:val="表格文本"/>
    <w:qFormat/>
    <w:pPr>
      <w:tabs>
        <w:tab w:val="decimal" w:pos="0"/>
      </w:tabs>
    </w:pPr>
    <w:rPr>
      <w:rFonts w:ascii="Arial" w:eastAsia="宋体" w:hAnsi="Arial"/>
      <w:sz w:val="21"/>
      <w:szCs w:val="21"/>
      <w:lang w:eastAsia="zh-CN"/>
    </w:rPr>
  </w:style>
  <w:style w:type="paragraph" w:customStyle="1" w:styleId="afff1">
    <w:name w:val="表头文本"/>
    <w:qFormat/>
    <w:pPr>
      <w:jc w:val="center"/>
    </w:pPr>
    <w:rPr>
      <w:rFonts w:ascii="Arial" w:eastAsia="宋体" w:hAnsi="Arial"/>
      <w:b/>
      <w:sz w:val="21"/>
      <w:szCs w:val="21"/>
      <w:lang w:eastAsia="zh-CN"/>
    </w:rPr>
  </w:style>
  <w:style w:type="table" w:customStyle="1" w:styleId="afff2">
    <w:name w:val="表样式"/>
    <w:basedOn w:val="a3"/>
    <w:qFormat/>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宋体" w:hAnsi="Arial"/>
      <w:sz w:val="18"/>
      <w:szCs w:val="18"/>
      <w:lang w:eastAsia="zh-CN"/>
    </w:rPr>
  </w:style>
  <w:style w:type="paragraph" w:customStyle="1" w:styleId="afff3">
    <w:name w:val="图样式"/>
    <w:basedOn w:val="a1"/>
    <w:qFormat/>
    <w:pPr>
      <w:keepNext/>
      <w:spacing w:before="80" w:after="80" w:line="276" w:lineRule="auto"/>
      <w:jc w:val="center"/>
    </w:pPr>
    <w:rPr>
      <w:rFonts w:asciiTheme="minorHAnsi" w:hAnsiTheme="minorHAnsi" w:cstheme="minorBidi"/>
    </w:rPr>
  </w:style>
  <w:style w:type="paragraph" w:customStyle="1" w:styleId="afff4">
    <w:name w:val="文档标题"/>
    <w:basedOn w:val="a1"/>
    <w:qFormat/>
    <w:pPr>
      <w:tabs>
        <w:tab w:val="left" w:pos="0"/>
      </w:tabs>
      <w:spacing w:before="300" w:after="300" w:line="276" w:lineRule="auto"/>
      <w:jc w:val="center"/>
    </w:pPr>
    <w:rPr>
      <w:rFonts w:ascii="Arial" w:eastAsia="黑体" w:hAnsi="Arial" w:cstheme="minorBidi"/>
      <w:sz w:val="36"/>
      <w:szCs w:val="36"/>
    </w:rPr>
  </w:style>
  <w:style w:type="paragraph" w:customStyle="1" w:styleId="afff5">
    <w:name w:val="正文（首行不缩进）"/>
    <w:basedOn w:val="a1"/>
    <w:qFormat/>
    <w:pPr>
      <w:spacing w:after="200" w:line="276" w:lineRule="auto"/>
    </w:pPr>
    <w:rPr>
      <w:rFonts w:asciiTheme="minorHAnsi" w:hAnsiTheme="minorHAnsi" w:cstheme="minorBidi"/>
    </w:rPr>
  </w:style>
  <w:style w:type="paragraph" w:customStyle="1" w:styleId="afff6">
    <w:name w:val="注示头"/>
    <w:basedOn w:val="a1"/>
    <w:qFormat/>
    <w:pPr>
      <w:pBdr>
        <w:top w:val="single" w:sz="4" w:space="1" w:color="000000"/>
      </w:pBdr>
      <w:spacing w:after="200" w:line="276" w:lineRule="auto"/>
    </w:pPr>
    <w:rPr>
      <w:rFonts w:ascii="Arial" w:eastAsia="黑体" w:hAnsi="Arial" w:cstheme="minorBidi"/>
      <w:sz w:val="18"/>
    </w:rPr>
  </w:style>
  <w:style w:type="paragraph" w:customStyle="1" w:styleId="afff7">
    <w:name w:val="注示文本"/>
    <w:basedOn w:val="a1"/>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fff8">
    <w:name w:val="编写建议"/>
    <w:basedOn w:val="a1"/>
    <w:qFormat/>
    <w:pPr>
      <w:spacing w:after="200" w:line="276" w:lineRule="auto"/>
      <w:ind w:firstLine="420"/>
    </w:pPr>
    <w:rPr>
      <w:rFonts w:ascii="Arial" w:hAnsi="Arial" w:cs="Arial"/>
      <w:i/>
      <w:color w:val="0000FF"/>
    </w:rPr>
  </w:style>
  <w:style w:type="character" w:customStyle="1" w:styleId="afff9">
    <w:name w:val="样式一"/>
    <w:basedOn w:val="a2"/>
    <w:qFormat/>
    <w:rPr>
      <w:rFonts w:ascii="宋体" w:hAnsi="宋体"/>
      <w:b/>
      <w:bCs/>
      <w:color w:val="000000"/>
      <w:sz w:val="36"/>
    </w:rPr>
  </w:style>
  <w:style w:type="character" w:customStyle="1" w:styleId="afffa">
    <w:name w:val="样式二"/>
    <w:basedOn w:val="afff9"/>
    <w:qFormat/>
    <w:rPr>
      <w:rFonts w:ascii="宋体" w:hAnsi="宋体"/>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hAnsiTheme="minorHAnsi" w:cstheme="minorBidi"/>
    </w:rPr>
  </w:style>
  <w:style w:type="paragraph" w:customStyle="1" w:styleId="TOC10">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d"/>
    <w:uiPriority w:val="99"/>
    <w:qFormat/>
    <w:pPr>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宋体"/>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rPr>
      <w:sz w:val="24"/>
      <w:lang w:val="fr-FR" w:eastAsia="fr-FR"/>
    </w:rPr>
  </w:style>
  <w:style w:type="paragraph" w:customStyle="1" w:styleId="bulletlist">
    <w:name w:val="bullet list"/>
    <w:basedOn w:val="a7"/>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lang w:eastAsia="zh-CN"/>
    </w:rPr>
  </w:style>
  <w:style w:type="paragraph" w:styleId="afffc">
    <w:name w:val="Quote"/>
    <w:basedOn w:val="a1"/>
    <w:next w:val="a1"/>
    <w:link w:val="afffd"/>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afffd">
    <w:name w:val="引用 字符"/>
    <w:basedOn w:val="a2"/>
    <w:link w:val="afffc"/>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7"/>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sz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hAnsiTheme="minorHAnsi" w:cstheme="minorBidi"/>
    </w:rPr>
  </w:style>
  <w:style w:type="paragraph" w:customStyle="1" w:styleId="TOC20">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eastAsia="en-US"/>
    </w:rPr>
  </w:style>
  <w:style w:type="paragraph" w:customStyle="1" w:styleId="43">
    <w:name w:val="修订4"/>
    <w:hidden/>
    <w:uiPriority w:val="99"/>
    <w:semiHidden/>
    <w:qFormat/>
    <w:rPr>
      <w:lang w:eastAsia="en-US"/>
    </w:rPr>
  </w:style>
  <w:style w:type="character" w:customStyle="1" w:styleId="ObservationCar">
    <w:name w:val="Observation Car"/>
    <w:basedOn w:val="a2"/>
    <w:link w:val="Observation"/>
    <w:qFormat/>
    <w:rPr>
      <w:rFonts w:asciiTheme="minorHAnsi" w:eastAsia="宋体"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af5">
    <w:name w:val="尾注文本 字符"/>
    <w:basedOn w:val="a2"/>
    <w:link w:val="af4"/>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pPr>
    <w:rPr>
      <w:rFonts w:ascii="Calibri" w:hAnsi="Calibri"/>
      <w:kern w:val="2"/>
      <w:sz w:val="24"/>
      <w:lang w:val="zh-CN" w:eastAsia="zh-CN"/>
    </w:rPr>
  </w:style>
  <w:style w:type="paragraph" w:customStyle="1" w:styleId="bullet2">
    <w:name w:val="bullet2"/>
    <w:basedOn w:val="a1"/>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宋体" w:hAnsi="Calibri"/>
      <w:kern w:val="2"/>
      <w:sz w:val="24"/>
      <w:szCs w:val="24"/>
      <w:lang w:val="zh-CN" w:eastAsia="zh-CN"/>
    </w:rPr>
  </w:style>
  <w:style w:type="paragraph" w:customStyle="1" w:styleId="bullet3">
    <w:name w:val="bullet3"/>
    <w:basedOn w:val="a1"/>
    <w:qFormat/>
    <w:pPr>
      <w:numPr>
        <w:ilvl w:val="2"/>
        <w:numId w:val="12"/>
      </w:numPr>
    </w:pPr>
    <w:rPr>
      <w:rFonts w:ascii="Times" w:eastAsia="Batang" w:hAnsi="Times"/>
      <w:lang w:val="zh-CN"/>
    </w:rPr>
  </w:style>
  <w:style w:type="paragraph" w:customStyle="1" w:styleId="bullet4">
    <w:name w:val="bullet4"/>
    <w:basedOn w:val="a1"/>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8">
    <w:name w:val="@他2"/>
    <w:basedOn w:val="a2"/>
    <w:uiPriority w:val="99"/>
    <w:unhideWhenUsed/>
    <w:qFormat/>
    <w:rPr>
      <w:color w:val="2B579A"/>
      <w:shd w:val="clear" w:color="auto" w:fill="E1DFDD"/>
    </w:rPr>
  </w:style>
  <w:style w:type="paragraph" w:customStyle="1" w:styleId="xmsonormal">
    <w:name w:val="xmsonormal"/>
    <w:basedOn w:val="a1"/>
    <w:uiPriority w:val="99"/>
    <w:qFormat/>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a1"/>
    <w:qFormat/>
    <w:pPr>
      <w:spacing w:after="60" w:line="259" w:lineRule="auto"/>
      <w:ind w:left="1985" w:hanging="1985"/>
    </w:pPr>
    <w:rPr>
      <w:rFonts w:ascii="Arial" w:eastAsiaTheme="minorEastAsia" w:hAnsi="Arial" w:cs="Arial"/>
      <w:b/>
      <w:szCs w:val="20"/>
      <w:lang w:val="en-GB"/>
    </w:rPr>
  </w:style>
  <w:style w:type="character" w:customStyle="1" w:styleId="affc">
    <w:name w:val="标题 字符"/>
    <w:basedOn w:val="a2"/>
    <w:link w:val="affb"/>
    <w:uiPriority w:val="10"/>
    <w:qFormat/>
    <w:rPr>
      <w:rFonts w:ascii="Arial" w:eastAsiaTheme="minorEastAsia" w:hAnsi="Arial" w:cs="Arial"/>
      <w:b/>
      <w:bCs/>
      <w:kern w:val="28"/>
      <w:lang w:val="en-GB" w:eastAsia="en-US"/>
    </w:rPr>
  </w:style>
  <w:style w:type="paragraph" w:customStyle="1" w:styleId="StyleJustified">
    <w:name w:val="Style Justified"/>
    <w:basedOn w:val="a1"/>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a2"/>
    <w:qFormat/>
    <w:rPr>
      <w:b/>
      <w:bCs/>
      <w:lang w:eastAsia="en-US"/>
    </w:rPr>
  </w:style>
  <w:style w:type="character" w:customStyle="1" w:styleId="mathtext">
    <w:name w:val="mathtext"/>
    <w:basedOn w:val="a2"/>
    <w:qFormat/>
  </w:style>
  <w:style w:type="character" w:customStyle="1" w:styleId="ui-provider">
    <w:name w:val="ui-provider"/>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LGTdoc1Char">
    <w:name w:val="LGTdoc_제목1 Char"/>
    <w:basedOn w:val="a2"/>
    <w:link w:val="LGTdoc1"/>
    <w:rsid w:val="00795CAB"/>
    <w:rPr>
      <w:rFonts w:eastAsia="Batang"/>
      <w:b/>
      <w:snapToGrid w:val="0"/>
      <w:sz w:val="28"/>
      <w:szCs w:val="24"/>
    </w:rPr>
  </w:style>
  <w:style w:type="character" w:customStyle="1" w:styleId="15">
    <w:name w:val="未处理的提及1"/>
    <w:basedOn w:val="a2"/>
    <w:uiPriority w:val="99"/>
    <w:semiHidden/>
    <w:unhideWhenUsed/>
    <w:rsid w:val="0070753C"/>
    <w:rPr>
      <w:color w:val="605E5C"/>
      <w:shd w:val="clear" w:color="auto" w:fill="E1DFDD"/>
    </w:rPr>
  </w:style>
  <w:style w:type="paragraph" w:customStyle="1" w:styleId="RAN4proposal">
    <w:name w:val="RAN4 proposal"/>
    <w:basedOn w:val="a9"/>
    <w:next w:val="a1"/>
    <w:link w:val="RAN4proposalChar"/>
    <w:qFormat/>
    <w:rsid w:val="00A605B9"/>
    <w:pPr>
      <w:numPr>
        <w:numId w:val="14"/>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a3"/>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a2"/>
    <w:uiPriority w:val="99"/>
    <w:semiHidden/>
    <w:unhideWhenUsed/>
    <w:rsid w:val="00BF5AE3"/>
    <w:rPr>
      <w:color w:val="605E5C"/>
      <w:shd w:val="clear" w:color="auto" w:fill="E1DFDD"/>
    </w:rPr>
  </w:style>
  <w:style w:type="paragraph" w:styleId="afffe">
    <w:name w:val="Revision"/>
    <w:hidden/>
    <w:uiPriority w:val="99"/>
    <w:semiHidden/>
    <w:rsid w:val="0098734C"/>
    <w:rPr>
      <w:rFonts w:eastAsia="宋体"/>
      <w:szCs w:val="24"/>
      <w:lang w:eastAsia="en-US"/>
    </w:rPr>
  </w:style>
  <w:style w:type="character" w:customStyle="1" w:styleId="EXChar">
    <w:name w:val="EX Char"/>
    <w:link w:val="EX"/>
    <w:qFormat/>
    <w:locked/>
    <w:rsid w:val="00F77080"/>
    <w:rPr>
      <w:rFonts w:eastAsia="宋体"/>
      <w:szCs w:val="24"/>
      <w:lang w:eastAsia="en-US"/>
    </w:rPr>
  </w:style>
  <w:style w:type="character" w:styleId="affff">
    <w:name w:val="Unresolved Mention"/>
    <w:basedOn w:val="a2"/>
    <w:uiPriority w:val="99"/>
    <w:semiHidden/>
    <w:unhideWhenUsed/>
    <w:rsid w:val="004216A5"/>
    <w:rPr>
      <w:color w:val="605E5C"/>
      <w:shd w:val="clear" w:color="auto" w:fill="E1DFDD"/>
    </w:rPr>
  </w:style>
  <w:style w:type="character" w:customStyle="1" w:styleId="16">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sid w:val="002B01D9"/>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Jingyuan.sun@nokia-sbel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7a57bc6c-9970-436a-b51a-650efe364c74" xsi:nil="true"/>
    <lcf76f155ced4ddcb4097134ff3c332f xmlns="f5c780d5-d761-476b-b6af-6e7a1b942d0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0" ma:contentTypeDescription="Create a new document." ma:contentTypeScope="" ma:versionID="b986e8c06467c7b6e31741e7d0f88f2d">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c3debf428eb385a1e48b838164b46500"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76C46A06-8DA8-4F23-BD20-3BD1051A4009}">
  <ds:schemaRefs>
    <ds:schemaRef ds:uri="http://schemas.openxmlformats.org/officeDocument/2006/bibliography"/>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7a57bc6c-9970-436a-b51a-650efe364c74"/>
    <ds:schemaRef ds:uri="f5c780d5-d761-476b-b6af-6e7a1b942d0a"/>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9FFCA8C-CF1A-4020-BC7C-91A843E83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106</TotalTime>
  <Pages>9</Pages>
  <Words>3763</Words>
  <Characters>21452</Characters>
  <Application>Microsoft Office Word</Application>
  <DocSecurity>0</DocSecurity>
  <Lines>178</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25165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LL2</cp:lastModifiedBy>
  <cp:revision>43</cp:revision>
  <cp:lastPrinted>2017-11-03T22:53:00Z</cp:lastPrinted>
  <dcterms:created xsi:type="dcterms:W3CDTF">2024-05-21T02:04:00Z</dcterms:created>
  <dcterms:modified xsi:type="dcterms:W3CDTF">2024-05-21T08:28:00Z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TitusGUID">
    <vt:lpwstr>96878a18-4314-4986-a767-c6371d05c370</vt:lpwstr>
  </property>
  <property fmtid="{D5CDD505-2E9C-101B-9397-08002B2CF9AE}" pid="9" name="CTP_TimeStamp">
    <vt:lpwstr>2020-08-24 12:48:38Z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5"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6" name="_2015_ms_pID_7253432">
    <vt:lpwstr>Wg==</vt:lpwstr>
  </property>
  <property fmtid="{D5CDD505-2E9C-101B-9397-08002B2CF9AE}" pid="17" name="CWMd314b31f6ffc45978519329a5784d6e4">
    <vt:lpwstr>CWM6ugH5GuWi6PPYGjBbnAsQ5O2L4uMkZOWNzH6hG3D3gWYYpy1gULoNr58Ypj+tnOiri0bdYO6mxv10iI8I8s1Sg==</vt:lpwstr>
  </property>
  <property fmtid="{D5CDD505-2E9C-101B-9397-08002B2CF9AE}" pid="18" name="KSOProductBuildVer">
    <vt:lpwstr>1033-11.2.0.11537</vt:lpwstr>
  </property>
  <property fmtid="{D5CDD505-2E9C-101B-9397-08002B2CF9AE}" pid="19" name="ICV">
    <vt:lpwstr>391949A7F2694F6582FE1FD45D99D168</vt:lpwstr>
  </property>
  <property fmtid="{D5CDD505-2E9C-101B-9397-08002B2CF9AE}" pid="20" name="CWM4f154f697fad4a83b5508d2b4aded02f">
    <vt:lpwstr>CWM6oxsPXMVPJlj7PWOU9FJsPnU3Pix4xGIQuuVLblnSEmBFz7zgWelngydFfUHy6XG/CP0joj/Repy90wjql+yig==</vt:lpwstr>
  </property>
  <property fmtid="{D5CDD505-2E9C-101B-9397-08002B2CF9AE}" pid="21" name="LM SIP Document Sensitivity">
    <vt:lpwstr/>
  </property>
  <property fmtid="{D5CDD505-2E9C-101B-9397-08002B2CF9AE}" pid="22" name="Document Author">
    <vt:lpwstr>US\e370351</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vt:lpwstr>
  </property>
  <property fmtid="{D5CDD505-2E9C-101B-9397-08002B2CF9AE}" pid="31" name="ExpCountry">
    <vt:lpwstr/>
  </property>
  <property fmtid="{D5CDD505-2E9C-101B-9397-08002B2CF9AE}" pid="32" name="TextBoxAndDropdownValues">
    <vt:lpwstr/>
  </property>
  <property fmtid="{D5CDD505-2E9C-101B-9397-08002B2CF9AE}" pid="33" name="MediaServiceImageTags">
    <vt:lpwstr/>
  </property>
  <property fmtid="{D5CDD505-2E9C-101B-9397-08002B2CF9AE}" pid="34" name="MSIP_Label_83bcef13-7cac-433f-ba1d-47a323951816_Enabled">
    <vt:lpwstr>true</vt:lpwstr>
  </property>
  <property fmtid="{D5CDD505-2E9C-101B-9397-08002B2CF9AE}" pid="35" name="MSIP_Label_83bcef13-7cac-433f-ba1d-47a323951816_SetDate">
    <vt:lpwstr>2022-11-14T18:25:40Z</vt:lpwstr>
  </property>
  <property fmtid="{D5CDD505-2E9C-101B-9397-08002B2CF9AE}" pid="36" name="MSIP_Label_83bcef13-7cac-433f-ba1d-47a323951816_Method">
    <vt:lpwstr>Privileged</vt:lpwstr>
  </property>
  <property fmtid="{D5CDD505-2E9C-101B-9397-08002B2CF9AE}" pid="37" name="MSIP_Label_83bcef13-7cac-433f-ba1d-47a323951816_Name">
    <vt:lpwstr>MTK_Unclassified</vt:lpwstr>
  </property>
  <property fmtid="{D5CDD505-2E9C-101B-9397-08002B2CF9AE}" pid="38" name="MSIP_Label_83bcef13-7cac-433f-ba1d-47a323951816_SiteId">
    <vt:lpwstr>a7687ede-7a6b-4ef6-bace-642f677fbe31</vt:lpwstr>
  </property>
  <property fmtid="{D5CDD505-2E9C-101B-9397-08002B2CF9AE}" pid="39" name="MSIP_Label_83bcef13-7cac-433f-ba1d-47a323951816_ActionId">
    <vt:lpwstr>8c4f6001-2b96-42dc-a978-316daaad609e</vt:lpwstr>
  </property>
  <property fmtid="{D5CDD505-2E9C-101B-9397-08002B2CF9AE}" pid="40" name="MSIP_Label_83bcef13-7cac-433f-ba1d-47a323951816_ContentBits">
    <vt:lpwstr>0</vt:lpwstr>
  </property>
  <property fmtid="{D5CDD505-2E9C-101B-9397-08002B2CF9AE}" pid="41" name="_readonly">
    <vt:lpwstr/>
  </property>
  <property fmtid="{D5CDD505-2E9C-101B-9397-08002B2CF9AE}" pid="42" name="_change">
    <vt:lpwstr/>
  </property>
  <property fmtid="{D5CDD505-2E9C-101B-9397-08002B2CF9AE}" pid="43" name="_full-control">
    <vt:lpwstr/>
  </property>
  <property fmtid="{D5CDD505-2E9C-101B-9397-08002B2CF9AE}" pid="44" name="sflag">
    <vt:lpwstr>1681694503</vt:lpwstr>
  </property>
  <property fmtid="{D5CDD505-2E9C-101B-9397-08002B2CF9AE}" pid="45" name="CWM19c5a6c0400211ee800065d1000065d1">
    <vt:lpwstr>CWMtO8qbnas+SjSD2I00SiwXOdiBlBVzODmt0pD9rChfoRXqZ7MiYSb3AeC8mwi5JZDVlsUcjpQKMOVdl+NqOLjCA==</vt:lpwstr>
  </property>
  <property fmtid="{D5CDD505-2E9C-101B-9397-08002B2CF9AE}" pid="46" name="_dlc_DocIdItemGuid">
    <vt:lpwstr>ce50c813-d3ab-4b08-aed3-5a2be781aa4c</vt:lpwstr>
  </property>
  <property fmtid="{D5CDD505-2E9C-101B-9397-08002B2CF9AE}" pid="47" name="ContentTypeId">
    <vt:lpwstr>0x0101008A5A7F3514465E458D5F5D15A7097C37</vt:lpwstr>
  </property>
</Properties>
</file>