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5186" w14:textId="5BE926E6" w:rsidR="00DF608E" w:rsidRPr="00DF608E" w:rsidRDefault="00DF608E" w:rsidP="00DF608E">
      <w:pPr>
        <w:tabs>
          <w:tab w:val="center" w:pos="4536"/>
          <w:tab w:val="right" w:pos="7938"/>
          <w:tab w:val="right" w:pos="9639"/>
        </w:tabs>
        <w:spacing w:after="0"/>
        <w:ind w:right="2"/>
        <w:rPr>
          <w:rFonts w:ascii="Arial" w:eastAsia="맑은 고딕" w:hAnsi="Arial" w:cs="Arial"/>
          <w:b/>
          <w:bCs/>
          <w:sz w:val="24"/>
          <w:szCs w:val="24"/>
          <w:lang w:val="en-US" w:eastAsia="ko-KR"/>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51FD9">
        <w:rPr>
          <w:rFonts w:ascii="Arial" w:eastAsia="맑은 고딕" w:hAnsi="Arial" w:cs="Arial"/>
          <w:b/>
          <w:bCs/>
          <w:sz w:val="24"/>
          <w:szCs w:val="24"/>
          <w:lang w:val="en-US" w:eastAsia="ko-KR"/>
        </w:rPr>
        <w:t>3GPP TSG RAN WG1 #117</w:t>
      </w:r>
      <w:r w:rsidRPr="00551FD9">
        <w:rPr>
          <w:rFonts w:ascii="Arial" w:eastAsia="맑은 고딕" w:hAnsi="Arial" w:cs="Arial"/>
          <w:b/>
          <w:bCs/>
          <w:sz w:val="24"/>
          <w:szCs w:val="24"/>
          <w:lang w:val="en-US" w:eastAsia="ko-KR"/>
        </w:rPr>
        <w:tab/>
      </w:r>
      <w:r w:rsidRPr="00551FD9">
        <w:rPr>
          <w:rFonts w:ascii="Arial" w:eastAsia="맑은 고딕" w:hAnsi="Arial" w:cs="Arial"/>
          <w:b/>
          <w:bCs/>
          <w:sz w:val="24"/>
          <w:szCs w:val="24"/>
          <w:lang w:val="en-US" w:eastAsia="ko-KR"/>
        </w:rPr>
        <w:tab/>
      </w:r>
      <w:r w:rsidRPr="00551FD9">
        <w:rPr>
          <w:rFonts w:ascii="Arial" w:eastAsia="맑은 고딕" w:hAnsi="Arial" w:cs="Arial"/>
          <w:b/>
          <w:bCs/>
          <w:sz w:val="24"/>
          <w:szCs w:val="24"/>
          <w:lang w:val="en-US" w:eastAsia="ko-KR"/>
        </w:rPr>
        <w:tab/>
        <w:t>R1-240</w:t>
      </w:r>
      <w:r w:rsidR="003A40E5">
        <w:rPr>
          <w:rFonts w:ascii="Arial" w:eastAsia="맑은 고딕" w:hAnsi="Arial" w:cs="Arial"/>
          <w:b/>
          <w:bCs/>
          <w:sz w:val="24"/>
          <w:szCs w:val="24"/>
          <w:lang w:val="en-US" w:eastAsia="ko-KR"/>
        </w:rPr>
        <w:t>xxxx</w:t>
      </w:r>
    </w:p>
    <w:p w14:paraId="23C364A9" w14:textId="77777777" w:rsidR="00DF608E" w:rsidRPr="00DF608E" w:rsidRDefault="00DF608E" w:rsidP="00DF608E">
      <w:pPr>
        <w:tabs>
          <w:tab w:val="center" w:pos="4536"/>
          <w:tab w:val="right" w:pos="9072"/>
        </w:tabs>
        <w:spacing w:after="0" w:line="276" w:lineRule="auto"/>
        <w:rPr>
          <w:rFonts w:ascii="Arial" w:eastAsia="MS Mincho" w:hAnsi="Arial" w:cs="Arial"/>
          <w:b/>
          <w:bCs/>
          <w:sz w:val="22"/>
          <w:szCs w:val="24"/>
          <w:lang w:val="en-US" w:eastAsia="ja-JP"/>
        </w:rPr>
      </w:pPr>
      <w:r w:rsidRPr="00DF608E">
        <w:rPr>
          <w:rFonts w:ascii="Arial" w:eastAsia="MS Mincho" w:hAnsi="Arial" w:cs="Arial"/>
          <w:b/>
          <w:bCs/>
          <w:sz w:val="24"/>
          <w:szCs w:val="24"/>
          <w:lang w:val="en-US" w:eastAsia="ja-JP"/>
        </w:rPr>
        <w:t>Fukuoka, Japan, May 20</w:t>
      </w:r>
      <w:r w:rsidRPr="00DF608E">
        <w:rPr>
          <w:rFonts w:ascii="Arial" w:eastAsia="MS Mincho" w:hAnsi="Arial" w:cs="Arial"/>
          <w:b/>
          <w:bCs/>
          <w:sz w:val="24"/>
          <w:szCs w:val="24"/>
          <w:vertAlign w:val="superscript"/>
          <w:lang w:val="en-US" w:eastAsia="ja-JP"/>
        </w:rPr>
        <w:t>th</w:t>
      </w:r>
      <w:r w:rsidRPr="00DF608E">
        <w:rPr>
          <w:rFonts w:ascii="Arial" w:eastAsia="MS Mincho" w:hAnsi="Arial" w:cs="Arial"/>
          <w:b/>
          <w:bCs/>
          <w:sz w:val="24"/>
          <w:szCs w:val="24"/>
          <w:lang w:val="en-US" w:eastAsia="ja-JP"/>
        </w:rPr>
        <w:t xml:space="preserve"> </w:t>
      </w:r>
      <w:r w:rsidRPr="00DF608E">
        <w:rPr>
          <w:rFonts w:ascii="Arial" w:eastAsia="맑은 고딕" w:hAnsi="Arial" w:cs="Arial"/>
          <w:b/>
          <w:bCs/>
          <w:sz w:val="24"/>
          <w:szCs w:val="24"/>
          <w:lang w:val="en-US" w:eastAsia="ko-KR"/>
        </w:rPr>
        <w:t>– 24</w:t>
      </w:r>
      <w:r w:rsidRPr="00DF608E">
        <w:rPr>
          <w:rFonts w:ascii="Arial" w:eastAsia="맑은 고딕" w:hAnsi="Arial" w:cs="Arial"/>
          <w:b/>
          <w:bCs/>
          <w:sz w:val="24"/>
          <w:szCs w:val="24"/>
          <w:vertAlign w:val="superscript"/>
          <w:lang w:val="en-US" w:eastAsia="ko-KR"/>
        </w:rPr>
        <w:t>th</w:t>
      </w:r>
      <w:r w:rsidRPr="00DF608E">
        <w:rPr>
          <w:rFonts w:ascii="Arial" w:eastAsia="MS Mincho" w:hAnsi="Arial" w:cs="Arial"/>
          <w:b/>
          <w:bCs/>
          <w:sz w:val="24"/>
          <w:szCs w:val="24"/>
          <w:lang w:val="en-US"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29AA723F"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682A4B2E" w:rsidR="00DA15BD" w:rsidRPr="00CA3588" w:rsidRDefault="00DA15BD" w:rsidP="002A3EB0">
            <w:pPr>
              <w:pStyle w:val="CRCoverPage"/>
              <w:spacing w:after="0"/>
              <w:jc w:val="center"/>
              <w:rPr>
                <w:rFonts w:eastAsiaTheme="minorEastAsia"/>
                <w:b/>
                <w:bCs/>
                <w:noProof/>
                <w:lang w:eastAsia="ko-KR"/>
              </w:rPr>
            </w:pP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5658B598" w:rsidR="00DA15BD" w:rsidRPr="00F042BB" w:rsidRDefault="00DA15BD" w:rsidP="00CA4B4D">
            <w:pPr>
              <w:pStyle w:val="CRCoverPage"/>
              <w:spacing w:after="0"/>
              <w:jc w:val="center"/>
              <w:rPr>
                <w:b/>
                <w:bCs/>
                <w:noProof/>
                <w:sz w:val="28"/>
              </w:rPr>
            </w:pPr>
            <w:r w:rsidRPr="00F042BB">
              <w:rPr>
                <w:b/>
                <w:bCs/>
                <w:sz w:val="28"/>
                <w:szCs w:val="28"/>
              </w:rPr>
              <w:t>1</w:t>
            </w:r>
            <w:r w:rsidR="00CA4B4D">
              <w:rPr>
                <w:b/>
                <w:bCs/>
                <w:sz w:val="28"/>
                <w:szCs w:val="28"/>
              </w:rPr>
              <w:t>6</w:t>
            </w:r>
            <w:r w:rsidRPr="00F042BB">
              <w:rPr>
                <w:b/>
                <w:bCs/>
                <w:sz w:val="28"/>
                <w:szCs w:val="28"/>
              </w:rPr>
              <w:t>.</w:t>
            </w:r>
            <w:r w:rsidR="00CA4B4D">
              <w:rPr>
                <w:b/>
                <w:bCs/>
                <w:sz w:val="28"/>
                <w:szCs w:val="28"/>
              </w:rPr>
              <w:t>16</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0CF9A658" w:rsidR="00DA15BD" w:rsidRDefault="00C34711" w:rsidP="006978A7">
            <w:pPr>
              <w:pStyle w:val="CRCoverPage"/>
              <w:spacing w:after="0"/>
              <w:ind w:left="100"/>
            </w:pPr>
            <w:r w:rsidRPr="00C34711">
              <w:rPr>
                <w:rFonts w:hint="eastAsia"/>
              </w:rPr>
              <w:t>Dr</w:t>
            </w:r>
            <w:r w:rsidRPr="00C34711">
              <w:t xml:space="preserve">aft CR </w:t>
            </w:r>
            <w:r w:rsidR="00B423C7">
              <w:t xml:space="preserve">on </w:t>
            </w:r>
            <w:proofErr w:type="spellStart"/>
            <w:r w:rsidR="00CA4B4D" w:rsidRPr="00CA4B4D">
              <w:t>mDCI</w:t>
            </w:r>
            <w:proofErr w:type="spellEnd"/>
            <w:r w:rsidR="00CA4B4D" w:rsidRPr="00CA4B4D">
              <w:t xml:space="preserve"> based </w:t>
            </w:r>
            <w:proofErr w:type="spellStart"/>
            <w:r w:rsidR="00CA4B4D" w:rsidRPr="00CA4B4D">
              <w:t>mTRP</w:t>
            </w:r>
            <w:proofErr w:type="spellEnd"/>
            <w:r w:rsidR="00CA4B4D" w:rsidRPr="00CA4B4D">
              <w:t xml:space="preserve"> out-of-order operation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Pr="00DF608E"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28051001" w:rsidR="00DA15BD" w:rsidRPr="00F3069E" w:rsidRDefault="006E26E9" w:rsidP="00D73FDB">
            <w:pPr>
              <w:pStyle w:val="CRCoverPage"/>
              <w:spacing w:after="0"/>
              <w:ind w:left="100"/>
              <w:rPr>
                <w:rFonts w:cs="Arial"/>
                <w:noProof/>
                <w:lang w:eastAsia="ko-KR"/>
              </w:rPr>
            </w:pPr>
            <w:r>
              <w:rPr>
                <w:rFonts w:eastAsia="DengXian" w:cs="Arial"/>
                <w:noProof/>
                <w:lang w:eastAsia="zh-CN"/>
              </w:rPr>
              <w:t>Samsung</w:t>
            </w:r>
            <w:r w:rsidR="00E055AD">
              <w:rPr>
                <w:rFonts w:eastAsia="DengXian" w:cs="Arial"/>
                <w:noProof/>
                <w:lang w:eastAsia="zh-CN"/>
              </w:rPr>
              <w:t xml:space="preserve">, </w:t>
            </w:r>
            <w:r w:rsidR="00E055AD" w:rsidRPr="00E055AD">
              <w:rPr>
                <w:rFonts w:eastAsia="DengXian" w:cs="Arial" w:hint="eastAsia"/>
                <w:noProof/>
                <w:lang w:eastAsia="zh-CN"/>
              </w:rPr>
              <w:t>Nokia</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213076CF" w:rsidR="00DA15BD" w:rsidRPr="00B866AE" w:rsidRDefault="00B866AE" w:rsidP="00D73FDB">
            <w:pPr>
              <w:pStyle w:val="CRCoverPage"/>
              <w:spacing w:after="0"/>
              <w:ind w:left="100"/>
              <w:rPr>
                <w:rFonts w:eastAsiaTheme="minorEastAsia"/>
                <w:noProof/>
                <w:lang w:eastAsia="ko-KR"/>
              </w:rPr>
            </w:pPr>
            <w:r>
              <w:rPr>
                <w:rFonts w:eastAsiaTheme="minorEastAsia" w:hint="eastAsia"/>
                <w:noProof/>
                <w:lang w:eastAsia="ko-KR"/>
              </w:rPr>
              <w:t>RAN1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4488CAD2" w:rsidR="00DA15BD" w:rsidRDefault="00725895" w:rsidP="00C97274">
            <w:pPr>
              <w:pStyle w:val="CRCoverPage"/>
              <w:spacing w:after="0"/>
              <w:ind w:left="100"/>
              <w:rPr>
                <w:noProof/>
              </w:rPr>
            </w:pPr>
            <w:r w:rsidRPr="00725895">
              <w:rPr>
                <w:noProof/>
              </w:rPr>
              <w:t>NR_</w:t>
            </w:r>
            <w:r w:rsidR="00C97274">
              <w:rPr>
                <w:noProof/>
              </w:rPr>
              <w:t>eMIMO</w:t>
            </w:r>
            <w:r w:rsidRPr="00725895">
              <w:rPr>
                <w:noProof/>
              </w:rPr>
              <w:t>-Core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0AF2B050" w:rsidR="00DA15BD" w:rsidRDefault="00DA15BD" w:rsidP="00DF608E">
            <w:pPr>
              <w:pStyle w:val="CRCoverPage"/>
              <w:spacing w:after="0"/>
              <w:ind w:left="100"/>
              <w:rPr>
                <w:noProof/>
              </w:rPr>
            </w:pPr>
            <w:r w:rsidRPr="005F7DE3">
              <w:t>202</w:t>
            </w:r>
            <w:r w:rsidR="00DF608E">
              <w:t>4</w:t>
            </w:r>
            <w:r w:rsidRPr="005F7DE3">
              <w:t>-</w:t>
            </w:r>
            <w:r w:rsidR="00DF608E">
              <w:t>05</w:t>
            </w:r>
            <w:r w:rsidR="00C73DB3">
              <w:t>-</w:t>
            </w:r>
            <w:r w:rsidR="00DF608E">
              <w:t>10</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5D0436E2" w:rsidR="00DA15BD" w:rsidRDefault="00DA15BD" w:rsidP="00DF608E">
            <w:pPr>
              <w:pStyle w:val="CRCoverPage"/>
              <w:spacing w:after="0"/>
              <w:ind w:left="100"/>
              <w:rPr>
                <w:noProof/>
              </w:rPr>
            </w:pPr>
            <w:r w:rsidRPr="005F7DE3">
              <w:t>Rel-1</w:t>
            </w:r>
            <w:r w:rsidR="00CA4B4D">
              <w:t>6</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D0F66" w14:textId="6D08F7CC" w:rsidR="00D3573A" w:rsidRPr="001B5FAB" w:rsidRDefault="002A7F0D" w:rsidP="002A7F0D">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SimSun"/>
              </w:rPr>
              <w:t xml:space="preserve">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lang w:eastAsia="x-none"/>
              </w:rPr>
              <w:t>coresetPoolIndex</w:t>
            </w:r>
            <w:proofErr w:type="spellEnd"/>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363ED112" w:rsidR="004A761C" w:rsidRPr="009000E1" w:rsidRDefault="002A7F0D" w:rsidP="002A7F0D">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2953301E" w:rsidR="006B19EA" w:rsidRPr="002A7F0D" w:rsidRDefault="002A7F0D" w:rsidP="002A7F0D">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0154E95B" w:rsidR="00167A0B" w:rsidRDefault="00CA4B4D" w:rsidP="00D9248E">
            <w:pPr>
              <w:pStyle w:val="CRCoverPage"/>
              <w:spacing w:after="0"/>
              <w:rPr>
                <w:noProof/>
              </w:rPr>
            </w:pPr>
            <w:r>
              <w:rPr>
                <w:noProof/>
              </w:rPr>
              <w:t>5.1, 6.1</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40ABE543" w:rsidR="00167A0B" w:rsidRDefault="00A4264A" w:rsidP="00167A0B">
            <w:pPr>
              <w:pStyle w:val="CRCoverPage"/>
              <w:spacing w:after="0"/>
              <w:jc w:val="center"/>
              <w:rPr>
                <w:b/>
                <w:caps/>
                <w:noProof/>
              </w:rPr>
            </w:pPr>
            <w:r>
              <w:rPr>
                <w:b/>
                <w:caps/>
                <w:noProof/>
              </w:rPr>
              <w:t>X</w:t>
            </w: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01355D52" w:rsidR="00167A0B" w:rsidRDefault="00A4264A" w:rsidP="00167A0B">
            <w:pPr>
              <w:pStyle w:val="CRCoverPage"/>
              <w:spacing w:after="0"/>
              <w:jc w:val="center"/>
              <w:rPr>
                <w:b/>
                <w:caps/>
                <w:noProof/>
              </w:rPr>
            </w:pPr>
            <w:r>
              <w:rPr>
                <w:b/>
                <w:caps/>
                <w:noProof/>
              </w:rPr>
              <w:t>X</w:t>
            </w: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5458AC9A" w:rsidR="00167A0B" w:rsidRDefault="00A4264A" w:rsidP="00167A0B">
            <w:pPr>
              <w:pStyle w:val="CRCoverPage"/>
              <w:spacing w:after="0"/>
              <w:jc w:val="center"/>
              <w:rPr>
                <w:b/>
                <w:caps/>
                <w:noProof/>
              </w:rPr>
            </w:pPr>
            <w:r>
              <w:rPr>
                <w:b/>
                <w:caps/>
                <w:noProof/>
              </w:rPr>
              <w:t>X</w:t>
            </w: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18B24BD1" w14:textId="7A7069EB" w:rsidR="00254CE8" w:rsidRDefault="00254CE8" w:rsidP="00254CE8">
      <w:pPr>
        <w:pStyle w:val="B3"/>
        <w:ind w:left="0" w:firstLine="0"/>
      </w:pPr>
    </w:p>
    <w:p w14:paraId="6E77C0A5" w14:textId="77777777" w:rsidR="00254CE8" w:rsidRDefault="00254CE8">
      <w:pPr>
        <w:spacing w:after="0"/>
        <w:rPr>
          <w:rFonts w:ascii="Arial" w:eastAsia="맑은 고딕" w:hAnsi="Arial" w:cs="Arial"/>
          <w:sz w:val="24"/>
        </w:rPr>
      </w:pPr>
      <w:r>
        <w:rPr>
          <w:rFonts w:ascii="Arial" w:hAnsi="Arial" w:cs="Arial"/>
          <w:sz w:val="24"/>
        </w:rPr>
        <w:br w:type="page"/>
      </w:r>
    </w:p>
    <w:p w14:paraId="59718AF2" w14:textId="77777777" w:rsidR="002A7F0D" w:rsidRPr="002670F2" w:rsidRDefault="002A7F0D" w:rsidP="002A7F0D">
      <w:pPr>
        <w:keepNext/>
        <w:keepLines/>
        <w:spacing w:before="180"/>
        <w:jc w:val="both"/>
        <w:outlineLvl w:val="1"/>
        <w:rPr>
          <w:rFonts w:ascii="Arial" w:hAnsi="Arial"/>
          <w:color w:val="000000"/>
          <w:sz w:val="28"/>
          <w:lang w:val="x-none"/>
        </w:rPr>
      </w:pPr>
      <w:r w:rsidRPr="002670F2">
        <w:rPr>
          <w:rFonts w:ascii="Arial" w:hAnsi="Arial"/>
          <w:color w:val="000000"/>
          <w:sz w:val="28"/>
          <w:lang w:val="x-none"/>
        </w:rPr>
        <w:lastRenderedPageBreak/>
        <w:t>5.1</w:t>
      </w:r>
      <w:r w:rsidRPr="002670F2">
        <w:rPr>
          <w:rFonts w:ascii="Arial" w:hAnsi="Arial"/>
          <w:color w:val="000000"/>
          <w:sz w:val="28"/>
          <w:lang w:val="x-none"/>
        </w:rPr>
        <w:tab/>
        <w:t>UE procedure for receiving the physical downlink shared channel</w:t>
      </w:r>
    </w:p>
    <w:p w14:paraId="73EC3FD3" w14:textId="6F21E68D"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95980A8" w14:textId="11CCD96C" w:rsidR="002A7F0D" w:rsidRDefault="002A7F0D" w:rsidP="002A7F0D">
      <w:pPr>
        <w:pStyle w:val="0Maintext"/>
        <w:spacing w:after="60" w:afterAutospacing="0"/>
        <w:ind w:firstLine="0"/>
        <w:rPr>
          <w:color w:val="FF0000"/>
          <w:lang w:val="x-none" w:eastAsia="ko-KR"/>
        </w:rPr>
      </w:pPr>
      <w:r>
        <w:t xml:space="preserve">Except for the case when a UE is configured by higher layer parameter </w:t>
      </w:r>
      <w:r>
        <w:rPr>
          <w:i/>
          <w:iCs/>
        </w:rPr>
        <w:t>PDCCH-</w:t>
      </w:r>
      <w:proofErr w:type="spellStart"/>
      <w:r>
        <w:rPr>
          <w:i/>
          <w:iCs/>
        </w:rPr>
        <w:t>Config</w:t>
      </w:r>
      <w:proofErr w:type="spellEnd"/>
      <w:r>
        <w:rPr>
          <w:i/>
          <w:iCs/>
        </w:rPr>
        <w:t xml:space="preserve">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ins w:id="10" w:author="samsung" w:date="2024-05-22T00:30:00Z">
        <w:r w:rsidR="003A40E5" w:rsidRPr="003A40E5">
          <w:rPr>
            <w:rFonts w:eastAsia="SimSun"/>
            <w:color w:val="FF0000"/>
            <w:lang w:eastAsia="x-none"/>
          </w:rPr>
          <w:t xml:space="preserve"> </w:t>
        </w:r>
        <w:r w:rsidR="003A40E5" w:rsidRPr="00A3081B">
          <w:rPr>
            <w:rFonts w:eastAsia="SimSun"/>
            <w:color w:val="FF0000"/>
            <w:lang w:eastAsia="x-none"/>
          </w:rPr>
          <w:t xml:space="preserve">and </w:t>
        </w:r>
        <w:r w:rsidR="003A40E5">
          <w:rPr>
            <w:rFonts w:eastAsia="SimSun"/>
            <w:color w:val="FF0000"/>
            <w:lang w:eastAsia="x-none"/>
          </w:rPr>
          <w:t>the</w:t>
        </w:r>
        <w:r w:rsidR="003A40E5" w:rsidRPr="00A3081B">
          <w:rPr>
            <w:rFonts w:eastAsia="SimSun"/>
            <w:color w:val="FF0000"/>
            <w:lang w:eastAsia="x-none"/>
          </w:rPr>
          <w:t xml:space="preserve"> UE reports its capability of </w:t>
        </w:r>
        <w:r w:rsidR="003A40E5" w:rsidRPr="00A3081B">
          <w:rPr>
            <w:rFonts w:eastAsia="SimSun"/>
            <w:i/>
            <w:color w:val="FF0000"/>
            <w:lang w:eastAsia="x-none"/>
          </w:rPr>
          <w:t>outOfOrderOperationDL-r16</w:t>
        </w:r>
      </w:ins>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rsidR="00567D9B">
        <w:rPr>
          <w:rFonts w:hint="eastAsia"/>
          <w:lang w:eastAsia="ko-KR"/>
        </w:rPr>
        <w:t xml:space="preserve"> </w:t>
      </w:r>
      <w:r>
        <w:t xml:space="preserve">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PDCCH-</w:t>
      </w:r>
      <w:proofErr w:type="spellStart"/>
      <w:r>
        <w:rPr>
          <w:i/>
          <w:iCs/>
        </w:rPr>
        <w:t>Config</w:t>
      </w:r>
      <w:proofErr w:type="spellEnd"/>
      <w:r>
        <w:rPr>
          <w:i/>
          <w:iCs/>
        </w:rPr>
        <w:t xml:space="preserve">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ins w:id="11" w:author="samsung" w:date="2024-05-22T00:30:00Z">
        <w:r w:rsidR="003A40E5" w:rsidRPr="003A40E5">
          <w:rPr>
            <w:rFonts w:eastAsia="SimSun"/>
            <w:color w:val="FF0000"/>
            <w:lang w:eastAsia="x-none"/>
          </w:rPr>
          <w:t xml:space="preserve"> </w:t>
        </w:r>
        <w:r w:rsidR="003A40E5" w:rsidRPr="00A3081B">
          <w:rPr>
            <w:rFonts w:eastAsia="SimSun"/>
            <w:color w:val="FF0000"/>
            <w:lang w:eastAsia="x-none"/>
          </w:rPr>
          <w:t xml:space="preserve">and </w:t>
        </w:r>
        <w:r w:rsidR="003A40E5">
          <w:rPr>
            <w:rFonts w:eastAsia="SimSun"/>
            <w:color w:val="FF0000"/>
            <w:lang w:eastAsia="x-none"/>
          </w:rPr>
          <w:t>the</w:t>
        </w:r>
        <w:r w:rsidR="003A40E5" w:rsidRPr="00A3081B">
          <w:rPr>
            <w:rFonts w:eastAsia="SimSun"/>
            <w:color w:val="FF0000"/>
            <w:lang w:eastAsia="x-none"/>
          </w:rPr>
          <w:t xml:space="preserve"> UE reports its capability of </w:t>
        </w:r>
        <w:r w:rsidR="003A40E5" w:rsidRPr="00A3081B">
          <w:rPr>
            <w:rFonts w:eastAsia="SimSun"/>
            <w:i/>
            <w:color w:val="FF0000"/>
            <w:lang w:eastAsia="x-none"/>
          </w:rPr>
          <w:t>outOfOrderOperationDL-r16</w:t>
        </w:r>
      </w:ins>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w:t>
      </w:r>
      <w:r w:rsidR="004A1086">
        <w:t>ebooks of different priorities.</w:t>
      </w:r>
    </w:p>
    <w:p w14:paraId="4A686D80" w14:textId="30A09C0B"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46FB7271" w14:textId="21B64B29" w:rsidR="002A7F0D" w:rsidRPr="002670F2" w:rsidRDefault="002A7F0D" w:rsidP="002A7F0D">
      <w:pPr>
        <w:jc w:val="both"/>
        <w:rPr>
          <w:lang w:eastAsia="x-none"/>
        </w:rPr>
      </w:pPr>
      <w:r w:rsidRPr="002670F2">
        <w:t xml:space="preserve">When PDCCHs that schedule two PDSCHs are associated to different </w:t>
      </w:r>
      <w:proofErr w:type="spellStart"/>
      <w:r w:rsidRPr="002670F2">
        <w:rPr>
          <w:i/>
        </w:rPr>
        <w:t>ControlResourceSets</w:t>
      </w:r>
      <w:proofErr w:type="spellEnd"/>
      <w:r w:rsidRPr="002670F2">
        <w:t xml:space="preserve"> having different values of </w:t>
      </w:r>
      <w:proofErr w:type="spellStart"/>
      <w:r w:rsidRPr="002670F2">
        <w:rPr>
          <w:i/>
          <w:lang w:eastAsia="x-none"/>
        </w:rPr>
        <w:t>coresetPoolIndex</w:t>
      </w:r>
      <w:proofErr w:type="spellEnd"/>
      <w:ins w:id="12" w:author="samsung" w:date="2024-05-22T00:30:00Z">
        <w:r w:rsidR="003A40E5" w:rsidRPr="003A40E5">
          <w:rPr>
            <w:color w:val="FF0000"/>
            <w:lang w:eastAsia="x-none"/>
          </w:rPr>
          <w:t xml:space="preserve"> </w:t>
        </w:r>
        <w:r w:rsidR="003A40E5" w:rsidRPr="00A3081B">
          <w:rPr>
            <w:color w:val="FF0000"/>
            <w:lang w:eastAsia="x-none"/>
          </w:rPr>
          <w:t xml:space="preserve">and </w:t>
        </w:r>
        <w:r w:rsidR="003A40E5">
          <w:rPr>
            <w:color w:val="FF0000"/>
            <w:lang w:eastAsia="x-none"/>
          </w:rPr>
          <w:t>the</w:t>
        </w:r>
        <w:r w:rsidR="003A40E5" w:rsidRPr="00A3081B">
          <w:rPr>
            <w:color w:val="FF0000"/>
            <w:lang w:eastAsia="x-none"/>
          </w:rPr>
          <w:t xml:space="preserve"> UE reports its capability of </w:t>
        </w:r>
        <w:r w:rsidR="003A40E5" w:rsidRPr="00A3081B">
          <w:rPr>
            <w:i/>
            <w:color w:val="FF0000"/>
            <w:lang w:eastAsia="x-none"/>
          </w:rPr>
          <w:t>outOfOrderOperationDL-r16</w:t>
        </w:r>
      </w:ins>
      <w:r w:rsidRPr="002670F2">
        <w:rPr>
          <w:i/>
          <w:lang w:eastAsia="x-none"/>
        </w:rPr>
        <w:t xml:space="preserve">, </w:t>
      </w:r>
      <w:r w:rsidRPr="002670F2">
        <w:rPr>
          <w:lang w:eastAsia="x-none"/>
        </w:rPr>
        <w:t xml:space="preserve">the following operations are allowed: </w:t>
      </w:r>
    </w:p>
    <w:p w14:paraId="37624386" w14:textId="77777777" w:rsidR="002A7F0D" w:rsidRPr="002670F2" w:rsidRDefault="002A7F0D" w:rsidP="002A7F0D">
      <w:pPr>
        <w:ind w:left="568" w:hanging="284"/>
        <w:jc w:val="both"/>
        <w:rPr>
          <w:lang w:val="x-none"/>
        </w:rPr>
      </w:pPr>
      <w:r w:rsidRPr="002670F2">
        <w:rPr>
          <w:lang w:val="x-none"/>
        </w:rPr>
        <w:t>-</w:t>
      </w:r>
      <w:r w:rsidRPr="002670F2">
        <w:rPr>
          <w:lang w:val="x-none"/>
        </w:rPr>
        <w:tab/>
        <w:t xml:space="preserve">For any two HARQ process IDs in a given scheduled cell, if the UE is scheduled to start receiving a first PDSCH starting in symbol </w:t>
      </w:r>
      <w:r w:rsidRPr="002670F2">
        <w:rPr>
          <w:i/>
          <w:lang w:val="x-none"/>
        </w:rPr>
        <w:t>j</w:t>
      </w:r>
      <w:r w:rsidRPr="002670F2">
        <w:rPr>
          <w:lang w:val="x-none"/>
        </w:rPr>
        <w:t xml:space="preserve"> by a PDCCH associated with a value of </w:t>
      </w:r>
      <w:proofErr w:type="spellStart"/>
      <w:r w:rsidRPr="002670F2">
        <w:rPr>
          <w:i/>
          <w:lang w:val="x-none" w:eastAsia="x-none"/>
        </w:rPr>
        <w:t>coresetPoolIndex</w:t>
      </w:r>
      <w:proofErr w:type="spellEnd"/>
      <w:r w:rsidRPr="002670F2">
        <w:rPr>
          <w:lang w:val="x-none"/>
        </w:rPr>
        <w:t xml:space="preserve"> ending in symbol </w:t>
      </w:r>
      <w:proofErr w:type="spellStart"/>
      <w:r w:rsidRPr="002670F2">
        <w:rPr>
          <w:i/>
          <w:lang w:val="x-none"/>
        </w:rPr>
        <w:t>i</w:t>
      </w:r>
      <w:proofErr w:type="spellEnd"/>
      <w:r w:rsidRPr="002670F2">
        <w:rPr>
          <w:lang w:val="x-none"/>
        </w:rPr>
        <w:t xml:space="preserve">, the UE can be scheduled to receive a PDSCH starting earlier than the end of the first PDSCH with a PDCCH associated with a different value of </w:t>
      </w:r>
      <w:proofErr w:type="spellStart"/>
      <w:r w:rsidRPr="002670F2">
        <w:rPr>
          <w:i/>
          <w:lang w:val="x-none" w:eastAsia="x-none"/>
        </w:rPr>
        <w:t>coresetPoolIndex</w:t>
      </w:r>
      <w:proofErr w:type="spellEnd"/>
      <w:r w:rsidRPr="002670F2">
        <w:rPr>
          <w:lang w:val="x-none"/>
        </w:rPr>
        <w:t xml:space="preserve"> that ends later than symbol </w:t>
      </w:r>
      <w:proofErr w:type="spellStart"/>
      <w:r w:rsidRPr="002670F2">
        <w:rPr>
          <w:i/>
          <w:lang w:val="x-none"/>
        </w:rPr>
        <w:t>i</w:t>
      </w:r>
      <w:proofErr w:type="spellEnd"/>
      <w:r w:rsidRPr="002670F2">
        <w:rPr>
          <w:lang w:val="x-none"/>
        </w:rPr>
        <w:t xml:space="preserve">. </w:t>
      </w:r>
    </w:p>
    <w:p w14:paraId="4FC549CA" w14:textId="77777777" w:rsidR="002A7F0D" w:rsidRPr="002670F2" w:rsidRDefault="002A7F0D" w:rsidP="002A7F0D">
      <w:pPr>
        <w:ind w:left="568" w:hanging="284"/>
        <w:jc w:val="both"/>
        <w:rPr>
          <w:u w:val="single"/>
          <w:lang w:val="x-none"/>
        </w:rPr>
      </w:pPr>
      <w:r w:rsidRPr="002670F2">
        <w:rPr>
          <w:lang w:val="x-none"/>
        </w:rPr>
        <w:t>-</w:t>
      </w:r>
      <w:r w:rsidRPr="002670F2">
        <w:rPr>
          <w:lang w:val="x-none"/>
        </w:rPr>
        <w:tab/>
        <w:t xml:space="preserve">In a given scheduled cell, the UE can receive a </w:t>
      </w:r>
      <w:r w:rsidRPr="002670F2">
        <w:rPr>
          <w:rFonts w:eastAsia="DengXian"/>
          <w:lang w:val="x-none"/>
        </w:rPr>
        <w:t xml:space="preserve">first </w:t>
      </w:r>
      <w:r w:rsidRPr="002670F2">
        <w:rPr>
          <w:lang w:val="x-none"/>
        </w:rPr>
        <w:t xml:space="preserve">PDSCH in slot </w:t>
      </w:r>
      <w:proofErr w:type="spellStart"/>
      <w:r w:rsidRPr="002670F2">
        <w:rPr>
          <w:i/>
          <w:lang w:val="x-none"/>
        </w:rPr>
        <w:t>i</w:t>
      </w:r>
      <w:proofErr w:type="spellEnd"/>
      <w:r w:rsidRPr="002670F2">
        <w:rPr>
          <w:lang w:val="x-none"/>
        </w:rPr>
        <w:t xml:space="preserve">, with the corresponding HARQ-ACK assigned to be transmitted in slot </w:t>
      </w:r>
      <w:r w:rsidRPr="002670F2">
        <w:rPr>
          <w:i/>
          <w:lang w:val="x-none"/>
        </w:rPr>
        <w:t>j</w:t>
      </w:r>
      <w:r w:rsidRPr="002670F2">
        <w:rPr>
          <w:lang w:val="x-none"/>
        </w:rPr>
        <w:t xml:space="preserve">, and </w:t>
      </w:r>
      <w:r w:rsidRPr="002670F2">
        <w:rPr>
          <w:rFonts w:eastAsia="DengXian"/>
          <w:lang w:val="x-none"/>
        </w:rPr>
        <w:t>a second</w:t>
      </w:r>
      <w:r w:rsidRPr="002670F2">
        <w:rPr>
          <w:lang w:val="x-none"/>
        </w:rPr>
        <w:t xml:space="preserve"> PDSCH associated with a value of </w:t>
      </w:r>
      <w:proofErr w:type="spellStart"/>
      <w:r w:rsidRPr="002670F2">
        <w:rPr>
          <w:i/>
          <w:lang w:val="x-none" w:eastAsia="x-none"/>
        </w:rPr>
        <w:t>coresetPoolIndex</w:t>
      </w:r>
      <w:proofErr w:type="spellEnd"/>
      <w:r w:rsidRPr="002670F2">
        <w:rPr>
          <w:lang w:val="x-none"/>
        </w:rPr>
        <w:t xml:space="preserve"> different from that of the first PDSCH </w:t>
      </w:r>
      <w:r w:rsidRPr="002670F2">
        <w:rPr>
          <w:rFonts w:eastAsia="DengXian"/>
          <w:lang w:val="x-none"/>
        </w:rPr>
        <w:t>starting later than the first PDSCH</w:t>
      </w:r>
      <w:r w:rsidRPr="002670F2">
        <w:rPr>
          <w:lang w:val="x-none"/>
        </w:rPr>
        <w:t xml:space="preserve"> with its corresponding HARQ-ACK assigned to be transmitted in a slot before slot </w:t>
      </w:r>
      <w:r w:rsidRPr="002670F2">
        <w:rPr>
          <w:i/>
          <w:lang w:val="x-none"/>
        </w:rPr>
        <w:t>j</w:t>
      </w:r>
      <w:r w:rsidRPr="002670F2">
        <w:rPr>
          <w:lang w:val="x-none"/>
        </w:rPr>
        <w:t>.</w:t>
      </w:r>
    </w:p>
    <w:p w14:paraId="05CD2125" w14:textId="43691A47"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20F3E712" w14:textId="77777777" w:rsidR="002A7F0D" w:rsidRPr="002670F2" w:rsidRDefault="002A7F0D" w:rsidP="002A7F0D">
      <w:pPr>
        <w:keepNext/>
        <w:keepLines/>
        <w:spacing w:before="180"/>
        <w:jc w:val="both"/>
        <w:outlineLvl w:val="1"/>
        <w:rPr>
          <w:rFonts w:ascii="Arial" w:hAnsi="Arial"/>
          <w:color w:val="000000"/>
          <w:sz w:val="28"/>
          <w:lang w:val="x-none"/>
        </w:rPr>
      </w:pPr>
      <w:r w:rsidRPr="002670F2">
        <w:rPr>
          <w:rFonts w:ascii="Arial" w:hAnsi="Arial"/>
          <w:color w:val="000000"/>
          <w:sz w:val="28"/>
          <w:lang w:val="x-none"/>
        </w:rPr>
        <w:t>6.1</w:t>
      </w:r>
      <w:r w:rsidRPr="002670F2">
        <w:rPr>
          <w:rFonts w:ascii="Arial" w:hAnsi="Arial"/>
          <w:color w:val="000000"/>
          <w:sz w:val="28"/>
          <w:lang w:val="x-none"/>
        </w:rPr>
        <w:tab/>
        <w:t>UE procedure for transmitting the physical uplink shared channel</w:t>
      </w:r>
    </w:p>
    <w:p w14:paraId="44A9A1AA" w14:textId="1249B10F"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044A8751" w14:textId="2C05E25B" w:rsidR="002A7F0D" w:rsidRDefault="002A7F0D" w:rsidP="002A7F0D">
      <w:pPr>
        <w:pStyle w:val="0Maintext"/>
        <w:spacing w:after="60" w:afterAutospacing="0"/>
        <w:ind w:firstLine="0"/>
        <w:rPr>
          <w:color w:val="FF0000"/>
          <w:lang w:val="x-none" w:eastAsia="ko-KR"/>
        </w:rPr>
      </w:pPr>
      <w:r>
        <w:t xml:space="preserve">Except for the case when a UE is configured by higher layer parameter </w:t>
      </w:r>
      <w:r>
        <w:rPr>
          <w:i/>
          <w:iCs/>
        </w:rPr>
        <w:t>PDCCH-</w:t>
      </w:r>
      <w:proofErr w:type="spellStart"/>
      <w:r>
        <w:rPr>
          <w:i/>
          <w:iCs/>
        </w:rPr>
        <w:t>Config</w:t>
      </w:r>
      <w:proofErr w:type="spellEnd"/>
      <w:r>
        <w:rPr>
          <w:i/>
          <w:iCs/>
        </w:rPr>
        <w:t xml:space="preserve">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ins w:id="13" w:author="samsung" w:date="2024-05-22T00:31:00Z">
        <w:r w:rsidR="003A40E5" w:rsidRPr="003A40E5">
          <w:rPr>
            <w:rFonts w:eastAsia="SimSun"/>
            <w:color w:val="FF0000"/>
            <w:lang w:eastAsia="x-none"/>
          </w:rPr>
          <w:t xml:space="preserve"> </w:t>
        </w:r>
        <w:r w:rsidR="003A40E5">
          <w:rPr>
            <w:rFonts w:eastAsia="SimSun"/>
            <w:color w:val="FF0000"/>
            <w:lang w:eastAsia="x-none"/>
          </w:rPr>
          <w:t>and the</w:t>
        </w:r>
        <w:r w:rsidR="003A40E5" w:rsidRPr="00A3081B">
          <w:rPr>
            <w:rFonts w:eastAsia="SimSun"/>
            <w:color w:val="FF0000"/>
            <w:lang w:eastAsia="x-none"/>
          </w:rPr>
          <w:t xml:space="preserve"> UE reports its capability of </w:t>
        </w:r>
        <w:r w:rsidR="003A40E5" w:rsidRPr="00A3081B">
          <w:rPr>
            <w:rFonts w:eastAsia="SimSun"/>
            <w:i/>
            <w:color w:val="FF0000"/>
            <w:lang w:eastAsia="x-none"/>
          </w:rPr>
          <w:t>outOfOrderOperation</w:t>
        </w:r>
        <w:r w:rsidR="003A40E5">
          <w:rPr>
            <w:rFonts w:eastAsia="SimSun"/>
            <w:i/>
            <w:color w:val="FF0000"/>
            <w:lang w:eastAsia="x-none"/>
          </w:rPr>
          <w:t>U</w:t>
        </w:r>
        <w:r w:rsidR="003A40E5" w:rsidRPr="00A3081B">
          <w:rPr>
            <w:rFonts w:eastAsia="SimSun"/>
            <w:i/>
            <w:color w:val="FF0000"/>
            <w:lang w:eastAsia="x-none"/>
          </w:rPr>
          <w:t>L-r16</w:t>
        </w:r>
      </w:ins>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proofErr w:type="spellStart"/>
      <w:r>
        <w:rPr>
          <w:i/>
          <w:iCs/>
        </w:rPr>
        <w:t>i</w:t>
      </w:r>
      <w:proofErr w:type="spellEnd"/>
      <w:r>
        <w:t xml:space="preserve">, the UE is not expected to be scheduled to transmit a PUSCH starting earlier than the end of the first PUSCH by a PDCCH that ends later than symbol </w:t>
      </w:r>
      <w:proofErr w:type="spellStart"/>
      <w:r>
        <w:rPr>
          <w:i/>
          <w:iCs/>
        </w:rPr>
        <w:t>i</w:t>
      </w:r>
      <w:proofErr w:type="spellEnd"/>
      <w:r>
        <w:t>.</w:t>
      </w:r>
    </w:p>
    <w:p w14:paraId="49A84BC9" w14:textId="759F269C" w:rsidR="002A7F0D" w:rsidRPr="002670F2" w:rsidRDefault="002A7F0D" w:rsidP="002A7F0D">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w:t>
      </w:r>
      <w:r w:rsidRPr="002670F2">
        <w:rPr>
          <w:color w:val="FF0000"/>
          <w:lang w:val="x-none" w:eastAsia="ko-KR"/>
        </w:rPr>
        <w:t>omit</w:t>
      </w:r>
      <w:r>
        <w:rPr>
          <w:color w:val="FF0000"/>
          <w:lang w:val="x-none" w:eastAsia="ko-KR"/>
        </w:rPr>
        <w:t>ted</w:t>
      </w:r>
      <w:r w:rsidRPr="002670F2">
        <w:rPr>
          <w:color w:val="FF0000"/>
          <w:lang w:val="x-none" w:eastAsia="ko-KR"/>
        </w:rPr>
        <w:t xml:space="preserve"> &gt;</w:t>
      </w:r>
    </w:p>
    <w:p w14:paraId="19479E2E" w14:textId="62985868" w:rsidR="00254CE8" w:rsidRDefault="002A7F0D" w:rsidP="002A7F0D">
      <w:pPr>
        <w:pStyle w:val="0Maintext"/>
        <w:spacing w:after="60"/>
        <w:ind w:firstLine="0"/>
      </w:pPr>
      <w:r w:rsidRPr="002670F2">
        <w:rPr>
          <w:rFonts w:eastAsia="SimSun"/>
        </w:rPr>
        <w:t xml:space="preserve">If a UE is configured by higher layer parameter </w:t>
      </w:r>
      <w:r w:rsidRPr="002670F2">
        <w:rPr>
          <w:rFonts w:eastAsia="SimSun"/>
          <w:i/>
        </w:rPr>
        <w:t>PDCCH-</w:t>
      </w:r>
      <w:proofErr w:type="spellStart"/>
      <w:r w:rsidRPr="002670F2">
        <w:rPr>
          <w:rFonts w:eastAsia="SimSun"/>
          <w:i/>
        </w:rPr>
        <w:t>Config</w:t>
      </w:r>
      <w:proofErr w:type="spellEnd"/>
      <w:r w:rsidRPr="002670F2">
        <w:rPr>
          <w:rFonts w:eastAsia="SimSun"/>
        </w:rPr>
        <w:t xml:space="preserve"> that contains two different values of </w:t>
      </w:r>
      <w:proofErr w:type="spellStart"/>
      <w:r w:rsidRPr="002670F2">
        <w:rPr>
          <w:rFonts w:eastAsia="SimSun"/>
          <w:i/>
        </w:rPr>
        <w:t>coresetPoolIndex</w:t>
      </w:r>
      <w:proofErr w:type="spellEnd"/>
      <w:r w:rsidRPr="002670F2">
        <w:rPr>
          <w:rFonts w:eastAsia="SimSun"/>
        </w:rPr>
        <w:t xml:space="preserve"> in </w:t>
      </w:r>
      <w:proofErr w:type="spellStart"/>
      <w:r w:rsidRPr="002670F2">
        <w:rPr>
          <w:rFonts w:eastAsia="SimSun"/>
          <w:i/>
        </w:rPr>
        <w:t>ControlResourceSet</w:t>
      </w:r>
      <w:proofErr w:type="spellEnd"/>
      <w:r w:rsidRPr="002670F2">
        <w:rPr>
          <w:rFonts w:eastAsia="SimSun"/>
        </w:rPr>
        <w:t xml:space="preserve"> for the active BWP of a serving cell and PDCCHs that schedule two non-overlapping in time domain PUSCHs are associated to different </w:t>
      </w:r>
      <w:proofErr w:type="spellStart"/>
      <w:r w:rsidRPr="002670F2">
        <w:rPr>
          <w:rFonts w:eastAsia="SimSun"/>
          <w:i/>
        </w:rPr>
        <w:t>ControlResourceSets</w:t>
      </w:r>
      <w:proofErr w:type="spellEnd"/>
      <w:r w:rsidRPr="002670F2">
        <w:rPr>
          <w:rFonts w:eastAsia="SimSun"/>
        </w:rPr>
        <w:t xml:space="preserve"> having different values of </w:t>
      </w:r>
      <w:proofErr w:type="spellStart"/>
      <w:r w:rsidRPr="002670F2">
        <w:rPr>
          <w:rFonts w:eastAsia="SimSun"/>
          <w:i/>
        </w:rPr>
        <w:t>coresetPoolIndex</w:t>
      </w:r>
      <w:proofErr w:type="spellEnd"/>
      <w:ins w:id="14" w:author="samsung" w:date="2024-05-22T00:31:00Z">
        <w:r w:rsidR="003A40E5" w:rsidRPr="003A40E5">
          <w:rPr>
            <w:rFonts w:eastAsia="SimSun"/>
            <w:color w:val="FF0000"/>
          </w:rPr>
          <w:t xml:space="preserve"> </w:t>
        </w:r>
        <w:r w:rsidR="003A40E5" w:rsidRPr="00A3081B">
          <w:rPr>
            <w:rFonts w:eastAsia="SimSun"/>
            <w:color w:val="FF0000"/>
          </w:rPr>
          <w:t xml:space="preserve">and the UE reports its capability of </w:t>
        </w:r>
        <w:r w:rsidR="003A40E5" w:rsidRPr="00A3081B">
          <w:rPr>
            <w:rFonts w:eastAsia="SimSun"/>
            <w:i/>
            <w:color w:val="FF0000"/>
          </w:rPr>
          <w:t>outOfOrderOperationUL-r16</w:t>
        </w:r>
      </w:ins>
      <w:bookmarkStart w:id="15" w:name="_GoBack"/>
      <w:bookmarkEnd w:id="15"/>
      <w:r w:rsidRPr="002670F2">
        <w:rPr>
          <w:rFonts w:eastAsia="SimSun"/>
          <w:i/>
          <w:lang w:eastAsia="x-none"/>
        </w:rPr>
        <w:t xml:space="preserve">, </w:t>
      </w:r>
      <w:r w:rsidRPr="002670F2">
        <w:rPr>
          <w:rFonts w:eastAsia="SimSun"/>
          <w:lang w:eastAsia="x-none"/>
        </w:rPr>
        <w:t>f</w:t>
      </w:r>
      <w:r w:rsidRPr="002670F2">
        <w:rPr>
          <w:rFonts w:eastAsia="SimSun"/>
        </w:rPr>
        <w:t xml:space="preserve">or any two HARQ process IDs in a given scheduled cell, if the UE is scheduled to start a first PUSCH transmission starting in symbol </w:t>
      </w:r>
      <w:r w:rsidRPr="002670F2">
        <w:rPr>
          <w:rFonts w:eastAsia="SimSun"/>
          <w:i/>
        </w:rPr>
        <w:t>j</w:t>
      </w:r>
      <w:r w:rsidRPr="002670F2">
        <w:rPr>
          <w:rFonts w:eastAsia="SimSun"/>
        </w:rPr>
        <w:t xml:space="preserve"> by a PDCCH associated with a value of </w:t>
      </w:r>
      <w:proofErr w:type="spellStart"/>
      <w:r w:rsidRPr="002670F2">
        <w:rPr>
          <w:rFonts w:eastAsia="SimSun"/>
          <w:i/>
        </w:rPr>
        <w:t>coresetPoolIndex</w:t>
      </w:r>
      <w:proofErr w:type="spellEnd"/>
      <w:r w:rsidRPr="002670F2">
        <w:rPr>
          <w:rFonts w:eastAsia="SimSun"/>
        </w:rPr>
        <w:t xml:space="preserve"> ending in symbol </w:t>
      </w:r>
      <w:proofErr w:type="spellStart"/>
      <w:r w:rsidRPr="002670F2">
        <w:rPr>
          <w:rFonts w:eastAsia="SimSun"/>
          <w:i/>
        </w:rPr>
        <w:t>i</w:t>
      </w:r>
      <w:proofErr w:type="spellEnd"/>
      <w:r w:rsidRPr="002670F2">
        <w:rPr>
          <w:rFonts w:eastAsia="SimSun"/>
        </w:rPr>
        <w:t xml:space="preserve">, the UE can be scheduled to transmit a PUSCH starting earlier than the end of the first PUSCH by a PDCCH associated with a different value of </w:t>
      </w:r>
      <w:proofErr w:type="spellStart"/>
      <w:r w:rsidRPr="002670F2">
        <w:rPr>
          <w:rFonts w:eastAsia="SimSun"/>
          <w:i/>
        </w:rPr>
        <w:t>coresetPoolIndex</w:t>
      </w:r>
      <w:proofErr w:type="spellEnd"/>
      <w:r w:rsidRPr="002670F2">
        <w:rPr>
          <w:rFonts w:eastAsia="SimSun"/>
        </w:rPr>
        <w:t xml:space="preserve"> that ends later than symbol </w:t>
      </w:r>
      <w:proofErr w:type="spellStart"/>
      <w:r w:rsidRPr="002670F2">
        <w:rPr>
          <w:rFonts w:eastAsia="SimSun"/>
          <w:i/>
        </w:rPr>
        <w:t>i</w:t>
      </w:r>
      <w:proofErr w:type="spellEnd"/>
      <w:r w:rsidRPr="002670F2">
        <w:rPr>
          <w:rFonts w:eastAsia="SimSun"/>
        </w:rPr>
        <w:t>.</w:t>
      </w:r>
    </w:p>
    <w:sectPr w:rsidR="00254CE8"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56D3" w14:textId="77777777" w:rsidR="00F71C1F" w:rsidRDefault="00F71C1F">
      <w:r>
        <w:separator/>
      </w:r>
    </w:p>
    <w:p w14:paraId="3558A961" w14:textId="77777777" w:rsidR="00F71C1F" w:rsidRDefault="00F71C1F"/>
  </w:endnote>
  <w:endnote w:type="continuationSeparator" w:id="0">
    <w:p w14:paraId="731678EF" w14:textId="77777777" w:rsidR="00F71C1F" w:rsidRDefault="00F71C1F">
      <w:r>
        <w:continuationSeparator/>
      </w:r>
    </w:p>
    <w:p w14:paraId="402A6894" w14:textId="77777777" w:rsidR="00F71C1F" w:rsidRDefault="00F7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193C" w14:textId="77777777" w:rsidR="00F71C1F" w:rsidRDefault="00F71C1F">
      <w:r>
        <w:separator/>
      </w:r>
    </w:p>
    <w:p w14:paraId="2347D7E2" w14:textId="77777777" w:rsidR="00F71C1F" w:rsidRDefault="00F71C1F"/>
  </w:footnote>
  <w:footnote w:type="continuationSeparator" w:id="0">
    <w:p w14:paraId="0D6E1C25" w14:textId="77777777" w:rsidR="00F71C1F" w:rsidRDefault="00F71C1F">
      <w:r>
        <w:continuationSeparator/>
      </w:r>
    </w:p>
    <w:p w14:paraId="543A6A9E" w14:textId="77777777" w:rsidR="00F71C1F" w:rsidRDefault="00F71C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0C18" w14:textId="5AFE180D"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40E5">
      <w:rPr>
        <w:rFonts w:ascii="Arial" w:hAnsi="Arial" w:cs="Arial"/>
        <w:b/>
        <w:noProof/>
        <w:sz w:val="18"/>
        <w:szCs w:val="18"/>
      </w:rPr>
      <w:t>3</w:t>
    </w:r>
    <w:r>
      <w:rPr>
        <w:rFonts w:ascii="Arial" w:hAnsi="Arial" w:cs="Arial"/>
        <w:b/>
        <w:sz w:val="18"/>
        <w:szCs w:val="18"/>
      </w:rPr>
      <w:fldChar w:fldCharType="end"/>
    </w:r>
  </w:p>
  <w:p w14:paraId="3459CB04" w14:textId="77777777" w:rsidR="00F56BF9" w:rsidRDefault="00F56BF9" w:rsidP="00673CC2">
    <w:pPr>
      <w:pStyle w:val="a4"/>
    </w:pPr>
  </w:p>
  <w:p w14:paraId="73CE392F" w14:textId="77777777" w:rsidR="00F56BF9" w:rsidRPr="00673CC2" w:rsidRDefault="00F56BF9" w:rsidP="00673C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AA5A0D"/>
    <w:multiLevelType w:val="hybridMultilevel"/>
    <w:tmpl w:val="CAB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1"/>
  </w:num>
  <w:num w:numId="3">
    <w:abstractNumId w:val="22"/>
  </w:num>
  <w:num w:numId="4">
    <w:abstractNumId w:val="18"/>
  </w:num>
  <w:num w:numId="5">
    <w:abstractNumId w:val="5"/>
  </w:num>
  <w:num w:numId="6">
    <w:abstractNumId w:val="28"/>
  </w:num>
  <w:num w:numId="7">
    <w:abstractNumId w:val="14"/>
  </w:num>
  <w:num w:numId="8">
    <w:abstractNumId w:val="25"/>
  </w:num>
  <w:num w:numId="9">
    <w:abstractNumId w:val="19"/>
  </w:num>
  <w:num w:numId="10">
    <w:abstractNumId w:val="9"/>
  </w:num>
  <w:num w:numId="11">
    <w:abstractNumId w:val="1"/>
  </w:num>
  <w:num w:numId="12">
    <w:abstractNumId w:val="3"/>
  </w:num>
  <w:num w:numId="13">
    <w:abstractNumId w:val="27"/>
  </w:num>
  <w:num w:numId="14">
    <w:abstractNumId w:val="0"/>
  </w:num>
  <w:num w:numId="15">
    <w:abstractNumId w:val="23"/>
  </w:num>
  <w:num w:numId="16">
    <w:abstractNumId w:val="24"/>
  </w:num>
  <w:num w:numId="17">
    <w:abstractNumId w:val="30"/>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2"/>
  </w:num>
  <w:num w:numId="25">
    <w:abstractNumId w:val="29"/>
  </w:num>
  <w:num w:numId="26">
    <w:abstractNumId w:val="12"/>
  </w:num>
  <w:num w:numId="27">
    <w:abstractNumId w:val="20"/>
  </w:num>
  <w:num w:numId="28">
    <w:abstractNumId w:val="7"/>
  </w:num>
  <w:num w:numId="29">
    <w:abstractNumId w:val="26"/>
  </w:num>
  <w:num w:numId="30">
    <w:abstractNumId w:val="4"/>
  </w:num>
  <w:num w:numId="31">
    <w:abstractNumId w:val="16"/>
  </w:num>
  <w:num w:numId="32">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B9B"/>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14"/>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1AEE"/>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8C6"/>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5FAB"/>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37E7E"/>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57C"/>
    <w:rsid w:val="00251F41"/>
    <w:rsid w:val="00252285"/>
    <w:rsid w:val="00252631"/>
    <w:rsid w:val="002527B3"/>
    <w:rsid w:val="00252AEB"/>
    <w:rsid w:val="00253072"/>
    <w:rsid w:val="002530AB"/>
    <w:rsid w:val="002531F8"/>
    <w:rsid w:val="002533A5"/>
    <w:rsid w:val="00253A61"/>
    <w:rsid w:val="002547E3"/>
    <w:rsid w:val="002548A7"/>
    <w:rsid w:val="00254CE8"/>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B8A"/>
    <w:rsid w:val="002A4C83"/>
    <w:rsid w:val="002A58B8"/>
    <w:rsid w:val="002A5C29"/>
    <w:rsid w:val="002A5C83"/>
    <w:rsid w:val="002A5DD6"/>
    <w:rsid w:val="002A617A"/>
    <w:rsid w:val="002A6F65"/>
    <w:rsid w:val="002A7617"/>
    <w:rsid w:val="002A779A"/>
    <w:rsid w:val="002A7CF7"/>
    <w:rsid w:val="002A7F0D"/>
    <w:rsid w:val="002A7F99"/>
    <w:rsid w:val="002A7FFD"/>
    <w:rsid w:val="002B031C"/>
    <w:rsid w:val="002B03AB"/>
    <w:rsid w:val="002B0A95"/>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5A00"/>
    <w:rsid w:val="002B6019"/>
    <w:rsid w:val="002B6275"/>
    <w:rsid w:val="002B6EF2"/>
    <w:rsid w:val="002B75F3"/>
    <w:rsid w:val="002B7616"/>
    <w:rsid w:val="002B76E9"/>
    <w:rsid w:val="002B7A96"/>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D7BD9"/>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1F9"/>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6F2A"/>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0E5"/>
    <w:rsid w:val="003A470A"/>
    <w:rsid w:val="003A4973"/>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0A0"/>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A75"/>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9D"/>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47B"/>
    <w:rsid w:val="004738F2"/>
    <w:rsid w:val="00473EEE"/>
    <w:rsid w:val="0047459B"/>
    <w:rsid w:val="00474962"/>
    <w:rsid w:val="004750EE"/>
    <w:rsid w:val="004752FA"/>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86"/>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A761C"/>
    <w:rsid w:val="004A7C8F"/>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90"/>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D79EE"/>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6EC0"/>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0E"/>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1FD9"/>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67D9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1C"/>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9B7"/>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3D7"/>
    <w:rsid w:val="006264BC"/>
    <w:rsid w:val="00626849"/>
    <w:rsid w:val="00626EFB"/>
    <w:rsid w:val="00627110"/>
    <w:rsid w:val="0063057E"/>
    <w:rsid w:val="00630D94"/>
    <w:rsid w:val="00630DAD"/>
    <w:rsid w:val="00631286"/>
    <w:rsid w:val="006315F5"/>
    <w:rsid w:val="00631954"/>
    <w:rsid w:val="00631981"/>
    <w:rsid w:val="00632242"/>
    <w:rsid w:val="0063261C"/>
    <w:rsid w:val="006328B9"/>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2EE"/>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978A7"/>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9EA"/>
    <w:rsid w:val="006B1D52"/>
    <w:rsid w:val="006B1D90"/>
    <w:rsid w:val="006B29D4"/>
    <w:rsid w:val="006B2BE3"/>
    <w:rsid w:val="006B30FF"/>
    <w:rsid w:val="006B378F"/>
    <w:rsid w:val="006B3C59"/>
    <w:rsid w:val="006B40DB"/>
    <w:rsid w:val="006B45F9"/>
    <w:rsid w:val="006B4E28"/>
    <w:rsid w:val="006B4F19"/>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6E9"/>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0F05"/>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7CF"/>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5895"/>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97EC2"/>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07C"/>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0D1"/>
    <w:rsid w:val="007F6DBB"/>
    <w:rsid w:val="007F6DE6"/>
    <w:rsid w:val="007F7127"/>
    <w:rsid w:val="007F76DA"/>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2C"/>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634"/>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43D"/>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0E1"/>
    <w:rsid w:val="00900108"/>
    <w:rsid w:val="00901070"/>
    <w:rsid w:val="0090141D"/>
    <w:rsid w:val="00901816"/>
    <w:rsid w:val="00901C50"/>
    <w:rsid w:val="00901E8D"/>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81B"/>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64A"/>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A4A"/>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1CE"/>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3C7"/>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98D"/>
    <w:rsid w:val="00B73DB6"/>
    <w:rsid w:val="00B7402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6AE"/>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A34"/>
    <w:rsid w:val="00BD5D84"/>
    <w:rsid w:val="00BD5DA3"/>
    <w:rsid w:val="00BD663B"/>
    <w:rsid w:val="00BD6C3E"/>
    <w:rsid w:val="00BD6CD4"/>
    <w:rsid w:val="00BD6DA9"/>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5F5B"/>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0A4"/>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11"/>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274"/>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588"/>
    <w:rsid w:val="00CA3D0C"/>
    <w:rsid w:val="00CA3FC8"/>
    <w:rsid w:val="00CA40C6"/>
    <w:rsid w:val="00CA44FD"/>
    <w:rsid w:val="00CA4A85"/>
    <w:rsid w:val="00CA4B4D"/>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8D8"/>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573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659"/>
    <w:rsid w:val="00D85797"/>
    <w:rsid w:val="00D86117"/>
    <w:rsid w:val="00D86784"/>
    <w:rsid w:val="00D867AD"/>
    <w:rsid w:val="00D86E27"/>
    <w:rsid w:val="00D87514"/>
    <w:rsid w:val="00D87673"/>
    <w:rsid w:val="00D87DA8"/>
    <w:rsid w:val="00D87E00"/>
    <w:rsid w:val="00D900F4"/>
    <w:rsid w:val="00D902A8"/>
    <w:rsid w:val="00D90700"/>
    <w:rsid w:val="00D9134D"/>
    <w:rsid w:val="00D91988"/>
    <w:rsid w:val="00D91BD9"/>
    <w:rsid w:val="00D91FB6"/>
    <w:rsid w:val="00D920C8"/>
    <w:rsid w:val="00D9248E"/>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6B9C"/>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08E"/>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5AD"/>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836"/>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5BAC"/>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392"/>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C13"/>
    <w:rsid w:val="00EF2E0D"/>
    <w:rsid w:val="00EF33E3"/>
    <w:rsid w:val="00EF35F1"/>
    <w:rsid w:val="00EF3894"/>
    <w:rsid w:val="00EF4142"/>
    <w:rsid w:val="00EF431D"/>
    <w:rsid w:val="00EF47A0"/>
    <w:rsid w:val="00EF4CDB"/>
    <w:rsid w:val="00EF5414"/>
    <w:rsid w:val="00EF5881"/>
    <w:rsid w:val="00EF6034"/>
    <w:rsid w:val="00EF635E"/>
    <w:rsid w:val="00EF6479"/>
    <w:rsid w:val="00EF655F"/>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2FD"/>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C1F"/>
    <w:rsid w:val="00F71D74"/>
    <w:rsid w:val="00F725FB"/>
    <w:rsid w:val="00F72CB2"/>
    <w:rsid w:val="00F72D7B"/>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E3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082"/>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0DC"/>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DA3"/>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84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uiPriority w:val="99"/>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7">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qFormat/>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列表段落11,列表段,P"/>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qFormat/>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CA657A"/>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tabs>
        <w:tab w:val="clear" w:pos="926"/>
      </w:tabs>
      <w:overflowPunct w:val="0"/>
      <w:autoSpaceDE w:val="0"/>
      <w:autoSpaceDN w:val="0"/>
      <w:adjustRightInd w:val="0"/>
      <w:ind w:left="2084"/>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rFonts w:eastAsiaTheme="minorEastAsia"/>
      <w:sz w:val="22"/>
      <w:lang w:val="en-US"/>
    </w:rPr>
  </w:style>
  <w:style w:type="paragraph" w:customStyle="1" w:styleId="multifig">
    <w:name w:val="multifig"/>
    <w:basedOn w:val="a0"/>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a0"/>
    <w:next w:val="a0"/>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tabs>
        <w:tab w:val="clear" w:pos="360"/>
      </w:tabs>
      <w:spacing w:after="0"/>
      <w:ind w:left="720"/>
      <w:jc w:val="both"/>
    </w:pPr>
    <w:rPr>
      <w:rFonts w:eastAsia="MS Mincho"/>
    </w:rPr>
  </w:style>
  <w:style w:type="paragraph" w:customStyle="1" w:styleId="PaperTableCell">
    <w:name w:val="PaperTableCell"/>
    <w:basedOn w:val="a0"/>
    <w:rsid w:val="00CA657A"/>
    <w:pPr>
      <w:spacing w:after="0"/>
      <w:jc w:val="both"/>
    </w:pPr>
    <w:rPr>
      <w:rFonts w:eastAsiaTheme="minorEastAsia"/>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E31DED"/>
    <w:rPr>
      <w:lang w:eastAsia="en-US"/>
    </w:rPr>
  </w:style>
  <w:style w:type="table" w:customStyle="1" w:styleId="TableGrid1">
    <w:name w:val="Table Grid1"/>
    <w:basedOn w:val="a2"/>
    <w:next w:val="af8"/>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a0"/>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a1"/>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a0"/>
    <w:rsid w:val="002734EA"/>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E21265"/>
    <w:rPr>
      <w:rFonts w:eastAsia="바탕"/>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E21265"/>
    <w:rPr>
      <w:rFonts w:eastAsia="맑은 고딕" w:cs="바탕"/>
      <w:lang w:eastAsia="en-US"/>
    </w:rPr>
  </w:style>
  <w:style w:type="paragraph" w:customStyle="1" w:styleId="LGTdoc1">
    <w:name w:val="LGTdoc_제목1"/>
    <w:basedOn w:val="a0"/>
    <w:rsid w:val="00E21265"/>
    <w:pPr>
      <w:adjustRightInd w:val="0"/>
      <w:snapToGrid w:val="0"/>
      <w:spacing w:beforeLines="50" w:before="120" w:after="100" w:afterAutospacing="1"/>
      <w:jc w:val="both"/>
    </w:pPr>
    <w:rPr>
      <w:rFonts w:eastAsia="바탕"/>
      <w:b/>
      <w:snapToGrid w:val="0"/>
      <w:sz w:val="28"/>
      <w:lang w:eastAsia="ko-KR"/>
    </w:rPr>
  </w:style>
  <w:style w:type="paragraph" w:customStyle="1" w:styleId="b20">
    <w:name w:val="b20"/>
    <w:basedOn w:val="a0"/>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a1"/>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a1"/>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a1"/>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0067C-6019-4F84-9C82-4E7E581681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128</TotalTime>
  <Pages>3</Pages>
  <Words>1165</Words>
  <Characters>6647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56</cp:revision>
  <dcterms:created xsi:type="dcterms:W3CDTF">2023-08-06T07:15:00Z</dcterms:created>
  <dcterms:modified xsi:type="dcterms:W3CDTF">2024-05-21T15:31:00Z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