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B5186" w14:textId="5A407BBD" w:rsidR="00DF608E" w:rsidRPr="00DF608E" w:rsidRDefault="00DF608E" w:rsidP="00DF608E">
      <w:pPr>
        <w:tabs>
          <w:tab w:val="center" w:pos="4536"/>
          <w:tab w:val="right" w:pos="7938"/>
          <w:tab w:val="right" w:pos="9639"/>
        </w:tabs>
        <w:spacing w:after="0"/>
        <w:ind w:right="2"/>
        <w:rPr>
          <w:rFonts w:ascii="Arial" w:eastAsia="맑은 고딕" w:hAnsi="Arial" w:cs="Arial"/>
          <w:b/>
          <w:bCs/>
          <w:sz w:val="24"/>
          <w:szCs w:val="24"/>
          <w:lang w:val="en-US" w:eastAsia="ko-KR"/>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4603DE">
        <w:rPr>
          <w:rFonts w:ascii="Arial" w:eastAsia="맑은 고딕" w:hAnsi="Arial" w:cs="Arial"/>
          <w:b/>
          <w:bCs/>
          <w:sz w:val="24"/>
          <w:szCs w:val="24"/>
          <w:lang w:val="en-US" w:eastAsia="ko-KR"/>
        </w:rPr>
        <w:t>3GPP TSG RAN WG1 #117</w:t>
      </w:r>
      <w:r w:rsidRPr="004603DE">
        <w:rPr>
          <w:rFonts w:ascii="Arial" w:eastAsia="맑은 고딕" w:hAnsi="Arial" w:cs="Arial"/>
          <w:b/>
          <w:bCs/>
          <w:sz w:val="24"/>
          <w:szCs w:val="24"/>
          <w:lang w:val="en-US" w:eastAsia="ko-KR"/>
        </w:rPr>
        <w:tab/>
      </w:r>
      <w:r w:rsidRPr="004603DE">
        <w:rPr>
          <w:rFonts w:ascii="Arial" w:eastAsia="맑은 고딕" w:hAnsi="Arial" w:cs="Arial"/>
          <w:b/>
          <w:bCs/>
          <w:sz w:val="24"/>
          <w:szCs w:val="24"/>
          <w:lang w:val="en-US" w:eastAsia="ko-KR"/>
        </w:rPr>
        <w:tab/>
      </w:r>
      <w:r w:rsidRPr="004603DE">
        <w:rPr>
          <w:rFonts w:ascii="Arial" w:eastAsia="맑은 고딕" w:hAnsi="Arial" w:cs="Arial"/>
          <w:b/>
          <w:bCs/>
          <w:sz w:val="24"/>
          <w:szCs w:val="24"/>
          <w:lang w:val="en-US" w:eastAsia="ko-KR"/>
        </w:rPr>
        <w:tab/>
        <w:t>R1-240</w:t>
      </w:r>
      <w:r w:rsidR="00C12429">
        <w:rPr>
          <w:rFonts w:ascii="Arial" w:eastAsia="맑은 고딕" w:hAnsi="Arial" w:cs="Arial"/>
          <w:b/>
          <w:bCs/>
          <w:sz w:val="24"/>
          <w:szCs w:val="24"/>
          <w:lang w:val="en-US" w:eastAsia="ko-KR"/>
        </w:rPr>
        <w:t>xxxx</w:t>
      </w:r>
    </w:p>
    <w:p w14:paraId="23C364A9" w14:textId="77777777" w:rsidR="00DF608E" w:rsidRPr="00DF608E" w:rsidRDefault="00DF608E" w:rsidP="00DF608E">
      <w:pPr>
        <w:tabs>
          <w:tab w:val="center" w:pos="4536"/>
          <w:tab w:val="right" w:pos="9072"/>
        </w:tabs>
        <w:spacing w:after="0" w:line="276" w:lineRule="auto"/>
        <w:rPr>
          <w:rFonts w:ascii="Arial" w:eastAsia="MS Mincho" w:hAnsi="Arial" w:cs="Arial"/>
          <w:b/>
          <w:bCs/>
          <w:sz w:val="22"/>
          <w:szCs w:val="24"/>
          <w:lang w:val="en-US" w:eastAsia="ja-JP"/>
        </w:rPr>
      </w:pPr>
      <w:r w:rsidRPr="00DF608E">
        <w:rPr>
          <w:rFonts w:ascii="Arial" w:eastAsia="MS Mincho" w:hAnsi="Arial" w:cs="Arial"/>
          <w:b/>
          <w:bCs/>
          <w:sz w:val="24"/>
          <w:szCs w:val="24"/>
          <w:lang w:val="en-US" w:eastAsia="ja-JP"/>
        </w:rPr>
        <w:t>Fukuoka, Japan, May 20</w:t>
      </w:r>
      <w:r w:rsidRPr="00DF608E">
        <w:rPr>
          <w:rFonts w:ascii="Arial" w:eastAsia="MS Mincho" w:hAnsi="Arial" w:cs="Arial"/>
          <w:b/>
          <w:bCs/>
          <w:sz w:val="24"/>
          <w:szCs w:val="24"/>
          <w:vertAlign w:val="superscript"/>
          <w:lang w:val="en-US" w:eastAsia="ja-JP"/>
        </w:rPr>
        <w:t>th</w:t>
      </w:r>
      <w:r w:rsidRPr="00DF608E">
        <w:rPr>
          <w:rFonts w:ascii="Arial" w:eastAsia="MS Mincho" w:hAnsi="Arial" w:cs="Arial"/>
          <w:b/>
          <w:bCs/>
          <w:sz w:val="24"/>
          <w:szCs w:val="24"/>
          <w:lang w:val="en-US" w:eastAsia="ja-JP"/>
        </w:rPr>
        <w:t xml:space="preserve"> </w:t>
      </w:r>
      <w:r w:rsidRPr="00DF608E">
        <w:rPr>
          <w:rFonts w:ascii="Arial" w:eastAsia="맑은 고딕" w:hAnsi="Arial" w:cs="Arial"/>
          <w:b/>
          <w:bCs/>
          <w:sz w:val="24"/>
          <w:szCs w:val="24"/>
          <w:lang w:val="en-US" w:eastAsia="ko-KR"/>
        </w:rPr>
        <w:t>– 24</w:t>
      </w:r>
      <w:r w:rsidRPr="00DF608E">
        <w:rPr>
          <w:rFonts w:ascii="Arial" w:eastAsia="맑은 고딕" w:hAnsi="Arial" w:cs="Arial"/>
          <w:b/>
          <w:bCs/>
          <w:sz w:val="24"/>
          <w:szCs w:val="24"/>
          <w:vertAlign w:val="superscript"/>
          <w:lang w:val="en-US" w:eastAsia="ko-KR"/>
        </w:rPr>
        <w:t>th</w:t>
      </w:r>
      <w:r w:rsidRPr="00DF608E">
        <w:rPr>
          <w:rFonts w:ascii="Arial" w:eastAsia="MS Mincho" w:hAnsi="Arial" w:cs="Arial"/>
          <w:b/>
          <w:bCs/>
          <w:sz w:val="24"/>
          <w:szCs w:val="24"/>
          <w:lang w:val="en-US"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15BD" w14:paraId="230A1A5B" w14:textId="77777777" w:rsidTr="00D73FDB">
        <w:tc>
          <w:tcPr>
            <w:tcW w:w="9641" w:type="dxa"/>
            <w:gridSpan w:val="9"/>
            <w:tcBorders>
              <w:top w:val="single" w:sz="4" w:space="0" w:color="auto"/>
              <w:left w:val="single" w:sz="4" w:space="0" w:color="auto"/>
              <w:right w:val="single" w:sz="4" w:space="0" w:color="auto"/>
            </w:tcBorders>
          </w:tcPr>
          <w:p w14:paraId="79112D77" w14:textId="77777777" w:rsidR="00DA15BD" w:rsidRDefault="00DA15BD" w:rsidP="00D73FDB">
            <w:pPr>
              <w:pStyle w:val="CRCoverPage"/>
              <w:spacing w:after="0"/>
              <w:jc w:val="right"/>
              <w:rPr>
                <w:i/>
                <w:noProof/>
              </w:rPr>
            </w:pPr>
            <w:r>
              <w:rPr>
                <w:i/>
                <w:noProof/>
                <w:sz w:val="14"/>
              </w:rPr>
              <w:t>CR-Form-v12.2</w:t>
            </w:r>
          </w:p>
        </w:tc>
      </w:tr>
      <w:tr w:rsidR="00DA15BD" w14:paraId="3B37FA33" w14:textId="77777777" w:rsidTr="00D73FDB">
        <w:tc>
          <w:tcPr>
            <w:tcW w:w="9641" w:type="dxa"/>
            <w:gridSpan w:val="9"/>
            <w:tcBorders>
              <w:left w:val="single" w:sz="4" w:space="0" w:color="auto"/>
              <w:right w:val="single" w:sz="4" w:space="0" w:color="auto"/>
            </w:tcBorders>
          </w:tcPr>
          <w:p w14:paraId="55A1CCBB" w14:textId="29AA723F" w:rsidR="00DA15BD" w:rsidRDefault="00DA15BD" w:rsidP="00D73FDB">
            <w:pPr>
              <w:pStyle w:val="CRCoverPage"/>
              <w:spacing w:after="0"/>
              <w:jc w:val="center"/>
              <w:rPr>
                <w:noProof/>
              </w:rPr>
            </w:pPr>
            <w:r>
              <w:rPr>
                <w:b/>
                <w:noProof/>
                <w:sz w:val="32"/>
              </w:rPr>
              <w:t>CHANGE REQUEST</w:t>
            </w:r>
          </w:p>
        </w:tc>
      </w:tr>
      <w:tr w:rsidR="00DA15BD" w14:paraId="549DB9A1" w14:textId="77777777" w:rsidTr="00D73FDB">
        <w:tc>
          <w:tcPr>
            <w:tcW w:w="9641" w:type="dxa"/>
            <w:gridSpan w:val="9"/>
            <w:tcBorders>
              <w:left w:val="single" w:sz="4" w:space="0" w:color="auto"/>
              <w:right w:val="single" w:sz="4" w:space="0" w:color="auto"/>
            </w:tcBorders>
          </w:tcPr>
          <w:p w14:paraId="6D864F51" w14:textId="77777777" w:rsidR="00DA15BD" w:rsidRDefault="00DA15BD" w:rsidP="00D73FDB">
            <w:pPr>
              <w:pStyle w:val="CRCoverPage"/>
              <w:spacing w:after="0"/>
              <w:rPr>
                <w:noProof/>
                <w:sz w:val="8"/>
                <w:szCs w:val="8"/>
              </w:rPr>
            </w:pPr>
          </w:p>
        </w:tc>
      </w:tr>
      <w:tr w:rsidR="00DA15BD" w14:paraId="204729F6" w14:textId="77777777" w:rsidTr="00D73FDB">
        <w:tc>
          <w:tcPr>
            <w:tcW w:w="142" w:type="dxa"/>
            <w:tcBorders>
              <w:left w:val="single" w:sz="4" w:space="0" w:color="auto"/>
            </w:tcBorders>
          </w:tcPr>
          <w:p w14:paraId="41E74236" w14:textId="77777777" w:rsidR="00DA15BD" w:rsidRDefault="00DA15BD" w:rsidP="00D73FDB">
            <w:pPr>
              <w:pStyle w:val="CRCoverPage"/>
              <w:spacing w:after="0"/>
              <w:jc w:val="right"/>
              <w:rPr>
                <w:noProof/>
              </w:rPr>
            </w:pPr>
          </w:p>
        </w:tc>
        <w:tc>
          <w:tcPr>
            <w:tcW w:w="1559" w:type="dxa"/>
            <w:shd w:val="pct30" w:color="FFFF00" w:fill="auto"/>
          </w:tcPr>
          <w:p w14:paraId="5FE3DA99" w14:textId="452B9B25" w:rsidR="00DA15BD" w:rsidRPr="00410371" w:rsidRDefault="00DA15BD" w:rsidP="004A6238">
            <w:pPr>
              <w:pStyle w:val="CRCoverPage"/>
              <w:spacing w:after="0"/>
              <w:jc w:val="right"/>
              <w:rPr>
                <w:b/>
                <w:noProof/>
                <w:sz w:val="28"/>
              </w:rPr>
            </w:pPr>
            <w:r w:rsidRPr="005F7DE3">
              <w:rPr>
                <w:b/>
                <w:noProof/>
                <w:sz w:val="28"/>
              </w:rPr>
              <w:t>38.21</w:t>
            </w:r>
            <w:r w:rsidR="0044677C">
              <w:rPr>
                <w:b/>
                <w:noProof/>
                <w:sz w:val="28"/>
              </w:rPr>
              <w:t>4</w:t>
            </w:r>
          </w:p>
        </w:tc>
        <w:tc>
          <w:tcPr>
            <w:tcW w:w="709" w:type="dxa"/>
          </w:tcPr>
          <w:p w14:paraId="4345F646" w14:textId="77777777" w:rsidR="00DA15BD" w:rsidRDefault="00DA15BD" w:rsidP="00D73FDB">
            <w:pPr>
              <w:pStyle w:val="CRCoverPage"/>
              <w:spacing w:after="0"/>
              <w:jc w:val="center"/>
              <w:rPr>
                <w:noProof/>
              </w:rPr>
            </w:pPr>
            <w:r>
              <w:rPr>
                <w:b/>
                <w:noProof/>
                <w:sz w:val="28"/>
              </w:rPr>
              <w:t>CR</w:t>
            </w:r>
          </w:p>
        </w:tc>
        <w:tc>
          <w:tcPr>
            <w:tcW w:w="1276" w:type="dxa"/>
            <w:shd w:val="pct30" w:color="FFFF00" w:fill="auto"/>
          </w:tcPr>
          <w:p w14:paraId="6E05BB56" w14:textId="682A4B2E" w:rsidR="00DA15BD" w:rsidRPr="00CA3588" w:rsidRDefault="00DA15BD" w:rsidP="002A3EB0">
            <w:pPr>
              <w:pStyle w:val="CRCoverPage"/>
              <w:spacing w:after="0"/>
              <w:jc w:val="center"/>
              <w:rPr>
                <w:rFonts w:eastAsiaTheme="minorEastAsia"/>
                <w:b/>
                <w:bCs/>
                <w:noProof/>
                <w:lang w:eastAsia="ko-KR"/>
              </w:rPr>
            </w:pPr>
          </w:p>
        </w:tc>
        <w:tc>
          <w:tcPr>
            <w:tcW w:w="709" w:type="dxa"/>
          </w:tcPr>
          <w:p w14:paraId="6CF0BF43" w14:textId="77777777" w:rsidR="00DA15BD" w:rsidRDefault="00DA15BD"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6AE65244" w14:textId="5A1CAC29" w:rsidR="00DA15BD" w:rsidRPr="00410371" w:rsidRDefault="002A3EB0" w:rsidP="00D73FDB">
            <w:pPr>
              <w:pStyle w:val="CRCoverPage"/>
              <w:spacing w:after="0"/>
              <w:jc w:val="center"/>
              <w:rPr>
                <w:b/>
                <w:noProof/>
              </w:rPr>
            </w:pPr>
            <w:r>
              <w:rPr>
                <w:b/>
                <w:noProof/>
              </w:rPr>
              <w:t>-</w:t>
            </w:r>
          </w:p>
        </w:tc>
        <w:tc>
          <w:tcPr>
            <w:tcW w:w="2410" w:type="dxa"/>
          </w:tcPr>
          <w:p w14:paraId="20EEEE52" w14:textId="77777777" w:rsidR="00DA15BD" w:rsidRDefault="00DA15BD"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397DC2" w14:textId="12478537" w:rsidR="00DA15BD" w:rsidRPr="00F042BB" w:rsidRDefault="00DA15BD" w:rsidP="00484640">
            <w:pPr>
              <w:pStyle w:val="CRCoverPage"/>
              <w:spacing w:after="0"/>
              <w:jc w:val="center"/>
              <w:rPr>
                <w:b/>
                <w:bCs/>
                <w:noProof/>
                <w:sz w:val="28"/>
              </w:rPr>
            </w:pPr>
            <w:r w:rsidRPr="00F042BB">
              <w:rPr>
                <w:b/>
                <w:bCs/>
                <w:sz w:val="28"/>
                <w:szCs w:val="28"/>
              </w:rPr>
              <w:t>1</w:t>
            </w:r>
            <w:r w:rsidR="00484640">
              <w:rPr>
                <w:b/>
                <w:bCs/>
                <w:sz w:val="28"/>
                <w:szCs w:val="28"/>
              </w:rPr>
              <w:t>8</w:t>
            </w:r>
            <w:r w:rsidRPr="00F042BB">
              <w:rPr>
                <w:b/>
                <w:bCs/>
                <w:sz w:val="28"/>
                <w:szCs w:val="28"/>
              </w:rPr>
              <w:t>.</w:t>
            </w:r>
            <w:r w:rsidR="00484640">
              <w:rPr>
                <w:b/>
                <w:bCs/>
                <w:sz w:val="28"/>
                <w:szCs w:val="28"/>
              </w:rPr>
              <w:t>2</w:t>
            </w:r>
            <w:r w:rsidRPr="00F042BB">
              <w:rPr>
                <w:b/>
                <w:bCs/>
                <w:sz w:val="28"/>
                <w:szCs w:val="28"/>
              </w:rPr>
              <w:t>.0</w:t>
            </w:r>
          </w:p>
        </w:tc>
        <w:tc>
          <w:tcPr>
            <w:tcW w:w="143" w:type="dxa"/>
            <w:tcBorders>
              <w:right w:val="single" w:sz="4" w:space="0" w:color="auto"/>
            </w:tcBorders>
          </w:tcPr>
          <w:p w14:paraId="7D9A3744" w14:textId="77777777" w:rsidR="00DA15BD" w:rsidRDefault="00DA15BD" w:rsidP="00D73FDB">
            <w:pPr>
              <w:pStyle w:val="CRCoverPage"/>
              <w:spacing w:after="0"/>
              <w:rPr>
                <w:noProof/>
              </w:rPr>
            </w:pPr>
          </w:p>
        </w:tc>
      </w:tr>
      <w:tr w:rsidR="00DA15BD" w14:paraId="50146CBE" w14:textId="77777777" w:rsidTr="00D73FDB">
        <w:tc>
          <w:tcPr>
            <w:tcW w:w="9641" w:type="dxa"/>
            <w:gridSpan w:val="9"/>
            <w:tcBorders>
              <w:left w:val="single" w:sz="4" w:space="0" w:color="auto"/>
              <w:right w:val="single" w:sz="4" w:space="0" w:color="auto"/>
            </w:tcBorders>
          </w:tcPr>
          <w:p w14:paraId="65217863" w14:textId="77777777" w:rsidR="00DA15BD" w:rsidRDefault="00DA15BD" w:rsidP="00D73FDB">
            <w:pPr>
              <w:pStyle w:val="CRCoverPage"/>
              <w:spacing w:after="0"/>
              <w:rPr>
                <w:noProof/>
              </w:rPr>
            </w:pPr>
          </w:p>
        </w:tc>
      </w:tr>
      <w:tr w:rsidR="00DA15BD" w14:paraId="250FEFB7" w14:textId="77777777" w:rsidTr="00D73FDB">
        <w:tc>
          <w:tcPr>
            <w:tcW w:w="9641" w:type="dxa"/>
            <w:gridSpan w:val="9"/>
            <w:tcBorders>
              <w:top w:val="single" w:sz="4" w:space="0" w:color="auto"/>
            </w:tcBorders>
          </w:tcPr>
          <w:p w14:paraId="3A9C9BC0" w14:textId="77777777" w:rsidR="00DA15BD" w:rsidRPr="00F25D98" w:rsidRDefault="00DA15BD"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DA15BD" w14:paraId="1E4590CB" w14:textId="77777777" w:rsidTr="00D73FDB">
        <w:tc>
          <w:tcPr>
            <w:tcW w:w="9641" w:type="dxa"/>
            <w:gridSpan w:val="9"/>
          </w:tcPr>
          <w:p w14:paraId="6F6C0696" w14:textId="77777777" w:rsidR="00DA15BD" w:rsidRDefault="00DA15BD" w:rsidP="00D73FDB">
            <w:pPr>
              <w:pStyle w:val="CRCoverPage"/>
              <w:spacing w:after="0"/>
              <w:rPr>
                <w:noProof/>
                <w:sz w:val="8"/>
                <w:szCs w:val="8"/>
              </w:rPr>
            </w:pPr>
          </w:p>
        </w:tc>
      </w:tr>
    </w:tbl>
    <w:p w14:paraId="6DD08F97" w14:textId="77777777" w:rsidR="00DA15BD" w:rsidRDefault="00DA15BD" w:rsidP="00DA15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15BD" w14:paraId="2BFBAF64" w14:textId="77777777" w:rsidTr="00D73FDB">
        <w:tc>
          <w:tcPr>
            <w:tcW w:w="2835" w:type="dxa"/>
          </w:tcPr>
          <w:p w14:paraId="75217782" w14:textId="77777777" w:rsidR="00DA15BD" w:rsidRDefault="00DA15BD" w:rsidP="00D73FDB">
            <w:pPr>
              <w:pStyle w:val="CRCoverPage"/>
              <w:tabs>
                <w:tab w:val="right" w:pos="2751"/>
              </w:tabs>
              <w:spacing w:after="0"/>
              <w:rPr>
                <w:b/>
                <w:i/>
                <w:noProof/>
              </w:rPr>
            </w:pPr>
            <w:r>
              <w:rPr>
                <w:b/>
                <w:i/>
                <w:noProof/>
              </w:rPr>
              <w:t>Proposed change affects:</w:t>
            </w:r>
          </w:p>
        </w:tc>
        <w:tc>
          <w:tcPr>
            <w:tcW w:w="1418" w:type="dxa"/>
          </w:tcPr>
          <w:p w14:paraId="1FF2A68C" w14:textId="77777777" w:rsidR="00DA15BD" w:rsidRDefault="00DA15BD"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EC0720" w14:textId="77777777" w:rsidR="00DA15BD" w:rsidRDefault="00DA15BD" w:rsidP="00D73FDB">
            <w:pPr>
              <w:pStyle w:val="CRCoverPage"/>
              <w:spacing w:after="0"/>
              <w:jc w:val="center"/>
              <w:rPr>
                <w:b/>
                <w:caps/>
                <w:noProof/>
              </w:rPr>
            </w:pPr>
          </w:p>
        </w:tc>
        <w:tc>
          <w:tcPr>
            <w:tcW w:w="709" w:type="dxa"/>
            <w:tcBorders>
              <w:left w:val="single" w:sz="4" w:space="0" w:color="auto"/>
            </w:tcBorders>
          </w:tcPr>
          <w:p w14:paraId="0BDA2E4B" w14:textId="77777777" w:rsidR="00DA15BD" w:rsidRDefault="00DA15BD"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2EBAA7" w14:textId="61DF33AA" w:rsidR="00DA15BD" w:rsidRDefault="00D6665E" w:rsidP="00D73FDB">
            <w:pPr>
              <w:pStyle w:val="CRCoverPage"/>
              <w:spacing w:after="0"/>
              <w:jc w:val="center"/>
              <w:rPr>
                <w:b/>
                <w:caps/>
                <w:noProof/>
              </w:rPr>
            </w:pPr>
            <w:r>
              <w:rPr>
                <w:b/>
                <w:caps/>
                <w:noProof/>
              </w:rPr>
              <w:t>X</w:t>
            </w:r>
          </w:p>
        </w:tc>
        <w:tc>
          <w:tcPr>
            <w:tcW w:w="2126" w:type="dxa"/>
          </w:tcPr>
          <w:p w14:paraId="37BB767B" w14:textId="77777777" w:rsidR="00DA15BD" w:rsidRDefault="00DA15BD"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BD100C" w14:textId="06964170" w:rsidR="00DA15BD" w:rsidRDefault="00D6665E" w:rsidP="00D73FDB">
            <w:pPr>
              <w:pStyle w:val="CRCoverPage"/>
              <w:spacing w:after="0"/>
              <w:jc w:val="center"/>
              <w:rPr>
                <w:b/>
                <w:caps/>
                <w:noProof/>
              </w:rPr>
            </w:pPr>
            <w:r>
              <w:rPr>
                <w:b/>
                <w:caps/>
                <w:noProof/>
              </w:rPr>
              <w:t>X</w:t>
            </w:r>
          </w:p>
        </w:tc>
        <w:tc>
          <w:tcPr>
            <w:tcW w:w="1418" w:type="dxa"/>
            <w:tcBorders>
              <w:left w:val="nil"/>
            </w:tcBorders>
          </w:tcPr>
          <w:p w14:paraId="491D5B26" w14:textId="77777777" w:rsidR="00DA15BD" w:rsidRDefault="00DA15BD"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3EA2E4" w14:textId="77777777" w:rsidR="00DA15BD" w:rsidRDefault="00DA15BD" w:rsidP="00D73FDB">
            <w:pPr>
              <w:pStyle w:val="CRCoverPage"/>
              <w:spacing w:after="0"/>
              <w:jc w:val="center"/>
              <w:rPr>
                <w:b/>
                <w:bCs/>
                <w:caps/>
                <w:noProof/>
              </w:rPr>
            </w:pPr>
          </w:p>
        </w:tc>
      </w:tr>
    </w:tbl>
    <w:p w14:paraId="71844965" w14:textId="77777777" w:rsidR="00DA15BD" w:rsidRDefault="00DA15BD" w:rsidP="00DA15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15BD" w14:paraId="61E57D24" w14:textId="77777777" w:rsidTr="00D73FDB">
        <w:tc>
          <w:tcPr>
            <w:tcW w:w="9640" w:type="dxa"/>
            <w:gridSpan w:val="11"/>
          </w:tcPr>
          <w:p w14:paraId="7B009F20" w14:textId="77777777" w:rsidR="00DA15BD" w:rsidRDefault="00DA15BD" w:rsidP="00D73FDB">
            <w:pPr>
              <w:pStyle w:val="CRCoverPage"/>
              <w:spacing w:after="0"/>
              <w:rPr>
                <w:noProof/>
                <w:sz w:val="8"/>
                <w:szCs w:val="8"/>
              </w:rPr>
            </w:pPr>
          </w:p>
        </w:tc>
      </w:tr>
      <w:tr w:rsidR="00DA15BD" w14:paraId="23E71FC8" w14:textId="77777777" w:rsidTr="00D73FDB">
        <w:tc>
          <w:tcPr>
            <w:tcW w:w="1843" w:type="dxa"/>
            <w:tcBorders>
              <w:top w:val="single" w:sz="4" w:space="0" w:color="auto"/>
              <w:left w:val="single" w:sz="4" w:space="0" w:color="auto"/>
            </w:tcBorders>
          </w:tcPr>
          <w:p w14:paraId="3BFECB49" w14:textId="77777777" w:rsidR="00DA15BD" w:rsidRDefault="00DA15BD"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C97700" w14:textId="2F9219AF" w:rsidR="00DA15BD" w:rsidRDefault="00C34711" w:rsidP="006978A7">
            <w:pPr>
              <w:pStyle w:val="CRCoverPage"/>
              <w:spacing w:after="0"/>
              <w:ind w:left="100"/>
            </w:pPr>
            <w:r w:rsidRPr="00C34711">
              <w:rPr>
                <w:rFonts w:hint="eastAsia"/>
              </w:rPr>
              <w:t>Dr</w:t>
            </w:r>
            <w:r w:rsidRPr="00C34711">
              <w:t xml:space="preserve">aft CR </w:t>
            </w:r>
            <w:r w:rsidR="00B423C7">
              <w:t xml:space="preserve">on </w:t>
            </w:r>
            <w:r w:rsidR="00CA4B4D" w:rsidRPr="00CA4B4D">
              <w:t>mDCI based mTRP out-of-order operation</w:t>
            </w:r>
            <w:r w:rsidR="007C5F94">
              <w:t xml:space="preserve"> (mirror on Rel-18</w:t>
            </w:r>
            <w:r w:rsidR="00F8631F">
              <w:t>)</w:t>
            </w:r>
          </w:p>
        </w:tc>
      </w:tr>
      <w:tr w:rsidR="00DA15BD" w14:paraId="34B3597B" w14:textId="77777777" w:rsidTr="00D73FDB">
        <w:tc>
          <w:tcPr>
            <w:tcW w:w="1843" w:type="dxa"/>
            <w:tcBorders>
              <w:left w:val="single" w:sz="4" w:space="0" w:color="auto"/>
            </w:tcBorders>
          </w:tcPr>
          <w:p w14:paraId="74BAFAE5"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443808B8" w14:textId="77777777" w:rsidR="00DA15BD" w:rsidRPr="00DF608E" w:rsidRDefault="00DA15BD" w:rsidP="00D73FDB">
            <w:pPr>
              <w:pStyle w:val="CRCoverPage"/>
              <w:spacing w:after="0"/>
              <w:rPr>
                <w:noProof/>
                <w:sz w:val="8"/>
                <w:szCs w:val="8"/>
              </w:rPr>
            </w:pPr>
          </w:p>
        </w:tc>
      </w:tr>
      <w:tr w:rsidR="00DA15BD" w14:paraId="4B27A7FF" w14:textId="77777777" w:rsidTr="00D73FDB">
        <w:tc>
          <w:tcPr>
            <w:tcW w:w="1843" w:type="dxa"/>
            <w:tcBorders>
              <w:left w:val="single" w:sz="4" w:space="0" w:color="auto"/>
            </w:tcBorders>
          </w:tcPr>
          <w:p w14:paraId="5F7C86F8" w14:textId="77777777" w:rsidR="00DA15BD" w:rsidRDefault="00DA15BD"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2B647" w14:textId="53E89E17" w:rsidR="00DA15BD" w:rsidRPr="00F3069E" w:rsidRDefault="006E26E9" w:rsidP="00D73FDB">
            <w:pPr>
              <w:pStyle w:val="CRCoverPage"/>
              <w:spacing w:after="0"/>
              <w:ind w:left="100"/>
              <w:rPr>
                <w:rFonts w:cs="Arial"/>
                <w:noProof/>
              </w:rPr>
            </w:pPr>
            <w:r>
              <w:rPr>
                <w:rFonts w:eastAsia="DengXian" w:cs="Arial"/>
                <w:noProof/>
                <w:lang w:eastAsia="zh-CN"/>
              </w:rPr>
              <w:t>Samsung</w:t>
            </w:r>
            <w:r w:rsidR="00EC1CBC">
              <w:rPr>
                <w:rFonts w:eastAsia="DengXian" w:cs="Arial"/>
                <w:noProof/>
                <w:lang w:eastAsia="zh-CN"/>
              </w:rPr>
              <w:t>, Nokia</w:t>
            </w:r>
          </w:p>
        </w:tc>
      </w:tr>
      <w:tr w:rsidR="00DA15BD" w14:paraId="3E3F8739" w14:textId="77777777" w:rsidTr="00D73FDB">
        <w:tc>
          <w:tcPr>
            <w:tcW w:w="1843" w:type="dxa"/>
            <w:tcBorders>
              <w:left w:val="single" w:sz="4" w:space="0" w:color="auto"/>
            </w:tcBorders>
          </w:tcPr>
          <w:p w14:paraId="4B64B22F" w14:textId="77777777" w:rsidR="00DA15BD" w:rsidRDefault="00DA15BD"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149907" w14:textId="213076CF" w:rsidR="00DA15BD" w:rsidRPr="00B866AE" w:rsidRDefault="00B866AE" w:rsidP="00D73FDB">
            <w:pPr>
              <w:pStyle w:val="CRCoverPage"/>
              <w:spacing w:after="0"/>
              <w:ind w:left="100"/>
              <w:rPr>
                <w:rFonts w:eastAsiaTheme="minorEastAsia"/>
                <w:noProof/>
                <w:lang w:eastAsia="ko-KR"/>
              </w:rPr>
            </w:pPr>
            <w:r>
              <w:rPr>
                <w:rFonts w:eastAsiaTheme="minorEastAsia" w:hint="eastAsia"/>
                <w:noProof/>
                <w:lang w:eastAsia="ko-KR"/>
              </w:rPr>
              <w:t>RAN1</w:t>
            </w:r>
          </w:p>
        </w:tc>
      </w:tr>
      <w:tr w:rsidR="00DA15BD" w14:paraId="66F51E71" w14:textId="77777777" w:rsidTr="00D73FDB">
        <w:tc>
          <w:tcPr>
            <w:tcW w:w="1843" w:type="dxa"/>
            <w:tcBorders>
              <w:left w:val="single" w:sz="4" w:space="0" w:color="auto"/>
            </w:tcBorders>
          </w:tcPr>
          <w:p w14:paraId="26335BEB"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1B5A016B" w14:textId="77777777" w:rsidR="00DA15BD" w:rsidRDefault="00DA15BD" w:rsidP="00D73FDB">
            <w:pPr>
              <w:pStyle w:val="CRCoverPage"/>
              <w:spacing w:after="0"/>
              <w:rPr>
                <w:noProof/>
                <w:sz w:val="8"/>
                <w:szCs w:val="8"/>
              </w:rPr>
            </w:pPr>
          </w:p>
        </w:tc>
      </w:tr>
      <w:tr w:rsidR="00DA15BD" w14:paraId="271ADC71" w14:textId="77777777" w:rsidTr="00D73FDB">
        <w:tc>
          <w:tcPr>
            <w:tcW w:w="1843" w:type="dxa"/>
            <w:tcBorders>
              <w:left w:val="single" w:sz="4" w:space="0" w:color="auto"/>
            </w:tcBorders>
          </w:tcPr>
          <w:p w14:paraId="649DB435" w14:textId="77777777" w:rsidR="00DA15BD" w:rsidRDefault="00DA15BD"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11174952" w14:textId="4488CAD2" w:rsidR="00DA15BD" w:rsidRDefault="00725895" w:rsidP="00C97274">
            <w:pPr>
              <w:pStyle w:val="CRCoverPage"/>
              <w:spacing w:after="0"/>
              <w:ind w:left="100"/>
              <w:rPr>
                <w:noProof/>
              </w:rPr>
            </w:pPr>
            <w:r w:rsidRPr="00725895">
              <w:rPr>
                <w:noProof/>
              </w:rPr>
              <w:t>NR_</w:t>
            </w:r>
            <w:r w:rsidR="00C97274">
              <w:rPr>
                <w:noProof/>
              </w:rPr>
              <w:t>eMIMO</w:t>
            </w:r>
            <w:r w:rsidRPr="00725895">
              <w:rPr>
                <w:noProof/>
              </w:rPr>
              <w:t>-Core</w:t>
            </w:r>
          </w:p>
        </w:tc>
        <w:tc>
          <w:tcPr>
            <w:tcW w:w="567" w:type="dxa"/>
            <w:tcBorders>
              <w:left w:val="nil"/>
            </w:tcBorders>
          </w:tcPr>
          <w:p w14:paraId="45649020" w14:textId="77777777" w:rsidR="00DA15BD" w:rsidRDefault="00DA15BD" w:rsidP="00D73FDB">
            <w:pPr>
              <w:pStyle w:val="CRCoverPage"/>
              <w:spacing w:after="0"/>
              <w:ind w:right="100"/>
              <w:rPr>
                <w:noProof/>
              </w:rPr>
            </w:pPr>
          </w:p>
        </w:tc>
        <w:tc>
          <w:tcPr>
            <w:tcW w:w="1417" w:type="dxa"/>
            <w:gridSpan w:val="3"/>
            <w:tcBorders>
              <w:left w:val="nil"/>
            </w:tcBorders>
          </w:tcPr>
          <w:p w14:paraId="3DFA0473" w14:textId="77777777" w:rsidR="00DA15BD" w:rsidRDefault="00DA15BD"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898E0A" w14:textId="0AF2B050" w:rsidR="00DA15BD" w:rsidRDefault="00DA15BD" w:rsidP="00DF608E">
            <w:pPr>
              <w:pStyle w:val="CRCoverPage"/>
              <w:spacing w:after="0"/>
              <w:ind w:left="100"/>
              <w:rPr>
                <w:noProof/>
              </w:rPr>
            </w:pPr>
            <w:r w:rsidRPr="005F7DE3">
              <w:t>202</w:t>
            </w:r>
            <w:r w:rsidR="00DF608E">
              <w:t>4</w:t>
            </w:r>
            <w:r w:rsidRPr="005F7DE3">
              <w:t>-</w:t>
            </w:r>
            <w:r w:rsidR="00DF608E">
              <w:t>05</w:t>
            </w:r>
            <w:r w:rsidR="00C73DB3">
              <w:t>-</w:t>
            </w:r>
            <w:r w:rsidR="00DF608E">
              <w:t>10</w:t>
            </w:r>
          </w:p>
        </w:tc>
      </w:tr>
      <w:tr w:rsidR="00DA15BD" w14:paraId="174FF3B4" w14:textId="77777777" w:rsidTr="00D73FDB">
        <w:tc>
          <w:tcPr>
            <w:tcW w:w="1843" w:type="dxa"/>
            <w:tcBorders>
              <w:left w:val="single" w:sz="4" w:space="0" w:color="auto"/>
            </w:tcBorders>
          </w:tcPr>
          <w:p w14:paraId="4C87A77A" w14:textId="77777777" w:rsidR="00DA15BD" w:rsidRDefault="00DA15BD" w:rsidP="00D73FDB">
            <w:pPr>
              <w:pStyle w:val="CRCoverPage"/>
              <w:spacing w:after="0"/>
              <w:rPr>
                <w:b/>
                <w:i/>
                <w:noProof/>
                <w:sz w:val="8"/>
                <w:szCs w:val="8"/>
              </w:rPr>
            </w:pPr>
          </w:p>
        </w:tc>
        <w:tc>
          <w:tcPr>
            <w:tcW w:w="1986" w:type="dxa"/>
            <w:gridSpan w:val="4"/>
          </w:tcPr>
          <w:p w14:paraId="0B30D7A7" w14:textId="77777777" w:rsidR="00DA15BD" w:rsidRDefault="00DA15BD" w:rsidP="00D73FDB">
            <w:pPr>
              <w:pStyle w:val="CRCoverPage"/>
              <w:spacing w:after="0"/>
              <w:rPr>
                <w:noProof/>
                <w:sz w:val="8"/>
                <w:szCs w:val="8"/>
              </w:rPr>
            </w:pPr>
          </w:p>
        </w:tc>
        <w:tc>
          <w:tcPr>
            <w:tcW w:w="2267" w:type="dxa"/>
            <w:gridSpan w:val="2"/>
          </w:tcPr>
          <w:p w14:paraId="6BCDDD75" w14:textId="77777777" w:rsidR="00DA15BD" w:rsidRDefault="00DA15BD" w:rsidP="00D73FDB">
            <w:pPr>
              <w:pStyle w:val="CRCoverPage"/>
              <w:spacing w:after="0"/>
              <w:rPr>
                <w:noProof/>
                <w:sz w:val="8"/>
                <w:szCs w:val="8"/>
              </w:rPr>
            </w:pPr>
          </w:p>
        </w:tc>
        <w:tc>
          <w:tcPr>
            <w:tcW w:w="1417" w:type="dxa"/>
            <w:gridSpan w:val="3"/>
          </w:tcPr>
          <w:p w14:paraId="53B5CFC2" w14:textId="77777777" w:rsidR="00DA15BD" w:rsidRDefault="00DA15BD" w:rsidP="00D73FDB">
            <w:pPr>
              <w:pStyle w:val="CRCoverPage"/>
              <w:spacing w:after="0"/>
              <w:rPr>
                <w:noProof/>
                <w:sz w:val="8"/>
                <w:szCs w:val="8"/>
              </w:rPr>
            </w:pPr>
          </w:p>
        </w:tc>
        <w:tc>
          <w:tcPr>
            <w:tcW w:w="2127" w:type="dxa"/>
            <w:tcBorders>
              <w:right w:val="single" w:sz="4" w:space="0" w:color="auto"/>
            </w:tcBorders>
          </w:tcPr>
          <w:p w14:paraId="00F021DE" w14:textId="77777777" w:rsidR="00DA15BD" w:rsidRDefault="00DA15BD" w:rsidP="00D73FDB">
            <w:pPr>
              <w:pStyle w:val="CRCoverPage"/>
              <w:spacing w:after="0"/>
              <w:rPr>
                <w:noProof/>
                <w:sz w:val="8"/>
                <w:szCs w:val="8"/>
              </w:rPr>
            </w:pPr>
          </w:p>
        </w:tc>
      </w:tr>
      <w:tr w:rsidR="00DA15BD" w14:paraId="4A3F6A92" w14:textId="77777777" w:rsidTr="00D73FDB">
        <w:trPr>
          <w:cantSplit/>
        </w:trPr>
        <w:tc>
          <w:tcPr>
            <w:tcW w:w="1843" w:type="dxa"/>
            <w:tcBorders>
              <w:left w:val="single" w:sz="4" w:space="0" w:color="auto"/>
            </w:tcBorders>
          </w:tcPr>
          <w:p w14:paraId="714500C1" w14:textId="77777777" w:rsidR="00DA15BD" w:rsidRDefault="00DA15BD" w:rsidP="00D73FDB">
            <w:pPr>
              <w:pStyle w:val="CRCoverPage"/>
              <w:tabs>
                <w:tab w:val="right" w:pos="1759"/>
              </w:tabs>
              <w:spacing w:after="0"/>
              <w:rPr>
                <w:b/>
                <w:i/>
                <w:noProof/>
              </w:rPr>
            </w:pPr>
            <w:r>
              <w:rPr>
                <w:b/>
                <w:i/>
                <w:noProof/>
              </w:rPr>
              <w:t>Category:</w:t>
            </w:r>
          </w:p>
        </w:tc>
        <w:tc>
          <w:tcPr>
            <w:tcW w:w="851" w:type="dxa"/>
            <w:shd w:val="pct30" w:color="FFFF00" w:fill="auto"/>
          </w:tcPr>
          <w:p w14:paraId="7F3AD293" w14:textId="1B88EF04" w:rsidR="00DA15BD" w:rsidRPr="00077735" w:rsidRDefault="00E27542" w:rsidP="00D73FDB">
            <w:pPr>
              <w:pStyle w:val="CRCoverPage"/>
              <w:spacing w:after="0"/>
              <w:ind w:left="100" w:right="-609"/>
              <w:rPr>
                <w:b/>
                <w:noProof/>
              </w:rPr>
            </w:pPr>
            <w:r>
              <w:rPr>
                <w:b/>
              </w:rPr>
              <w:t>A</w:t>
            </w:r>
          </w:p>
        </w:tc>
        <w:tc>
          <w:tcPr>
            <w:tcW w:w="3402" w:type="dxa"/>
            <w:gridSpan w:val="5"/>
            <w:tcBorders>
              <w:left w:val="nil"/>
            </w:tcBorders>
          </w:tcPr>
          <w:p w14:paraId="0EAD4D90" w14:textId="77777777" w:rsidR="00DA15BD" w:rsidRDefault="00DA15BD" w:rsidP="00D73FDB">
            <w:pPr>
              <w:pStyle w:val="CRCoverPage"/>
              <w:spacing w:after="0"/>
              <w:rPr>
                <w:noProof/>
              </w:rPr>
            </w:pPr>
          </w:p>
        </w:tc>
        <w:tc>
          <w:tcPr>
            <w:tcW w:w="1417" w:type="dxa"/>
            <w:gridSpan w:val="3"/>
            <w:tcBorders>
              <w:left w:val="nil"/>
            </w:tcBorders>
          </w:tcPr>
          <w:p w14:paraId="2985400A" w14:textId="77777777" w:rsidR="00DA15BD" w:rsidRDefault="00DA15BD"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69858" w14:textId="571496B1" w:rsidR="00DA15BD" w:rsidRDefault="00DA15BD" w:rsidP="007C5F94">
            <w:pPr>
              <w:pStyle w:val="CRCoverPage"/>
              <w:spacing w:after="0"/>
              <w:ind w:left="100"/>
              <w:rPr>
                <w:noProof/>
              </w:rPr>
            </w:pPr>
            <w:r w:rsidRPr="005F7DE3">
              <w:t>Rel-1</w:t>
            </w:r>
            <w:r w:rsidR="007C5F94">
              <w:t>8</w:t>
            </w:r>
          </w:p>
        </w:tc>
      </w:tr>
      <w:tr w:rsidR="00DA15BD" w14:paraId="146DBDE6" w14:textId="77777777" w:rsidTr="00D73FDB">
        <w:tc>
          <w:tcPr>
            <w:tcW w:w="1843" w:type="dxa"/>
            <w:tcBorders>
              <w:left w:val="single" w:sz="4" w:space="0" w:color="auto"/>
              <w:bottom w:val="single" w:sz="4" w:space="0" w:color="auto"/>
            </w:tcBorders>
          </w:tcPr>
          <w:p w14:paraId="7DE82D97" w14:textId="77777777" w:rsidR="00DA15BD" w:rsidRDefault="00DA15BD" w:rsidP="00D73FDB">
            <w:pPr>
              <w:pStyle w:val="CRCoverPage"/>
              <w:spacing w:after="0"/>
              <w:rPr>
                <w:b/>
                <w:i/>
                <w:noProof/>
              </w:rPr>
            </w:pPr>
          </w:p>
        </w:tc>
        <w:tc>
          <w:tcPr>
            <w:tcW w:w="4677" w:type="dxa"/>
            <w:gridSpan w:val="8"/>
            <w:tcBorders>
              <w:bottom w:val="single" w:sz="4" w:space="0" w:color="auto"/>
            </w:tcBorders>
          </w:tcPr>
          <w:p w14:paraId="4F29EFCB" w14:textId="77777777" w:rsidR="00DA15BD" w:rsidRDefault="00DA15BD"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E114FE" w14:textId="77777777" w:rsidR="00DA15BD" w:rsidRDefault="00DA15BD"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53EF0A5F" w14:textId="77777777" w:rsidR="00DA15BD" w:rsidRPr="007C2097" w:rsidRDefault="00DA15BD"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15BD" w14:paraId="1295545E" w14:textId="77777777" w:rsidTr="00D73FDB">
        <w:tc>
          <w:tcPr>
            <w:tcW w:w="1843" w:type="dxa"/>
          </w:tcPr>
          <w:p w14:paraId="511ADCCC" w14:textId="77777777" w:rsidR="00DA15BD" w:rsidRDefault="00DA15BD" w:rsidP="00D73FDB">
            <w:pPr>
              <w:pStyle w:val="CRCoverPage"/>
              <w:spacing w:after="0"/>
              <w:rPr>
                <w:b/>
                <w:i/>
                <w:noProof/>
                <w:sz w:val="8"/>
                <w:szCs w:val="8"/>
              </w:rPr>
            </w:pPr>
          </w:p>
        </w:tc>
        <w:tc>
          <w:tcPr>
            <w:tcW w:w="7797" w:type="dxa"/>
            <w:gridSpan w:val="10"/>
          </w:tcPr>
          <w:p w14:paraId="0E955973" w14:textId="77777777" w:rsidR="00DA15BD" w:rsidRDefault="00DA15BD" w:rsidP="00D73FDB">
            <w:pPr>
              <w:pStyle w:val="CRCoverPage"/>
              <w:spacing w:after="0"/>
              <w:rPr>
                <w:noProof/>
                <w:sz w:val="8"/>
                <w:szCs w:val="8"/>
              </w:rPr>
            </w:pPr>
          </w:p>
        </w:tc>
      </w:tr>
      <w:tr w:rsidR="00DA15BD" w14:paraId="6314B476" w14:textId="77777777" w:rsidTr="00D73FDB">
        <w:tc>
          <w:tcPr>
            <w:tcW w:w="2694" w:type="dxa"/>
            <w:gridSpan w:val="2"/>
            <w:tcBorders>
              <w:top w:val="single" w:sz="4" w:space="0" w:color="auto"/>
              <w:left w:val="single" w:sz="4" w:space="0" w:color="auto"/>
            </w:tcBorders>
          </w:tcPr>
          <w:p w14:paraId="05D2477C" w14:textId="77777777" w:rsidR="00DA15BD" w:rsidRDefault="00DA15BD"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0D0F66" w14:textId="70D5D87C" w:rsidR="00D3190E" w:rsidRPr="00D3190E" w:rsidRDefault="002A7F0D" w:rsidP="00D63D5A">
            <w:pPr>
              <w:pStyle w:val="CRCoverPage"/>
              <w:spacing w:after="0"/>
              <w:rPr>
                <w:rFonts w:eastAsiaTheme="minorEastAsia"/>
                <w:lang w:eastAsia="ko-KR"/>
              </w:rPr>
            </w:pPr>
            <w:r>
              <w:rPr>
                <w:rFonts w:eastAsiaTheme="minorEastAsia"/>
                <w:lang w:eastAsia="ko-KR"/>
              </w:rPr>
              <w:t>To enable o</w:t>
            </w:r>
            <w:r w:rsidR="00D63D5A">
              <w:rPr>
                <w:rFonts w:eastAsiaTheme="minorEastAsia"/>
                <w:lang w:eastAsia="ko-KR"/>
              </w:rPr>
              <w:t>ut-of-order operation for PDSCH</w:t>
            </w:r>
            <w:r>
              <w:rPr>
                <w:rFonts w:eastAsiaTheme="minorEastAsia"/>
                <w:lang w:eastAsia="ko-KR"/>
              </w:rPr>
              <w:t xml:space="preserve">, the only condition in current specification is </w:t>
            </w:r>
            <w:r>
              <w:rPr>
                <w:lang w:val="en-US" w:eastAsia="ko-KR"/>
              </w:rPr>
              <w:t xml:space="preserve">when a UE is configured with two different </w:t>
            </w:r>
            <w:r w:rsidRPr="00D658CA">
              <w:rPr>
                <w:i/>
                <w:lang w:val="en-US" w:eastAsia="ko-KR"/>
              </w:rPr>
              <w:t>coresetPoolIndexes</w:t>
            </w:r>
            <w:r>
              <w:rPr>
                <w:lang w:val="en-US" w:eastAsia="ko-KR"/>
              </w:rPr>
              <w:t xml:space="preserve"> and two scheduled PDSCHs are associated to </w:t>
            </w:r>
            <w:r w:rsidRPr="002670F2">
              <w:rPr>
                <w:rFonts w:eastAsia="SimSun"/>
              </w:rPr>
              <w:t xml:space="preserve">different </w:t>
            </w:r>
            <w:r w:rsidRPr="002670F2">
              <w:rPr>
                <w:rFonts w:eastAsia="SimSun"/>
                <w:i/>
              </w:rPr>
              <w:t>ControlResourceSets</w:t>
            </w:r>
            <w:r w:rsidRPr="002670F2">
              <w:rPr>
                <w:rFonts w:eastAsia="SimSun"/>
              </w:rPr>
              <w:t xml:space="preserve"> having different values of </w:t>
            </w:r>
            <w:r w:rsidRPr="002670F2">
              <w:rPr>
                <w:rFonts w:eastAsia="SimSun"/>
                <w:i/>
                <w:lang w:eastAsia="x-none"/>
              </w:rPr>
              <w:t>coresetPoolIndex</w:t>
            </w:r>
            <w:r>
              <w:rPr>
                <w:rFonts w:eastAsia="SimSun"/>
                <w:lang w:eastAsia="x-none"/>
              </w:rPr>
              <w:t xml:space="preserve">. </w:t>
            </w:r>
            <w:r>
              <w:rPr>
                <w:rFonts w:eastAsiaTheme="minorEastAsia"/>
                <w:lang w:eastAsia="ko-KR"/>
              </w:rPr>
              <w:t xml:space="preserve">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r w:rsidRPr="007C128C">
              <w:rPr>
                <w:rFonts w:eastAsiaTheme="minorEastAsia"/>
                <w:i/>
                <w:lang w:eastAsia="ko-KR"/>
              </w:rPr>
              <w:t>coresetPoolIndexes</w:t>
            </w:r>
            <w:r>
              <w:rPr>
                <w:rFonts w:eastAsiaTheme="minorEastAsia"/>
                <w:lang w:eastAsia="ko-KR"/>
              </w:rPr>
              <w:t>. To support out-of-order operation for PDSCH</w:t>
            </w:r>
            <w:r w:rsidR="00D63D5A">
              <w:rPr>
                <w:rFonts w:eastAsiaTheme="minorEastAsia"/>
                <w:lang w:eastAsia="ko-KR"/>
              </w:rPr>
              <w:t>, separate UE capability</w:t>
            </w:r>
            <w:r>
              <w:rPr>
                <w:rFonts w:eastAsiaTheme="minorEastAsia"/>
                <w:lang w:eastAsia="ko-KR"/>
              </w:rPr>
              <w:t xml:space="preserve">, </w:t>
            </w:r>
            <w:r w:rsidRPr="001963A5">
              <w:rPr>
                <w:i/>
                <w:lang w:val="en-US" w:eastAsia="ko-KR"/>
              </w:rPr>
              <w:t>outOfOrderOperationDL-r16</w:t>
            </w:r>
            <w:r w:rsidRPr="00614E2B">
              <w:rPr>
                <w:lang w:val="en-US" w:eastAsia="ko-KR"/>
              </w:rPr>
              <w:t>,</w:t>
            </w:r>
            <w:r w:rsidR="00D63D5A">
              <w:rPr>
                <w:rFonts w:eastAsiaTheme="minorEastAsia"/>
                <w:lang w:eastAsia="ko-KR"/>
              </w:rPr>
              <w:t xml:space="preserve"> is</w:t>
            </w:r>
            <w:r>
              <w:rPr>
                <w:rFonts w:eastAsiaTheme="minorEastAsia"/>
                <w:lang w:eastAsia="ko-KR"/>
              </w:rPr>
              <w:t xml:space="preserve"> defined which are not covered by a basic UE capability. Then,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i/>
                <w:lang w:val="en-US" w:eastAsia="ko-KR"/>
              </w:rPr>
              <w:t>.</w:t>
            </w:r>
            <w:r>
              <w:rPr>
                <w:lang w:val="en-US" w:eastAsia="ko-KR"/>
              </w:rPr>
              <w:t xml:space="preserve"> In this case, </w:t>
            </w:r>
            <w:r>
              <w:rPr>
                <w:rFonts w:eastAsiaTheme="minorEastAsia"/>
                <w:lang w:eastAsia="ko-KR"/>
              </w:rPr>
              <w:t>the UE can support multi-DCI based multi-TRP scheme, but cannot support out-of-order operation. Hence, we would like to add a condition, when a UE reports such optional capability supporting out-of-order operation, in the specification to enable out-of-order operation.</w:t>
            </w:r>
          </w:p>
        </w:tc>
      </w:tr>
      <w:tr w:rsidR="00DA15BD" w14:paraId="52544DB1" w14:textId="77777777" w:rsidTr="00D73FDB">
        <w:tc>
          <w:tcPr>
            <w:tcW w:w="2694" w:type="dxa"/>
            <w:gridSpan w:val="2"/>
            <w:tcBorders>
              <w:left w:val="single" w:sz="4" w:space="0" w:color="auto"/>
            </w:tcBorders>
          </w:tcPr>
          <w:p w14:paraId="2C5C0F2D"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62BEF1EF" w14:textId="77777777" w:rsidR="00DA15BD" w:rsidRDefault="00DA15BD" w:rsidP="00D73FDB">
            <w:pPr>
              <w:pStyle w:val="CRCoverPage"/>
              <w:spacing w:after="0"/>
              <w:rPr>
                <w:noProof/>
                <w:sz w:val="8"/>
                <w:szCs w:val="8"/>
              </w:rPr>
            </w:pPr>
          </w:p>
        </w:tc>
      </w:tr>
      <w:tr w:rsidR="00DA15BD" w14:paraId="13312BE2" w14:textId="77777777" w:rsidTr="00D73FDB">
        <w:tc>
          <w:tcPr>
            <w:tcW w:w="2694" w:type="dxa"/>
            <w:gridSpan w:val="2"/>
            <w:tcBorders>
              <w:left w:val="single" w:sz="4" w:space="0" w:color="auto"/>
            </w:tcBorders>
          </w:tcPr>
          <w:p w14:paraId="07356069" w14:textId="77777777" w:rsidR="00DA15BD" w:rsidRDefault="00DA15BD"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727CFA" w14:textId="363ED112" w:rsidR="004A761C" w:rsidRPr="009000E1" w:rsidRDefault="002A7F0D" w:rsidP="002A7F0D">
            <w:pPr>
              <w:pStyle w:val="CRCoverPage"/>
              <w:spacing w:after="0"/>
              <w:rPr>
                <w:rFonts w:ascii="Times New Roman" w:eastAsiaTheme="minorEastAsia" w:hAnsi="Times New Roman"/>
                <w:noProof/>
                <w:lang w:eastAsia="ko-KR"/>
              </w:rPr>
            </w:pPr>
            <w:r>
              <w:rPr>
                <w:rFonts w:eastAsiaTheme="minorEastAsia"/>
                <w:lang w:eastAsia="ko-KR"/>
              </w:rPr>
              <w:t>To enable out-of-order operation, add a condition like when a UE reports such optional capability supporting out-of-order operation.</w:t>
            </w:r>
          </w:p>
        </w:tc>
      </w:tr>
      <w:tr w:rsidR="00DA15BD" w14:paraId="2EC31EE7" w14:textId="77777777" w:rsidTr="00D73FDB">
        <w:tc>
          <w:tcPr>
            <w:tcW w:w="2694" w:type="dxa"/>
            <w:gridSpan w:val="2"/>
            <w:tcBorders>
              <w:left w:val="single" w:sz="4" w:space="0" w:color="auto"/>
            </w:tcBorders>
          </w:tcPr>
          <w:p w14:paraId="606D4541"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5B06CBBE" w14:textId="77777777" w:rsidR="00DA15BD" w:rsidRDefault="00DA15BD" w:rsidP="00D73FDB">
            <w:pPr>
              <w:pStyle w:val="CRCoverPage"/>
              <w:spacing w:after="0"/>
              <w:rPr>
                <w:noProof/>
                <w:sz w:val="8"/>
                <w:szCs w:val="8"/>
              </w:rPr>
            </w:pPr>
          </w:p>
        </w:tc>
      </w:tr>
      <w:tr w:rsidR="00DA15BD" w14:paraId="78F6C032" w14:textId="77777777" w:rsidTr="00D73FDB">
        <w:tc>
          <w:tcPr>
            <w:tcW w:w="2694" w:type="dxa"/>
            <w:gridSpan w:val="2"/>
            <w:tcBorders>
              <w:left w:val="single" w:sz="4" w:space="0" w:color="auto"/>
              <w:bottom w:val="single" w:sz="4" w:space="0" w:color="auto"/>
            </w:tcBorders>
          </w:tcPr>
          <w:p w14:paraId="0E854675" w14:textId="77777777" w:rsidR="00DA15BD" w:rsidRDefault="00DA15BD"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CB55F" w14:textId="193585D3" w:rsidR="006B19EA" w:rsidRPr="002A7F0D" w:rsidRDefault="002A7F0D" w:rsidP="00D63D5A">
            <w:pPr>
              <w:pStyle w:val="CRCoverPage"/>
              <w:spacing w:after="0"/>
              <w:rPr>
                <w:rFonts w:ascii="Times New Roman" w:hAnsi="Times New Roman"/>
                <w:noProof/>
              </w:rPr>
            </w:pPr>
            <w:r>
              <w:rPr>
                <w:noProof/>
              </w:rPr>
              <w:t xml:space="preserve">Based on current specification, a UE reporting </w:t>
            </w:r>
            <w:r>
              <w:rPr>
                <w:rFonts w:eastAsiaTheme="minorEastAsia"/>
                <w:lang w:eastAsia="ko-KR"/>
              </w:rPr>
              <w:t xml:space="preserve">a basic capability, </w:t>
            </w:r>
            <w:r w:rsidRPr="00F81385">
              <w:rPr>
                <w:i/>
                <w:lang w:val="en-US" w:eastAsia="ko-KR"/>
              </w:rPr>
              <w:t>multiDCI-MultiTRP-r16</w:t>
            </w:r>
            <w:r>
              <w:rPr>
                <w:i/>
                <w:lang w:val="en-US" w:eastAsia="ko-KR"/>
              </w:rPr>
              <w:t xml:space="preserve">, </w:t>
            </w:r>
            <w:r w:rsidRPr="00614E2B">
              <w:rPr>
                <w:lang w:val="en-US" w:eastAsia="ko-KR"/>
              </w:rPr>
              <w:t>but not report</w:t>
            </w:r>
            <w:r>
              <w:rPr>
                <w:lang w:val="en-US" w:eastAsia="ko-KR"/>
              </w:rPr>
              <w:t>ing</w:t>
            </w:r>
            <w:r w:rsidRPr="00614E2B">
              <w:rPr>
                <w:lang w:val="en-US" w:eastAsia="ko-KR"/>
              </w:rPr>
              <w:t xml:space="preserve"> additional optional features for out-of-order operation,</w:t>
            </w:r>
            <w:r>
              <w:rPr>
                <w:i/>
                <w:lang w:val="en-US" w:eastAsia="ko-KR"/>
              </w:rPr>
              <w:t xml:space="preserve"> </w:t>
            </w:r>
            <w:r w:rsidRPr="001963A5">
              <w:rPr>
                <w:i/>
                <w:lang w:val="en-US" w:eastAsia="ko-KR"/>
              </w:rPr>
              <w:t>outOfOrderOperationDL-r16</w:t>
            </w:r>
            <w:r>
              <w:rPr>
                <w:lang w:val="en-US" w:eastAsia="ko-KR"/>
              </w:rPr>
              <w:t>, shall support out-of-order operation, which is not aligned with UE capability signaling structure.</w:t>
            </w:r>
          </w:p>
        </w:tc>
      </w:tr>
      <w:tr w:rsidR="00DA15BD" w14:paraId="4751D193" w14:textId="77777777" w:rsidTr="00D73FDB">
        <w:tc>
          <w:tcPr>
            <w:tcW w:w="2694" w:type="dxa"/>
            <w:gridSpan w:val="2"/>
          </w:tcPr>
          <w:p w14:paraId="2D383155" w14:textId="77777777" w:rsidR="00DA15BD" w:rsidRDefault="00DA15BD" w:rsidP="00D73FDB">
            <w:pPr>
              <w:pStyle w:val="CRCoverPage"/>
              <w:spacing w:after="0"/>
              <w:rPr>
                <w:b/>
                <w:i/>
                <w:noProof/>
                <w:sz w:val="8"/>
                <w:szCs w:val="8"/>
              </w:rPr>
            </w:pPr>
          </w:p>
        </w:tc>
        <w:tc>
          <w:tcPr>
            <w:tcW w:w="6946" w:type="dxa"/>
            <w:gridSpan w:val="9"/>
          </w:tcPr>
          <w:p w14:paraId="5FC94465" w14:textId="77777777" w:rsidR="00DA15BD" w:rsidRDefault="00DA15BD" w:rsidP="00D73FDB">
            <w:pPr>
              <w:pStyle w:val="CRCoverPage"/>
              <w:spacing w:after="0"/>
              <w:rPr>
                <w:noProof/>
                <w:sz w:val="8"/>
                <w:szCs w:val="8"/>
              </w:rPr>
            </w:pPr>
          </w:p>
        </w:tc>
      </w:tr>
      <w:tr w:rsidR="00167A0B" w14:paraId="1B3E17AE" w14:textId="77777777" w:rsidTr="00D73FDB">
        <w:tc>
          <w:tcPr>
            <w:tcW w:w="2694" w:type="dxa"/>
            <w:gridSpan w:val="2"/>
            <w:tcBorders>
              <w:top w:val="single" w:sz="4" w:space="0" w:color="auto"/>
              <w:left w:val="single" w:sz="4" w:space="0" w:color="auto"/>
            </w:tcBorders>
          </w:tcPr>
          <w:p w14:paraId="28E1CA0C" w14:textId="77777777" w:rsidR="00167A0B" w:rsidRDefault="00167A0B" w:rsidP="00167A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F96F" w14:textId="457A2489" w:rsidR="00167A0B" w:rsidRDefault="00CA4B4D" w:rsidP="00D9248E">
            <w:pPr>
              <w:pStyle w:val="CRCoverPage"/>
              <w:spacing w:after="0"/>
              <w:rPr>
                <w:noProof/>
              </w:rPr>
            </w:pPr>
            <w:r>
              <w:rPr>
                <w:noProof/>
              </w:rPr>
              <w:t>5.</w:t>
            </w:r>
            <w:r w:rsidR="0055349E">
              <w:rPr>
                <w:noProof/>
              </w:rPr>
              <w:t>1</w:t>
            </w:r>
          </w:p>
        </w:tc>
      </w:tr>
      <w:tr w:rsidR="00167A0B" w14:paraId="0DE93389" w14:textId="77777777" w:rsidTr="00D73FDB">
        <w:tc>
          <w:tcPr>
            <w:tcW w:w="2694" w:type="dxa"/>
            <w:gridSpan w:val="2"/>
            <w:tcBorders>
              <w:left w:val="single" w:sz="4" w:space="0" w:color="auto"/>
            </w:tcBorders>
          </w:tcPr>
          <w:p w14:paraId="381F2788" w14:textId="77777777" w:rsidR="00167A0B" w:rsidRDefault="00167A0B" w:rsidP="00167A0B">
            <w:pPr>
              <w:pStyle w:val="CRCoverPage"/>
              <w:spacing w:after="0"/>
              <w:rPr>
                <w:b/>
                <w:i/>
                <w:noProof/>
                <w:sz w:val="8"/>
                <w:szCs w:val="8"/>
              </w:rPr>
            </w:pPr>
          </w:p>
        </w:tc>
        <w:tc>
          <w:tcPr>
            <w:tcW w:w="6946" w:type="dxa"/>
            <w:gridSpan w:val="9"/>
            <w:tcBorders>
              <w:right w:val="single" w:sz="4" w:space="0" w:color="auto"/>
            </w:tcBorders>
          </w:tcPr>
          <w:p w14:paraId="1E3C6486" w14:textId="77777777" w:rsidR="00167A0B" w:rsidRDefault="00167A0B" w:rsidP="00167A0B">
            <w:pPr>
              <w:pStyle w:val="CRCoverPage"/>
              <w:spacing w:after="0"/>
              <w:rPr>
                <w:noProof/>
                <w:sz w:val="8"/>
                <w:szCs w:val="8"/>
              </w:rPr>
            </w:pPr>
          </w:p>
        </w:tc>
      </w:tr>
      <w:tr w:rsidR="00167A0B" w14:paraId="70897857" w14:textId="77777777" w:rsidTr="00D73FDB">
        <w:tc>
          <w:tcPr>
            <w:tcW w:w="2694" w:type="dxa"/>
            <w:gridSpan w:val="2"/>
            <w:tcBorders>
              <w:left w:val="single" w:sz="4" w:space="0" w:color="auto"/>
            </w:tcBorders>
          </w:tcPr>
          <w:p w14:paraId="466AD3DA" w14:textId="77777777" w:rsidR="00167A0B" w:rsidRDefault="00167A0B" w:rsidP="00167A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4E3E2C" w14:textId="77777777" w:rsidR="00167A0B" w:rsidRDefault="00167A0B" w:rsidP="00167A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B3C7A5" w14:textId="77777777" w:rsidR="00167A0B" w:rsidRDefault="00167A0B" w:rsidP="00167A0B">
            <w:pPr>
              <w:pStyle w:val="CRCoverPage"/>
              <w:spacing w:after="0"/>
              <w:jc w:val="center"/>
              <w:rPr>
                <w:b/>
                <w:caps/>
                <w:noProof/>
              </w:rPr>
            </w:pPr>
            <w:r>
              <w:rPr>
                <w:b/>
                <w:caps/>
                <w:noProof/>
              </w:rPr>
              <w:t>N</w:t>
            </w:r>
          </w:p>
        </w:tc>
        <w:tc>
          <w:tcPr>
            <w:tcW w:w="2977" w:type="dxa"/>
            <w:gridSpan w:val="4"/>
          </w:tcPr>
          <w:p w14:paraId="32FEDE7B" w14:textId="77777777" w:rsidR="00167A0B" w:rsidRDefault="00167A0B" w:rsidP="00167A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A9F0D8" w14:textId="77777777" w:rsidR="00167A0B" w:rsidRDefault="00167A0B" w:rsidP="00167A0B">
            <w:pPr>
              <w:pStyle w:val="CRCoverPage"/>
              <w:spacing w:after="0"/>
              <w:ind w:left="99"/>
              <w:rPr>
                <w:noProof/>
              </w:rPr>
            </w:pPr>
          </w:p>
        </w:tc>
      </w:tr>
      <w:tr w:rsidR="00167A0B" w14:paraId="2569234B" w14:textId="77777777" w:rsidTr="00D73FDB">
        <w:tc>
          <w:tcPr>
            <w:tcW w:w="2694" w:type="dxa"/>
            <w:gridSpan w:val="2"/>
            <w:tcBorders>
              <w:left w:val="single" w:sz="4" w:space="0" w:color="auto"/>
            </w:tcBorders>
          </w:tcPr>
          <w:p w14:paraId="64DA94C5" w14:textId="77777777" w:rsidR="00167A0B" w:rsidRDefault="00167A0B" w:rsidP="00167A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A2A73"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524C" w14:textId="40ABE543" w:rsidR="00167A0B" w:rsidRDefault="00A4264A" w:rsidP="00167A0B">
            <w:pPr>
              <w:pStyle w:val="CRCoverPage"/>
              <w:spacing w:after="0"/>
              <w:jc w:val="center"/>
              <w:rPr>
                <w:b/>
                <w:caps/>
                <w:noProof/>
              </w:rPr>
            </w:pPr>
            <w:r>
              <w:rPr>
                <w:b/>
                <w:caps/>
                <w:noProof/>
              </w:rPr>
              <w:t>X</w:t>
            </w:r>
          </w:p>
        </w:tc>
        <w:tc>
          <w:tcPr>
            <w:tcW w:w="2977" w:type="dxa"/>
            <w:gridSpan w:val="4"/>
          </w:tcPr>
          <w:p w14:paraId="5EE10340" w14:textId="77777777" w:rsidR="00167A0B" w:rsidRDefault="00167A0B" w:rsidP="00167A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469FB0" w14:textId="7824E950" w:rsidR="00167A0B" w:rsidRDefault="00167A0B" w:rsidP="00167A0B">
            <w:pPr>
              <w:pStyle w:val="CRCoverPage"/>
              <w:spacing w:after="0"/>
              <w:ind w:left="99"/>
              <w:rPr>
                <w:noProof/>
              </w:rPr>
            </w:pPr>
          </w:p>
        </w:tc>
      </w:tr>
      <w:tr w:rsidR="00167A0B" w14:paraId="6FE879F9" w14:textId="77777777" w:rsidTr="00D73FDB">
        <w:tc>
          <w:tcPr>
            <w:tcW w:w="2694" w:type="dxa"/>
            <w:gridSpan w:val="2"/>
            <w:tcBorders>
              <w:left w:val="single" w:sz="4" w:space="0" w:color="auto"/>
            </w:tcBorders>
          </w:tcPr>
          <w:p w14:paraId="4D7BAD91" w14:textId="77777777" w:rsidR="00167A0B" w:rsidRDefault="00167A0B" w:rsidP="00167A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BE6BCB"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3A1599" w14:textId="01355D52" w:rsidR="00167A0B" w:rsidRDefault="00A4264A" w:rsidP="00167A0B">
            <w:pPr>
              <w:pStyle w:val="CRCoverPage"/>
              <w:spacing w:after="0"/>
              <w:jc w:val="center"/>
              <w:rPr>
                <w:b/>
                <w:caps/>
                <w:noProof/>
              </w:rPr>
            </w:pPr>
            <w:r>
              <w:rPr>
                <w:b/>
                <w:caps/>
                <w:noProof/>
              </w:rPr>
              <w:t>X</w:t>
            </w:r>
          </w:p>
        </w:tc>
        <w:tc>
          <w:tcPr>
            <w:tcW w:w="2977" w:type="dxa"/>
            <w:gridSpan w:val="4"/>
          </w:tcPr>
          <w:p w14:paraId="5F5B7A07" w14:textId="77777777" w:rsidR="00167A0B" w:rsidRDefault="00167A0B" w:rsidP="00167A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54A84" w14:textId="77777777" w:rsidR="00167A0B" w:rsidRDefault="00167A0B" w:rsidP="00167A0B">
            <w:pPr>
              <w:pStyle w:val="CRCoverPage"/>
              <w:spacing w:after="0"/>
              <w:ind w:left="99"/>
              <w:rPr>
                <w:noProof/>
              </w:rPr>
            </w:pPr>
            <w:r>
              <w:rPr>
                <w:noProof/>
              </w:rPr>
              <w:t xml:space="preserve">TS/TR ... CR ... </w:t>
            </w:r>
          </w:p>
        </w:tc>
      </w:tr>
      <w:tr w:rsidR="00167A0B" w14:paraId="4C165A34" w14:textId="77777777" w:rsidTr="00D73FDB">
        <w:tc>
          <w:tcPr>
            <w:tcW w:w="2694" w:type="dxa"/>
            <w:gridSpan w:val="2"/>
            <w:tcBorders>
              <w:left w:val="single" w:sz="4" w:space="0" w:color="auto"/>
            </w:tcBorders>
          </w:tcPr>
          <w:p w14:paraId="449C455C" w14:textId="77777777" w:rsidR="00167A0B" w:rsidRDefault="00167A0B" w:rsidP="00167A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1DB6A9"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53BE0" w14:textId="5458AC9A" w:rsidR="00167A0B" w:rsidRDefault="00A4264A" w:rsidP="00167A0B">
            <w:pPr>
              <w:pStyle w:val="CRCoverPage"/>
              <w:spacing w:after="0"/>
              <w:jc w:val="center"/>
              <w:rPr>
                <w:b/>
                <w:caps/>
                <w:noProof/>
              </w:rPr>
            </w:pPr>
            <w:r>
              <w:rPr>
                <w:b/>
                <w:caps/>
                <w:noProof/>
              </w:rPr>
              <w:t>X</w:t>
            </w:r>
          </w:p>
        </w:tc>
        <w:tc>
          <w:tcPr>
            <w:tcW w:w="2977" w:type="dxa"/>
            <w:gridSpan w:val="4"/>
          </w:tcPr>
          <w:p w14:paraId="7B06C8FA" w14:textId="77777777" w:rsidR="00167A0B" w:rsidRDefault="00167A0B" w:rsidP="00167A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591F66" w14:textId="77777777" w:rsidR="00167A0B" w:rsidRDefault="00167A0B" w:rsidP="00167A0B">
            <w:pPr>
              <w:pStyle w:val="CRCoverPage"/>
              <w:spacing w:after="0"/>
              <w:ind w:left="99"/>
              <w:rPr>
                <w:noProof/>
              </w:rPr>
            </w:pPr>
            <w:r>
              <w:rPr>
                <w:noProof/>
              </w:rPr>
              <w:t xml:space="preserve">TS/TR ... CR ... </w:t>
            </w:r>
          </w:p>
        </w:tc>
      </w:tr>
      <w:tr w:rsidR="00167A0B" w14:paraId="07764172" w14:textId="77777777" w:rsidTr="00D73FDB">
        <w:tc>
          <w:tcPr>
            <w:tcW w:w="2694" w:type="dxa"/>
            <w:gridSpan w:val="2"/>
            <w:tcBorders>
              <w:left w:val="single" w:sz="4" w:space="0" w:color="auto"/>
            </w:tcBorders>
          </w:tcPr>
          <w:p w14:paraId="108F680B" w14:textId="77777777" w:rsidR="00167A0B" w:rsidRDefault="00167A0B" w:rsidP="00167A0B">
            <w:pPr>
              <w:pStyle w:val="CRCoverPage"/>
              <w:spacing w:after="0"/>
              <w:rPr>
                <w:b/>
                <w:i/>
                <w:noProof/>
              </w:rPr>
            </w:pPr>
          </w:p>
        </w:tc>
        <w:tc>
          <w:tcPr>
            <w:tcW w:w="6946" w:type="dxa"/>
            <w:gridSpan w:val="9"/>
            <w:tcBorders>
              <w:right w:val="single" w:sz="4" w:space="0" w:color="auto"/>
            </w:tcBorders>
          </w:tcPr>
          <w:p w14:paraId="689717BB" w14:textId="77777777" w:rsidR="00167A0B" w:rsidRDefault="00167A0B" w:rsidP="00167A0B">
            <w:pPr>
              <w:pStyle w:val="CRCoverPage"/>
              <w:spacing w:after="0"/>
              <w:rPr>
                <w:noProof/>
              </w:rPr>
            </w:pPr>
          </w:p>
        </w:tc>
      </w:tr>
      <w:tr w:rsidR="00167A0B" w14:paraId="3820F384" w14:textId="77777777" w:rsidTr="00D73FDB">
        <w:tc>
          <w:tcPr>
            <w:tcW w:w="2694" w:type="dxa"/>
            <w:gridSpan w:val="2"/>
            <w:tcBorders>
              <w:left w:val="single" w:sz="4" w:space="0" w:color="auto"/>
              <w:bottom w:val="single" w:sz="4" w:space="0" w:color="auto"/>
            </w:tcBorders>
          </w:tcPr>
          <w:p w14:paraId="5EB96417" w14:textId="77777777" w:rsidR="00167A0B" w:rsidRDefault="00167A0B" w:rsidP="00167A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41B09C" w14:textId="77777777" w:rsidR="00167A0B" w:rsidRDefault="00167A0B" w:rsidP="00167A0B">
            <w:pPr>
              <w:pStyle w:val="CRCoverPage"/>
              <w:spacing w:after="0"/>
              <w:ind w:left="100"/>
              <w:rPr>
                <w:noProof/>
              </w:rPr>
            </w:pPr>
          </w:p>
        </w:tc>
      </w:tr>
      <w:tr w:rsidR="00167A0B" w:rsidRPr="008863B9" w14:paraId="11347355" w14:textId="77777777" w:rsidTr="00D73FDB">
        <w:tc>
          <w:tcPr>
            <w:tcW w:w="2694" w:type="dxa"/>
            <w:gridSpan w:val="2"/>
            <w:tcBorders>
              <w:top w:val="single" w:sz="4" w:space="0" w:color="auto"/>
              <w:bottom w:val="single" w:sz="4" w:space="0" w:color="auto"/>
            </w:tcBorders>
          </w:tcPr>
          <w:p w14:paraId="632AD42F" w14:textId="77777777" w:rsidR="00167A0B" w:rsidRPr="008863B9" w:rsidRDefault="00167A0B" w:rsidP="00167A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1B08FB" w14:textId="77777777" w:rsidR="00167A0B" w:rsidRPr="008863B9" w:rsidRDefault="00167A0B" w:rsidP="00167A0B">
            <w:pPr>
              <w:pStyle w:val="CRCoverPage"/>
              <w:spacing w:after="0"/>
              <w:ind w:left="100"/>
              <w:rPr>
                <w:noProof/>
                <w:sz w:val="8"/>
                <w:szCs w:val="8"/>
              </w:rPr>
            </w:pPr>
          </w:p>
        </w:tc>
      </w:tr>
      <w:tr w:rsidR="00167A0B" w14:paraId="0AB78174" w14:textId="77777777" w:rsidTr="00D73FDB">
        <w:tc>
          <w:tcPr>
            <w:tcW w:w="2694" w:type="dxa"/>
            <w:gridSpan w:val="2"/>
            <w:tcBorders>
              <w:top w:val="single" w:sz="4" w:space="0" w:color="auto"/>
              <w:left w:val="single" w:sz="4" w:space="0" w:color="auto"/>
              <w:bottom w:val="single" w:sz="4" w:space="0" w:color="auto"/>
            </w:tcBorders>
          </w:tcPr>
          <w:p w14:paraId="243937F5" w14:textId="77777777" w:rsidR="00167A0B" w:rsidRDefault="00167A0B" w:rsidP="00167A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46EB2" w14:textId="195A2020" w:rsidR="00167A0B" w:rsidRDefault="00077735" w:rsidP="00167A0B">
            <w:pPr>
              <w:pStyle w:val="CRCoverPage"/>
              <w:spacing w:after="0"/>
              <w:ind w:left="100"/>
              <w:rPr>
                <w:noProof/>
              </w:rPr>
            </w:pPr>
            <w:r>
              <w:rPr>
                <w:noProof/>
                <w:lang w:eastAsia="ja-JP"/>
              </w:rPr>
              <w:t>This is the first version of the CR.</w:t>
            </w:r>
          </w:p>
        </w:tc>
      </w:tr>
    </w:tbl>
    <w:p w14:paraId="3CEDEA00" w14:textId="77777777" w:rsidR="00DA15BD" w:rsidRDefault="00DA15BD" w:rsidP="00DA15BD">
      <w:pPr>
        <w:pStyle w:val="CRCoverPage"/>
        <w:spacing w:after="0"/>
        <w:rPr>
          <w:noProof/>
          <w:sz w:val="8"/>
          <w:szCs w:val="8"/>
        </w:rPr>
      </w:pPr>
    </w:p>
    <w:bookmarkEnd w:id="0"/>
    <w:bookmarkEnd w:id="1"/>
    <w:bookmarkEnd w:id="2"/>
    <w:bookmarkEnd w:id="3"/>
    <w:bookmarkEnd w:id="4"/>
    <w:bookmarkEnd w:id="5"/>
    <w:bookmarkEnd w:id="6"/>
    <w:bookmarkEnd w:id="7"/>
    <w:bookmarkEnd w:id="8"/>
    <w:bookmarkEnd w:id="9"/>
    <w:p w14:paraId="59718AF2" w14:textId="77777777" w:rsidR="002A7F0D" w:rsidRPr="002670F2" w:rsidRDefault="002A7F0D" w:rsidP="002A7F0D">
      <w:pPr>
        <w:keepNext/>
        <w:keepLines/>
        <w:spacing w:before="180"/>
        <w:jc w:val="both"/>
        <w:outlineLvl w:val="1"/>
        <w:rPr>
          <w:rFonts w:ascii="Arial" w:hAnsi="Arial"/>
          <w:color w:val="000000"/>
          <w:sz w:val="28"/>
          <w:lang w:val="x-none"/>
        </w:rPr>
      </w:pPr>
      <w:r w:rsidRPr="002670F2">
        <w:rPr>
          <w:rFonts w:ascii="Arial" w:hAnsi="Arial"/>
          <w:color w:val="000000"/>
          <w:sz w:val="28"/>
          <w:lang w:val="x-none"/>
        </w:rPr>
        <w:lastRenderedPageBreak/>
        <w:t>5.1</w:t>
      </w:r>
      <w:r w:rsidRPr="002670F2">
        <w:rPr>
          <w:rFonts w:ascii="Arial" w:hAnsi="Arial"/>
          <w:color w:val="000000"/>
          <w:sz w:val="28"/>
          <w:lang w:val="x-none"/>
        </w:rPr>
        <w:tab/>
        <w:t>UE procedure for receiving the physical downlink shared channel</w:t>
      </w:r>
    </w:p>
    <w:p w14:paraId="73EC3FD3" w14:textId="6F21E68D" w:rsidR="002A7F0D" w:rsidRPr="002670F2" w:rsidRDefault="002A7F0D" w:rsidP="002A7F0D">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w:t>
      </w:r>
      <w:r w:rsidRPr="002670F2">
        <w:rPr>
          <w:color w:val="FF0000"/>
          <w:lang w:val="x-none" w:eastAsia="ko-KR"/>
        </w:rPr>
        <w:t>omit</w:t>
      </w:r>
      <w:r>
        <w:rPr>
          <w:color w:val="FF0000"/>
          <w:lang w:val="x-none" w:eastAsia="ko-KR"/>
        </w:rPr>
        <w:t>ted</w:t>
      </w:r>
      <w:r w:rsidRPr="002670F2">
        <w:rPr>
          <w:color w:val="FF0000"/>
          <w:lang w:val="x-none" w:eastAsia="ko-KR"/>
        </w:rPr>
        <w:t xml:space="preserve"> &gt;</w:t>
      </w:r>
    </w:p>
    <w:p w14:paraId="495980A8" w14:textId="463563B6" w:rsidR="002A7F0D" w:rsidRDefault="002A7F0D" w:rsidP="002A7F0D">
      <w:pPr>
        <w:pStyle w:val="0Maintext"/>
        <w:spacing w:after="60" w:afterAutospacing="0"/>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r>
        <w:rPr>
          <w:i/>
          <w:iCs/>
        </w:rPr>
        <w:t xml:space="preserve">ControlResourceSet </w:t>
      </w:r>
      <w:r>
        <w:t xml:space="preserve">and PDCCHs that schedule two PDSCHs are associated to different </w:t>
      </w:r>
      <w:r>
        <w:rPr>
          <w:i/>
          <w:iCs/>
        </w:rPr>
        <w:t xml:space="preserve">ControlResourceSets </w:t>
      </w:r>
      <w:r>
        <w:t xml:space="preserve">having different values of </w:t>
      </w:r>
      <w:r>
        <w:rPr>
          <w:i/>
          <w:iCs/>
        </w:rPr>
        <w:t>coresetPoolIndex</w:t>
      </w:r>
      <w:ins w:id="10" w:author="samsung" w:date="2024-05-22T00:34:00Z">
        <w:r w:rsidR="00C12429" w:rsidRPr="00C12429">
          <w:rPr>
            <w:rFonts w:eastAsia="SimSun"/>
            <w:color w:val="FF0000"/>
            <w:lang w:eastAsia="x-none"/>
          </w:rPr>
          <w:t xml:space="preserve"> </w:t>
        </w:r>
        <w:r w:rsidR="00C12429" w:rsidRPr="00A3081B">
          <w:rPr>
            <w:rFonts w:eastAsia="SimSun"/>
            <w:color w:val="FF0000"/>
            <w:lang w:eastAsia="x-none"/>
          </w:rPr>
          <w:t xml:space="preserve">and </w:t>
        </w:r>
        <w:r w:rsidR="00C12429">
          <w:rPr>
            <w:rFonts w:eastAsia="SimSun"/>
            <w:color w:val="FF0000"/>
            <w:lang w:eastAsia="x-none"/>
          </w:rPr>
          <w:t>the</w:t>
        </w:r>
        <w:r w:rsidR="00C12429" w:rsidRPr="00A3081B">
          <w:rPr>
            <w:rFonts w:eastAsia="SimSun"/>
            <w:color w:val="FF0000"/>
            <w:lang w:eastAsia="x-none"/>
          </w:rPr>
          <w:t xml:space="preserve"> UE reports its capability of </w:t>
        </w:r>
        <w:r w:rsidR="00C12429" w:rsidRPr="00A3081B">
          <w:rPr>
            <w:rFonts w:eastAsia="SimSun"/>
            <w:i/>
            <w:color w:val="FF0000"/>
            <w:lang w:eastAsia="x-none"/>
          </w:rPr>
          <w:t>outOfOrderOperationDL-r16</w:t>
        </w:r>
      </w:ins>
      <w:r>
        <w:rPr>
          <w:i/>
          <w:iCs/>
        </w:rPr>
        <w:t xml:space="preserve">, </w:t>
      </w:r>
      <w:r>
        <w:t xml:space="preserve">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m:oMath>
        <m:sSubSup>
          <m:sSubSupPr>
            <m:ctrlPr>
              <w:rPr>
                <w:rFonts w:ascii="Cambria Math" w:hAnsi="Cambria Math"/>
              </w:rPr>
            </m:ctrlPr>
          </m:sSubSupPr>
          <m:e>
            <m:r>
              <w:rPr>
                <w:rFonts w:ascii="Cambria Math" w:hAnsi="Cambria Math"/>
              </w:rPr>
              <m:t>N</m:t>
            </m:r>
          </m:e>
          <m:sub>
            <m:r>
              <w:rPr>
                <w:rFonts w:ascii="Cambria Math" w:hAnsi="Cambria Math"/>
              </w:rPr>
              <m:t>sym</m:t>
            </m:r>
          </m:sub>
          <m:sup>
            <m:r>
              <w:rPr>
                <w:rFonts w:ascii="Cambria Math" w:hAnsi="Cambria Math"/>
              </w:rPr>
              <m:t>slot</m:t>
            </m:r>
          </m:sup>
        </m:sSubSup>
      </m:oMath>
      <w:r w:rsidR="00B4369C">
        <w:rPr>
          <w:rFonts w:hint="eastAsia"/>
          <w:lang w:eastAsia="ko-KR"/>
        </w:rPr>
        <w:t xml:space="preserve"> </w:t>
      </w:r>
      <w:r>
        <w:t xml:space="preserve">symbols [4] or a number of symbols indicated by </w:t>
      </w:r>
      <w:r>
        <w:rPr>
          <w:i/>
          <w:iCs/>
        </w:rPr>
        <w:t xml:space="preserve">subslotLengthForPUCCH </w:t>
      </w:r>
      <w:r>
        <w:t xml:space="preserve">if provided, and the HARQ-ACK for the two PDSCHs are associated with the HARQ-ACK codebook of the same priority. 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r>
        <w:rPr>
          <w:i/>
          <w:iCs/>
        </w:rPr>
        <w:t xml:space="preserve">ControlResourceSet </w:t>
      </w:r>
      <w:r>
        <w:t xml:space="preserve">and PDCCHs that schedule two PDSCHs are associated to different </w:t>
      </w:r>
      <w:r>
        <w:rPr>
          <w:i/>
          <w:iCs/>
        </w:rPr>
        <w:t xml:space="preserve">ControlResourceSets </w:t>
      </w:r>
      <w:r>
        <w:t xml:space="preserve">having different values of </w:t>
      </w:r>
      <w:r>
        <w:rPr>
          <w:i/>
          <w:iCs/>
        </w:rPr>
        <w:t>coresetPoolIndex</w:t>
      </w:r>
      <w:ins w:id="11" w:author="samsung" w:date="2024-05-22T00:34:00Z">
        <w:r w:rsidR="00C12429" w:rsidRPr="00C12429">
          <w:rPr>
            <w:rFonts w:eastAsia="SimSun"/>
            <w:color w:val="FF0000"/>
            <w:lang w:eastAsia="x-none"/>
          </w:rPr>
          <w:t xml:space="preserve"> </w:t>
        </w:r>
        <w:r w:rsidR="00C12429" w:rsidRPr="00A3081B">
          <w:rPr>
            <w:rFonts w:eastAsia="SimSun"/>
            <w:color w:val="FF0000"/>
            <w:lang w:eastAsia="x-none"/>
          </w:rPr>
          <w:t xml:space="preserve">and </w:t>
        </w:r>
        <w:r w:rsidR="00C12429">
          <w:rPr>
            <w:rFonts w:eastAsia="SimSun"/>
            <w:color w:val="FF0000"/>
            <w:lang w:eastAsia="x-none"/>
          </w:rPr>
          <w:t>the</w:t>
        </w:r>
        <w:r w:rsidR="00C12429" w:rsidRPr="00A3081B">
          <w:rPr>
            <w:rFonts w:eastAsia="SimSun"/>
            <w:color w:val="FF0000"/>
            <w:lang w:eastAsia="x-none"/>
          </w:rPr>
          <w:t xml:space="preserve"> UE reports its capability of </w:t>
        </w:r>
        <w:r w:rsidR="00C12429" w:rsidRPr="00A3081B">
          <w:rPr>
            <w:rFonts w:eastAsia="SimSun"/>
            <w:i/>
            <w:color w:val="FF0000"/>
            <w:lang w:eastAsia="x-none"/>
          </w:rPr>
          <w:t>outOfOrderOperationDL-r16</w:t>
        </w:r>
      </w:ins>
      <w:r>
        <w:rPr>
          <w:i/>
          <w:iCs/>
        </w:rPr>
        <w:t xml:space="preserve">, </w:t>
      </w:r>
      <w: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w:t>
      </w:r>
      <w:r w:rsidR="006B5998">
        <w:t>ebooks of different priorities.</w:t>
      </w:r>
    </w:p>
    <w:p w14:paraId="4A686D80" w14:textId="30A09C0B" w:rsidR="002A7F0D" w:rsidRPr="002670F2" w:rsidRDefault="002A7F0D" w:rsidP="002A7F0D">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w:t>
      </w:r>
      <w:r w:rsidRPr="002670F2">
        <w:rPr>
          <w:color w:val="FF0000"/>
          <w:lang w:val="x-none" w:eastAsia="ko-KR"/>
        </w:rPr>
        <w:t>omit</w:t>
      </w:r>
      <w:r>
        <w:rPr>
          <w:color w:val="FF0000"/>
          <w:lang w:val="x-none" w:eastAsia="ko-KR"/>
        </w:rPr>
        <w:t>ted</w:t>
      </w:r>
      <w:r w:rsidRPr="002670F2">
        <w:rPr>
          <w:color w:val="FF0000"/>
          <w:lang w:val="x-none" w:eastAsia="ko-KR"/>
        </w:rPr>
        <w:t xml:space="preserve"> &gt;</w:t>
      </w:r>
    </w:p>
    <w:p w14:paraId="46FB7271" w14:textId="4B8E271F" w:rsidR="002A7F0D" w:rsidRPr="002670F2" w:rsidRDefault="002A7F0D" w:rsidP="002A7F0D">
      <w:pPr>
        <w:jc w:val="both"/>
        <w:rPr>
          <w:lang w:eastAsia="x-none"/>
        </w:rPr>
      </w:pPr>
      <w:r w:rsidRPr="002670F2">
        <w:t xml:space="preserve">When PDCCHs that schedule two PDSCHs are associated to different </w:t>
      </w:r>
      <w:r w:rsidRPr="002670F2">
        <w:rPr>
          <w:i/>
        </w:rPr>
        <w:t>ControlResourceSets</w:t>
      </w:r>
      <w:r w:rsidRPr="002670F2">
        <w:t xml:space="preserve"> having different values of </w:t>
      </w:r>
      <w:r w:rsidRPr="002670F2">
        <w:rPr>
          <w:i/>
          <w:lang w:eastAsia="x-none"/>
        </w:rPr>
        <w:t>coresetPoolIndex</w:t>
      </w:r>
      <w:ins w:id="12" w:author="samsung" w:date="2024-05-22T00:34:00Z">
        <w:r w:rsidR="00C12429" w:rsidRPr="00C12429">
          <w:rPr>
            <w:color w:val="FF0000"/>
            <w:lang w:eastAsia="x-none"/>
          </w:rPr>
          <w:t xml:space="preserve"> </w:t>
        </w:r>
        <w:r w:rsidR="00C12429" w:rsidRPr="00A3081B">
          <w:rPr>
            <w:color w:val="FF0000"/>
            <w:lang w:eastAsia="x-none"/>
          </w:rPr>
          <w:t xml:space="preserve">and </w:t>
        </w:r>
        <w:r w:rsidR="00C12429">
          <w:rPr>
            <w:color w:val="FF0000"/>
            <w:lang w:eastAsia="x-none"/>
          </w:rPr>
          <w:t>the</w:t>
        </w:r>
        <w:r w:rsidR="00C12429" w:rsidRPr="00A3081B">
          <w:rPr>
            <w:color w:val="FF0000"/>
            <w:lang w:eastAsia="x-none"/>
          </w:rPr>
          <w:t xml:space="preserve"> UE reports its capability of </w:t>
        </w:r>
        <w:r w:rsidR="00C12429" w:rsidRPr="00A3081B">
          <w:rPr>
            <w:i/>
            <w:color w:val="FF0000"/>
            <w:lang w:eastAsia="x-none"/>
          </w:rPr>
          <w:t>outOfOrderOperationDL-r16</w:t>
        </w:r>
      </w:ins>
      <w:bookmarkStart w:id="13" w:name="_GoBack"/>
      <w:bookmarkEnd w:id="13"/>
      <w:r w:rsidRPr="002670F2">
        <w:rPr>
          <w:i/>
          <w:lang w:eastAsia="x-none"/>
        </w:rPr>
        <w:t xml:space="preserve">, </w:t>
      </w:r>
      <w:r w:rsidRPr="002670F2">
        <w:rPr>
          <w:lang w:eastAsia="x-none"/>
        </w:rPr>
        <w:t xml:space="preserve">the following operations are allowed: </w:t>
      </w:r>
    </w:p>
    <w:p w14:paraId="37624386" w14:textId="77777777" w:rsidR="002A7F0D" w:rsidRPr="002670F2" w:rsidRDefault="002A7F0D" w:rsidP="002A7F0D">
      <w:pPr>
        <w:ind w:left="568" w:hanging="284"/>
        <w:jc w:val="both"/>
        <w:rPr>
          <w:lang w:val="x-none"/>
        </w:rPr>
      </w:pPr>
      <w:r w:rsidRPr="002670F2">
        <w:rPr>
          <w:lang w:val="x-none"/>
        </w:rPr>
        <w:t>-</w:t>
      </w:r>
      <w:r w:rsidRPr="002670F2">
        <w:rPr>
          <w:lang w:val="x-none"/>
        </w:rPr>
        <w:tab/>
        <w:t xml:space="preserve">For any two HARQ process IDs in a given scheduled cell, if the UE is scheduled to start receiving a first PDSCH starting in symbol </w:t>
      </w:r>
      <w:r w:rsidRPr="002670F2">
        <w:rPr>
          <w:i/>
          <w:lang w:val="x-none"/>
        </w:rPr>
        <w:t>j</w:t>
      </w:r>
      <w:r w:rsidRPr="002670F2">
        <w:rPr>
          <w:lang w:val="x-none"/>
        </w:rPr>
        <w:t xml:space="preserve"> by a PDCCH associated with a value of </w:t>
      </w:r>
      <w:r w:rsidRPr="002670F2">
        <w:rPr>
          <w:i/>
          <w:lang w:val="x-none" w:eastAsia="x-none"/>
        </w:rPr>
        <w:t>coresetPoolIndex</w:t>
      </w:r>
      <w:r w:rsidRPr="002670F2">
        <w:rPr>
          <w:lang w:val="x-none"/>
        </w:rPr>
        <w:t xml:space="preserve"> ending in symbol </w:t>
      </w:r>
      <w:r w:rsidRPr="002670F2">
        <w:rPr>
          <w:i/>
          <w:lang w:val="x-none"/>
        </w:rPr>
        <w:t>i</w:t>
      </w:r>
      <w:r w:rsidRPr="002670F2">
        <w:rPr>
          <w:lang w:val="x-none"/>
        </w:rPr>
        <w:t xml:space="preserve">, the UE can be scheduled to receive a PDSCH starting earlier than the end of the first PDSCH with a PDCCH associated with a different value of </w:t>
      </w:r>
      <w:r w:rsidRPr="002670F2">
        <w:rPr>
          <w:i/>
          <w:lang w:val="x-none" w:eastAsia="x-none"/>
        </w:rPr>
        <w:t>coresetPoolIndex</w:t>
      </w:r>
      <w:r w:rsidRPr="002670F2">
        <w:rPr>
          <w:lang w:val="x-none"/>
        </w:rPr>
        <w:t xml:space="preserve"> that ends later than symbol </w:t>
      </w:r>
      <w:r w:rsidRPr="002670F2">
        <w:rPr>
          <w:i/>
          <w:lang w:val="x-none"/>
        </w:rPr>
        <w:t>i</w:t>
      </w:r>
      <w:r w:rsidRPr="002670F2">
        <w:rPr>
          <w:lang w:val="x-none"/>
        </w:rPr>
        <w:t xml:space="preserve">. </w:t>
      </w:r>
    </w:p>
    <w:p w14:paraId="4FC549CA" w14:textId="77777777" w:rsidR="002A7F0D" w:rsidRPr="002670F2" w:rsidRDefault="002A7F0D" w:rsidP="002A7F0D">
      <w:pPr>
        <w:ind w:left="568" w:hanging="284"/>
        <w:jc w:val="both"/>
        <w:rPr>
          <w:u w:val="single"/>
          <w:lang w:val="x-none"/>
        </w:rPr>
      </w:pPr>
      <w:r w:rsidRPr="002670F2">
        <w:rPr>
          <w:lang w:val="x-none"/>
        </w:rPr>
        <w:t>-</w:t>
      </w:r>
      <w:r w:rsidRPr="002670F2">
        <w:rPr>
          <w:lang w:val="x-none"/>
        </w:rPr>
        <w:tab/>
        <w:t xml:space="preserve">In a given scheduled cell, the UE can receive a </w:t>
      </w:r>
      <w:r w:rsidRPr="002670F2">
        <w:rPr>
          <w:rFonts w:eastAsia="DengXian"/>
          <w:lang w:val="x-none"/>
        </w:rPr>
        <w:t xml:space="preserve">first </w:t>
      </w:r>
      <w:r w:rsidRPr="002670F2">
        <w:rPr>
          <w:lang w:val="x-none"/>
        </w:rPr>
        <w:t xml:space="preserve">PDSCH in slot </w:t>
      </w:r>
      <w:r w:rsidRPr="002670F2">
        <w:rPr>
          <w:i/>
          <w:lang w:val="x-none"/>
        </w:rPr>
        <w:t>i</w:t>
      </w:r>
      <w:r w:rsidRPr="002670F2">
        <w:rPr>
          <w:lang w:val="x-none"/>
        </w:rPr>
        <w:t xml:space="preserve">, with the corresponding HARQ-ACK assigned to be transmitted in slot </w:t>
      </w:r>
      <w:r w:rsidRPr="002670F2">
        <w:rPr>
          <w:i/>
          <w:lang w:val="x-none"/>
        </w:rPr>
        <w:t>j</w:t>
      </w:r>
      <w:r w:rsidRPr="002670F2">
        <w:rPr>
          <w:lang w:val="x-none"/>
        </w:rPr>
        <w:t xml:space="preserve">, and </w:t>
      </w:r>
      <w:r w:rsidRPr="002670F2">
        <w:rPr>
          <w:rFonts w:eastAsia="DengXian"/>
          <w:lang w:val="x-none"/>
        </w:rPr>
        <w:t>a second</w:t>
      </w:r>
      <w:r w:rsidRPr="002670F2">
        <w:rPr>
          <w:lang w:val="x-none"/>
        </w:rPr>
        <w:t xml:space="preserve"> PDSCH associated with a value of </w:t>
      </w:r>
      <w:r w:rsidRPr="002670F2">
        <w:rPr>
          <w:i/>
          <w:lang w:val="x-none" w:eastAsia="x-none"/>
        </w:rPr>
        <w:t>coresetPoolIndex</w:t>
      </w:r>
      <w:r w:rsidRPr="002670F2">
        <w:rPr>
          <w:lang w:val="x-none"/>
        </w:rPr>
        <w:t xml:space="preserve"> different from that of the first PDSCH </w:t>
      </w:r>
      <w:r w:rsidRPr="002670F2">
        <w:rPr>
          <w:rFonts w:eastAsia="DengXian"/>
          <w:lang w:val="x-none"/>
        </w:rPr>
        <w:t>starting later than the first PDSCH</w:t>
      </w:r>
      <w:r w:rsidRPr="002670F2">
        <w:rPr>
          <w:lang w:val="x-none"/>
        </w:rPr>
        <w:t xml:space="preserve"> with its corresponding HARQ-ACK assigned to be transmitted in a slot before slot </w:t>
      </w:r>
      <w:r w:rsidRPr="002670F2">
        <w:rPr>
          <w:i/>
          <w:lang w:val="x-none"/>
        </w:rPr>
        <w:t>j</w:t>
      </w:r>
      <w:r w:rsidRPr="002670F2">
        <w:rPr>
          <w:lang w:val="x-none"/>
        </w:rPr>
        <w:t>.</w:t>
      </w:r>
    </w:p>
    <w:sectPr w:rsidR="002A7F0D" w:rsidRPr="002670F2"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2F452" w14:textId="77777777" w:rsidR="007014A6" w:rsidRDefault="007014A6">
      <w:r>
        <w:separator/>
      </w:r>
    </w:p>
    <w:p w14:paraId="2BA3C349" w14:textId="77777777" w:rsidR="007014A6" w:rsidRDefault="007014A6"/>
  </w:endnote>
  <w:endnote w:type="continuationSeparator" w:id="0">
    <w:p w14:paraId="216BA1ED" w14:textId="77777777" w:rsidR="007014A6" w:rsidRDefault="007014A6">
      <w:r>
        <w:continuationSeparator/>
      </w:r>
    </w:p>
    <w:p w14:paraId="392FBA6B" w14:textId="77777777" w:rsidR="007014A6" w:rsidRDefault="00701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Microsoft YaHei"/>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76DB" w14:textId="77777777" w:rsidR="00F56BF9" w:rsidRDefault="00F56BF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F409A" w14:textId="77777777" w:rsidR="007014A6" w:rsidRDefault="007014A6">
      <w:r>
        <w:separator/>
      </w:r>
    </w:p>
    <w:p w14:paraId="087E2732" w14:textId="77777777" w:rsidR="007014A6" w:rsidRDefault="007014A6"/>
  </w:footnote>
  <w:footnote w:type="continuationSeparator" w:id="0">
    <w:p w14:paraId="56767E50" w14:textId="77777777" w:rsidR="007014A6" w:rsidRDefault="007014A6">
      <w:r>
        <w:continuationSeparator/>
      </w:r>
    </w:p>
    <w:p w14:paraId="1AD896AF" w14:textId="77777777" w:rsidR="007014A6" w:rsidRDefault="007014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0C18" w14:textId="7E700976"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12429">
      <w:rPr>
        <w:rFonts w:ascii="Arial" w:hAnsi="Arial" w:cs="Arial"/>
        <w:b/>
        <w:noProof/>
        <w:sz w:val="18"/>
        <w:szCs w:val="18"/>
      </w:rPr>
      <w:t>1</w:t>
    </w:r>
    <w:r>
      <w:rPr>
        <w:rFonts w:ascii="Arial" w:hAnsi="Arial" w:cs="Arial"/>
        <w:b/>
        <w:sz w:val="18"/>
        <w:szCs w:val="18"/>
      </w:rPr>
      <w:fldChar w:fldCharType="end"/>
    </w:r>
  </w:p>
  <w:p w14:paraId="3459CB04" w14:textId="77777777" w:rsidR="00F56BF9" w:rsidRDefault="00F56BF9" w:rsidP="00673CC2">
    <w:pPr>
      <w:pStyle w:val="a4"/>
    </w:pPr>
  </w:p>
  <w:p w14:paraId="73CE392F" w14:textId="77777777" w:rsidR="00F56BF9" w:rsidRPr="00673CC2" w:rsidRDefault="00F56BF9" w:rsidP="00673C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B2A97"/>
    <w:multiLevelType w:val="hybridMultilevel"/>
    <w:tmpl w:val="968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DAA5A0D"/>
    <w:multiLevelType w:val="hybridMultilevel"/>
    <w:tmpl w:val="CAB4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8161CD"/>
    <w:multiLevelType w:val="hybridMultilevel"/>
    <w:tmpl w:val="D1AC3C3E"/>
    <w:lvl w:ilvl="0" w:tplc="7AA20C2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B25F6"/>
    <w:multiLevelType w:val="hybridMultilevel"/>
    <w:tmpl w:val="1CC2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99B7FFA"/>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31"/>
  </w:num>
  <w:num w:numId="3">
    <w:abstractNumId w:val="22"/>
  </w:num>
  <w:num w:numId="4">
    <w:abstractNumId w:val="18"/>
  </w:num>
  <w:num w:numId="5">
    <w:abstractNumId w:val="5"/>
  </w:num>
  <w:num w:numId="6">
    <w:abstractNumId w:val="28"/>
  </w:num>
  <w:num w:numId="7">
    <w:abstractNumId w:val="14"/>
  </w:num>
  <w:num w:numId="8">
    <w:abstractNumId w:val="25"/>
  </w:num>
  <w:num w:numId="9">
    <w:abstractNumId w:val="19"/>
  </w:num>
  <w:num w:numId="10">
    <w:abstractNumId w:val="9"/>
  </w:num>
  <w:num w:numId="11">
    <w:abstractNumId w:val="1"/>
  </w:num>
  <w:num w:numId="12">
    <w:abstractNumId w:val="3"/>
  </w:num>
  <w:num w:numId="13">
    <w:abstractNumId w:val="27"/>
  </w:num>
  <w:num w:numId="14">
    <w:abstractNumId w:val="0"/>
  </w:num>
  <w:num w:numId="15">
    <w:abstractNumId w:val="23"/>
  </w:num>
  <w:num w:numId="16">
    <w:abstractNumId w:val="24"/>
  </w:num>
  <w:num w:numId="17">
    <w:abstractNumId w:val="30"/>
  </w:num>
  <w:num w:numId="18">
    <w:abstractNumId w:val="10"/>
  </w:num>
  <w:num w:numId="19">
    <w:abstractNumId w:val="17"/>
  </w:num>
  <w:num w:numId="20">
    <w:abstractNumId w:val="13"/>
  </w:num>
  <w:num w:numId="21">
    <w:abstractNumId w:val="11"/>
  </w:num>
  <w:num w:numId="22">
    <w:abstractNumId w:val="8"/>
  </w:num>
  <w:num w:numId="23">
    <w:abstractNumId w:val="15"/>
  </w:num>
  <w:num w:numId="24">
    <w:abstractNumId w:val="2"/>
  </w:num>
  <w:num w:numId="25">
    <w:abstractNumId w:val="29"/>
  </w:num>
  <w:num w:numId="26">
    <w:abstractNumId w:val="12"/>
  </w:num>
  <w:num w:numId="27">
    <w:abstractNumId w:val="20"/>
  </w:num>
  <w:num w:numId="28">
    <w:abstractNumId w:val="7"/>
  </w:num>
  <w:num w:numId="29">
    <w:abstractNumId w:val="26"/>
  </w:num>
  <w:num w:numId="30">
    <w:abstractNumId w:val="4"/>
  </w:num>
  <w:num w:numId="31">
    <w:abstractNumId w:val="16"/>
  </w:num>
  <w:num w:numId="32">
    <w:abstractNumId w:val="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128"/>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C60"/>
    <w:rsid w:val="00014FD5"/>
    <w:rsid w:val="000157CD"/>
    <w:rsid w:val="0001597C"/>
    <w:rsid w:val="00015A75"/>
    <w:rsid w:val="00016DD5"/>
    <w:rsid w:val="00016F0B"/>
    <w:rsid w:val="00017B37"/>
    <w:rsid w:val="00017CCA"/>
    <w:rsid w:val="00017D62"/>
    <w:rsid w:val="00020E6A"/>
    <w:rsid w:val="00020ED7"/>
    <w:rsid w:val="00021166"/>
    <w:rsid w:val="00021303"/>
    <w:rsid w:val="000215EB"/>
    <w:rsid w:val="000216D2"/>
    <w:rsid w:val="000219E8"/>
    <w:rsid w:val="00022E0B"/>
    <w:rsid w:val="00022F9A"/>
    <w:rsid w:val="00024004"/>
    <w:rsid w:val="00024571"/>
    <w:rsid w:val="00024B9B"/>
    <w:rsid w:val="00024C02"/>
    <w:rsid w:val="00025ADF"/>
    <w:rsid w:val="00025BAA"/>
    <w:rsid w:val="00025D0B"/>
    <w:rsid w:val="00025DAE"/>
    <w:rsid w:val="00025E35"/>
    <w:rsid w:val="00026046"/>
    <w:rsid w:val="00026172"/>
    <w:rsid w:val="000261B0"/>
    <w:rsid w:val="000268E9"/>
    <w:rsid w:val="00026DA2"/>
    <w:rsid w:val="00026E38"/>
    <w:rsid w:val="000273B5"/>
    <w:rsid w:val="00027CE1"/>
    <w:rsid w:val="00030067"/>
    <w:rsid w:val="0003019C"/>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695"/>
    <w:rsid w:val="000417C3"/>
    <w:rsid w:val="00041D5E"/>
    <w:rsid w:val="00042617"/>
    <w:rsid w:val="0004287E"/>
    <w:rsid w:val="000428EE"/>
    <w:rsid w:val="00042921"/>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14"/>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60"/>
    <w:rsid w:val="00066975"/>
    <w:rsid w:val="00066F8E"/>
    <w:rsid w:val="00067393"/>
    <w:rsid w:val="00067F89"/>
    <w:rsid w:val="00070659"/>
    <w:rsid w:val="0007079D"/>
    <w:rsid w:val="00070A13"/>
    <w:rsid w:val="00070BF0"/>
    <w:rsid w:val="00070C32"/>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35"/>
    <w:rsid w:val="000777DD"/>
    <w:rsid w:val="00077A4C"/>
    <w:rsid w:val="0008004E"/>
    <w:rsid w:val="000803A8"/>
    <w:rsid w:val="00080512"/>
    <w:rsid w:val="00080B80"/>
    <w:rsid w:val="00080DF2"/>
    <w:rsid w:val="000812F7"/>
    <w:rsid w:val="000812FF"/>
    <w:rsid w:val="000814A4"/>
    <w:rsid w:val="000817BA"/>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1EDC"/>
    <w:rsid w:val="0009223A"/>
    <w:rsid w:val="00092377"/>
    <w:rsid w:val="000925D5"/>
    <w:rsid w:val="00093E12"/>
    <w:rsid w:val="00093E33"/>
    <w:rsid w:val="00093FE6"/>
    <w:rsid w:val="00093FEE"/>
    <w:rsid w:val="00094358"/>
    <w:rsid w:val="000944DF"/>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11D"/>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1ADC"/>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6F8"/>
    <w:rsid w:val="000B6D01"/>
    <w:rsid w:val="000B70FC"/>
    <w:rsid w:val="000B7149"/>
    <w:rsid w:val="000B73E4"/>
    <w:rsid w:val="000C01E1"/>
    <w:rsid w:val="000C0979"/>
    <w:rsid w:val="000C0D5D"/>
    <w:rsid w:val="000C0F70"/>
    <w:rsid w:val="000C122D"/>
    <w:rsid w:val="000C18F9"/>
    <w:rsid w:val="000C1ADA"/>
    <w:rsid w:val="000C1AEE"/>
    <w:rsid w:val="000C22AE"/>
    <w:rsid w:val="000C24AB"/>
    <w:rsid w:val="000C3BF6"/>
    <w:rsid w:val="000C3F54"/>
    <w:rsid w:val="000C4AA4"/>
    <w:rsid w:val="000C4E32"/>
    <w:rsid w:val="000C4EF0"/>
    <w:rsid w:val="000C4F4E"/>
    <w:rsid w:val="000C5326"/>
    <w:rsid w:val="000C5E6C"/>
    <w:rsid w:val="000C5FE5"/>
    <w:rsid w:val="000C64A6"/>
    <w:rsid w:val="000C6759"/>
    <w:rsid w:val="000C67C4"/>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8C6"/>
    <w:rsid w:val="000D4C26"/>
    <w:rsid w:val="000D50A1"/>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AD9"/>
    <w:rsid w:val="000E1CA3"/>
    <w:rsid w:val="000E1D57"/>
    <w:rsid w:val="000E2AF4"/>
    <w:rsid w:val="000E2EFD"/>
    <w:rsid w:val="000E2F17"/>
    <w:rsid w:val="000E36BD"/>
    <w:rsid w:val="000E390B"/>
    <w:rsid w:val="000E3C5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42C"/>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8CC"/>
    <w:rsid w:val="00112C3C"/>
    <w:rsid w:val="001132F6"/>
    <w:rsid w:val="00114D3D"/>
    <w:rsid w:val="001155FD"/>
    <w:rsid w:val="00115F5D"/>
    <w:rsid w:val="0011636E"/>
    <w:rsid w:val="001165ED"/>
    <w:rsid w:val="001172DE"/>
    <w:rsid w:val="00117A76"/>
    <w:rsid w:val="00117E91"/>
    <w:rsid w:val="001204CC"/>
    <w:rsid w:val="0012058B"/>
    <w:rsid w:val="001209ED"/>
    <w:rsid w:val="00120DAB"/>
    <w:rsid w:val="001214FB"/>
    <w:rsid w:val="00121542"/>
    <w:rsid w:val="001217C5"/>
    <w:rsid w:val="001217D9"/>
    <w:rsid w:val="00121E6E"/>
    <w:rsid w:val="00122707"/>
    <w:rsid w:val="001228A0"/>
    <w:rsid w:val="00122A9D"/>
    <w:rsid w:val="00123168"/>
    <w:rsid w:val="001233FB"/>
    <w:rsid w:val="001246F0"/>
    <w:rsid w:val="00124ACE"/>
    <w:rsid w:val="00125245"/>
    <w:rsid w:val="0012526E"/>
    <w:rsid w:val="00125897"/>
    <w:rsid w:val="00125E80"/>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19FE"/>
    <w:rsid w:val="001322F1"/>
    <w:rsid w:val="001323D9"/>
    <w:rsid w:val="001325A6"/>
    <w:rsid w:val="001330DE"/>
    <w:rsid w:val="00133113"/>
    <w:rsid w:val="001334B1"/>
    <w:rsid w:val="00133B2D"/>
    <w:rsid w:val="00133BAB"/>
    <w:rsid w:val="00133BDF"/>
    <w:rsid w:val="001349CE"/>
    <w:rsid w:val="00135AEA"/>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789"/>
    <w:rsid w:val="001469F0"/>
    <w:rsid w:val="00146FE2"/>
    <w:rsid w:val="001473E9"/>
    <w:rsid w:val="0014760F"/>
    <w:rsid w:val="00147956"/>
    <w:rsid w:val="00147A1F"/>
    <w:rsid w:val="00147F39"/>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5EEE"/>
    <w:rsid w:val="0015615B"/>
    <w:rsid w:val="00156174"/>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A0B"/>
    <w:rsid w:val="00167C13"/>
    <w:rsid w:val="00167C65"/>
    <w:rsid w:val="00167E49"/>
    <w:rsid w:val="00170183"/>
    <w:rsid w:val="0017057F"/>
    <w:rsid w:val="001712EE"/>
    <w:rsid w:val="00171406"/>
    <w:rsid w:val="00172054"/>
    <w:rsid w:val="0017225A"/>
    <w:rsid w:val="001723CA"/>
    <w:rsid w:val="00172AA2"/>
    <w:rsid w:val="00172AD8"/>
    <w:rsid w:val="001738FA"/>
    <w:rsid w:val="00173EDA"/>
    <w:rsid w:val="0017444F"/>
    <w:rsid w:val="00174511"/>
    <w:rsid w:val="00175A7B"/>
    <w:rsid w:val="00176049"/>
    <w:rsid w:val="0017661E"/>
    <w:rsid w:val="00176828"/>
    <w:rsid w:val="00176A9A"/>
    <w:rsid w:val="00176AE1"/>
    <w:rsid w:val="00176BF3"/>
    <w:rsid w:val="001774CB"/>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A2C"/>
    <w:rsid w:val="00186C13"/>
    <w:rsid w:val="00190330"/>
    <w:rsid w:val="001906EA"/>
    <w:rsid w:val="001907FA"/>
    <w:rsid w:val="001911E9"/>
    <w:rsid w:val="0019139F"/>
    <w:rsid w:val="001915E2"/>
    <w:rsid w:val="00192357"/>
    <w:rsid w:val="00192D30"/>
    <w:rsid w:val="00192DBA"/>
    <w:rsid w:val="0019345E"/>
    <w:rsid w:val="00193A26"/>
    <w:rsid w:val="00193F12"/>
    <w:rsid w:val="001940A1"/>
    <w:rsid w:val="001941F0"/>
    <w:rsid w:val="00194428"/>
    <w:rsid w:val="0019449A"/>
    <w:rsid w:val="00194893"/>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21"/>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B3F"/>
    <w:rsid w:val="001A7FEB"/>
    <w:rsid w:val="001B0441"/>
    <w:rsid w:val="001B0C7D"/>
    <w:rsid w:val="001B1D21"/>
    <w:rsid w:val="001B2354"/>
    <w:rsid w:val="001B264B"/>
    <w:rsid w:val="001B2B3A"/>
    <w:rsid w:val="001B2CF0"/>
    <w:rsid w:val="001B4702"/>
    <w:rsid w:val="001B4D2B"/>
    <w:rsid w:val="001B518E"/>
    <w:rsid w:val="001B5FAB"/>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98"/>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5F3"/>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08E"/>
    <w:rsid w:val="001F3281"/>
    <w:rsid w:val="001F37F3"/>
    <w:rsid w:val="001F386C"/>
    <w:rsid w:val="001F39ED"/>
    <w:rsid w:val="001F3B4C"/>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5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2A5"/>
    <w:rsid w:val="0020630E"/>
    <w:rsid w:val="00206AB9"/>
    <w:rsid w:val="00206D47"/>
    <w:rsid w:val="00207949"/>
    <w:rsid w:val="002079F2"/>
    <w:rsid w:val="00207EB4"/>
    <w:rsid w:val="002104E7"/>
    <w:rsid w:val="00210A1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2AE"/>
    <w:rsid w:val="002215AA"/>
    <w:rsid w:val="00221636"/>
    <w:rsid w:val="002218B8"/>
    <w:rsid w:val="00221CDA"/>
    <w:rsid w:val="00223337"/>
    <w:rsid w:val="00223432"/>
    <w:rsid w:val="00223D6A"/>
    <w:rsid w:val="0022435C"/>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3F5"/>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73D"/>
    <w:rsid w:val="00236B51"/>
    <w:rsid w:val="00236DDD"/>
    <w:rsid w:val="00236FC1"/>
    <w:rsid w:val="0023719F"/>
    <w:rsid w:val="0023761E"/>
    <w:rsid w:val="0023774A"/>
    <w:rsid w:val="00237E7E"/>
    <w:rsid w:val="002405A3"/>
    <w:rsid w:val="00240731"/>
    <w:rsid w:val="00240877"/>
    <w:rsid w:val="00240A64"/>
    <w:rsid w:val="002418BB"/>
    <w:rsid w:val="00242121"/>
    <w:rsid w:val="0024218F"/>
    <w:rsid w:val="0024371A"/>
    <w:rsid w:val="00243C44"/>
    <w:rsid w:val="00243E20"/>
    <w:rsid w:val="0024411D"/>
    <w:rsid w:val="0024419F"/>
    <w:rsid w:val="00244A08"/>
    <w:rsid w:val="002453B6"/>
    <w:rsid w:val="002456FD"/>
    <w:rsid w:val="00245FED"/>
    <w:rsid w:val="0024634F"/>
    <w:rsid w:val="00246562"/>
    <w:rsid w:val="00246778"/>
    <w:rsid w:val="00246975"/>
    <w:rsid w:val="00246B83"/>
    <w:rsid w:val="00246BCB"/>
    <w:rsid w:val="002474FC"/>
    <w:rsid w:val="00247B4B"/>
    <w:rsid w:val="00247F94"/>
    <w:rsid w:val="00250852"/>
    <w:rsid w:val="00250F81"/>
    <w:rsid w:val="00251016"/>
    <w:rsid w:val="002510A7"/>
    <w:rsid w:val="00251139"/>
    <w:rsid w:val="0025157C"/>
    <w:rsid w:val="00251F41"/>
    <w:rsid w:val="00252285"/>
    <w:rsid w:val="00252631"/>
    <w:rsid w:val="002527B3"/>
    <w:rsid w:val="00252AEB"/>
    <w:rsid w:val="00253072"/>
    <w:rsid w:val="002530AB"/>
    <w:rsid w:val="002531F8"/>
    <w:rsid w:val="002533A5"/>
    <w:rsid w:val="00253A61"/>
    <w:rsid w:val="002547E3"/>
    <w:rsid w:val="002548A7"/>
    <w:rsid w:val="00254CE8"/>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6BC"/>
    <w:rsid w:val="00270922"/>
    <w:rsid w:val="00270C2D"/>
    <w:rsid w:val="0027125A"/>
    <w:rsid w:val="00271440"/>
    <w:rsid w:val="002717A2"/>
    <w:rsid w:val="00272076"/>
    <w:rsid w:val="002725DE"/>
    <w:rsid w:val="00273473"/>
    <w:rsid w:val="002734EA"/>
    <w:rsid w:val="002734F0"/>
    <w:rsid w:val="0027380E"/>
    <w:rsid w:val="0027392E"/>
    <w:rsid w:val="00273CFD"/>
    <w:rsid w:val="00273DEF"/>
    <w:rsid w:val="00273E83"/>
    <w:rsid w:val="00274820"/>
    <w:rsid w:val="002748E6"/>
    <w:rsid w:val="00274F43"/>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90A"/>
    <w:rsid w:val="00285F63"/>
    <w:rsid w:val="00286D77"/>
    <w:rsid w:val="00287C7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5E"/>
    <w:rsid w:val="002A2C68"/>
    <w:rsid w:val="002A2D4E"/>
    <w:rsid w:val="002A3250"/>
    <w:rsid w:val="002A3916"/>
    <w:rsid w:val="002A3D39"/>
    <w:rsid w:val="002A3EB0"/>
    <w:rsid w:val="002A4418"/>
    <w:rsid w:val="002A44D2"/>
    <w:rsid w:val="002A4B8A"/>
    <w:rsid w:val="002A4C83"/>
    <w:rsid w:val="002A58B8"/>
    <w:rsid w:val="002A5C29"/>
    <w:rsid w:val="002A5C83"/>
    <w:rsid w:val="002A5DD6"/>
    <w:rsid w:val="002A617A"/>
    <w:rsid w:val="002A6F65"/>
    <w:rsid w:val="002A7617"/>
    <w:rsid w:val="002A779A"/>
    <w:rsid w:val="002A7CF7"/>
    <w:rsid w:val="002A7F0D"/>
    <w:rsid w:val="002A7F99"/>
    <w:rsid w:val="002A7FFD"/>
    <w:rsid w:val="002B031C"/>
    <w:rsid w:val="002B03AB"/>
    <w:rsid w:val="002B0A95"/>
    <w:rsid w:val="002B0BCC"/>
    <w:rsid w:val="002B13FB"/>
    <w:rsid w:val="002B19C9"/>
    <w:rsid w:val="002B1D6F"/>
    <w:rsid w:val="002B21F8"/>
    <w:rsid w:val="002B2471"/>
    <w:rsid w:val="002B36B4"/>
    <w:rsid w:val="002B3948"/>
    <w:rsid w:val="002B3A02"/>
    <w:rsid w:val="002B3BD2"/>
    <w:rsid w:val="002B3C87"/>
    <w:rsid w:val="002B46FC"/>
    <w:rsid w:val="002B4909"/>
    <w:rsid w:val="002B4D40"/>
    <w:rsid w:val="002B50AF"/>
    <w:rsid w:val="002B5188"/>
    <w:rsid w:val="002B579B"/>
    <w:rsid w:val="002B5A00"/>
    <w:rsid w:val="002B6019"/>
    <w:rsid w:val="002B6275"/>
    <w:rsid w:val="002B6EF2"/>
    <w:rsid w:val="002B75F3"/>
    <w:rsid w:val="002B7616"/>
    <w:rsid w:val="002B76E9"/>
    <w:rsid w:val="002B7A96"/>
    <w:rsid w:val="002B7C21"/>
    <w:rsid w:val="002C0554"/>
    <w:rsid w:val="002C0793"/>
    <w:rsid w:val="002C0B83"/>
    <w:rsid w:val="002C0BFE"/>
    <w:rsid w:val="002C1840"/>
    <w:rsid w:val="002C1EE6"/>
    <w:rsid w:val="002C2F04"/>
    <w:rsid w:val="002C2FCC"/>
    <w:rsid w:val="002C33F3"/>
    <w:rsid w:val="002C3446"/>
    <w:rsid w:val="002C4BE8"/>
    <w:rsid w:val="002C4EDF"/>
    <w:rsid w:val="002C4F0C"/>
    <w:rsid w:val="002C4F79"/>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5F2"/>
    <w:rsid w:val="002D4660"/>
    <w:rsid w:val="002D4E06"/>
    <w:rsid w:val="002D5072"/>
    <w:rsid w:val="002D5164"/>
    <w:rsid w:val="002D57C8"/>
    <w:rsid w:val="002D5ABA"/>
    <w:rsid w:val="002D5B6B"/>
    <w:rsid w:val="002D6014"/>
    <w:rsid w:val="002D6813"/>
    <w:rsid w:val="002D76BE"/>
    <w:rsid w:val="002D7BD9"/>
    <w:rsid w:val="002E09BD"/>
    <w:rsid w:val="002E1274"/>
    <w:rsid w:val="002E1C61"/>
    <w:rsid w:val="002E1E9B"/>
    <w:rsid w:val="002E2AFC"/>
    <w:rsid w:val="002E2C29"/>
    <w:rsid w:val="002E3C97"/>
    <w:rsid w:val="002E456F"/>
    <w:rsid w:val="002E46C8"/>
    <w:rsid w:val="002E493A"/>
    <w:rsid w:val="002E4B2A"/>
    <w:rsid w:val="002E5605"/>
    <w:rsid w:val="002E5B43"/>
    <w:rsid w:val="002E5F73"/>
    <w:rsid w:val="002E65DA"/>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07"/>
    <w:rsid w:val="002F44E6"/>
    <w:rsid w:val="002F4508"/>
    <w:rsid w:val="002F5027"/>
    <w:rsid w:val="002F5264"/>
    <w:rsid w:val="002F55BF"/>
    <w:rsid w:val="002F5638"/>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197"/>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12E"/>
    <w:rsid w:val="003154AC"/>
    <w:rsid w:val="00315F98"/>
    <w:rsid w:val="00316343"/>
    <w:rsid w:val="00316947"/>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10"/>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E15"/>
    <w:rsid w:val="00343F17"/>
    <w:rsid w:val="003440C8"/>
    <w:rsid w:val="003442CA"/>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29C"/>
    <w:rsid w:val="0035462D"/>
    <w:rsid w:val="00354BC1"/>
    <w:rsid w:val="003551F9"/>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6F2A"/>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70A"/>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57A8"/>
    <w:rsid w:val="003B6534"/>
    <w:rsid w:val="003B67A7"/>
    <w:rsid w:val="003B6C13"/>
    <w:rsid w:val="003B719F"/>
    <w:rsid w:val="003B74C9"/>
    <w:rsid w:val="003C00CB"/>
    <w:rsid w:val="003C06BE"/>
    <w:rsid w:val="003C07E4"/>
    <w:rsid w:val="003C0B8D"/>
    <w:rsid w:val="003C0C58"/>
    <w:rsid w:val="003C12E5"/>
    <w:rsid w:val="003C14AD"/>
    <w:rsid w:val="003C1682"/>
    <w:rsid w:val="003C1964"/>
    <w:rsid w:val="003C2076"/>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CB6"/>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2FFD"/>
    <w:rsid w:val="003E3047"/>
    <w:rsid w:val="003E315E"/>
    <w:rsid w:val="003E31A9"/>
    <w:rsid w:val="003E3224"/>
    <w:rsid w:val="003E3E6F"/>
    <w:rsid w:val="003E478C"/>
    <w:rsid w:val="003E4990"/>
    <w:rsid w:val="003E4D5E"/>
    <w:rsid w:val="003E5033"/>
    <w:rsid w:val="003E542F"/>
    <w:rsid w:val="003E54C2"/>
    <w:rsid w:val="003E5718"/>
    <w:rsid w:val="003E6B15"/>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0A0"/>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EE0"/>
    <w:rsid w:val="004322CA"/>
    <w:rsid w:val="004325D5"/>
    <w:rsid w:val="0043262B"/>
    <w:rsid w:val="0043289C"/>
    <w:rsid w:val="00432922"/>
    <w:rsid w:val="0043292C"/>
    <w:rsid w:val="00432E4D"/>
    <w:rsid w:val="00433A75"/>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77C"/>
    <w:rsid w:val="00446CC5"/>
    <w:rsid w:val="004476FD"/>
    <w:rsid w:val="00447B37"/>
    <w:rsid w:val="00447E9D"/>
    <w:rsid w:val="00447EA0"/>
    <w:rsid w:val="004513BC"/>
    <w:rsid w:val="00451408"/>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C31"/>
    <w:rsid w:val="00455F01"/>
    <w:rsid w:val="004567FB"/>
    <w:rsid w:val="00456CEA"/>
    <w:rsid w:val="00457123"/>
    <w:rsid w:val="0045760F"/>
    <w:rsid w:val="00457749"/>
    <w:rsid w:val="00457F47"/>
    <w:rsid w:val="004603DE"/>
    <w:rsid w:val="00460472"/>
    <w:rsid w:val="00460AFA"/>
    <w:rsid w:val="00460E58"/>
    <w:rsid w:val="004621FF"/>
    <w:rsid w:val="00462723"/>
    <w:rsid w:val="00462951"/>
    <w:rsid w:val="00462F2F"/>
    <w:rsid w:val="00463102"/>
    <w:rsid w:val="0046392C"/>
    <w:rsid w:val="004639BF"/>
    <w:rsid w:val="00463ECF"/>
    <w:rsid w:val="0046455A"/>
    <w:rsid w:val="004648FE"/>
    <w:rsid w:val="00464C4F"/>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47B"/>
    <w:rsid w:val="004738F2"/>
    <w:rsid w:val="00473EEE"/>
    <w:rsid w:val="0047459B"/>
    <w:rsid w:val="00474962"/>
    <w:rsid w:val="004750EE"/>
    <w:rsid w:val="004752FA"/>
    <w:rsid w:val="00475892"/>
    <w:rsid w:val="00475D3A"/>
    <w:rsid w:val="00475F0B"/>
    <w:rsid w:val="004760CC"/>
    <w:rsid w:val="00476974"/>
    <w:rsid w:val="0047740B"/>
    <w:rsid w:val="0047792D"/>
    <w:rsid w:val="00477977"/>
    <w:rsid w:val="00477C0A"/>
    <w:rsid w:val="00477D5D"/>
    <w:rsid w:val="00480338"/>
    <w:rsid w:val="00480EBE"/>
    <w:rsid w:val="00481360"/>
    <w:rsid w:val="004815D2"/>
    <w:rsid w:val="004818D4"/>
    <w:rsid w:val="00481EC1"/>
    <w:rsid w:val="0048246B"/>
    <w:rsid w:val="004828EF"/>
    <w:rsid w:val="00482A4D"/>
    <w:rsid w:val="00483119"/>
    <w:rsid w:val="00483397"/>
    <w:rsid w:val="00483563"/>
    <w:rsid w:val="00483AC4"/>
    <w:rsid w:val="00483B46"/>
    <w:rsid w:val="00483D6C"/>
    <w:rsid w:val="00483EF8"/>
    <w:rsid w:val="00484640"/>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767"/>
    <w:rsid w:val="00497FE7"/>
    <w:rsid w:val="004A04A9"/>
    <w:rsid w:val="004A04B3"/>
    <w:rsid w:val="004A0846"/>
    <w:rsid w:val="004A0AD6"/>
    <w:rsid w:val="004A0D85"/>
    <w:rsid w:val="004A0DC7"/>
    <w:rsid w:val="004A101E"/>
    <w:rsid w:val="004A10F6"/>
    <w:rsid w:val="004A1C35"/>
    <w:rsid w:val="004A2120"/>
    <w:rsid w:val="004A2A90"/>
    <w:rsid w:val="004A34FF"/>
    <w:rsid w:val="004A38F2"/>
    <w:rsid w:val="004A42D6"/>
    <w:rsid w:val="004A43B9"/>
    <w:rsid w:val="004A4D4F"/>
    <w:rsid w:val="004A53A7"/>
    <w:rsid w:val="004A586A"/>
    <w:rsid w:val="004A5D0C"/>
    <w:rsid w:val="004A603D"/>
    <w:rsid w:val="004A6238"/>
    <w:rsid w:val="004A656C"/>
    <w:rsid w:val="004A68CB"/>
    <w:rsid w:val="004A6977"/>
    <w:rsid w:val="004A6F75"/>
    <w:rsid w:val="004A7097"/>
    <w:rsid w:val="004A761C"/>
    <w:rsid w:val="004A7C8F"/>
    <w:rsid w:val="004B03D5"/>
    <w:rsid w:val="004B0504"/>
    <w:rsid w:val="004B0D96"/>
    <w:rsid w:val="004B0E5D"/>
    <w:rsid w:val="004B17ED"/>
    <w:rsid w:val="004B194C"/>
    <w:rsid w:val="004B194F"/>
    <w:rsid w:val="004B2011"/>
    <w:rsid w:val="004B21ED"/>
    <w:rsid w:val="004B2539"/>
    <w:rsid w:val="004B28F2"/>
    <w:rsid w:val="004B297A"/>
    <w:rsid w:val="004B2C59"/>
    <w:rsid w:val="004B2F73"/>
    <w:rsid w:val="004B311B"/>
    <w:rsid w:val="004B313B"/>
    <w:rsid w:val="004B346B"/>
    <w:rsid w:val="004B3964"/>
    <w:rsid w:val="004B3ADD"/>
    <w:rsid w:val="004B450D"/>
    <w:rsid w:val="004B4835"/>
    <w:rsid w:val="004B4890"/>
    <w:rsid w:val="004B48D2"/>
    <w:rsid w:val="004B4F1E"/>
    <w:rsid w:val="004B5122"/>
    <w:rsid w:val="004B5536"/>
    <w:rsid w:val="004B5731"/>
    <w:rsid w:val="004B577B"/>
    <w:rsid w:val="004B5DA7"/>
    <w:rsid w:val="004B65B4"/>
    <w:rsid w:val="004B6813"/>
    <w:rsid w:val="004B69A7"/>
    <w:rsid w:val="004B6BDF"/>
    <w:rsid w:val="004B7890"/>
    <w:rsid w:val="004B7F1A"/>
    <w:rsid w:val="004C0A56"/>
    <w:rsid w:val="004C1D0A"/>
    <w:rsid w:val="004C1D2A"/>
    <w:rsid w:val="004C2081"/>
    <w:rsid w:val="004C257D"/>
    <w:rsid w:val="004C2C27"/>
    <w:rsid w:val="004C2D4C"/>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D79EE"/>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16"/>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3D"/>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97"/>
    <w:rsid w:val="004F55C0"/>
    <w:rsid w:val="004F5A6F"/>
    <w:rsid w:val="004F6314"/>
    <w:rsid w:val="004F678E"/>
    <w:rsid w:val="004F6905"/>
    <w:rsid w:val="004F6946"/>
    <w:rsid w:val="004F6C01"/>
    <w:rsid w:val="004F6EC0"/>
    <w:rsid w:val="004F7525"/>
    <w:rsid w:val="004F7C8D"/>
    <w:rsid w:val="004F7EFB"/>
    <w:rsid w:val="004F7F82"/>
    <w:rsid w:val="005001A0"/>
    <w:rsid w:val="00500238"/>
    <w:rsid w:val="0050029A"/>
    <w:rsid w:val="0050084E"/>
    <w:rsid w:val="00500B23"/>
    <w:rsid w:val="00500FA3"/>
    <w:rsid w:val="00501FC7"/>
    <w:rsid w:val="00502541"/>
    <w:rsid w:val="005028FF"/>
    <w:rsid w:val="00502BC6"/>
    <w:rsid w:val="00502D23"/>
    <w:rsid w:val="00502D4A"/>
    <w:rsid w:val="005043FF"/>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5B8"/>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308"/>
    <w:rsid w:val="00526792"/>
    <w:rsid w:val="00526EC2"/>
    <w:rsid w:val="0052776C"/>
    <w:rsid w:val="00527A39"/>
    <w:rsid w:val="00527ADB"/>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15E"/>
    <w:rsid w:val="00543543"/>
    <w:rsid w:val="0054390E"/>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7F2"/>
    <w:rsid w:val="00547A21"/>
    <w:rsid w:val="00547AB8"/>
    <w:rsid w:val="005507BB"/>
    <w:rsid w:val="00550E5E"/>
    <w:rsid w:val="00551179"/>
    <w:rsid w:val="00551196"/>
    <w:rsid w:val="00551E67"/>
    <w:rsid w:val="00551EE3"/>
    <w:rsid w:val="005525F3"/>
    <w:rsid w:val="00552668"/>
    <w:rsid w:val="00552C35"/>
    <w:rsid w:val="00552DE9"/>
    <w:rsid w:val="00552E4F"/>
    <w:rsid w:val="005532A3"/>
    <w:rsid w:val="0055333D"/>
    <w:rsid w:val="00553356"/>
    <w:rsid w:val="0055349E"/>
    <w:rsid w:val="00553528"/>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A8E"/>
    <w:rsid w:val="00565FB4"/>
    <w:rsid w:val="00566120"/>
    <w:rsid w:val="005662AF"/>
    <w:rsid w:val="00566B11"/>
    <w:rsid w:val="00566B23"/>
    <w:rsid w:val="00566E54"/>
    <w:rsid w:val="00567BEF"/>
    <w:rsid w:val="00567C0B"/>
    <w:rsid w:val="00570656"/>
    <w:rsid w:val="00570AAB"/>
    <w:rsid w:val="00570E7B"/>
    <w:rsid w:val="00570F8F"/>
    <w:rsid w:val="00571287"/>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8BF"/>
    <w:rsid w:val="00574B65"/>
    <w:rsid w:val="00574BB6"/>
    <w:rsid w:val="00574EDA"/>
    <w:rsid w:val="005755EA"/>
    <w:rsid w:val="005759BE"/>
    <w:rsid w:val="00575B1C"/>
    <w:rsid w:val="00575BD1"/>
    <w:rsid w:val="00575DA1"/>
    <w:rsid w:val="00576037"/>
    <w:rsid w:val="0057674E"/>
    <w:rsid w:val="005779C0"/>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5707"/>
    <w:rsid w:val="005863D2"/>
    <w:rsid w:val="00586710"/>
    <w:rsid w:val="00586E27"/>
    <w:rsid w:val="005871A3"/>
    <w:rsid w:val="0058732A"/>
    <w:rsid w:val="0058753E"/>
    <w:rsid w:val="005879B7"/>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A75"/>
    <w:rsid w:val="00597B88"/>
    <w:rsid w:val="00597E3C"/>
    <w:rsid w:val="005A0619"/>
    <w:rsid w:val="005A0660"/>
    <w:rsid w:val="005A0B16"/>
    <w:rsid w:val="005A0B69"/>
    <w:rsid w:val="005A0C70"/>
    <w:rsid w:val="005A17FD"/>
    <w:rsid w:val="005A182A"/>
    <w:rsid w:val="005A1C6B"/>
    <w:rsid w:val="005A1C83"/>
    <w:rsid w:val="005A2371"/>
    <w:rsid w:val="005A2489"/>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0AB6"/>
    <w:rsid w:val="005B109B"/>
    <w:rsid w:val="005B2DE2"/>
    <w:rsid w:val="005B361D"/>
    <w:rsid w:val="005B3B05"/>
    <w:rsid w:val="005B3FA7"/>
    <w:rsid w:val="005B40F7"/>
    <w:rsid w:val="005B417F"/>
    <w:rsid w:val="005B44C5"/>
    <w:rsid w:val="005B4709"/>
    <w:rsid w:val="005B4FF8"/>
    <w:rsid w:val="005B5513"/>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34"/>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1034"/>
    <w:rsid w:val="005E225A"/>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58F"/>
    <w:rsid w:val="005E7558"/>
    <w:rsid w:val="005E75B4"/>
    <w:rsid w:val="005E7724"/>
    <w:rsid w:val="005E77BD"/>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4B7D"/>
    <w:rsid w:val="005F5C12"/>
    <w:rsid w:val="005F5D73"/>
    <w:rsid w:val="005F5F6F"/>
    <w:rsid w:val="005F60F2"/>
    <w:rsid w:val="005F61CB"/>
    <w:rsid w:val="005F61DB"/>
    <w:rsid w:val="005F62B9"/>
    <w:rsid w:val="005F6BFB"/>
    <w:rsid w:val="005F7142"/>
    <w:rsid w:val="005F7384"/>
    <w:rsid w:val="005F7703"/>
    <w:rsid w:val="005F78F1"/>
    <w:rsid w:val="005F7CEB"/>
    <w:rsid w:val="0060031D"/>
    <w:rsid w:val="00600B3B"/>
    <w:rsid w:val="00600E32"/>
    <w:rsid w:val="00601208"/>
    <w:rsid w:val="006013A2"/>
    <w:rsid w:val="00601767"/>
    <w:rsid w:val="00601DDF"/>
    <w:rsid w:val="00602FDD"/>
    <w:rsid w:val="00603586"/>
    <w:rsid w:val="0060391B"/>
    <w:rsid w:val="00603E61"/>
    <w:rsid w:val="006043B8"/>
    <w:rsid w:val="006045F3"/>
    <w:rsid w:val="00604EAA"/>
    <w:rsid w:val="00605310"/>
    <w:rsid w:val="0060579B"/>
    <w:rsid w:val="00606855"/>
    <w:rsid w:val="00607A60"/>
    <w:rsid w:val="00607EE5"/>
    <w:rsid w:val="00610161"/>
    <w:rsid w:val="006102B6"/>
    <w:rsid w:val="00610503"/>
    <w:rsid w:val="006108E8"/>
    <w:rsid w:val="0061107F"/>
    <w:rsid w:val="006114E7"/>
    <w:rsid w:val="00611A6E"/>
    <w:rsid w:val="00611BFD"/>
    <w:rsid w:val="00611EFE"/>
    <w:rsid w:val="00612083"/>
    <w:rsid w:val="006120E0"/>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3D7"/>
    <w:rsid w:val="006264BC"/>
    <w:rsid w:val="00626849"/>
    <w:rsid w:val="00626EFB"/>
    <w:rsid w:val="00627110"/>
    <w:rsid w:val="0063057E"/>
    <w:rsid w:val="00630D94"/>
    <w:rsid w:val="00630DAD"/>
    <w:rsid w:val="00631286"/>
    <w:rsid w:val="006315F5"/>
    <w:rsid w:val="00631954"/>
    <w:rsid w:val="00631981"/>
    <w:rsid w:val="00632242"/>
    <w:rsid w:val="0063261C"/>
    <w:rsid w:val="006328B9"/>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0CF"/>
    <w:rsid w:val="0064210C"/>
    <w:rsid w:val="006422EE"/>
    <w:rsid w:val="00642FFA"/>
    <w:rsid w:val="00643031"/>
    <w:rsid w:val="00643340"/>
    <w:rsid w:val="006438F3"/>
    <w:rsid w:val="00643B24"/>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9DC"/>
    <w:rsid w:val="00650ADB"/>
    <w:rsid w:val="00650C22"/>
    <w:rsid w:val="0065135B"/>
    <w:rsid w:val="006515D1"/>
    <w:rsid w:val="00651B82"/>
    <w:rsid w:val="00651CF3"/>
    <w:rsid w:val="006524A5"/>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70C"/>
    <w:rsid w:val="00680D94"/>
    <w:rsid w:val="00681126"/>
    <w:rsid w:val="006814D5"/>
    <w:rsid w:val="006817C6"/>
    <w:rsid w:val="006817F5"/>
    <w:rsid w:val="00681A77"/>
    <w:rsid w:val="00682D4F"/>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94D"/>
    <w:rsid w:val="00690C97"/>
    <w:rsid w:val="00691237"/>
    <w:rsid w:val="00691B89"/>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978A7"/>
    <w:rsid w:val="006A00C3"/>
    <w:rsid w:val="006A01FF"/>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9EA"/>
    <w:rsid w:val="006B1D52"/>
    <w:rsid w:val="006B1D90"/>
    <w:rsid w:val="006B29D4"/>
    <w:rsid w:val="006B2BE3"/>
    <w:rsid w:val="006B30FF"/>
    <w:rsid w:val="006B378F"/>
    <w:rsid w:val="006B3C59"/>
    <w:rsid w:val="006B40DB"/>
    <w:rsid w:val="006B45F9"/>
    <w:rsid w:val="006B4E28"/>
    <w:rsid w:val="006B4F19"/>
    <w:rsid w:val="006B526A"/>
    <w:rsid w:val="006B553E"/>
    <w:rsid w:val="006B5766"/>
    <w:rsid w:val="006B5998"/>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0FA4"/>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611"/>
    <w:rsid w:val="006D68BB"/>
    <w:rsid w:val="006D7101"/>
    <w:rsid w:val="006D71E3"/>
    <w:rsid w:val="006D781F"/>
    <w:rsid w:val="006D7A16"/>
    <w:rsid w:val="006E0227"/>
    <w:rsid w:val="006E1E1F"/>
    <w:rsid w:val="006E238D"/>
    <w:rsid w:val="006E26E9"/>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BF1"/>
    <w:rsid w:val="006F0D16"/>
    <w:rsid w:val="006F0F05"/>
    <w:rsid w:val="006F131B"/>
    <w:rsid w:val="006F2064"/>
    <w:rsid w:val="006F2295"/>
    <w:rsid w:val="006F2814"/>
    <w:rsid w:val="006F392A"/>
    <w:rsid w:val="006F3F46"/>
    <w:rsid w:val="006F3F48"/>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7CF"/>
    <w:rsid w:val="00700D25"/>
    <w:rsid w:val="00700EAC"/>
    <w:rsid w:val="007013CE"/>
    <w:rsid w:val="007014A6"/>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53A"/>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B28"/>
    <w:rsid w:val="00721DDA"/>
    <w:rsid w:val="007222AB"/>
    <w:rsid w:val="007222CF"/>
    <w:rsid w:val="00722EB7"/>
    <w:rsid w:val="00723FED"/>
    <w:rsid w:val="0072434F"/>
    <w:rsid w:val="007244C1"/>
    <w:rsid w:val="00724ADF"/>
    <w:rsid w:val="00724B1E"/>
    <w:rsid w:val="00724E40"/>
    <w:rsid w:val="00725058"/>
    <w:rsid w:val="0072566C"/>
    <w:rsid w:val="00725895"/>
    <w:rsid w:val="00726095"/>
    <w:rsid w:val="00726631"/>
    <w:rsid w:val="0072672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DF3"/>
    <w:rsid w:val="00734E45"/>
    <w:rsid w:val="0073557D"/>
    <w:rsid w:val="00735DD2"/>
    <w:rsid w:val="00736188"/>
    <w:rsid w:val="007361D1"/>
    <w:rsid w:val="00736D21"/>
    <w:rsid w:val="00737747"/>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4E6D"/>
    <w:rsid w:val="0076519A"/>
    <w:rsid w:val="007651B1"/>
    <w:rsid w:val="00765647"/>
    <w:rsid w:val="007658DB"/>
    <w:rsid w:val="00765AB5"/>
    <w:rsid w:val="00766039"/>
    <w:rsid w:val="007666BE"/>
    <w:rsid w:val="00766741"/>
    <w:rsid w:val="00766D42"/>
    <w:rsid w:val="00766D90"/>
    <w:rsid w:val="007672CF"/>
    <w:rsid w:val="007702DD"/>
    <w:rsid w:val="00770FB0"/>
    <w:rsid w:val="00771F04"/>
    <w:rsid w:val="00771FB6"/>
    <w:rsid w:val="007720A2"/>
    <w:rsid w:val="007722C6"/>
    <w:rsid w:val="007727AE"/>
    <w:rsid w:val="00772952"/>
    <w:rsid w:val="00772BFC"/>
    <w:rsid w:val="00773302"/>
    <w:rsid w:val="007733D4"/>
    <w:rsid w:val="00773507"/>
    <w:rsid w:val="00773BEF"/>
    <w:rsid w:val="00773C5B"/>
    <w:rsid w:val="0077467F"/>
    <w:rsid w:val="00774752"/>
    <w:rsid w:val="0077480E"/>
    <w:rsid w:val="00774E25"/>
    <w:rsid w:val="00774F46"/>
    <w:rsid w:val="00775006"/>
    <w:rsid w:val="0077516D"/>
    <w:rsid w:val="00775454"/>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840"/>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475"/>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5F10"/>
    <w:rsid w:val="0079641D"/>
    <w:rsid w:val="00796638"/>
    <w:rsid w:val="00796986"/>
    <w:rsid w:val="00796CD9"/>
    <w:rsid w:val="00796F80"/>
    <w:rsid w:val="007977AF"/>
    <w:rsid w:val="00797D09"/>
    <w:rsid w:val="00797D7A"/>
    <w:rsid w:val="00797EC2"/>
    <w:rsid w:val="007A015F"/>
    <w:rsid w:val="007A0327"/>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44C"/>
    <w:rsid w:val="007C36A2"/>
    <w:rsid w:val="007C4048"/>
    <w:rsid w:val="007C407C"/>
    <w:rsid w:val="007C434C"/>
    <w:rsid w:val="007C4BD5"/>
    <w:rsid w:val="007C55C0"/>
    <w:rsid w:val="007C5F94"/>
    <w:rsid w:val="007C633E"/>
    <w:rsid w:val="007C6F8A"/>
    <w:rsid w:val="007C762C"/>
    <w:rsid w:val="007C79C7"/>
    <w:rsid w:val="007D212A"/>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4485"/>
    <w:rsid w:val="007E46DC"/>
    <w:rsid w:val="007E4B10"/>
    <w:rsid w:val="007E4CD7"/>
    <w:rsid w:val="007E4FDE"/>
    <w:rsid w:val="007E5080"/>
    <w:rsid w:val="007E5148"/>
    <w:rsid w:val="007E568E"/>
    <w:rsid w:val="007E66AF"/>
    <w:rsid w:val="007E69E0"/>
    <w:rsid w:val="007E6A0E"/>
    <w:rsid w:val="007E6CE4"/>
    <w:rsid w:val="007E73E8"/>
    <w:rsid w:val="007E7849"/>
    <w:rsid w:val="007E7BFD"/>
    <w:rsid w:val="007E7C14"/>
    <w:rsid w:val="007E7DE5"/>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0D1"/>
    <w:rsid w:val="007F6DBB"/>
    <w:rsid w:val="007F6DE6"/>
    <w:rsid w:val="007F7127"/>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A7C"/>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5C0"/>
    <w:rsid w:val="00815765"/>
    <w:rsid w:val="008159F0"/>
    <w:rsid w:val="00815C2C"/>
    <w:rsid w:val="00815CA5"/>
    <w:rsid w:val="00817602"/>
    <w:rsid w:val="00817D03"/>
    <w:rsid w:val="00820E2D"/>
    <w:rsid w:val="008210A8"/>
    <w:rsid w:val="0082175E"/>
    <w:rsid w:val="0082200F"/>
    <w:rsid w:val="00822011"/>
    <w:rsid w:val="00822AD3"/>
    <w:rsid w:val="00822DFF"/>
    <w:rsid w:val="00822F48"/>
    <w:rsid w:val="0082334A"/>
    <w:rsid w:val="00824294"/>
    <w:rsid w:val="00824A8C"/>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E35"/>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634"/>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688B"/>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2E1"/>
    <w:rsid w:val="00881524"/>
    <w:rsid w:val="00882133"/>
    <w:rsid w:val="008823B9"/>
    <w:rsid w:val="008825E0"/>
    <w:rsid w:val="0088317C"/>
    <w:rsid w:val="00883880"/>
    <w:rsid w:val="00885BAD"/>
    <w:rsid w:val="00886DC9"/>
    <w:rsid w:val="00887336"/>
    <w:rsid w:val="00887415"/>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653B"/>
    <w:rsid w:val="0089742B"/>
    <w:rsid w:val="00897603"/>
    <w:rsid w:val="00897B58"/>
    <w:rsid w:val="00897CD8"/>
    <w:rsid w:val="00897ECB"/>
    <w:rsid w:val="008A01D8"/>
    <w:rsid w:val="008A08F0"/>
    <w:rsid w:val="008A1030"/>
    <w:rsid w:val="008A1513"/>
    <w:rsid w:val="008A1F79"/>
    <w:rsid w:val="008A2010"/>
    <w:rsid w:val="008A24DD"/>
    <w:rsid w:val="008A263B"/>
    <w:rsid w:val="008A2A0B"/>
    <w:rsid w:val="008A2B41"/>
    <w:rsid w:val="008A2B9A"/>
    <w:rsid w:val="008A3112"/>
    <w:rsid w:val="008A31B1"/>
    <w:rsid w:val="008A3255"/>
    <w:rsid w:val="008A357C"/>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7FF"/>
    <w:rsid w:val="008A7B99"/>
    <w:rsid w:val="008A7D11"/>
    <w:rsid w:val="008A7EB9"/>
    <w:rsid w:val="008B068A"/>
    <w:rsid w:val="008B06C3"/>
    <w:rsid w:val="008B0DEC"/>
    <w:rsid w:val="008B12E7"/>
    <w:rsid w:val="008B1830"/>
    <w:rsid w:val="008B1A64"/>
    <w:rsid w:val="008B1BCD"/>
    <w:rsid w:val="008B2828"/>
    <w:rsid w:val="008B2B62"/>
    <w:rsid w:val="008B2D3F"/>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4BD"/>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43D"/>
    <w:rsid w:val="008E16C6"/>
    <w:rsid w:val="008E1B4B"/>
    <w:rsid w:val="008E1F53"/>
    <w:rsid w:val="008E23A0"/>
    <w:rsid w:val="008E263F"/>
    <w:rsid w:val="008E265D"/>
    <w:rsid w:val="008E26F2"/>
    <w:rsid w:val="008E29B6"/>
    <w:rsid w:val="008E2C75"/>
    <w:rsid w:val="008E2C81"/>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572"/>
    <w:rsid w:val="008F7A65"/>
    <w:rsid w:val="008F7AD0"/>
    <w:rsid w:val="008F7B48"/>
    <w:rsid w:val="008F7BCB"/>
    <w:rsid w:val="008F7C64"/>
    <w:rsid w:val="008F7E83"/>
    <w:rsid w:val="009000E1"/>
    <w:rsid w:val="00900108"/>
    <w:rsid w:val="00901070"/>
    <w:rsid w:val="0090141D"/>
    <w:rsid w:val="00901816"/>
    <w:rsid w:val="00901C50"/>
    <w:rsid w:val="00901E8D"/>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EDC"/>
    <w:rsid w:val="00913F35"/>
    <w:rsid w:val="00914171"/>
    <w:rsid w:val="00914FED"/>
    <w:rsid w:val="009151A3"/>
    <w:rsid w:val="00915731"/>
    <w:rsid w:val="00915822"/>
    <w:rsid w:val="00915868"/>
    <w:rsid w:val="0091599E"/>
    <w:rsid w:val="00915E81"/>
    <w:rsid w:val="00916DE4"/>
    <w:rsid w:val="0091721F"/>
    <w:rsid w:val="0091781B"/>
    <w:rsid w:val="00917FFE"/>
    <w:rsid w:val="00920337"/>
    <w:rsid w:val="00920652"/>
    <w:rsid w:val="00920884"/>
    <w:rsid w:val="00921145"/>
    <w:rsid w:val="009214D6"/>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989"/>
    <w:rsid w:val="00930B88"/>
    <w:rsid w:val="00930EAC"/>
    <w:rsid w:val="0093119D"/>
    <w:rsid w:val="00931CFA"/>
    <w:rsid w:val="00931F61"/>
    <w:rsid w:val="00932705"/>
    <w:rsid w:val="00932829"/>
    <w:rsid w:val="0093324D"/>
    <w:rsid w:val="0093344A"/>
    <w:rsid w:val="00933B98"/>
    <w:rsid w:val="00934014"/>
    <w:rsid w:val="009340DA"/>
    <w:rsid w:val="00934780"/>
    <w:rsid w:val="00935192"/>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3F1D"/>
    <w:rsid w:val="0094422D"/>
    <w:rsid w:val="00944AD7"/>
    <w:rsid w:val="009451ED"/>
    <w:rsid w:val="009452BF"/>
    <w:rsid w:val="00945458"/>
    <w:rsid w:val="00946244"/>
    <w:rsid w:val="00946C91"/>
    <w:rsid w:val="00946F49"/>
    <w:rsid w:val="0094723E"/>
    <w:rsid w:val="0094750E"/>
    <w:rsid w:val="0095022E"/>
    <w:rsid w:val="00950A01"/>
    <w:rsid w:val="00950AA2"/>
    <w:rsid w:val="00950B98"/>
    <w:rsid w:val="00950BAB"/>
    <w:rsid w:val="00951087"/>
    <w:rsid w:val="00951493"/>
    <w:rsid w:val="009515FC"/>
    <w:rsid w:val="00951954"/>
    <w:rsid w:val="0095199B"/>
    <w:rsid w:val="0095279D"/>
    <w:rsid w:val="00952CDF"/>
    <w:rsid w:val="00952D86"/>
    <w:rsid w:val="0095305E"/>
    <w:rsid w:val="009532FE"/>
    <w:rsid w:val="009536D0"/>
    <w:rsid w:val="00953898"/>
    <w:rsid w:val="009539FE"/>
    <w:rsid w:val="00953CDF"/>
    <w:rsid w:val="00953FE9"/>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C4B"/>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638"/>
    <w:rsid w:val="00973B3F"/>
    <w:rsid w:val="00973CE4"/>
    <w:rsid w:val="00973F98"/>
    <w:rsid w:val="009745F6"/>
    <w:rsid w:val="00974785"/>
    <w:rsid w:val="00974C6C"/>
    <w:rsid w:val="00974DFD"/>
    <w:rsid w:val="009751F3"/>
    <w:rsid w:val="00975687"/>
    <w:rsid w:val="009756C8"/>
    <w:rsid w:val="00976364"/>
    <w:rsid w:val="009763F2"/>
    <w:rsid w:val="0097713F"/>
    <w:rsid w:val="00977252"/>
    <w:rsid w:val="0097777A"/>
    <w:rsid w:val="0097777E"/>
    <w:rsid w:val="00977C2F"/>
    <w:rsid w:val="00977E26"/>
    <w:rsid w:val="00977E45"/>
    <w:rsid w:val="0098015D"/>
    <w:rsid w:val="00980DE4"/>
    <w:rsid w:val="0098142D"/>
    <w:rsid w:val="00981C76"/>
    <w:rsid w:val="00982404"/>
    <w:rsid w:val="009825AE"/>
    <w:rsid w:val="00982651"/>
    <w:rsid w:val="0098334E"/>
    <w:rsid w:val="00983904"/>
    <w:rsid w:val="009840A9"/>
    <w:rsid w:val="00984309"/>
    <w:rsid w:val="00985113"/>
    <w:rsid w:val="00985282"/>
    <w:rsid w:val="009854A2"/>
    <w:rsid w:val="009859AB"/>
    <w:rsid w:val="009859BB"/>
    <w:rsid w:val="00985DF8"/>
    <w:rsid w:val="00986338"/>
    <w:rsid w:val="00987187"/>
    <w:rsid w:val="0098736C"/>
    <w:rsid w:val="00987500"/>
    <w:rsid w:val="00987579"/>
    <w:rsid w:val="00990405"/>
    <w:rsid w:val="00990560"/>
    <w:rsid w:val="0099057B"/>
    <w:rsid w:val="00990DE2"/>
    <w:rsid w:val="009910D7"/>
    <w:rsid w:val="00991627"/>
    <w:rsid w:val="00991649"/>
    <w:rsid w:val="009919DB"/>
    <w:rsid w:val="00991A59"/>
    <w:rsid w:val="00991C9D"/>
    <w:rsid w:val="00991F0B"/>
    <w:rsid w:val="00991FED"/>
    <w:rsid w:val="00992201"/>
    <w:rsid w:val="0099225A"/>
    <w:rsid w:val="009924E4"/>
    <w:rsid w:val="0099269B"/>
    <w:rsid w:val="00992B56"/>
    <w:rsid w:val="00993046"/>
    <w:rsid w:val="00993B0B"/>
    <w:rsid w:val="00994172"/>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2FB"/>
    <w:rsid w:val="009A2A69"/>
    <w:rsid w:val="009A2ADE"/>
    <w:rsid w:val="009A366B"/>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C2B"/>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CE8"/>
    <w:rsid w:val="009C3D69"/>
    <w:rsid w:val="009C3E5C"/>
    <w:rsid w:val="009C431F"/>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519"/>
    <w:rsid w:val="009E1A76"/>
    <w:rsid w:val="009E207F"/>
    <w:rsid w:val="009E2479"/>
    <w:rsid w:val="009E2AA2"/>
    <w:rsid w:val="009E2E0C"/>
    <w:rsid w:val="009E2E69"/>
    <w:rsid w:val="009E3D56"/>
    <w:rsid w:val="009E436C"/>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314"/>
    <w:rsid w:val="009F143C"/>
    <w:rsid w:val="009F153D"/>
    <w:rsid w:val="009F1BA7"/>
    <w:rsid w:val="009F1D8D"/>
    <w:rsid w:val="009F20A7"/>
    <w:rsid w:val="009F21F0"/>
    <w:rsid w:val="009F233D"/>
    <w:rsid w:val="009F24B8"/>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BB9"/>
    <w:rsid w:val="009F7EE0"/>
    <w:rsid w:val="00A00038"/>
    <w:rsid w:val="00A00708"/>
    <w:rsid w:val="00A00743"/>
    <w:rsid w:val="00A00BD5"/>
    <w:rsid w:val="00A01657"/>
    <w:rsid w:val="00A0263D"/>
    <w:rsid w:val="00A02690"/>
    <w:rsid w:val="00A026C0"/>
    <w:rsid w:val="00A02CD3"/>
    <w:rsid w:val="00A02F48"/>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B78"/>
    <w:rsid w:val="00A10F02"/>
    <w:rsid w:val="00A10F71"/>
    <w:rsid w:val="00A10FA6"/>
    <w:rsid w:val="00A11C27"/>
    <w:rsid w:val="00A122B9"/>
    <w:rsid w:val="00A12E73"/>
    <w:rsid w:val="00A13689"/>
    <w:rsid w:val="00A136D4"/>
    <w:rsid w:val="00A141F9"/>
    <w:rsid w:val="00A14E50"/>
    <w:rsid w:val="00A15788"/>
    <w:rsid w:val="00A15915"/>
    <w:rsid w:val="00A15B6B"/>
    <w:rsid w:val="00A16101"/>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A39"/>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64A"/>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9F4"/>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78C"/>
    <w:rsid w:val="00A55BD9"/>
    <w:rsid w:val="00A55E22"/>
    <w:rsid w:val="00A567A6"/>
    <w:rsid w:val="00A56D01"/>
    <w:rsid w:val="00A573ED"/>
    <w:rsid w:val="00A60058"/>
    <w:rsid w:val="00A60570"/>
    <w:rsid w:val="00A6096A"/>
    <w:rsid w:val="00A60998"/>
    <w:rsid w:val="00A609E4"/>
    <w:rsid w:val="00A60A08"/>
    <w:rsid w:val="00A610D2"/>
    <w:rsid w:val="00A618BD"/>
    <w:rsid w:val="00A61A78"/>
    <w:rsid w:val="00A622F1"/>
    <w:rsid w:val="00A62309"/>
    <w:rsid w:val="00A6232E"/>
    <w:rsid w:val="00A62365"/>
    <w:rsid w:val="00A625E8"/>
    <w:rsid w:val="00A62630"/>
    <w:rsid w:val="00A628EC"/>
    <w:rsid w:val="00A6299D"/>
    <w:rsid w:val="00A64163"/>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6E"/>
    <w:rsid w:val="00A870B6"/>
    <w:rsid w:val="00A8764E"/>
    <w:rsid w:val="00A8774C"/>
    <w:rsid w:val="00A87B25"/>
    <w:rsid w:val="00A903A5"/>
    <w:rsid w:val="00A90446"/>
    <w:rsid w:val="00A9046B"/>
    <w:rsid w:val="00A90692"/>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5C51"/>
    <w:rsid w:val="00A96B42"/>
    <w:rsid w:val="00A96EDB"/>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7DD"/>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B7C9A"/>
    <w:rsid w:val="00AC0028"/>
    <w:rsid w:val="00AC00FF"/>
    <w:rsid w:val="00AC08B6"/>
    <w:rsid w:val="00AC110D"/>
    <w:rsid w:val="00AC16EB"/>
    <w:rsid w:val="00AC190A"/>
    <w:rsid w:val="00AC1D73"/>
    <w:rsid w:val="00AC2290"/>
    <w:rsid w:val="00AC2546"/>
    <w:rsid w:val="00AC2577"/>
    <w:rsid w:val="00AC2BA2"/>
    <w:rsid w:val="00AC3051"/>
    <w:rsid w:val="00AC31EA"/>
    <w:rsid w:val="00AC3453"/>
    <w:rsid w:val="00AC36DC"/>
    <w:rsid w:val="00AC3E79"/>
    <w:rsid w:val="00AC3F36"/>
    <w:rsid w:val="00AC407E"/>
    <w:rsid w:val="00AC4150"/>
    <w:rsid w:val="00AC48B6"/>
    <w:rsid w:val="00AC4905"/>
    <w:rsid w:val="00AC51AE"/>
    <w:rsid w:val="00AC577F"/>
    <w:rsid w:val="00AC5B37"/>
    <w:rsid w:val="00AC60FD"/>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69B"/>
    <w:rsid w:val="00AD686B"/>
    <w:rsid w:val="00AD7156"/>
    <w:rsid w:val="00AD7255"/>
    <w:rsid w:val="00AD76E7"/>
    <w:rsid w:val="00AD78C7"/>
    <w:rsid w:val="00AD7A4A"/>
    <w:rsid w:val="00AD7B3E"/>
    <w:rsid w:val="00AE01D5"/>
    <w:rsid w:val="00AE0460"/>
    <w:rsid w:val="00AE1463"/>
    <w:rsid w:val="00AE1714"/>
    <w:rsid w:val="00AE1ECE"/>
    <w:rsid w:val="00AE204C"/>
    <w:rsid w:val="00AE2165"/>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1CE"/>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5D9"/>
    <w:rsid w:val="00B0677B"/>
    <w:rsid w:val="00B06ACF"/>
    <w:rsid w:val="00B06AFA"/>
    <w:rsid w:val="00B06B6C"/>
    <w:rsid w:val="00B06F8A"/>
    <w:rsid w:val="00B07019"/>
    <w:rsid w:val="00B074F8"/>
    <w:rsid w:val="00B10359"/>
    <w:rsid w:val="00B10826"/>
    <w:rsid w:val="00B10943"/>
    <w:rsid w:val="00B10D1F"/>
    <w:rsid w:val="00B11023"/>
    <w:rsid w:val="00B1114C"/>
    <w:rsid w:val="00B11685"/>
    <w:rsid w:val="00B11787"/>
    <w:rsid w:val="00B11A57"/>
    <w:rsid w:val="00B11C03"/>
    <w:rsid w:val="00B11FE3"/>
    <w:rsid w:val="00B12277"/>
    <w:rsid w:val="00B12622"/>
    <w:rsid w:val="00B138E3"/>
    <w:rsid w:val="00B14AE8"/>
    <w:rsid w:val="00B14F57"/>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1E8F"/>
    <w:rsid w:val="00B227FA"/>
    <w:rsid w:val="00B22BE2"/>
    <w:rsid w:val="00B22FE8"/>
    <w:rsid w:val="00B23131"/>
    <w:rsid w:val="00B238AD"/>
    <w:rsid w:val="00B23B5A"/>
    <w:rsid w:val="00B24723"/>
    <w:rsid w:val="00B24BBA"/>
    <w:rsid w:val="00B2532F"/>
    <w:rsid w:val="00B255D9"/>
    <w:rsid w:val="00B257FD"/>
    <w:rsid w:val="00B258A8"/>
    <w:rsid w:val="00B25CEE"/>
    <w:rsid w:val="00B25F5D"/>
    <w:rsid w:val="00B26877"/>
    <w:rsid w:val="00B26EA2"/>
    <w:rsid w:val="00B27622"/>
    <w:rsid w:val="00B2798B"/>
    <w:rsid w:val="00B27D27"/>
    <w:rsid w:val="00B27E56"/>
    <w:rsid w:val="00B27ED9"/>
    <w:rsid w:val="00B27F85"/>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3E07"/>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17BB"/>
    <w:rsid w:val="00B421A9"/>
    <w:rsid w:val="00B4229C"/>
    <w:rsid w:val="00B422E4"/>
    <w:rsid w:val="00B423C7"/>
    <w:rsid w:val="00B42C1B"/>
    <w:rsid w:val="00B42C92"/>
    <w:rsid w:val="00B42DB0"/>
    <w:rsid w:val="00B4350A"/>
    <w:rsid w:val="00B4369C"/>
    <w:rsid w:val="00B437B5"/>
    <w:rsid w:val="00B43F98"/>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57381"/>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B98"/>
    <w:rsid w:val="00B67C93"/>
    <w:rsid w:val="00B700D2"/>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98D"/>
    <w:rsid w:val="00B73DB6"/>
    <w:rsid w:val="00B74026"/>
    <w:rsid w:val="00B74094"/>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7B"/>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6AE"/>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032"/>
    <w:rsid w:val="00BB117A"/>
    <w:rsid w:val="00BB1546"/>
    <w:rsid w:val="00BB165C"/>
    <w:rsid w:val="00BB1C09"/>
    <w:rsid w:val="00BB1E37"/>
    <w:rsid w:val="00BB1F9D"/>
    <w:rsid w:val="00BB2B8C"/>
    <w:rsid w:val="00BB2BC5"/>
    <w:rsid w:val="00BB2CCC"/>
    <w:rsid w:val="00BB2CD0"/>
    <w:rsid w:val="00BB2CE8"/>
    <w:rsid w:val="00BB3D91"/>
    <w:rsid w:val="00BB4875"/>
    <w:rsid w:val="00BB4D5A"/>
    <w:rsid w:val="00BB52B3"/>
    <w:rsid w:val="00BB52FD"/>
    <w:rsid w:val="00BB54F3"/>
    <w:rsid w:val="00BB56D9"/>
    <w:rsid w:val="00BB5A90"/>
    <w:rsid w:val="00BB5B46"/>
    <w:rsid w:val="00BB5CC4"/>
    <w:rsid w:val="00BB61E5"/>
    <w:rsid w:val="00BB6A95"/>
    <w:rsid w:val="00BB6D01"/>
    <w:rsid w:val="00BB6E37"/>
    <w:rsid w:val="00BB79D2"/>
    <w:rsid w:val="00BC0081"/>
    <w:rsid w:val="00BC00FD"/>
    <w:rsid w:val="00BC080B"/>
    <w:rsid w:val="00BC0A28"/>
    <w:rsid w:val="00BC0DAA"/>
    <w:rsid w:val="00BC0DE3"/>
    <w:rsid w:val="00BC0F7D"/>
    <w:rsid w:val="00BC122A"/>
    <w:rsid w:val="00BC1548"/>
    <w:rsid w:val="00BC1908"/>
    <w:rsid w:val="00BC196E"/>
    <w:rsid w:val="00BC1B7E"/>
    <w:rsid w:val="00BC1B88"/>
    <w:rsid w:val="00BC1EE6"/>
    <w:rsid w:val="00BC21C8"/>
    <w:rsid w:val="00BC235E"/>
    <w:rsid w:val="00BC25DE"/>
    <w:rsid w:val="00BC2DC4"/>
    <w:rsid w:val="00BC2F65"/>
    <w:rsid w:val="00BC343B"/>
    <w:rsid w:val="00BC3970"/>
    <w:rsid w:val="00BC3C58"/>
    <w:rsid w:val="00BC431D"/>
    <w:rsid w:val="00BC45E8"/>
    <w:rsid w:val="00BC4B74"/>
    <w:rsid w:val="00BC4C0E"/>
    <w:rsid w:val="00BC4F31"/>
    <w:rsid w:val="00BC4F3B"/>
    <w:rsid w:val="00BC58F5"/>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D84"/>
    <w:rsid w:val="00BD5DA3"/>
    <w:rsid w:val="00BD663B"/>
    <w:rsid w:val="00BD6C3E"/>
    <w:rsid w:val="00BD6CD4"/>
    <w:rsid w:val="00BD6DA9"/>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5F5B"/>
    <w:rsid w:val="00BE61B8"/>
    <w:rsid w:val="00BE6624"/>
    <w:rsid w:val="00BE7792"/>
    <w:rsid w:val="00BE77C8"/>
    <w:rsid w:val="00BE7A61"/>
    <w:rsid w:val="00BE7A89"/>
    <w:rsid w:val="00BE7B38"/>
    <w:rsid w:val="00BE7D90"/>
    <w:rsid w:val="00BF00CC"/>
    <w:rsid w:val="00BF03A7"/>
    <w:rsid w:val="00BF0730"/>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0A4"/>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429"/>
    <w:rsid w:val="00C12832"/>
    <w:rsid w:val="00C12A78"/>
    <w:rsid w:val="00C13471"/>
    <w:rsid w:val="00C144B6"/>
    <w:rsid w:val="00C14523"/>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035"/>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6293"/>
    <w:rsid w:val="00C27033"/>
    <w:rsid w:val="00C271E6"/>
    <w:rsid w:val="00C27664"/>
    <w:rsid w:val="00C2798D"/>
    <w:rsid w:val="00C27ECE"/>
    <w:rsid w:val="00C30359"/>
    <w:rsid w:val="00C30574"/>
    <w:rsid w:val="00C3071C"/>
    <w:rsid w:val="00C30E23"/>
    <w:rsid w:val="00C312D3"/>
    <w:rsid w:val="00C31596"/>
    <w:rsid w:val="00C31956"/>
    <w:rsid w:val="00C31CDD"/>
    <w:rsid w:val="00C31FC4"/>
    <w:rsid w:val="00C32293"/>
    <w:rsid w:val="00C3277B"/>
    <w:rsid w:val="00C32FCF"/>
    <w:rsid w:val="00C33079"/>
    <w:rsid w:val="00C334B1"/>
    <w:rsid w:val="00C33972"/>
    <w:rsid w:val="00C33DEE"/>
    <w:rsid w:val="00C3417D"/>
    <w:rsid w:val="00C342AE"/>
    <w:rsid w:val="00C34711"/>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2D77"/>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39A"/>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19A"/>
    <w:rsid w:val="00C72291"/>
    <w:rsid w:val="00C72665"/>
    <w:rsid w:val="00C72738"/>
    <w:rsid w:val="00C7277E"/>
    <w:rsid w:val="00C72833"/>
    <w:rsid w:val="00C72E13"/>
    <w:rsid w:val="00C72F94"/>
    <w:rsid w:val="00C73789"/>
    <w:rsid w:val="00C73DB3"/>
    <w:rsid w:val="00C74658"/>
    <w:rsid w:val="00C7484E"/>
    <w:rsid w:val="00C74DE2"/>
    <w:rsid w:val="00C75198"/>
    <w:rsid w:val="00C75C28"/>
    <w:rsid w:val="00C75C6B"/>
    <w:rsid w:val="00C75D8C"/>
    <w:rsid w:val="00C7633E"/>
    <w:rsid w:val="00C76664"/>
    <w:rsid w:val="00C77CB7"/>
    <w:rsid w:val="00C8025C"/>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87A0E"/>
    <w:rsid w:val="00C9033C"/>
    <w:rsid w:val="00C90582"/>
    <w:rsid w:val="00C90626"/>
    <w:rsid w:val="00C90821"/>
    <w:rsid w:val="00C90C31"/>
    <w:rsid w:val="00C90D1C"/>
    <w:rsid w:val="00C90E8C"/>
    <w:rsid w:val="00C91011"/>
    <w:rsid w:val="00C91D99"/>
    <w:rsid w:val="00C929BE"/>
    <w:rsid w:val="00C92C05"/>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274"/>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588"/>
    <w:rsid w:val="00CA3D0C"/>
    <w:rsid w:val="00CA3FC8"/>
    <w:rsid w:val="00CA40C6"/>
    <w:rsid w:val="00CA44FD"/>
    <w:rsid w:val="00CA4A85"/>
    <w:rsid w:val="00CA4B4D"/>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219F"/>
    <w:rsid w:val="00CC232B"/>
    <w:rsid w:val="00CC2440"/>
    <w:rsid w:val="00CC2AF3"/>
    <w:rsid w:val="00CC2C9F"/>
    <w:rsid w:val="00CC2CAC"/>
    <w:rsid w:val="00CC2D29"/>
    <w:rsid w:val="00CC39ED"/>
    <w:rsid w:val="00CC3EE9"/>
    <w:rsid w:val="00CC43BD"/>
    <w:rsid w:val="00CC48D8"/>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2C57"/>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599E"/>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350"/>
    <w:rsid w:val="00D0376C"/>
    <w:rsid w:val="00D037B7"/>
    <w:rsid w:val="00D04724"/>
    <w:rsid w:val="00D0492C"/>
    <w:rsid w:val="00D04A11"/>
    <w:rsid w:val="00D04A17"/>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5B5"/>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2C3"/>
    <w:rsid w:val="00D216F6"/>
    <w:rsid w:val="00D21B60"/>
    <w:rsid w:val="00D21BF4"/>
    <w:rsid w:val="00D21C0B"/>
    <w:rsid w:val="00D22512"/>
    <w:rsid w:val="00D22605"/>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B2B"/>
    <w:rsid w:val="00D27C15"/>
    <w:rsid w:val="00D30059"/>
    <w:rsid w:val="00D30258"/>
    <w:rsid w:val="00D30765"/>
    <w:rsid w:val="00D30CC2"/>
    <w:rsid w:val="00D30D26"/>
    <w:rsid w:val="00D30D3E"/>
    <w:rsid w:val="00D30F1C"/>
    <w:rsid w:val="00D3190E"/>
    <w:rsid w:val="00D31B03"/>
    <w:rsid w:val="00D322EE"/>
    <w:rsid w:val="00D32674"/>
    <w:rsid w:val="00D32835"/>
    <w:rsid w:val="00D32C58"/>
    <w:rsid w:val="00D32C97"/>
    <w:rsid w:val="00D330D8"/>
    <w:rsid w:val="00D33A4B"/>
    <w:rsid w:val="00D33ACB"/>
    <w:rsid w:val="00D33CC1"/>
    <w:rsid w:val="00D34000"/>
    <w:rsid w:val="00D3459C"/>
    <w:rsid w:val="00D3490B"/>
    <w:rsid w:val="00D349A8"/>
    <w:rsid w:val="00D34F78"/>
    <w:rsid w:val="00D34FAA"/>
    <w:rsid w:val="00D3573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640"/>
    <w:rsid w:val="00D45B95"/>
    <w:rsid w:val="00D45EEE"/>
    <w:rsid w:val="00D4618D"/>
    <w:rsid w:val="00D46450"/>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4D"/>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9F7"/>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3D5A"/>
    <w:rsid w:val="00D64C24"/>
    <w:rsid w:val="00D6593D"/>
    <w:rsid w:val="00D659F8"/>
    <w:rsid w:val="00D65AF7"/>
    <w:rsid w:val="00D65C13"/>
    <w:rsid w:val="00D65D46"/>
    <w:rsid w:val="00D665D2"/>
    <w:rsid w:val="00D6665E"/>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950"/>
    <w:rsid w:val="00D77DEB"/>
    <w:rsid w:val="00D77FAA"/>
    <w:rsid w:val="00D800D1"/>
    <w:rsid w:val="00D80BA3"/>
    <w:rsid w:val="00D81079"/>
    <w:rsid w:val="00D81380"/>
    <w:rsid w:val="00D82119"/>
    <w:rsid w:val="00D82855"/>
    <w:rsid w:val="00D841D8"/>
    <w:rsid w:val="00D8439B"/>
    <w:rsid w:val="00D84617"/>
    <w:rsid w:val="00D847E1"/>
    <w:rsid w:val="00D84B48"/>
    <w:rsid w:val="00D84B6E"/>
    <w:rsid w:val="00D84BFC"/>
    <w:rsid w:val="00D84EF1"/>
    <w:rsid w:val="00D85108"/>
    <w:rsid w:val="00D855F9"/>
    <w:rsid w:val="00D85659"/>
    <w:rsid w:val="00D85797"/>
    <w:rsid w:val="00D86117"/>
    <w:rsid w:val="00D86784"/>
    <w:rsid w:val="00D867AD"/>
    <w:rsid w:val="00D86E27"/>
    <w:rsid w:val="00D87514"/>
    <w:rsid w:val="00D87673"/>
    <w:rsid w:val="00D87DA8"/>
    <w:rsid w:val="00D87E00"/>
    <w:rsid w:val="00D900F4"/>
    <w:rsid w:val="00D902A8"/>
    <w:rsid w:val="00D90700"/>
    <w:rsid w:val="00D9134D"/>
    <w:rsid w:val="00D91988"/>
    <w:rsid w:val="00D91BD9"/>
    <w:rsid w:val="00D91FB6"/>
    <w:rsid w:val="00D920C8"/>
    <w:rsid w:val="00D9248E"/>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6B9C"/>
    <w:rsid w:val="00D977A3"/>
    <w:rsid w:val="00D97837"/>
    <w:rsid w:val="00D97E2B"/>
    <w:rsid w:val="00D97E37"/>
    <w:rsid w:val="00DA065C"/>
    <w:rsid w:val="00DA0CE7"/>
    <w:rsid w:val="00DA1153"/>
    <w:rsid w:val="00DA15BD"/>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704"/>
    <w:rsid w:val="00DB38DB"/>
    <w:rsid w:val="00DB4319"/>
    <w:rsid w:val="00DB4D0F"/>
    <w:rsid w:val="00DB55AB"/>
    <w:rsid w:val="00DB6700"/>
    <w:rsid w:val="00DB67EE"/>
    <w:rsid w:val="00DB682A"/>
    <w:rsid w:val="00DB6AF6"/>
    <w:rsid w:val="00DB6E8A"/>
    <w:rsid w:val="00DB70A3"/>
    <w:rsid w:val="00DB7613"/>
    <w:rsid w:val="00DB79F4"/>
    <w:rsid w:val="00DB7C5D"/>
    <w:rsid w:val="00DB7C8E"/>
    <w:rsid w:val="00DB7F22"/>
    <w:rsid w:val="00DC015A"/>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9BD"/>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10B"/>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4CA6"/>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08E"/>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9FC"/>
    <w:rsid w:val="00E02FBC"/>
    <w:rsid w:val="00E0311B"/>
    <w:rsid w:val="00E033B5"/>
    <w:rsid w:val="00E034C3"/>
    <w:rsid w:val="00E038FB"/>
    <w:rsid w:val="00E03C77"/>
    <w:rsid w:val="00E05519"/>
    <w:rsid w:val="00E059B9"/>
    <w:rsid w:val="00E069D4"/>
    <w:rsid w:val="00E06FE7"/>
    <w:rsid w:val="00E072F9"/>
    <w:rsid w:val="00E07547"/>
    <w:rsid w:val="00E102CA"/>
    <w:rsid w:val="00E103F9"/>
    <w:rsid w:val="00E10F65"/>
    <w:rsid w:val="00E112B2"/>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19E"/>
    <w:rsid w:val="00E23728"/>
    <w:rsid w:val="00E23886"/>
    <w:rsid w:val="00E24005"/>
    <w:rsid w:val="00E249F4"/>
    <w:rsid w:val="00E257D4"/>
    <w:rsid w:val="00E259E1"/>
    <w:rsid w:val="00E25D37"/>
    <w:rsid w:val="00E268F1"/>
    <w:rsid w:val="00E27542"/>
    <w:rsid w:val="00E2782C"/>
    <w:rsid w:val="00E27ACD"/>
    <w:rsid w:val="00E27E35"/>
    <w:rsid w:val="00E30301"/>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B70"/>
    <w:rsid w:val="00E35E9B"/>
    <w:rsid w:val="00E36011"/>
    <w:rsid w:val="00E36ED8"/>
    <w:rsid w:val="00E370E2"/>
    <w:rsid w:val="00E372CF"/>
    <w:rsid w:val="00E3749B"/>
    <w:rsid w:val="00E40274"/>
    <w:rsid w:val="00E4042D"/>
    <w:rsid w:val="00E404AA"/>
    <w:rsid w:val="00E408F2"/>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AF5"/>
    <w:rsid w:val="00E50667"/>
    <w:rsid w:val="00E506F4"/>
    <w:rsid w:val="00E50836"/>
    <w:rsid w:val="00E50DB7"/>
    <w:rsid w:val="00E512CD"/>
    <w:rsid w:val="00E51946"/>
    <w:rsid w:val="00E51C2C"/>
    <w:rsid w:val="00E51F04"/>
    <w:rsid w:val="00E52575"/>
    <w:rsid w:val="00E52B1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3D4"/>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A7A4D"/>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5BAC"/>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1625"/>
    <w:rsid w:val="00EC1CBC"/>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96B"/>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457E"/>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392"/>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C13"/>
    <w:rsid w:val="00EF2E0D"/>
    <w:rsid w:val="00EF33E3"/>
    <w:rsid w:val="00EF35F1"/>
    <w:rsid w:val="00EF3894"/>
    <w:rsid w:val="00EF4142"/>
    <w:rsid w:val="00EF431D"/>
    <w:rsid w:val="00EF47A0"/>
    <w:rsid w:val="00EF4CDB"/>
    <w:rsid w:val="00EF5414"/>
    <w:rsid w:val="00EF5881"/>
    <w:rsid w:val="00EF6034"/>
    <w:rsid w:val="00EF635E"/>
    <w:rsid w:val="00EF6479"/>
    <w:rsid w:val="00EF655F"/>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CFE"/>
    <w:rsid w:val="00F06F38"/>
    <w:rsid w:val="00F06FA3"/>
    <w:rsid w:val="00F07430"/>
    <w:rsid w:val="00F07778"/>
    <w:rsid w:val="00F077A1"/>
    <w:rsid w:val="00F07C08"/>
    <w:rsid w:val="00F07DC2"/>
    <w:rsid w:val="00F07E21"/>
    <w:rsid w:val="00F07E6F"/>
    <w:rsid w:val="00F10768"/>
    <w:rsid w:val="00F1088C"/>
    <w:rsid w:val="00F10E36"/>
    <w:rsid w:val="00F11198"/>
    <w:rsid w:val="00F114CB"/>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2FD"/>
    <w:rsid w:val="00F22DBE"/>
    <w:rsid w:val="00F22EC7"/>
    <w:rsid w:val="00F23268"/>
    <w:rsid w:val="00F235DA"/>
    <w:rsid w:val="00F23D23"/>
    <w:rsid w:val="00F241BD"/>
    <w:rsid w:val="00F24200"/>
    <w:rsid w:val="00F25762"/>
    <w:rsid w:val="00F268EE"/>
    <w:rsid w:val="00F26B96"/>
    <w:rsid w:val="00F26D02"/>
    <w:rsid w:val="00F2702C"/>
    <w:rsid w:val="00F270B6"/>
    <w:rsid w:val="00F2773A"/>
    <w:rsid w:val="00F27A07"/>
    <w:rsid w:val="00F27BF1"/>
    <w:rsid w:val="00F27EE2"/>
    <w:rsid w:val="00F30274"/>
    <w:rsid w:val="00F30499"/>
    <w:rsid w:val="00F3069E"/>
    <w:rsid w:val="00F312BB"/>
    <w:rsid w:val="00F31749"/>
    <w:rsid w:val="00F319E2"/>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2CB2"/>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C34"/>
    <w:rsid w:val="00F64E2B"/>
    <w:rsid w:val="00F6504C"/>
    <w:rsid w:val="00F65215"/>
    <w:rsid w:val="00F653B8"/>
    <w:rsid w:val="00F65A7B"/>
    <w:rsid w:val="00F65AD5"/>
    <w:rsid w:val="00F65BFC"/>
    <w:rsid w:val="00F65D2D"/>
    <w:rsid w:val="00F663FD"/>
    <w:rsid w:val="00F66C70"/>
    <w:rsid w:val="00F66CE9"/>
    <w:rsid w:val="00F675EF"/>
    <w:rsid w:val="00F67B60"/>
    <w:rsid w:val="00F70324"/>
    <w:rsid w:val="00F707EF"/>
    <w:rsid w:val="00F70C6C"/>
    <w:rsid w:val="00F70D28"/>
    <w:rsid w:val="00F70EBB"/>
    <w:rsid w:val="00F71737"/>
    <w:rsid w:val="00F7183F"/>
    <w:rsid w:val="00F71D74"/>
    <w:rsid w:val="00F725FB"/>
    <w:rsid w:val="00F72CB2"/>
    <w:rsid w:val="00F72D7B"/>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783"/>
    <w:rsid w:val="00F81CF3"/>
    <w:rsid w:val="00F82AB5"/>
    <w:rsid w:val="00F83173"/>
    <w:rsid w:val="00F83743"/>
    <w:rsid w:val="00F83A23"/>
    <w:rsid w:val="00F83D5D"/>
    <w:rsid w:val="00F83E0F"/>
    <w:rsid w:val="00F83EE7"/>
    <w:rsid w:val="00F84042"/>
    <w:rsid w:val="00F849AB"/>
    <w:rsid w:val="00F84F9A"/>
    <w:rsid w:val="00F851B0"/>
    <w:rsid w:val="00F8555B"/>
    <w:rsid w:val="00F85970"/>
    <w:rsid w:val="00F8631F"/>
    <w:rsid w:val="00F87D25"/>
    <w:rsid w:val="00F9004B"/>
    <w:rsid w:val="00F902F6"/>
    <w:rsid w:val="00F90445"/>
    <w:rsid w:val="00F90989"/>
    <w:rsid w:val="00F90A7B"/>
    <w:rsid w:val="00F9115A"/>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97E34"/>
    <w:rsid w:val="00FA0795"/>
    <w:rsid w:val="00FA086A"/>
    <w:rsid w:val="00FA0BEC"/>
    <w:rsid w:val="00FA0F08"/>
    <w:rsid w:val="00FA1039"/>
    <w:rsid w:val="00FA1266"/>
    <w:rsid w:val="00FA1C4F"/>
    <w:rsid w:val="00FA1D22"/>
    <w:rsid w:val="00FA1F7B"/>
    <w:rsid w:val="00FA2747"/>
    <w:rsid w:val="00FA2764"/>
    <w:rsid w:val="00FA2960"/>
    <w:rsid w:val="00FA2B89"/>
    <w:rsid w:val="00FA2E39"/>
    <w:rsid w:val="00FA2FC3"/>
    <w:rsid w:val="00FA3741"/>
    <w:rsid w:val="00FA378E"/>
    <w:rsid w:val="00FA460A"/>
    <w:rsid w:val="00FA4EB6"/>
    <w:rsid w:val="00FA6036"/>
    <w:rsid w:val="00FA63B7"/>
    <w:rsid w:val="00FA6C9D"/>
    <w:rsid w:val="00FA71CF"/>
    <w:rsid w:val="00FA7957"/>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B7F57"/>
    <w:rsid w:val="00FC04CB"/>
    <w:rsid w:val="00FC1192"/>
    <w:rsid w:val="00FC1199"/>
    <w:rsid w:val="00FC1559"/>
    <w:rsid w:val="00FC1867"/>
    <w:rsid w:val="00FC1897"/>
    <w:rsid w:val="00FC1E1A"/>
    <w:rsid w:val="00FC23D4"/>
    <w:rsid w:val="00FC2E35"/>
    <w:rsid w:val="00FC2F40"/>
    <w:rsid w:val="00FC3326"/>
    <w:rsid w:val="00FC348B"/>
    <w:rsid w:val="00FC37A4"/>
    <w:rsid w:val="00FC4082"/>
    <w:rsid w:val="00FC427A"/>
    <w:rsid w:val="00FC5FEE"/>
    <w:rsid w:val="00FC651C"/>
    <w:rsid w:val="00FC701E"/>
    <w:rsid w:val="00FC73F9"/>
    <w:rsid w:val="00FC785A"/>
    <w:rsid w:val="00FD0024"/>
    <w:rsid w:val="00FD07D8"/>
    <w:rsid w:val="00FD1EA0"/>
    <w:rsid w:val="00FD2221"/>
    <w:rsid w:val="00FD2D2A"/>
    <w:rsid w:val="00FD31B1"/>
    <w:rsid w:val="00FD34A3"/>
    <w:rsid w:val="00FD39F6"/>
    <w:rsid w:val="00FD3A1F"/>
    <w:rsid w:val="00FD3F91"/>
    <w:rsid w:val="00FD5093"/>
    <w:rsid w:val="00FD51F2"/>
    <w:rsid w:val="00FD531D"/>
    <w:rsid w:val="00FD552F"/>
    <w:rsid w:val="00FD56CE"/>
    <w:rsid w:val="00FD60DC"/>
    <w:rsid w:val="00FD619C"/>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00A"/>
    <w:rsid w:val="00FE3722"/>
    <w:rsid w:val="00FE47D9"/>
    <w:rsid w:val="00FE530B"/>
    <w:rsid w:val="00FE5346"/>
    <w:rsid w:val="00FE5420"/>
    <w:rsid w:val="00FE5F50"/>
    <w:rsid w:val="00FE5FAD"/>
    <w:rsid w:val="00FE61EA"/>
    <w:rsid w:val="00FE6616"/>
    <w:rsid w:val="00FE6897"/>
    <w:rsid w:val="00FE6992"/>
    <w:rsid w:val="00FE6B27"/>
    <w:rsid w:val="00FE7426"/>
    <w:rsid w:val="00FE75F5"/>
    <w:rsid w:val="00FE7941"/>
    <w:rsid w:val="00FE7DA3"/>
    <w:rsid w:val="00FE7E3A"/>
    <w:rsid w:val="00FE7FF9"/>
    <w:rsid w:val="00FF04C2"/>
    <w:rsid w:val="00FF0521"/>
    <w:rsid w:val="00FF067E"/>
    <w:rsid w:val="00FF098E"/>
    <w:rsid w:val="00FF09C1"/>
    <w:rsid w:val="00FF0FCF"/>
    <w:rsid w:val="00FF1CFC"/>
    <w:rsid w:val="00FF22DD"/>
    <w:rsid w:val="00FF2C12"/>
    <w:rsid w:val="00FF2D91"/>
    <w:rsid w:val="00FF2FD9"/>
    <w:rsid w:val="00FF3B63"/>
    <w:rsid w:val="00FF3C1D"/>
    <w:rsid w:val="00FF3DD4"/>
    <w:rsid w:val="00FF45C8"/>
    <w:rsid w:val="00FF4CE5"/>
    <w:rsid w:val="00FF4EDF"/>
    <w:rsid w:val="00FF515C"/>
    <w:rsid w:val="00FF5331"/>
    <w:rsid w:val="00FF584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pPr>
      <w:ind w:left="1418" w:hanging="1418"/>
      <w:outlineLvl w:val="3"/>
    </w:pPr>
    <w:rPr>
      <w:sz w:val="24"/>
    </w:rPr>
  </w:style>
  <w:style w:type="paragraph" w:styleId="5">
    <w:name w:val="heading 5"/>
    <w:aliases w:val="h5,Heading5,H5"/>
    <w:basedOn w:val="4"/>
    <w:next w:val="a0"/>
    <w:link w:val="5Char"/>
    <w:qFormat/>
    <w:pPr>
      <w:ind w:left="1701" w:hanging="1701"/>
      <w:outlineLvl w:val="4"/>
    </w:pPr>
    <w:rPr>
      <w:sz w:val="22"/>
    </w:rPr>
  </w:style>
  <w:style w:type="paragraph" w:styleId="6">
    <w:name w:val="heading 6"/>
    <w:basedOn w:val="H6"/>
    <w:next w:val="a0"/>
    <w:link w:val="6Char"/>
    <w:uiPriority w:val="9"/>
    <w:qFormat/>
    <w:pPr>
      <w:outlineLvl w:val="5"/>
    </w:pPr>
  </w:style>
  <w:style w:type="paragraph" w:styleId="7">
    <w:name w:val="heading 7"/>
    <w:basedOn w:val="H6"/>
    <w:next w:val="a0"/>
    <w:link w:val="7Char"/>
    <w:uiPriority w:val="9"/>
    <w:qFormat/>
    <w:pPr>
      <w:outlineLvl w:val="6"/>
    </w:pPr>
  </w:style>
  <w:style w:type="paragraph" w:styleId="8">
    <w:name w:val="heading 8"/>
    <w:aliases w:val="Table Heading"/>
    <w:basedOn w:val="1"/>
    <w:next w:val="a0"/>
    <w:link w:val="8Char"/>
    <w:qFormat/>
    <w:pPr>
      <w:ind w:left="0" w:firstLine="0"/>
      <w:outlineLvl w:val="7"/>
    </w:pPr>
  </w:style>
  <w:style w:type="paragraph" w:styleId="9">
    <w:name w:val="heading 9"/>
    <w:aliases w:val="Figure Heading,FH"/>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qFormat/>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uiPriority w:val="99"/>
    <w:pPr>
      <w:jc w:val="center"/>
    </w:pPr>
    <w:rPr>
      <w:i/>
      <w:lang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rPr>
      <w:lang w:val="x-none"/>
    </w:r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a6">
    <w:name w:val="annotation reference"/>
    <w:uiPriority w:val="99"/>
    <w:qFormat/>
    <w:rsid w:val="00383C04"/>
    <w:rPr>
      <w:sz w:val="16"/>
      <w:szCs w:val="16"/>
    </w:rPr>
  </w:style>
  <w:style w:type="paragraph" w:styleId="a7">
    <w:name w:val="annotation text"/>
    <w:basedOn w:val="a0"/>
    <w:link w:val="Char1"/>
    <w:qFormat/>
    <w:rsid w:val="00383C04"/>
    <w:rPr>
      <w:lang w:val="x-none"/>
    </w:rPr>
  </w:style>
  <w:style w:type="character" w:customStyle="1" w:styleId="Char1">
    <w:name w:val="메모 텍스트 Char"/>
    <w:link w:val="a7"/>
    <w:qFormat/>
    <w:rsid w:val="00383C04"/>
    <w:rPr>
      <w:lang w:eastAsia="en-US"/>
    </w:rPr>
  </w:style>
  <w:style w:type="paragraph" w:styleId="a8">
    <w:name w:val="annotation subject"/>
    <w:basedOn w:val="a7"/>
    <w:next w:val="a7"/>
    <w:link w:val="Char2"/>
    <w:uiPriority w:val="99"/>
    <w:rsid w:val="00383C04"/>
    <w:rPr>
      <w:b/>
      <w:bCs/>
    </w:rPr>
  </w:style>
  <w:style w:type="character" w:customStyle="1" w:styleId="Char2">
    <w:name w:val="메모 주제 Char"/>
    <w:link w:val="a8"/>
    <w:uiPriority w:val="99"/>
    <w:rsid w:val="00383C04"/>
    <w:rPr>
      <w:b/>
      <w:bCs/>
      <w:lang w:eastAsia="en-US"/>
    </w:rPr>
  </w:style>
  <w:style w:type="paragraph" w:styleId="a9">
    <w:name w:val="Balloon Text"/>
    <w:basedOn w:val="a0"/>
    <w:link w:val="Char3"/>
    <w:uiPriority w:val="99"/>
    <w:rsid w:val="00383C04"/>
    <w:pPr>
      <w:spacing w:after="0"/>
    </w:pPr>
    <w:rPr>
      <w:rFonts w:ascii="Segoe UI" w:hAnsi="Segoe UI"/>
      <w:sz w:val="18"/>
      <w:szCs w:val="18"/>
      <w:lang w:val="x-none"/>
    </w:rPr>
  </w:style>
  <w:style w:type="character" w:customStyle="1" w:styleId="Char3">
    <w:name w:val="풍선 도움말 텍스트 Char"/>
    <w:link w:val="a9"/>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11">
    <w:name w:val="index 1"/>
    <w:basedOn w:val="a0"/>
    <w:rsid w:val="00EB35E8"/>
    <w:pPr>
      <w:keepLines/>
      <w:overflowPunct w:val="0"/>
      <w:autoSpaceDE w:val="0"/>
      <w:autoSpaceDN w:val="0"/>
      <w:adjustRightInd w:val="0"/>
      <w:spacing w:after="0"/>
      <w:textAlignment w:val="baseline"/>
    </w:pPr>
    <w:rPr>
      <w:lang w:eastAsia="en-GB"/>
    </w:rPr>
  </w:style>
  <w:style w:type="paragraph" w:styleId="21">
    <w:name w:val="index 2"/>
    <w:basedOn w:val="11"/>
    <w:rsid w:val="00EB35E8"/>
    <w:pPr>
      <w:ind w:left="284"/>
    </w:pPr>
  </w:style>
  <w:style w:type="character" w:styleId="aa">
    <w:name w:val="footnote reference"/>
    <w:rsid w:val="00EB35E8"/>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Char4">
    <w:name w:val="각주 텍스트 Char"/>
    <w:aliases w:val="footnote text1 Char,footnote text2 Char,footnote text3 Char,footnote text4 Char,footnote text5 Char,footnote text6 Char,footnote text7 Char,footnote text11 Char,footnote text21 Char,footnote text31 Char,footnote text41 Char"/>
    <w:link w:val="ab"/>
    <w:rsid w:val="00EB35E8"/>
    <w:rPr>
      <w:sz w:val="16"/>
      <w:lang w:val="en-GB" w:eastAsia="en-GB"/>
    </w:rPr>
  </w:style>
  <w:style w:type="paragraph" w:styleId="22">
    <w:name w:val="List Number 2"/>
    <w:basedOn w:val="ac"/>
    <w:rsid w:val="00EB35E8"/>
    <w:pPr>
      <w:ind w:left="851"/>
    </w:pPr>
  </w:style>
  <w:style w:type="paragraph" w:styleId="ac">
    <w:name w:val="List Number"/>
    <w:basedOn w:val="ad"/>
    <w:rsid w:val="00EB35E8"/>
  </w:style>
  <w:style w:type="paragraph" w:styleId="ad">
    <w:name w:val="List"/>
    <w:basedOn w:val="a0"/>
    <w:link w:val="Char5"/>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23">
    <w:name w:val="List Bullet 2"/>
    <w:aliases w:val="lb2"/>
    <w:basedOn w:val="ae"/>
    <w:rsid w:val="00EB35E8"/>
    <w:pPr>
      <w:ind w:left="851"/>
    </w:pPr>
  </w:style>
  <w:style w:type="paragraph" w:styleId="ae">
    <w:name w:val="List Bullet"/>
    <w:basedOn w:val="ad"/>
    <w:rsid w:val="00EB35E8"/>
  </w:style>
  <w:style w:type="character" w:customStyle="1" w:styleId="THChar">
    <w:name w:val="TH Char"/>
    <w:link w:val="TH"/>
    <w:qFormat/>
    <w:rsid w:val="00EB35E8"/>
    <w:rPr>
      <w:rFonts w:ascii="Arial" w:hAnsi="Arial"/>
      <w:b/>
      <w:lang w:val="en-GB" w:eastAsia="en-US"/>
    </w:rPr>
  </w:style>
  <w:style w:type="paragraph" w:styleId="32">
    <w:name w:val="List Bullet 3"/>
    <w:basedOn w:val="23"/>
    <w:rsid w:val="00EB35E8"/>
    <w:pPr>
      <w:ind w:left="1135"/>
    </w:pPr>
  </w:style>
  <w:style w:type="paragraph" w:styleId="24">
    <w:name w:val="List 2"/>
    <w:basedOn w:val="ad"/>
    <w:link w:val="2Char0"/>
    <w:rsid w:val="00EB35E8"/>
    <w:pPr>
      <w:ind w:left="851"/>
    </w:pPr>
  </w:style>
  <w:style w:type="paragraph" w:styleId="33">
    <w:name w:val="List 3"/>
    <w:basedOn w:val="24"/>
    <w:link w:val="3Char0"/>
    <w:rsid w:val="00EB35E8"/>
    <w:pPr>
      <w:ind w:left="1135"/>
    </w:pPr>
  </w:style>
  <w:style w:type="paragraph" w:styleId="41">
    <w:name w:val="List 4"/>
    <w:basedOn w:val="33"/>
    <w:rsid w:val="00EB35E8"/>
    <w:pPr>
      <w:ind w:left="1418"/>
    </w:pPr>
  </w:style>
  <w:style w:type="paragraph" w:styleId="51">
    <w:name w:val="List 5"/>
    <w:basedOn w:val="41"/>
    <w:rsid w:val="00EB35E8"/>
    <w:pPr>
      <w:ind w:left="1702"/>
    </w:pPr>
  </w:style>
  <w:style w:type="paragraph" w:styleId="42">
    <w:name w:val="List Bullet 4"/>
    <w:basedOn w:val="32"/>
    <w:rsid w:val="00EB35E8"/>
    <w:pPr>
      <w:ind w:left="1418"/>
    </w:pPr>
  </w:style>
  <w:style w:type="paragraph" w:styleId="52">
    <w:name w:val="List Bullet 5"/>
    <w:basedOn w:val="42"/>
    <w:rsid w:val="00EB35E8"/>
    <w:pPr>
      <w:ind w:left="1702"/>
    </w:pPr>
  </w:style>
  <w:style w:type="paragraph" w:styleId="af">
    <w:name w:val="index heading"/>
    <w:basedOn w:val="a0"/>
    <w:next w:val="a0"/>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EB35E8"/>
    <w:pPr>
      <w:overflowPunct w:val="0"/>
      <w:autoSpaceDE w:val="0"/>
      <w:autoSpaceDN w:val="0"/>
      <w:adjustRightInd w:val="0"/>
      <w:ind w:left="851"/>
      <w:textAlignment w:val="baseline"/>
    </w:pPr>
    <w:rPr>
      <w:lang w:eastAsia="en-GB"/>
    </w:rPr>
  </w:style>
  <w:style w:type="paragraph" w:customStyle="1" w:styleId="INDENT2">
    <w:name w:val="INDENT2"/>
    <w:basedOn w:val="a0"/>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Char6"/>
    <w:uiPriority w:val="99"/>
    <w:qFormat/>
    <w:rsid w:val="00EB35E8"/>
    <w:pPr>
      <w:overflowPunct w:val="0"/>
      <w:autoSpaceDE w:val="0"/>
      <w:autoSpaceDN w:val="0"/>
      <w:adjustRightInd w:val="0"/>
      <w:spacing w:before="120" w:after="120"/>
      <w:textAlignment w:val="baseline"/>
    </w:pPr>
    <w:rPr>
      <w:b/>
      <w:lang w:eastAsia="en-GB"/>
    </w:rPr>
  </w:style>
  <w:style w:type="character" w:styleId="af1">
    <w:name w:val="Hyperlink"/>
    <w:uiPriority w:val="99"/>
    <w:rsid w:val="00EB35E8"/>
    <w:rPr>
      <w:color w:val="0000FF"/>
      <w:u w:val="single"/>
    </w:rPr>
  </w:style>
  <w:style w:type="character" w:styleId="af2">
    <w:name w:val="FollowedHyperlink"/>
    <w:uiPriority w:val="99"/>
    <w:rsid w:val="00EB35E8"/>
    <w:rPr>
      <w:color w:val="800080"/>
      <w:u w:val="single"/>
    </w:rPr>
  </w:style>
  <w:style w:type="paragraph" w:styleId="af3">
    <w:name w:val="Document Map"/>
    <w:basedOn w:val="a0"/>
    <w:link w:val="Char7"/>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Char7">
    <w:name w:val="문서 구조 Char"/>
    <w:link w:val="af3"/>
    <w:uiPriority w:val="99"/>
    <w:rsid w:val="00EB35E8"/>
    <w:rPr>
      <w:rFonts w:ascii="Tahoma" w:hAnsi="Tahoma"/>
      <w:shd w:val="clear" w:color="auto" w:fill="000080"/>
      <w:lang w:val="en-GB" w:eastAsia="en-GB"/>
    </w:rPr>
  </w:style>
  <w:style w:type="paragraph" w:styleId="af4">
    <w:name w:val="Plain Text"/>
    <w:basedOn w:val="a0"/>
    <w:link w:val="Char8"/>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Char8">
    <w:name w:val="글자만 Char"/>
    <w:link w:val="af4"/>
    <w:uiPriority w:val="99"/>
    <w:rsid w:val="00EB35E8"/>
    <w:rPr>
      <w:rFonts w:ascii="Courier New"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Char9"/>
    <w:rsid w:val="00EB35E8"/>
    <w:pPr>
      <w:overflowPunct w:val="0"/>
      <w:autoSpaceDE w:val="0"/>
      <w:autoSpaceDN w:val="0"/>
      <w:adjustRightInd w:val="0"/>
      <w:textAlignment w:val="baseline"/>
    </w:pPr>
    <w:rPr>
      <w:lang w:eastAsia="en-GB"/>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正文文本 Char"/>
    <w:link w:val="af5"/>
    <w:rsid w:val="00EB35E8"/>
    <w:rPr>
      <w:lang w:val="en-GB" w:eastAsia="en-GB"/>
    </w:rPr>
  </w:style>
  <w:style w:type="paragraph" w:styleId="25">
    <w:name w:val="Body Text 2"/>
    <w:basedOn w:val="a0"/>
    <w:link w:val="2Char1"/>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Char1">
    <w:name w:val="본문 2 Char"/>
    <w:link w:val="25"/>
    <w:rsid w:val="00EB35E8"/>
    <w:rPr>
      <w:kern w:val="2"/>
      <w:sz w:val="21"/>
    </w:rPr>
  </w:style>
  <w:style w:type="paragraph" w:styleId="26">
    <w:name w:val="Body Text Indent 2"/>
    <w:basedOn w:val="a0"/>
    <w:link w:val="2Char2"/>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link w:val="26"/>
    <w:rsid w:val="00EB35E8"/>
    <w:rPr>
      <w:kern w:val="2"/>
    </w:rPr>
  </w:style>
  <w:style w:type="paragraph" w:styleId="34">
    <w:name w:val="Body Text Indent 3"/>
    <w:basedOn w:val="a0"/>
    <w:link w:val="3Char1"/>
    <w:rsid w:val="00EB35E8"/>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4"/>
    <w:rsid w:val="00EB35E8"/>
  </w:style>
  <w:style w:type="paragraph" w:customStyle="1" w:styleId="numberedlist0">
    <w:name w:val="numbered list"/>
    <w:basedOn w:val="ae"/>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EB35E8"/>
    <w:rPr>
      <w:rFonts w:ascii="Arial" w:eastAsia="MS Mincho" w:hAnsi="Arial"/>
      <w:lang w:eastAsia="en-US"/>
    </w:rPr>
  </w:style>
  <w:style w:type="paragraph" w:customStyle="1" w:styleId="TabList">
    <w:name w:val="TabList"/>
    <w:basedOn w:val="a0"/>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a0"/>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6">
    <w:name w:val="Date"/>
    <w:basedOn w:val="a0"/>
    <w:next w:val="a0"/>
    <w:link w:val="Chara"/>
    <w:uiPriority w:val="99"/>
    <w:rsid w:val="00EB35E8"/>
    <w:pPr>
      <w:overflowPunct w:val="0"/>
      <w:autoSpaceDE w:val="0"/>
      <w:autoSpaceDN w:val="0"/>
      <w:adjustRightInd w:val="0"/>
      <w:spacing w:after="0"/>
      <w:jc w:val="both"/>
      <w:textAlignment w:val="baseline"/>
    </w:pPr>
    <w:rPr>
      <w:lang w:eastAsia="en-GB"/>
    </w:rPr>
  </w:style>
  <w:style w:type="character" w:customStyle="1" w:styleId="Chara">
    <w:name w:val="날짜 Char"/>
    <w:link w:val="af6"/>
    <w:uiPriority w:val="99"/>
    <w:rsid w:val="00EB35E8"/>
    <w:rPr>
      <w:lang w:val="en-GB" w:eastAsia="en-GB"/>
    </w:rPr>
  </w:style>
  <w:style w:type="paragraph" w:customStyle="1" w:styleId="Meetingcaption">
    <w:name w:val="Meeting caption"/>
    <w:basedOn w:val="a0"/>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a0"/>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EB35E8"/>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7">
    <w:name w:val="Emphasis"/>
    <w:qFormat/>
    <w:rsid w:val="00EB35E8"/>
    <w:rPr>
      <w:i/>
      <w:iCs/>
    </w:rPr>
  </w:style>
  <w:style w:type="character" w:customStyle="1" w:styleId="h4CharChar">
    <w:name w:val="h4 Char Char"/>
    <w:rsid w:val="00EB35E8"/>
    <w:rPr>
      <w:rFonts w:ascii="Arial" w:hAnsi="Arial"/>
      <w:sz w:val="24"/>
      <w:lang w:val="en-GB" w:eastAsia="ja-JP" w:bidi="ar-SA"/>
    </w:rPr>
  </w:style>
  <w:style w:type="table" w:styleId="af8">
    <w:name w:val="Table Grid"/>
    <w:basedOn w:val="a2"/>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EB35E8"/>
    <w:rPr>
      <w:rFonts w:ascii="Arial" w:hAnsi="Arial"/>
      <w:sz w:val="36"/>
      <w:lang w:val="en-GB" w:eastAsia="en-US" w:bidi="ar-SA"/>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1"/>
    <w:link w:val="2"/>
    <w:rsid w:val="00EB35E8"/>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EB35E8"/>
    <w:rPr>
      <w:rFonts w:ascii="Arial" w:hAnsi="Arial"/>
      <w:sz w:val="24"/>
      <w:lang w:val="en-GB" w:eastAsia="en-US"/>
    </w:rPr>
  </w:style>
  <w:style w:type="character" w:customStyle="1" w:styleId="5Char">
    <w:name w:val="제목 5 Char"/>
    <w:aliases w:val="h5 Char,Heading5 Char,H5 Char"/>
    <w:link w:val="5"/>
    <w:rsid w:val="00EB35E8"/>
    <w:rPr>
      <w:rFonts w:ascii="Arial" w:hAnsi="Arial"/>
      <w:sz w:val="22"/>
      <w:lang w:val="en-GB" w:eastAsia="en-US"/>
    </w:rPr>
  </w:style>
  <w:style w:type="character" w:customStyle="1" w:styleId="6Char">
    <w:name w:val="제목 6 Char"/>
    <w:link w:val="6"/>
    <w:uiPriority w:val="9"/>
    <w:rsid w:val="00EB35E8"/>
    <w:rPr>
      <w:rFonts w:ascii="Arial" w:hAnsi="Arial"/>
      <w:lang w:val="en-GB" w:eastAsia="en-US"/>
    </w:rPr>
  </w:style>
  <w:style w:type="character" w:customStyle="1" w:styleId="7Char">
    <w:name w:val="제목 7 Char"/>
    <w:link w:val="7"/>
    <w:uiPriority w:val="9"/>
    <w:rsid w:val="00EB35E8"/>
    <w:rPr>
      <w:rFonts w:ascii="Arial" w:hAnsi="Arial"/>
      <w:lang w:val="en-GB" w:eastAsia="en-US"/>
    </w:rPr>
  </w:style>
  <w:style w:type="character" w:customStyle="1" w:styleId="8Char">
    <w:name w:val="제목 8 Char"/>
    <w:aliases w:val="Table Heading Char"/>
    <w:link w:val="8"/>
    <w:uiPriority w:val="9"/>
    <w:rsid w:val="00EB35E8"/>
    <w:rPr>
      <w:rFonts w:ascii="Arial" w:hAnsi="Arial"/>
      <w:sz w:val="36"/>
      <w:lang w:val="en-GB" w:eastAsia="en-US"/>
    </w:rPr>
  </w:style>
  <w:style w:type="character" w:customStyle="1" w:styleId="9Char">
    <w:name w:val="제목 9 Char"/>
    <w:aliases w:val="Figure Heading Char,FH Char"/>
    <w:link w:val="9"/>
    <w:uiPriority w:val="9"/>
    <w:rsid w:val="00EB35E8"/>
    <w:rPr>
      <w:rFonts w:ascii="Arial" w:hAnsi="Arial"/>
      <w:sz w:val="36"/>
      <w:lang w:val="en-GB" w:eastAsia="en-US"/>
    </w:rPr>
  </w:style>
  <w:style w:type="character" w:customStyle="1" w:styleId="Char5">
    <w:name w:val="목록 Char"/>
    <w:link w:val="ad"/>
    <w:rsid w:val="00EB35E8"/>
    <w:rPr>
      <w:lang w:val="en-GB" w:eastAsia="en-G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2Char0">
    <w:name w:val="목록 2 Char"/>
    <w:link w:val="24"/>
    <w:rsid w:val="00EB35E8"/>
    <w:rPr>
      <w:lang w:val="en-GB" w:eastAsia="en-GB"/>
    </w:rPr>
  </w:style>
  <w:style w:type="character" w:customStyle="1" w:styleId="3Char0">
    <w:name w:val="목록 3 Char"/>
    <w:link w:val="33"/>
    <w:rsid w:val="00EB35E8"/>
    <w:rPr>
      <w:lang w:val="en-GB" w:eastAsia="en-GB"/>
    </w:rPr>
  </w:style>
  <w:style w:type="character" w:customStyle="1" w:styleId="B3Char">
    <w:name w:val="B3 Char"/>
    <w:link w:val="B3"/>
    <w:qFormat/>
    <w:rsid w:val="00EB35E8"/>
    <w:rPr>
      <w:lang w:val="en-GB" w:eastAsia="en-US"/>
    </w:rPr>
  </w:style>
  <w:style w:type="character" w:customStyle="1" w:styleId="Char0">
    <w:name w:val="바닥글 Char"/>
    <w:link w:val="a5"/>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af9">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列表段落11,列表段,P"/>
    <w:basedOn w:val="a0"/>
    <w:link w:val="Charb"/>
    <w:uiPriority w:val="34"/>
    <w:qFormat/>
    <w:rsid w:val="00EB35E8"/>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a0"/>
    <w:next w:val="a0"/>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a0"/>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afb">
    <w:name w:val="Normal (Web)"/>
    <w:basedOn w:val="a0"/>
    <w:uiPriority w:val="99"/>
    <w:unhideWhenUsed/>
    <w:qFormat/>
    <w:rsid w:val="008B1A64"/>
    <w:pPr>
      <w:spacing w:before="100" w:beforeAutospacing="1" w:after="100" w:afterAutospacing="1"/>
    </w:pPr>
    <w:rPr>
      <w:rFonts w:eastAsia="Calibri"/>
      <w:sz w:val="24"/>
      <w:szCs w:val="24"/>
      <w:lang w:val="en-US"/>
    </w:rPr>
  </w:style>
  <w:style w:type="character" w:customStyle="1" w:styleId="Charb">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9"/>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a0"/>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af9"/>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a0"/>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a1"/>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a0"/>
    <w:link w:val="RAN1bullet2Char"/>
    <w:qFormat/>
    <w:rsid w:val="00CA657A"/>
    <w:pPr>
      <w:numPr>
        <w:ilvl w:val="1"/>
        <w:numId w:val="11"/>
      </w:numPr>
      <w:tabs>
        <w:tab w:val="left" w:pos="1440"/>
      </w:tabs>
      <w:spacing w:after="0"/>
    </w:pPr>
    <w:rPr>
      <w:rFonts w:ascii="Times" w:eastAsia="바탕" w:hAnsi="Times"/>
      <w:lang w:val="en-US"/>
    </w:rPr>
  </w:style>
  <w:style w:type="character" w:customStyle="1" w:styleId="RAN1bullet2Char">
    <w:name w:val="RAN1 bullet2 Char"/>
    <w:link w:val="RAN1bullet2"/>
    <w:qFormat/>
    <w:rsid w:val="00CA657A"/>
    <w:rPr>
      <w:rFonts w:ascii="Times" w:eastAsia="바탕" w:hAnsi="Times"/>
      <w:lang w:val="en-US" w:eastAsia="en-US"/>
    </w:rPr>
  </w:style>
  <w:style w:type="paragraph" w:customStyle="1" w:styleId="RAN1bullet1">
    <w:name w:val="RAN1 bullet1"/>
    <w:basedOn w:val="a0"/>
    <w:link w:val="RAN1bullet1Char"/>
    <w:qFormat/>
    <w:rsid w:val="00CA657A"/>
    <w:pPr>
      <w:numPr>
        <w:numId w:val="12"/>
      </w:numPr>
      <w:spacing w:after="0"/>
    </w:pPr>
    <w:rPr>
      <w:rFonts w:ascii="Times" w:eastAsia="바탕" w:hAnsi="Times"/>
      <w:szCs w:val="24"/>
      <w:lang w:eastAsia="x-none"/>
    </w:rPr>
  </w:style>
  <w:style w:type="character" w:customStyle="1" w:styleId="RAN1bullet1Char">
    <w:name w:val="RAN1 bullet1 Char"/>
    <w:link w:val="RAN1bullet1"/>
    <w:rsid w:val="00CA657A"/>
    <w:rPr>
      <w:rFonts w:ascii="Times" w:eastAsia="바탕" w:hAnsi="Times"/>
      <w:szCs w:val="24"/>
      <w:lang w:eastAsia="x-none"/>
    </w:rPr>
  </w:style>
  <w:style w:type="paragraph" w:customStyle="1" w:styleId="RAN1tdoc">
    <w:name w:val="RAN1 tdoc"/>
    <w:basedOn w:val="a0"/>
    <w:link w:val="RAN1tdocChar"/>
    <w:qFormat/>
    <w:rsid w:val="00CA657A"/>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CA657A"/>
    <w:rPr>
      <w:rFonts w:ascii="Times" w:eastAsia="바탕"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바탕"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har6">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0"/>
    <w:uiPriority w:val="99"/>
    <w:rsid w:val="00CA657A"/>
    <w:rPr>
      <w:b/>
    </w:rPr>
  </w:style>
  <w:style w:type="paragraph" w:customStyle="1" w:styleId="onecomwebmail-msonormal">
    <w:name w:val="onecomwebmail-msonormal"/>
    <w:basedOn w:val="a0"/>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바탕" w:hAnsi="Times"/>
      <w:szCs w:val="24"/>
      <w:lang w:eastAsia="en-US"/>
    </w:rPr>
  </w:style>
  <w:style w:type="paragraph" w:customStyle="1" w:styleId="2222">
    <w:name w:val="스타일 스타일 스타일 스타일 양쪽 첫 줄:  2 글자 + 첫 줄:  2 글자 + 첫 줄:  2 글자 + 첫 줄:  2..."/>
    <w:basedOn w:val="a0"/>
    <w:link w:val="2222Char"/>
    <w:rsid w:val="00CA657A"/>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CA657A"/>
    <w:rPr>
      <w:rFonts w:eastAsia="맑은 고딕" w:cs="바탕"/>
      <w:lang w:eastAsia="en-US"/>
    </w:rPr>
  </w:style>
  <w:style w:type="paragraph" w:customStyle="1" w:styleId="tdoc">
    <w:name w:val="tdoc"/>
    <w:basedOn w:val="a0"/>
    <w:link w:val="tdocChar"/>
    <w:qFormat/>
    <w:rsid w:val="00CA657A"/>
    <w:pPr>
      <w:spacing w:after="0"/>
      <w:ind w:left="1440" w:hanging="1440"/>
    </w:pPr>
    <w:rPr>
      <w:rFonts w:ascii="Times" w:eastAsia="바탕" w:hAnsi="Times"/>
      <w:szCs w:val="24"/>
    </w:rPr>
  </w:style>
  <w:style w:type="character" w:customStyle="1" w:styleId="tdocChar">
    <w:name w:val="tdoc Char"/>
    <w:link w:val="tdoc"/>
    <w:rsid w:val="00CA657A"/>
    <w:rPr>
      <w:rFonts w:ascii="Times" w:eastAsia="바탕" w:hAnsi="Times"/>
      <w:szCs w:val="24"/>
      <w:lang w:eastAsia="en-US"/>
    </w:rPr>
  </w:style>
  <w:style w:type="character" w:styleId="afc">
    <w:name w:val="Strong"/>
    <w:uiPriority w:val="22"/>
    <w:qFormat/>
    <w:rsid w:val="00CA657A"/>
    <w:rPr>
      <w:b/>
      <w:bCs/>
    </w:rPr>
  </w:style>
  <w:style w:type="paragraph" w:customStyle="1" w:styleId="maintext">
    <w:name w:val="main text"/>
    <w:basedOn w:val="a0"/>
    <w:link w:val="maintextChar"/>
    <w:qFormat/>
    <w:rsid w:val="00CA657A"/>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CA657A"/>
    <w:rPr>
      <w:rFonts w:eastAsia="맑은 고딕"/>
      <w:lang w:eastAsia="ko-KR"/>
    </w:rPr>
  </w:style>
  <w:style w:type="character" w:styleId="afd">
    <w:name w:val="Placeholder Text"/>
    <w:basedOn w:val="a1"/>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CA657A"/>
    <w:pPr>
      <w:widowControl w:val="0"/>
      <w:spacing w:after="0"/>
      <w:ind w:firstLine="420"/>
      <w:jc w:val="both"/>
    </w:pPr>
    <w:rPr>
      <w:rFonts w:eastAsiaTheme="minorEastAsia"/>
      <w:kern w:val="2"/>
      <w:sz w:val="21"/>
      <w:lang w:val="en-US" w:eastAsia="zh-CN"/>
    </w:rPr>
  </w:style>
  <w:style w:type="paragraph" w:customStyle="1" w:styleId="aff">
    <w:name w:val="表格文字居左"/>
    <w:basedOn w:val="a0"/>
    <w:next w:val="a0"/>
    <w:rsid w:val="00CA657A"/>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CA657A"/>
    <w:rPr>
      <w:rFonts w:ascii="Arial" w:eastAsiaTheme="minorEastAsia" w:hAnsi="Arial"/>
      <w:vanish/>
      <w:sz w:val="16"/>
      <w:szCs w:val="16"/>
      <w:lang w:val="en-US" w:eastAsia="zh-CN"/>
    </w:rPr>
  </w:style>
  <w:style w:type="character" w:customStyle="1" w:styleId="hps">
    <w:name w:val="hps"/>
    <w:basedOn w:val="a1"/>
    <w:rsid w:val="00CA657A"/>
  </w:style>
  <w:style w:type="paragraph" w:styleId="z-0">
    <w:name w:val="HTML Bottom of Form"/>
    <w:basedOn w:val="a0"/>
    <w:next w:val="a0"/>
    <w:link w:val="z-Char0"/>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CA657A"/>
    <w:rPr>
      <w:rFonts w:ascii="Arial" w:eastAsiaTheme="minorEastAsia" w:hAnsi="Arial"/>
      <w:vanish/>
      <w:sz w:val="16"/>
      <w:szCs w:val="16"/>
      <w:lang w:val="en-US" w:eastAsia="zh-CN"/>
    </w:rPr>
  </w:style>
  <w:style w:type="paragraph" w:customStyle="1" w:styleId="tablecell0">
    <w:name w:val="tablecell"/>
    <w:basedOn w:val="a0"/>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CA657A"/>
  </w:style>
  <w:style w:type="paragraph" w:customStyle="1" w:styleId="tableheader">
    <w:name w:val="tableheader"/>
    <w:basedOn w:val="a0"/>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1"/>
    <w:qFormat/>
    <w:rsid w:val="00CA657A"/>
  </w:style>
  <w:style w:type="character" w:customStyle="1" w:styleId="keyword">
    <w:name w:val="keyword"/>
    <w:basedOn w:val="a1"/>
    <w:rsid w:val="00CA657A"/>
  </w:style>
  <w:style w:type="paragraph" w:customStyle="1" w:styleId="Test">
    <w:name w:val="Test"/>
    <w:basedOn w:val="a0"/>
    <w:rsid w:val="00CA657A"/>
    <w:pPr>
      <w:spacing w:before="60" w:after="60" w:line="280" w:lineRule="atLeast"/>
      <w:ind w:left="2160"/>
      <w:jc w:val="both"/>
    </w:pPr>
    <w:rPr>
      <w:rFonts w:eastAsia="MS Mincho"/>
    </w:rPr>
  </w:style>
  <w:style w:type="paragraph" w:styleId="aff0">
    <w:name w:val="Body Text Indent"/>
    <w:basedOn w:val="a0"/>
    <w:link w:val="Charc"/>
    <w:uiPriority w:val="99"/>
    <w:unhideWhenUsed/>
    <w:rsid w:val="00CA657A"/>
    <w:pPr>
      <w:spacing w:after="120" w:line="276" w:lineRule="auto"/>
      <w:ind w:left="360"/>
    </w:pPr>
    <w:rPr>
      <w:rFonts w:eastAsiaTheme="minorEastAsia"/>
      <w:lang w:val="en-US" w:eastAsia="zh-CN"/>
    </w:rPr>
  </w:style>
  <w:style w:type="character" w:customStyle="1" w:styleId="Charc">
    <w:name w:val="본문 들여쓰기 Char"/>
    <w:basedOn w:val="a1"/>
    <w:link w:val="aff0"/>
    <w:uiPriority w:val="99"/>
    <w:rsid w:val="00CA657A"/>
    <w:rPr>
      <w:rFonts w:eastAsiaTheme="minorEastAsia"/>
      <w:lang w:val="en-US" w:eastAsia="zh-CN"/>
    </w:rPr>
  </w:style>
  <w:style w:type="paragraph" w:customStyle="1" w:styleId="ordinary-output">
    <w:name w:val="ordinary-output"/>
    <w:basedOn w:val="a0"/>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CA657A"/>
  </w:style>
  <w:style w:type="paragraph" w:customStyle="1" w:styleId="3GPPNormalText">
    <w:name w:val="3GPP Normal Text"/>
    <w:basedOn w:val="af5"/>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3">
    <w:name w:val="List Number 3"/>
    <w:basedOn w:val="a0"/>
    <w:rsid w:val="00CA657A"/>
    <w:pPr>
      <w:numPr>
        <w:numId w:val="14"/>
      </w:numPr>
      <w:tabs>
        <w:tab w:val="clear" w:pos="926"/>
      </w:tabs>
      <w:overflowPunct w:val="0"/>
      <w:autoSpaceDE w:val="0"/>
      <w:autoSpaceDN w:val="0"/>
      <w:adjustRightInd w:val="0"/>
      <w:ind w:left="2084"/>
      <w:textAlignment w:val="baseline"/>
    </w:pPr>
  </w:style>
  <w:style w:type="table" w:customStyle="1" w:styleId="12">
    <w:name w:val="网格型1"/>
    <w:basedOn w:val="a2"/>
    <w:next w:val="af8"/>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aff1">
    <w:name w:val="Subtitle"/>
    <w:basedOn w:val="a0"/>
    <w:next w:val="a0"/>
    <w:link w:val="Chard"/>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부제 Char"/>
    <w:basedOn w:val="a1"/>
    <w:link w:val="aff1"/>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CA657A"/>
  </w:style>
  <w:style w:type="paragraph" w:styleId="aff2">
    <w:name w:val="Title"/>
    <w:aliases w:val="Heading 31"/>
    <w:basedOn w:val="a0"/>
    <w:link w:val="Chare"/>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a1"/>
    <w:uiPriority w:val="10"/>
    <w:rsid w:val="00CA657A"/>
    <w:rPr>
      <w:rFonts w:asciiTheme="majorHAnsi" w:eastAsiaTheme="majorEastAsia" w:hAnsiTheme="majorHAnsi" w:cstheme="majorBidi"/>
      <w:spacing w:val="-10"/>
      <w:kern w:val="28"/>
      <w:sz w:val="56"/>
      <w:szCs w:val="56"/>
      <w:lang w:eastAsia="en-US"/>
    </w:rPr>
  </w:style>
  <w:style w:type="character" w:customStyle="1" w:styleId="Chare">
    <w:name w:val="제목 Char"/>
    <w:aliases w:val="Heading 31 Char"/>
    <w:link w:val="aff2"/>
    <w:rsid w:val="00CA657A"/>
    <w:rPr>
      <w:rFonts w:ascii="Arial" w:eastAsia="MS Mincho" w:hAnsi="Arial"/>
      <w:b/>
      <w:sz w:val="24"/>
      <w:lang w:val="de-DE" w:eastAsia="ja-JP"/>
    </w:rPr>
  </w:style>
  <w:style w:type="paragraph" w:customStyle="1" w:styleId="TableText0">
    <w:name w:val="TableText"/>
    <w:basedOn w:val="aff0"/>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CA657A"/>
  </w:style>
  <w:style w:type="paragraph" w:customStyle="1" w:styleId="berschrift2Head2A2">
    <w:name w:val="Überschrift 2.Head2A.2"/>
    <w:basedOn w:val="1"/>
    <w:next w:val="a0"/>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CA657A"/>
    <w:pPr>
      <w:spacing w:before="360" w:after="0" w:line="240" w:lineRule="atLeast"/>
      <w:jc w:val="center"/>
    </w:pPr>
    <w:rPr>
      <w:rFonts w:eastAsia="MS Mincho"/>
      <w:lang w:val="en-US" w:eastAsia="ja-JP"/>
    </w:rPr>
  </w:style>
  <w:style w:type="paragraph" w:styleId="27">
    <w:name w:val="List Continue 2"/>
    <w:basedOn w:val="a0"/>
    <w:rsid w:val="00CA657A"/>
    <w:pPr>
      <w:ind w:leftChars="400" w:left="850"/>
    </w:pPr>
    <w:rPr>
      <w:rFonts w:eastAsia="MS Mincho"/>
      <w:lang w:eastAsia="ja-JP"/>
    </w:rPr>
  </w:style>
  <w:style w:type="paragraph" w:styleId="28">
    <w:name w:val="Body Text First Indent 2"/>
    <w:basedOn w:val="aff0"/>
    <w:link w:val="2Char3"/>
    <w:rsid w:val="00CA657A"/>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CA657A"/>
    <w:rPr>
      <w:rFonts w:eastAsia="MS Mincho"/>
      <w:lang w:val="en-US" w:eastAsia="en-US"/>
    </w:rPr>
  </w:style>
  <w:style w:type="character" w:styleId="aff3">
    <w:name w:val="page number"/>
    <w:basedOn w:val="a1"/>
    <w:rsid w:val="00CA657A"/>
  </w:style>
  <w:style w:type="paragraph" w:customStyle="1" w:styleId="List1">
    <w:name w:val="List 1"/>
    <w:basedOn w:val="a0"/>
    <w:rsid w:val="00CA657A"/>
    <w:pPr>
      <w:spacing w:after="120"/>
      <w:ind w:left="568" w:hanging="284"/>
    </w:pPr>
    <w:rPr>
      <w:rFonts w:ascii="Arial" w:eastAsia="MS Mincho" w:hAnsi="Arial"/>
      <w:szCs w:val="22"/>
      <w:lang w:eastAsia="ja-JP"/>
    </w:rPr>
  </w:style>
  <w:style w:type="paragraph" w:customStyle="1" w:styleId="assocaitedwith">
    <w:name w:val="assocaited with"/>
    <w:basedOn w:val="a0"/>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29">
    <w:name w:val="Table Classic 2"/>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CA657A"/>
    <w:pPr>
      <w:spacing w:after="220"/>
    </w:pPr>
    <w:rPr>
      <w:rFonts w:ascii="Arial" w:hAnsi="Arial"/>
      <w:sz w:val="22"/>
      <w:szCs w:val="24"/>
      <w:lang w:val="en-US"/>
    </w:rPr>
  </w:style>
  <w:style w:type="paragraph" w:customStyle="1" w:styleId="aff6">
    <w:name w:val="样式 正文"/>
    <w:basedOn w:val="a0"/>
    <w:link w:val="Charf"/>
    <w:rsid w:val="00CA657A"/>
    <w:pPr>
      <w:widowControl w:val="0"/>
      <w:spacing w:after="0"/>
      <w:ind w:firstLineChars="200" w:firstLine="420"/>
      <w:jc w:val="both"/>
    </w:pPr>
    <w:rPr>
      <w:rFonts w:cs="SimSun"/>
      <w:kern w:val="2"/>
      <w:sz w:val="21"/>
      <w:lang w:val="en-US" w:eastAsia="zh-CN"/>
    </w:rPr>
  </w:style>
  <w:style w:type="character" w:customStyle="1" w:styleId="Charf">
    <w:name w:val="样式 正文 Char"/>
    <w:basedOn w:val="a1"/>
    <w:link w:val="aff6"/>
    <w:rsid w:val="00CA657A"/>
    <w:rPr>
      <w:rFonts w:eastAsia="SimSun" w:cs="SimSun"/>
      <w:kern w:val="2"/>
      <w:sz w:val="21"/>
      <w:lang w:val="en-US" w:eastAsia="zh-CN"/>
    </w:rPr>
  </w:style>
  <w:style w:type="paragraph" w:customStyle="1" w:styleId="aff7">
    <w:name w:val="公式"/>
    <w:basedOn w:val="a0"/>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5"/>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a0"/>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a0"/>
    <w:next w:val="af0"/>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a0"/>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a0"/>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CA657A"/>
    <w:pPr>
      <w:spacing w:before="120" w:after="120" w:line="240" w:lineRule="atLeast"/>
      <w:jc w:val="right"/>
    </w:pPr>
    <w:rPr>
      <w:rFonts w:eastAsiaTheme="minorEastAsia"/>
      <w:sz w:val="22"/>
      <w:lang w:val="en-US"/>
    </w:rPr>
  </w:style>
  <w:style w:type="paragraph" w:customStyle="1" w:styleId="multifig">
    <w:name w:val="multifig"/>
    <w:basedOn w:val="a0"/>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
    <w:name w:val="HTML Preformatted"/>
    <w:basedOn w:val="a0"/>
    <w:link w:val="HTML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CA657A"/>
    <w:rPr>
      <w:rFonts w:ascii="Courier New" w:eastAsia="바탕" w:hAnsi="Courier New" w:cs="Courier New"/>
      <w:lang w:val="en-US" w:eastAsia="ko-KR"/>
    </w:rPr>
  </w:style>
  <w:style w:type="paragraph" w:customStyle="1" w:styleId="Bullet0">
    <w:name w:val="Bullet"/>
    <w:basedOn w:val="a0"/>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a0"/>
    <w:next w:val="a0"/>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a0"/>
    <w:rsid w:val="00CA657A"/>
    <w:pPr>
      <w:numPr>
        <w:numId w:val="20"/>
      </w:numPr>
      <w:tabs>
        <w:tab w:val="clear" w:pos="360"/>
      </w:tabs>
      <w:spacing w:after="0"/>
      <w:ind w:left="720"/>
      <w:jc w:val="both"/>
    </w:pPr>
    <w:rPr>
      <w:rFonts w:eastAsia="MS Mincho"/>
    </w:rPr>
  </w:style>
  <w:style w:type="paragraph" w:customStyle="1" w:styleId="PaperTableCell">
    <w:name w:val="PaperTableCell"/>
    <w:basedOn w:val="a0"/>
    <w:rsid w:val="00CA657A"/>
    <w:pPr>
      <w:spacing w:after="0"/>
      <w:jc w:val="both"/>
    </w:pPr>
    <w:rPr>
      <w:rFonts w:eastAsiaTheme="minorEastAsia"/>
      <w:sz w:val="16"/>
      <w:szCs w:val="24"/>
      <w:lang w:val="en-US"/>
    </w:rPr>
  </w:style>
  <w:style w:type="character" w:styleId="aff9">
    <w:name w:val="line number"/>
    <w:rsid w:val="00CA657A"/>
    <w:rPr>
      <w:rFonts w:ascii="Arial" w:eastAsia="SimSun" w:hAnsi="Arial" w:cs="Arial"/>
      <w:color w:val="0000FF"/>
      <w:kern w:val="2"/>
      <w:sz w:val="18"/>
      <w:lang w:val="en-US" w:eastAsia="zh-CN" w:bidi="ar-SA"/>
    </w:rPr>
  </w:style>
  <w:style w:type="paragraph" w:customStyle="1" w:styleId="figure0">
    <w:name w:val="figure"/>
    <w:basedOn w:val="a0"/>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a0"/>
    <w:rsid w:val="00CA657A"/>
    <w:pPr>
      <w:keepNext/>
      <w:spacing w:after="0"/>
      <w:jc w:val="center"/>
    </w:pPr>
    <w:rPr>
      <w:rFonts w:ascii="Arial" w:eastAsia="Calibri" w:hAnsi="Arial" w:cs="Arial"/>
      <w:sz w:val="18"/>
      <w:szCs w:val="18"/>
      <w:lang w:val="en-US"/>
    </w:rPr>
  </w:style>
  <w:style w:type="paragraph" w:customStyle="1" w:styleId="th0">
    <w:name w:val="th"/>
    <w:basedOn w:val="a0"/>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a1"/>
    <w:rsid w:val="00CA657A"/>
  </w:style>
  <w:style w:type="character" w:customStyle="1" w:styleId="def">
    <w:name w:val="def"/>
    <w:basedOn w:val="a1"/>
    <w:rsid w:val="00CA657A"/>
  </w:style>
  <w:style w:type="paragraph" w:customStyle="1" w:styleId="Normalwithindent">
    <w:name w:val="Normal with indent"/>
    <w:basedOn w:val="a0"/>
    <w:link w:val="NormalwithindentChar"/>
    <w:qFormat/>
    <w:rsid w:val="00CA657A"/>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CA657A"/>
    <w:rPr>
      <w:rFonts w:eastAsia="맑은 고딕"/>
      <w:lang w:eastAsia="zh-CN"/>
    </w:rPr>
  </w:style>
  <w:style w:type="paragraph" w:styleId="affa">
    <w:name w:val="No Spacing"/>
    <w:uiPriority w:val="1"/>
    <w:qFormat/>
    <w:rsid w:val="00CA657A"/>
    <w:rPr>
      <w:rFonts w:ascii="Calibri" w:hAnsi="Calibri"/>
      <w:sz w:val="22"/>
      <w:szCs w:val="22"/>
      <w:lang w:val="en-US" w:eastAsia="zh-CN"/>
    </w:rPr>
  </w:style>
  <w:style w:type="character" w:customStyle="1" w:styleId="high-light-bg4">
    <w:name w:val="high-light-bg4"/>
    <w:basedOn w:val="a1"/>
    <w:rsid w:val="00CA657A"/>
  </w:style>
  <w:style w:type="character" w:customStyle="1" w:styleId="TitleChar2">
    <w:name w:val="Title Char2"/>
    <w:basedOn w:val="a1"/>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5"/>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CA657A"/>
    <w:pPr>
      <w:spacing w:before="100" w:after="100"/>
      <w:ind w:left="860"/>
    </w:pPr>
    <w:rPr>
      <w:rFonts w:ascii="Times" w:eastAsia="MS Gothic" w:hAnsi="Times"/>
      <w:sz w:val="24"/>
      <w:lang w:eastAsia="ja-JP"/>
    </w:rPr>
  </w:style>
  <w:style w:type="paragraph" w:customStyle="1" w:styleId="a">
    <w:name w:val="佐藤２"/>
    <w:basedOn w:val="a0"/>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ae"/>
    <w:next w:val="af5"/>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CA657A"/>
    <w:pPr>
      <w:spacing w:after="0"/>
      <w:jc w:val="both"/>
    </w:pPr>
    <w:rPr>
      <w:rFonts w:eastAsia="MS Gothic"/>
      <w:sz w:val="24"/>
      <w:lang w:eastAsia="ja-JP"/>
    </w:rPr>
  </w:style>
  <w:style w:type="character" w:customStyle="1" w:styleId="3Char2">
    <w:name w:val="본문 3 Char"/>
    <w:basedOn w:val="a1"/>
    <w:link w:val="36"/>
    <w:rsid w:val="00CA657A"/>
    <w:rPr>
      <w:rFonts w:eastAsia="MS Gothic"/>
      <w:sz w:val="24"/>
      <w:lang w:eastAsia="ja-JP"/>
    </w:rPr>
  </w:style>
  <w:style w:type="paragraph" w:customStyle="1" w:styleId="TableText1">
    <w:name w:val="Table_Text"/>
    <w:basedOn w:val="a0"/>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a0"/>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a0"/>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a0"/>
    <w:next w:val="a0"/>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60">
    <w:name w:val="Dark List Accent 6"/>
    <w:basedOn w:val="a2"/>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CA657A"/>
    <w:rPr>
      <w:rFonts w:ascii="Century" w:eastAsia="MS Mincho" w:hAnsi="Century"/>
      <w:kern w:val="2"/>
      <w:sz w:val="21"/>
      <w:szCs w:val="22"/>
      <w:lang w:eastAsia="ja-JP"/>
    </w:rPr>
  </w:style>
  <w:style w:type="paragraph" w:customStyle="1" w:styleId="gmail-msolistparagraph">
    <w:name w:val="gmail-msolistparagraph"/>
    <w:basedOn w:val="a0"/>
    <w:uiPriority w:val="99"/>
    <w:semiHidden/>
    <w:rsid w:val="00CA657A"/>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CA657A"/>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CA657A"/>
  </w:style>
  <w:style w:type="paragraph" w:customStyle="1" w:styleId="onecomwebmail-msolistparagraph">
    <w:name w:val="onecomwebmail-msolistparagraph"/>
    <w:basedOn w:val="a0"/>
    <w:rsid w:val="00CA657A"/>
    <w:pPr>
      <w:spacing w:before="100" w:beforeAutospacing="1" w:after="100" w:afterAutospacing="1"/>
    </w:pPr>
    <w:rPr>
      <w:sz w:val="24"/>
      <w:szCs w:val="24"/>
      <w:lang w:val="sv-SE" w:eastAsia="sv-SE"/>
    </w:rPr>
  </w:style>
  <w:style w:type="paragraph" w:customStyle="1" w:styleId="onecomwebmail-tah">
    <w:name w:val="onecomwebmail-tah"/>
    <w:basedOn w:val="a0"/>
    <w:rsid w:val="00CA657A"/>
    <w:pPr>
      <w:spacing w:before="100" w:beforeAutospacing="1" w:after="100" w:afterAutospacing="1"/>
    </w:pPr>
    <w:rPr>
      <w:sz w:val="24"/>
      <w:szCs w:val="24"/>
      <w:lang w:val="sv-SE" w:eastAsia="sv-SE"/>
    </w:rPr>
  </w:style>
  <w:style w:type="paragraph" w:customStyle="1" w:styleId="onecomwebmail-tac">
    <w:name w:val="onecomwebmail-tac"/>
    <w:basedOn w:val="a0"/>
    <w:rsid w:val="00CA657A"/>
    <w:pPr>
      <w:spacing w:before="100" w:beforeAutospacing="1" w:after="100" w:afterAutospacing="1"/>
    </w:pPr>
    <w:rPr>
      <w:sz w:val="24"/>
      <w:szCs w:val="24"/>
      <w:lang w:val="sv-SE" w:eastAsia="sv-SE"/>
    </w:rPr>
  </w:style>
  <w:style w:type="character" w:customStyle="1" w:styleId="onecomwebmail-font">
    <w:name w:val="onecomwebmail-font"/>
    <w:basedOn w:val="a1"/>
    <w:rsid w:val="00CA657A"/>
  </w:style>
  <w:style w:type="character" w:customStyle="1" w:styleId="onecomwebmail-size">
    <w:name w:val="onecomwebmail-size"/>
    <w:basedOn w:val="a1"/>
    <w:rsid w:val="00CA657A"/>
  </w:style>
  <w:style w:type="character" w:customStyle="1" w:styleId="B4Char">
    <w:name w:val="B4 Char"/>
    <w:link w:val="B4"/>
    <w:rsid w:val="00E31DED"/>
    <w:rPr>
      <w:lang w:eastAsia="en-US"/>
    </w:rPr>
  </w:style>
  <w:style w:type="table" w:customStyle="1" w:styleId="TableGrid1">
    <w:name w:val="Table Grid1"/>
    <w:basedOn w:val="a2"/>
    <w:next w:val="af8"/>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a0"/>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a1"/>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a0"/>
    <w:rsid w:val="002734EA"/>
    <w:pPr>
      <w:spacing w:after="0"/>
    </w:pPr>
    <w:rPr>
      <w:rFonts w:ascii="Calibri" w:eastAsiaTheme="minorHAnsi" w:hAnsi="Calibri" w:cs="Calibri"/>
      <w:sz w:val="22"/>
      <w:szCs w:val="22"/>
      <w:lang w:val="en-US"/>
    </w:rPr>
  </w:style>
  <w:style w:type="paragraph" w:customStyle="1" w:styleId="LGTdoc">
    <w:name w:val="LGTdoc_본문"/>
    <w:basedOn w:val="a0"/>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바탕"/>
      <w:kern w:val="2"/>
      <w:sz w:val="22"/>
      <w:szCs w:val="24"/>
      <w:lang w:val="en-US" w:eastAsia="x-none"/>
    </w:rPr>
  </w:style>
  <w:style w:type="character" w:customStyle="1" w:styleId="LGTdocChar">
    <w:name w:val="LGTdoc_본문 Char"/>
    <w:link w:val="LGTdoc"/>
    <w:qFormat/>
    <w:rsid w:val="00E21265"/>
    <w:rPr>
      <w:rFonts w:eastAsia="바탕"/>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E21265"/>
    <w:rPr>
      <w:rFonts w:eastAsia="맑은 고딕" w:cs="바탕"/>
      <w:lang w:eastAsia="en-US"/>
    </w:rPr>
  </w:style>
  <w:style w:type="paragraph" w:customStyle="1" w:styleId="LGTdoc1">
    <w:name w:val="LGTdoc_제목1"/>
    <w:basedOn w:val="a0"/>
    <w:rsid w:val="00E21265"/>
    <w:pPr>
      <w:adjustRightInd w:val="0"/>
      <w:snapToGrid w:val="0"/>
      <w:spacing w:beforeLines="50" w:before="120" w:after="100" w:afterAutospacing="1"/>
      <w:jc w:val="both"/>
    </w:pPr>
    <w:rPr>
      <w:rFonts w:eastAsia="바탕"/>
      <w:b/>
      <w:snapToGrid w:val="0"/>
      <w:sz w:val="28"/>
      <w:lang w:eastAsia="ko-KR"/>
    </w:rPr>
  </w:style>
  <w:style w:type="paragraph" w:customStyle="1" w:styleId="b20">
    <w:name w:val="b20"/>
    <w:basedOn w:val="a0"/>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a1"/>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a1"/>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a1"/>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7A26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1D702-074F-44FA-8AC1-72032368936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189</TotalTime>
  <Pages>2</Pages>
  <Words>894</Words>
  <Characters>5100</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38.213</vt:lpstr>
      <vt:lpstr>3GPP TS 38.213</vt:lpstr>
    </vt:vector>
  </TitlesOfParts>
  <Company>ETSI</Company>
  <LinksUpToDate>false</LinksUpToDate>
  <CharactersWithSpaces>5983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samsung</cp:lastModifiedBy>
  <cp:revision>66</cp:revision>
  <dcterms:created xsi:type="dcterms:W3CDTF">2023-08-06T07:15:00Z</dcterms:created>
  <dcterms:modified xsi:type="dcterms:W3CDTF">2024-05-21T15:34:00Z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