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B44E8" w14:textId="04F99197" w:rsidR="005A4DEB" w:rsidRPr="00B06CC2" w:rsidRDefault="005A4DEB" w:rsidP="005A4DE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w:t>
      </w:r>
      <w:r w:rsidR="00846F58">
        <w:rPr>
          <w:rFonts w:ascii="Arial" w:hAnsi="Arial" w:cs="Arial"/>
          <w:b/>
          <w:bCs/>
          <w:sz w:val="24"/>
          <w:szCs w:val="24"/>
        </w:rPr>
        <w:t>7</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sidR="00724C36">
        <w:rPr>
          <w:rFonts w:ascii="Arial" w:hAnsi="Arial"/>
          <w:b/>
          <w:sz w:val="24"/>
          <w:szCs w:val="24"/>
        </w:rPr>
        <w:t>4</w:t>
      </w:r>
      <w:r>
        <w:rPr>
          <w:rFonts w:ascii="Arial" w:hAnsi="Arial"/>
          <w:b/>
          <w:sz w:val="24"/>
          <w:szCs w:val="24"/>
        </w:rPr>
        <w:t>0</w:t>
      </w:r>
      <w:r w:rsidR="00A0661D">
        <w:rPr>
          <w:rFonts w:ascii="Arial" w:hAnsi="Arial"/>
          <w:b/>
          <w:sz w:val="24"/>
          <w:szCs w:val="24"/>
        </w:rPr>
        <w:t>xxxx</w:t>
      </w:r>
    </w:p>
    <w:p w14:paraId="32F340E5" w14:textId="460919DE" w:rsidR="005864F8" w:rsidRPr="005F7DE3" w:rsidRDefault="0010218B" w:rsidP="005A4DEB">
      <w:pPr>
        <w:pStyle w:val="CRCoverPage"/>
        <w:outlineLvl w:val="0"/>
        <w:rPr>
          <w:b/>
          <w:bCs/>
          <w:noProof/>
          <w:sz w:val="24"/>
        </w:rPr>
      </w:pPr>
      <w:r w:rsidRPr="0010218B">
        <w:rPr>
          <w:rFonts w:eastAsia="MS Mincho" w:cs="Arial"/>
          <w:b/>
          <w:bCs/>
          <w:sz w:val="24"/>
          <w:szCs w:val="24"/>
          <w:lang w:eastAsia="ja-JP"/>
        </w:rPr>
        <w:t>Fukuoka City, Fukuoka,</w:t>
      </w:r>
      <w:r>
        <w:rPr>
          <w:rFonts w:eastAsia="MS Mincho" w:cs="Arial"/>
          <w:b/>
          <w:bCs/>
          <w:sz w:val="24"/>
          <w:szCs w:val="24"/>
          <w:lang w:eastAsia="ja-JP"/>
        </w:rPr>
        <w:t xml:space="preserve"> </w:t>
      </w:r>
      <w:r w:rsidR="00846F58">
        <w:rPr>
          <w:rFonts w:eastAsia="MS Mincho" w:cs="Arial"/>
          <w:b/>
          <w:bCs/>
          <w:sz w:val="24"/>
          <w:szCs w:val="24"/>
          <w:lang w:eastAsia="ja-JP"/>
        </w:rPr>
        <w:t>Japan</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May</w:t>
      </w:r>
      <w:r w:rsidR="005A4DEB" w:rsidRPr="00122BBB">
        <w:rPr>
          <w:rFonts w:eastAsia="MS Mincho" w:cs="Arial"/>
          <w:b/>
          <w:bCs/>
          <w:sz w:val="24"/>
          <w:szCs w:val="24"/>
          <w:lang w:eastAsia="ja-JP"/>
        </w:rPr>
        <w:t xml:space="preserve"> </w:t>
      </w:r>
      <w:r w:rsidR="00846F58">
        <w:rPr>
          <w:rFonts w:eastAsia="MS Mincho" w:cs="Arial"/>
          <w:b/>
          <w:bCs/>
          <w:sz w:val="24"/>
          <w:szCs w:val="24"/>
          <w:lang w:eastAsia="ja-JP"/>
        </w:rPr>
        <w:t>20</w:t>
      </w:r>
      <w:r w:rsidR="00A5432B">
        <w:rPr>
          <w:rFonts w:eastAsia="MS Mincho" w:cs="Arial"/>
          <w:b/>
          <w:bCs/>
          <w:sz w:val="24"/>
          <w:szCs w:val="24"/>
          <w:vertAlign w:val="superscript"/>
          <w:lang w:eastAsia="ja-JP"/>
        </w:rPr>
        <w:t>th</w:t>
      </w:r>
      <w:r w:rsidR="005A4DEB" w:rsidRPr="00122BBB">
        <w:rPr>
          <w:rFonts w:eastAsia="MS Mincho" w:cs="Arial"/>
          <w:b/>
          <w:bCs/>
          <w:sz w:val="24"/>
          <w:szCs w:val="24"/>
          <w:lang w:eastAsia="ja-JP"/>
        </w:rPr>
        <w:t xml:space="preserve"> – </w:t>
      </w:r>
      <w:r w:rsidR="00846F58">
        <w:rPr>
          <w:rFonts w:eastAsia="MS Mincho" w:cs="Arial"/>
          <w:b/>
          <w:bCs/>
          <w:sz w:val="24"/>
          <w:szCs w:val="24"/>
          <w:lang w:eastAsia="ja-JP"/>
        </w:rPr>
        <w:t>24</w:t>
      </w:r>
      <w:r w:rsidR="005A4DEB" w:rsidRPr="00122BBB">
        <w:rPr>
          <w:rFonts w:eastAsia="MS Mincho" w:cs="Arial"/>
          <w:b/>
          <w:bCs/>
          <w:sz w:val="24"/>
          <w:szCs w:val="24"/>
          <w:vertAlign w:val="superscript"/>
          <w:lang w:eastAsia="ja-JP"/>
        </w:rPr>
        <w:t>th</w:t>
      </w:r>
      <w:r w:rsidR="005A4DEB" w:rsidRPr="00B84ADD">
        <w:rPr>
          <w:rFonts w:cs="Arial"/>
          <w:b/>
          <w:bCs/>
          <w:sz w:val="24"/>
          <w:szCs w:val="24"/>
          <w:lang w:val="en-US"/>
        </w:rPr>
        <w:t xml:space="preserve">, </w:t>
      </w:r>
      <w:r w:rsidR="005864F8" w:rsidRPr="00B84ADD">
        <w:rPr>
          <w:rFonts w:cs="Arial"/>
          <w:b/>
          <w:bCs/>
          <w:sz w:val="24"/>
          <w:szCs w:val="24"/>
          <w:lang w:val="en-US"/>
        </w:rPr>
        <w:t>202</w:t>
      </w:r>
      <w:r w:rsidR="00724C36">
        <w:rPr>
          <w:rFonts w:cs="Arial"/>
          <w:b/>
          <w:bCs/>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52B0670B" w:rsidR="005864F8" w:rsidRDefault="005864F8" w:rsidP="00B10816">
            <w:pPr>
              <w:pStyle w:val="CRCoverPage"/>
              <w:spacing w:after="0"/>
              <w:jc w:val="center"/>
              <w:rPr>
                <w:noProof/>
              </w:rPr>
            </w:pPr>
            <w:r>
              <w:rPr>
                <w:b/>
                <w:noProof/>
                <w:sz w:val="32"/>
              </w:rPr>
              <w:t>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77777777" w:rsidR="005864F8" w:rsidRPr="00410371" w:rsidRDefault="005864F8" w:rsidP="00B10816">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4313FFB4" w:rsidR="005864F8" w:rsidRPr="00410371" w:rsidRDefault="005864F8" w:rsidP="00923E47">
            <w:pPr>
              <w:pStyle w:val="CRCoverPage"/>
              <w:spacing w:after="0"/>
              <w:jc w:val="center"/>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75C70FE6" w:rsidR="005864F8" w:rsidRPr="00F042BB" w:rsidRDefault="00846F58" w:rsidP="00B10816">
            <w:pPr>
              <w:pStyle w:val="CRCoverPage"/>
              <w:spacing w:after="0"/>
              <w:jc w:val="center"/>
              <w:rPr>
                <w:b/>
                <w:bCs/>
                <w:noProof/>
                <w:sz w:val="28"/>
              </w:rPr>
            </w:pPr>
            <w:r>
              <w:rPr>
                <w:b/>
                <w:bCs/>
                <w:sz w:val="28"/>
                <w:szCs w:val="28"/>
              </w:rPr>
              <w:t>1</w:t>
            </w:r>
            <w:r w:rsidR="00C30FE2">
              <w:rPr>
                <w:b/>
                <w:bCs/>
                <w:sz w:val="28"/>
                <w:szCs w:val="28"/>
              </w:rPr>
              <w:t>8</w:t>
            </w:r>
            <w:r w:rsidR="002A64C4">
              <w:rPr>
                <w:b/>
                <w:bCs/>
                <w:sz w:val="28"/>
                <w:szCs w:val="28"/>
              </w:rPr>
              <w:t>.</w:t>
            </w:r>
            <w:r w:rsidR="00C30FE2">
              <w:rPr>
                <w:b/>
                <w:bCs/>
                <w:sz w:val="28"/>
                <w:szCs w:val="28"/>
              </w:rPr>
              <w:t>2</w:t>
            </w:r>
            <w:r w:rsidR="0055477C">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0C424209" w:rsidR="005864F8" w:rsidRDefault="00031756" w:rsidP="00B10816">
            <w:pPr>
              <w:pStyle w:val="CRCoverPage"/>
              <w:spacing w:after="0"/>
              <w:jc w:val="center"/>
              <w:rPr>
                <w:b/>
                <w:caps/>
                <w:noProof/>
              </w:rPr>
            </w:pPr>
            <w:r>
              <w:rPr>
                <w:b/>
                <w:caps/>
                <w:noProof/>
              </w:rPr>
              <w:t>x</w:t>
            </w: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EE6D522" w:rsidR="005864F8" w:rsidRDefault="00031756" w:rsidP="00B10816">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DCFF113" w:rsidR="005864F8" w:rsidRPr="00DC0042" w:rsidRDefault="008F3615" w:rsidP="002A64C4">
            <w:pPr>
              <w:pStyle w:val="Heading3"/>
              <w:spacing w:before="0" w:after="0"/>
              <w:ind w:left="51" w:hanging="7"/>
              <w:rPr>
                <w:sz w:val="20"/>
              </w:rPr>
            </w:pPr>
            <w:r>
              <w:rPr>
                <w:sz w:val="20"/>
                <w:szCs w:val="14"/>
              </w:rPr>
              <w:t xml:space="preserve"> </w:t>
            </w:r>
            <w:r w:rsidR="00286B38" w:rsidRPr="00DC0042">
              <w:rPr>
                <w:sz w:val="20"/>
              </w:rPr>
              <w:t>Correction</w:t>
            </w:r>
            <w:r w:rsidR="00662386" w:rsidRPr="00DC0042">
              <w:rPr>
                <w:sz w:val="20"/>
              </w:rPr>
              <w:t xml:space="preserve"> on </w:t>
            </w:r>
            <w:r w:rsidR="00927178" w:rsidRPr="00DC0042">
              <w:rPr>
                <w:rFonts w:cs="Arial"/>
                <w:sz w:val="20"/>
              </w:rPr>
              <w:t>Type-2 HARQ-ACK codebook and DL BWP change</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B10816">
            <w:pPr>
              <w:pStyle w:val="CRCoverPage"/>
              <w:spacing w:after="0"/>
              <w:ind w:left="100"/>
              <w:rPr>
                <w:noProof/>
              </w:rPr>
            </w:pPr>
            <w:r w:rsidRPr="005F7DE3">
              <w:rPr>
                <w:noProof/>
              </w:rPr>
              <w:t>Samsung</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B10816">
            <w:pPr>
              <w:pStyle w:val="CRCoverPage"/>
              <w:spacing w:after="0"/>
              <w:ind w:left="100"/>
              <w:rPr>
                <w:noProof/>
              </w:rPr>
            </w:pP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73D3" w:rsidR="005864F8" w:rsidRDefault="004D0B48" w:rsidP="00B10816">
            <w:pPr>
              <w:pStyle w:val="CRCoverPage"/>
              <w:spacing w:after="0"/>
              <w:ind w:left="100"/>
              <w:rPr>
                <w:noProof/>
              </w:rPr>
            </w:pPr>
            <w:proofErr w:type="spellStart"/>
            <w:r w:rsidRPr="004D0B48">
              <w:t>NR_newRAT</w:t>
            </w:r>
            <w:proofErr w:type="spellEnd"/>
            <w:r w:rsidRPr="004D0B48">
              <w:t>-Core</w:t>
            </w:r>
            <w:r w:rsidR="0053481E">
              <w:t>, TEI18</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2A618019" w:rsidR="005864F8" w:rsidRDefault="006F724D" w:rsidP="00B10816">
            <w:pPr>
              <w:pStyle w:val="CRCoverPage"/>
              <w:spacing w:after="0"/>
              <w:ind w:left="100"/>
              <w:rPr>
                <w:noProof/>
              </w:rPr>
            </w:pPr>
            <w:r w:rsidRPr="005F7DE3">
              <w:t>202</w:t>
            </w:r>
            <w:r w:rsidR="004D0B48">
              <w:t>4</w:t>
            </w:r>
            <w:r w:rsidRPr="005F7DE3">
              <w:t>-</w:t>
            </w:r>
            <w:r>
              <w:t>0</w:t>
            </w:r>
            <w:r w:rsidR="006A6203">
              <w:t>5</w:t>
            </w:r>
            <w:r w:rsidRPr="005F7DE3">
              <w:t>-</w:t>
            </w:r>
            <w:r w:rsidR="00740A28">
              <w:t>22</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395A39A9" w:rsidR="005864F8" w:rsidRDefault="002A64C4" w:rsidP="00B10816">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17416C24" w:rsidR="005864F8" w:rsidRDefault="005864F8" w:rsidP="00B10816">
            <w:pPr>
              <w:pStyle w:val="CRCoverPage"/>
              <w:spacing w:after="0"/>
              <w:ind w:left="100"/>
              <w:rPr>
                <w:noProof/>
              </w:rPr>
            </w:pPr>
            <w:r w:rsidRPr="005F7DE3">
              <w:t>Rel-1</w:t>
            </w:r>
            <w:r w:rsidR="00286B38">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185FBC49" w:rsidR="005A2870" w:rsidRDefault="005A2870" w:rsidP="009C24AE">
            <w:pPr>
              <w:pStyle w:val="CRCoverPage"/>
              <w:spacing w:after="0"/>
              <w:jc w:val="both"/>
              <w:rPr>
                <w:noProof/>
              </w:rPr>
            </w:pPr>
            <w:r>
              <w:rPr>
                <w:noProof/>
              </w:rPr>
              <w:t>Existing specifi</w:t>
            </w:r>
            <w:r w:rsidR="008C64F2">
              <w:rPr>
                <w:noProof/>
              </w:rPr>
              <w:t>c</w:t>
            </w:r>
            <w:r>
              <w:rPr>
                <w:noProof/>
              </w:rPr>
              <w:t xml:space="preserve">ations </w:t>
            </w:r>
            <w:r w:rsidR="00A56922">
              <w:rPr>
                <w:noProof/>
              </w:rPr>
              <w:t xml:space="preserve">for HARQ-ACK skipping </w:t>
            </w:r>
            <w:r w:rsidR="00F71890">
              <w:rPr>
                <w:noProof/>
              </w:rPr>
              <w:t xml:space="preserve">in case of </w:t>
            </w:r>
            <w:r w:rsidR="00A443E2">
              <w:rPr>
                <w:noProof/>
              </w:rPr>
              <w:t xml:space="preserve">DL/UL </w:t>
            </w:r>
            <w:r w:rsidR="00F71890">
              <w:rPr>
                <w:noProof/>
              </w:rPr>
              <w:t xml:space="preserve">BWP </w:t>
            </w:r>
            <w:r w:rsidR="00DB697E">
              <w:rPr>
                <w:noProof/>
              </w:rPr>
              <w:t>change</w:t>
            </w:r>
            <w:r w:rsidR="00F71890">
              <w:rPr>
                <w:noProof/>
              </w:rPr>
              <w:t xml:space="preserve"> for Type-2 HARQ-ACK codebook do not</w:t>
            </w:r>
            <w:r w:rsidR="00511E70">
              <w:rPr>
                <w:noProof/>
              </w:rPr>
              <w:t xml:space="preserve"> </w:t>
            </w:r>
            <w:r w:rsidR="00274591">
              <w:rPr>
                <w:noProof/>
              </w:rPr>
              <w:t xml:space="preserve">properly </w:t>
            </w:r>
            <w:r w:rsidR="00F71890">
              <w:rPr>
                <w:noProof/>
              </w:rPr>
              <w:t>capture the agreement</w:t>
            </w:r>
            <w:r w:rsidR="00AB139F">
              <w:rPr>
                <w:noProof/>
              </w:rPr>
              <w:t xml:space="preserve">s from </w:t>
            </w:r>
            <w:r w:rsidR="002D048A">
              <w:rPr>
                <w:noProof/>
              </w:rPr>
              <w:t xml:space="preserve">RAN1#91, </w:t>
            </w:r>
            <w:r w:rsidR="00AB139F">
              <w:rPr>
                <w:noProof/>
              </w:rPr>
              <w:t>RAN1#92</w:t>
            </w:r>
            <w:r w:rsidR="002D048A">
              <w:rPr>
                <w:noProof/>
              </w:rPr>
              <w:t xml:space="preserve">, </w:t>
            </w:r>
            <w:r w:rsidR="00AB139F">
              <w:rPr>
                <w:noProof/>
              </w:rPr>
              <w:t xml:space="preserve">and RAN1#92bis regarding the PUCCH transmission being after </w:t>
            </w:r>
            <w:r w:rsidR="00274591">
              <w:rPr>
                <w:noProof/>
              </w:rPr>
              <w:t>a</w:t>
            </w:r>
            <w:r w:rsidR="00AB139F">
              <w:rPr>
                <w:noProof/>
              </w:rPr>
              <w:t xml:space="preserve"> DL/UL BWP change. </w:t>
            </w:r>
            <w:r w:rsidR="00274591">
              <w:rPr>
                <w:noProof/>
              </w:rPr>
              <w:t>Also</w:t>
            </w:r>
            <w:r w:rsidR="00AB139F">
              <w:rPr>
                <w:noProof/>
              </w:rPr>
              <w:t xml:space="preserve">, the existing text </w:t>
            </w:r>
            <w:r w:rsidR="00A443E2">
              <w:rPr>
                <w:noProof/>
              </w:rPr>
              <w:t xml:space="preserve">on the trigger condition </w:t>
            </w:r>
            <w:r w:rsidR="006A3CED">
              <w:rPr>
                <w:noProof/>
              </w:rPr>
              <w:t xml:space="preserve">refers to “an active DL BWP change” which can be </w:t>
            </w:r>
            <w:r w:rsidR="00AB139F">
              <w:rPr>
                <w:noProof/>
              </w:rPr>
              <w:t>ambigious</w:t>
            </w:r>
            <w:r w:rsidR="001E22D6">
              <w:rPr>
                <w:noProof/>
              </w:rPr>
              <w:t xml:space="preserve"> </w:t>
            </w:r>
            <w:r w:rsidR="006A3CED">
              <w:rPr>
                <w:noProof/>
              </w:rPr>
              <w:t xml:space="preserve">and </w:t>
            </w:r>
            <w:r w:rsidR="00274591">
              <w:rPr>
                <w:noProof/>
              </w:rPr>
              <w:t xml:space="preserve">may be interpreted to </w:t>
            </w:r>
            <w:r w:rsidR="006A3CED">
              <w:rPr>
                <w:noProof/>
              </w:rPr>
              <w:t xml:space="preserve">imply a different </w:t>
            </w:r>
            <w:r w:rsidR="001E22D6">
              <w:rPr>
                <w:noProof/>
              </w:rPr>
              <w:t xml:space="preserve">DL BWP change </w:t>
            </w:r>
            <w:r w:rsidR="006A3CED">
              <w:rPr>
                <w:noProof/>
              </w:rPr>
              <w:t>on the same or different serving cell</w:t>
            </w:r>
            <w:r w:rsidR="00AB139F">
              <w:rPr>
                <w:noProof/>
              </w:rPr>
              <w:t xml:space="preserve">. </w:t>
            </w:r>
            <w:r w:rsidR="00274591">
              <w:rPr>
                <w:noProof/>
              </w:rPr>
              <w:t>D</w:t>
            </w:r>
            <w:r w:rsidR="00394024">
              <w:rPr>
                <w:noProof/>
              </w:rPr>
              <w:t xml:space="preserve">etailed discussion can be found </w:t>
            </w:r>
            <w:r w:rsidR="00DB697E">
              <w:rPr>
                <w:noProof/>
              </w:rPr>
              <w:t>at</w:t>
            </w:r>
            <w:r w:rsidR="00394024">
              <w:rPr>
                <w:noProof/>
              </w:rPr>
              <w:t xml:space="preserve"> </w:t>
            </w:r>
            <w:r w:rsidR="00AB139F">
              <w:rPr>
                <w:noProof/>
              </w:rPr>
              <w:t>R1-240</w:t>
            </w:r>
            <w:r w:rsidR="00FC1700">
              <w:rPr>
                <w:noProof/>
              </w:rPr>
              <w:t>4070</w:t>
            </w:r>
            <w:r w:rsidR="00AB139F">
              <w:rPr>
                <w:noProof/>
              </w:rPr>
              <w:t>.</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F3DB59" w14:textId="270BF7BA" w:rsidR="00AB139F" w:rsidRDefault="00AB139F" w:rsidP="009C24AE">
            <w:pPr>
              <w:pStyle w:val="CRCoverPage"/>
              <w:spacing w:after="0"/>
              <w:jc w:val="both"/>
              <w:rPr>
                <w:rStyle w:val="Emphasis"/>
                <w:i w:val="0"/>
                <w:iCs w:val="0"/>
                <w:szCs w:val="14"/>
              </w:rPr>
            </w:pPr>
            <w:r>
              <w:rPr>
                <w:rStyle w:val="Emphasis"/>
                <w:i w:val="0"/>
                <w:iCs w:val="0"/>
                <w:szCs w:val="14"/>
              </w:rPr>
              <w:t>Captur</w:t>
            </w:r>
            <w:r w:rsidR="00FE0C27">
              <w:rPr>
                <w:rStyle w:val="Emphasis"/>
                <w:i w:val="0"/>
                <w:iCs w:val="0"/>
                <w:szCs w:val="14"/>
              </w:rPr>
              <w:t xml:space="preserve">e the agreements </w:t>
            </w:r>
            <w:r w:rsidR="00E757D2">
              <w:rPr>
                <w:rStyle w:val="Emphasis"/>
                <w:i w:val="0"/>
                <w:iCs w:val="0"/>
                <w:szCs w:val="14"/>
              </w:rPr>
              <w:t xml:space="preserve">from </w:t>
            </w:r>
            <w:r w:rsidR="00FE0C27">
              <w:rPr>
                <w:rStyle w:val="Emphasis"/>
                <w:i w:val="0"/>
                <w:iCs w:val="0"/>
                <w:szCs w:val="14"/>
              </w:rPr>
              <w:t>RAN1#9</w:t>
            </w:r>
            <w:r w:rsidR="006A3CED">
              <w:rPr>
                <w:rStyle w:val="Emphasis"/>
                <w:i w:val="0"/>
                <w:iCs w:val="0"/>
                <w:szCs w:val="14"/>
              </w:rPr>
              <w:t>1</w:t>
            </w:r>
            <w:r w:rsidR="00FE0C27">
              <w:rPr>
                <w:rStyle w:val="Emphasis"/>
                <w:i w:val="0"/>
                <w:iCs w:val="0"/>
                <w:szCs w:val="14"/>
              </w:rPr>
              <w:t xml:space="preserve"> and </w:t>
            </w:r>
            <w:r w:rsidR="00E757D2">
              <w:rPr>
                <w:rStyle w:val="Emphasis"/>
                <w:i w:val="0"/>
                <w:iCs w:val="0"/>
                <w:szCs w:val="14"/>
              </w:rPr>
              <w:t xml:space="preserve">RAN1#92bis to clarify </w:t>
            </w:r>
            <w:r w:rsidR="00E757D2">
              <w:rPr>
                <w:noProof/>
              </w:rPr>
              <w:t xml:space="preserve">HARQ-ACK </w:t>
            </w:r>
            <w:r w:rsidR="00DB697E">
              <w:rPr>
                <w:noProof/>
              </w:rPr>
              <w:t>report</w:t>
            </w:r>
            <w:r w:rsidR="00E757D2">
              <w:rPr>
                <w:noProof/>
              </w:rPr>
              <w:t xml:space="preserve"> in case of </w:t>
            </w:r>
            <w:r w:rsidR="006A3CED">
              <w:rPr>
                <w:noProof/>
              </w:rPr>
              <w:t xml:space="preserve">DL/UL </w:t>
            </w:r>
            <w:r w:rsidR="00E757D2">
              <w:rPr>
                <w:noProof/>
              </w:rPr>
              <w:t xml:space="preserve">BWP </w:t>
            </w:r>
            <w:r w:rsidR="00DB697E">
              <w:rPr>
                <w:noProof/>
              </w:rPr>
              <w:t>change</w:t>
            </w:r>
            <w:r w:rsidR="00E757D2">
              <w:rPr>
                <w:noProof/>
              </w:rPr>
              <w:t xml:space="preserve"> for Type-2 HARQ-ACK codebook </w:t>
            </w:r>
            <w:r w:rsidR="00E757D2">
              <w:rPr>
                <w:rStyle w:val="Emphasis"/>
                <w:i w:val="0"/>
                <w:iCs w:val="0"/>
                <w:szCs w:val="14"/>
              </w:rPr>
              <w:t xml:space="preserve"> </w:t>
            </w:r>
          </w:p>
          <w:p w14:paraId="378E65F0" w14:textId="162B9430" w:rsidR="005864F8" w:rsidRDefault="00E757D2" w:rsidP="009C24AE">
            <w:pPr>
              <w:pStyle w:val="CRCoverPage"/>
              <w:numPr>
                <w:ilvl w:val="0"/>
                <w:numId w:val="48"/>
              </w:numPr>
              <w:spacing w:after="0"/>
              <w:jc w:val="both"/>
              <w:rPr>
                <w:noProof/>
              </w:rPr>
            </w:pPr>
            <w:r>
              <w:rPr>
                <w:noProof/>
              </w:rPr>
              <w:t>Add the condition that P</w:t>
            </w:r>
            <w:bookmarkStart w:id="10" w:name="_GoBack"/>
            <w:bookmarkEnd w:id="10"/>
            <w:r>
              <w:rPr>
                <w:noProof/>
              </w:rPr>
              <w:t xml:space="preserve">UCCH transmission </w:t>
            </w:r>
            <w:r w:rsidR="00DB697E">
              <w:rPr>
                <w:noProof/>
              </w:rPr>
              <w:t>starts</w:t>
            </w:r>
            <w:r>
              <w:rPr>
                <w:noProof/>
              </w:rPr>
              <w:t xml:space="preserve"> </w:t>
            </w:r>
            <w:r w:rsidR="00286B38">
              <w:rPr>
                <w:noProof/>
              </w:rPr>
              <w:t xml:space="preserve">at or </w:t>
            </w:r>
            <w:r>
              <w:rPr>
                <w:noProof/>
              </w:rPr>
              <w:t>after</w:t>
            </w:r>
            <w:r w:rsidR="00286B38">
              <w:rPr>
                <w:noProof/>
              </w:rPr>
              <w:t xml:space="preserve"> a slot of a</w:t>
            </w:r>
            <w:r>
              <w:rPr>
                <w:noProof/>
              </w:rPr>
              <w:t xml:space="preserve"> DL/UL BWP change</w:t>
            </w:r>
          </w:p>
          <w:p w14:paraId="687D8085" w14:textId="7AC94CA4" w:rsidR="00E757D2" w:rsidRDefault="00E757D2" w:rsidP="009C24AE">
            <w:pPr>
              <w:pStyle w:val="CRCoverPage"/>
              <w:numPr>
                <w:ilvl w:val="0"/>
                <w:numId w:val="48"/>
              </w:numPr>
              <w:spacing w:after="0"/>
              <w:jc w:val="both"/>
              <w:rPr>
                <w:noProof/>
              </w:rPr>
            </w:pPr>
            <w:r>
              <w:rPr>
                <w:noProof/>
              </w:rPr>
              <w:t xml:space="preserve">Clarify that the trigger </w:t>
            </w:r>
            <w:r w:rsidR="009245D5">
              <w:rPr>
                <w:noProof/>
              </w:rPr>
              <w:t xml:space="preserve">condition is </w:t>
            </w:r>
            <w:r>
              <w:rPr>
                <w:noProof/>
              </w:rPr>
              <w:t xml:space="preserve">for the </w:t>
            </w:r>
            <w:r w:rsidR="009245D5">
              <w:rPr>
                <w:noProof/>
              </w:rPr>
              <w:t xml:space="preserve">same </w:t>
            </w:r>
            <w:r>
              <w:rPr>
                <w:noProof/>
              </w:rPr>
              <w:t>DL BWP change</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52ED908" w:rsidR="005864F8" w:rsidRDefault="005A2870">
            <w:pPr>
              <w:pStyle w:val="CRCoverPage"/>
              <w:spacing w:after="0"/>
              <w:rPr>
                <w:noProof/>
              </w:rPr>
            </w:pPr>
            <w:r>
              <w:rPr>
                <w:noProof/>
              </w:rPr>
              <w:t>Incorrect</w:t>
            </w:r>
            <w:r w:rsidR="00274591">
              <w:rPr>
                <w:noProof/>
              </w:rPr>
              <w:t>/ambiguous</w:t>
            </w:r>
            <w:r>
              <w:rPr>
                <w:noProof/>
              </w:rPr>
              <w:t xml:space="preserve"> specification</w:t>
            </w:r>
            <w:r w:rsidR="00177CFC">
              <w:rPr>
                <w:noProof/>
              </w:rPr>
              <w:t>s</w:t>
            </w:r>
            <w:r>
              <w:rPr>
                <w:noProof/>
              </w:rPr>
              <w:t xml:space="preserve"> for Type-2 HARQ-ACK codebook</w:t>
            </w:r>
            <w:r w:rsidR="00DB697E">
              <w:rPr>
                <w:noProof/>
              </w:rPr>
              <w:t xml:space="preserve"> construction in case of DL/UL BWP change</w:t>
            </w:r>
            <w:r w:rsidR="005864F8" w:rsidRPr="005F7DE3">
              <w:rPr>
                <w:noProof/>
              </w:rPr>
              <w:t>.</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7EBD7FD" w:rsidR="005864F8" w:rsidRDefault="000B75C2" w:rsidP="00177CFC">
            <w:pPr>
              <w:pStyle w:val="CRCoverPage"/>
              <w:spacing w:after="0"/>
              <w:rPr>
                <w:noProof/>
              </w:rPr>
            </w:pPr>
            <w:r>
              <w:rPr>
                <w:noProof/>
              </w:rPr>
              <w:t>9</w:t>
            </w:r>
            <w:r w:rsidR="00CE5351">
              <w:rPr>
                <w:noProof/>
              </w:rPr>
              <w:t>.1.3.1</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1B4F850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D5AB144" w:rsidR="005864F8" w:rsidRDefault="00275E6D" w:rsidP="00B10816">
            <w:pPr>
              <w:pStyle w:val="CRCoverPage"/>
              <w:spacing w:after="0"/>
              <w:jc w:val="center"/>
              <w:rPr>
                <w:b/>
                <w:caps/>
                <w:noProof/>
              </w:rPr>
            </w:pPr>
            <w:r>
              <w:rPr>
                <w:b/>
                <w:caps/>
                <w:noProof/>
              </w:rPr>
              <w:t>X</w:t>
            </w: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52AFD90" w:rsidR="005864F8" w:rsidRDefault="00275E6D" w:rsidP="00B10816">
            <w:pPr>
              <w:pStyle w:val="CRCoverPage"/>
              <w:spacing w:after="0"/>
              <w:ind w:left="99"/>
              <w:rPr>
                <w:noProof/>
              </w:rPr>
            </w:pPr>
            <w:r>
              <w:rPr>
                <w:noProof/>
              </w:rPr>
              <w:t>TS/TR ... CR ...</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9F3788" w:rsidR="005864F8" w:rsidRDefault="00EE1C10" w:rsidP="00B10816">
            <w:pPr>
              <w:pStyle w:val="CRCoverPage"/>
              <w:spacing w:after="0"/>
              <w:jc w:val="center"/>
              <w:rPr>
                <w:b/>
                <w:caps/>
                <w:noProof/>
              </w:rPr>
            </w:pPr>
            <w:r>
              <w:rPr>
                <w:b/>
                <w:caps/>
                <w:noProof/>
              </w:rPr>
              <w:t>x</w:t>
            </w: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2224F92" w:rsidR="005864F8" w:rsidRDefault="00EE1C10" w:rsidP="00B10816">
            <w:pPr>
              <w:pStyle w:val="CRCoverPage"/>
              <w:spacing w:after="0"/>
              <w:jc w:val="center"/>
              <w:rPr>
                <w:b/>
                <w:caps/>
                <w:noProof/>
              </w:rPr>
            </w:pPr>
            <w:r>
              <w:rPr>
                <w:b/>
                <w:caps/>
                <w:noProof/>
              </w:rPr>
              <w:t>x</w:t>
            </w: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189157E5" w:rsidR="00332C0F" w:rsidRDefault="004D2508" w:rsidP="009C24AE">
            <w:pPr>
              <w:pStyle w:val="CRCoverPage"/>
              <w:spacing w:after="0"/>
              <w:ind w:left="100"/>
              <w:jc w:val="both"/>
              <w:rPr>
                <w:noProof/>
              </w:rPr>
            </w:pPr>
            <w:r w:rsidRPr="004D2508">
              <w:rPr>
                <w:noProof/>
              </w:rPr>
              <w:t>This CR does not prevent earlier implementation by a pre-Rel-</w:t>
            </w:r>
            <w:r w:rsidR="00C2479F">
              <w:rPr>
                <w:noProof/>
              </w:rPr>
              <w:t>17</w:t>
            </w:r>
            <w:r w:rsidRPr="004D2508">
              <w:rPr>
                <w:noProof/>
              </w:rPr>
              <w:t xml:space="preserve"> UE/gNB of the functionality introduced by this CR</w:t>
            </w:r>
            <w:r w:rsidR="00C2479F">
              <w:rPr>
                <w:noProof/>
              </w:rPr>
              <w:t>.</w:t>
            </w: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tbl>
    <w:p w14:paraId="3F2773A7" w14:textId="1098D8A2" w:rsidR="00CF0EE7" w:rsidRPr="001B7A96" w:rsidRDefault="00CF0EE7" w:rsidP="001B7A96">
      <w:pPr>
        <w:pStyle w:val="B5"/>
        <w:jc w:val="center"/>
        <w:rPr>
          <w:rFonts w:eastAsia="SimSun"/>
          <w:lang w:eastAsia="zh-CN"/>
        </w:rPr>
      </w:pPr>
      <w:bookmarkStart w:id="11" w:name="_Toc12021466"/>
      <w:bookmarkStart w:id="12" w:name="_Toc20311578"/>
      <w:bookmarkStart w:id="13" w:name="_Toc26719403"/>
      <w:bookmarkStart w:id="14" w:name="_Toc29894836"/>
      <w:bookmarkStart w:id="15" w:name="_Toc29899135"/>
      <w:bookmarkStart w:id="16" w:name="_Toc29899553"/>
      <w:bookmarkStart w:id="17" w:name="_Toc29917290"/>
      <w:bookmarkStart w:id="18" w:name="_Toc36498164"/>
      <w:bookmarkStart w:id="19" w:name="_Toc45699190"/>
      <w:bookmarkStart w:id="20" w:name="_Toc122000444"/>
      <w:bookmarkEnd w:id="0"/>
      <w:bookmarkEnd w:id="1"/>
      <w:bookmarkEnd w:id="2"/>
      <w:bookmarkEnd w:id="3"/>
      <w:bookmarkEnd w:id="4"/>
      <w:bookmarkEnd w:id="5"/>
      <w:bookmarkEnd w:id="6"/>
      <w:bookmarkEnd w:id="7"/>
      <w:bookmarkEnd w:id="8"/>
      <w:bookmarkEnd w:id="9"/>
    </w:p>
    <w:p w14:paraId="18D3DF4E" w14:textId="77777777" w:rsidR="00552A60" w:rsidRPr="00B916EC" w:rsidRDefault="00552A60" w:rsidP="00552A60">
      <w:pPr>
        <w:pStyle w:val="Heading4"/>
      </w:pPr>
      <w:bookmarkStart w:id="21" w:name="_Toc29894843"/>
      <w:bookmarkStart w:id="22" w:name="_Toc29899142"/>
      <w:bookmarkStart w:id="23" w:name="_Toc29899560"/>
      <w:bookmarkStart w:id="24" w:name="_Toc29917297"/>
      <w:bookmarkStart w:id="25" w:name="_Toc36498171"/>
      <w:bookmarkStart w:id="26" w:name="_Toc45699197"/>
      <w:bookmarkStart w:id="27" w:name="_Toc161831796"/>
      <w:bookmarkEnd w:id="11"/>
      <w:bookmarkEnd w:id="12"/>
      <w:bookmarkEnd w:id="13"/>
      <w:bookmarkEnd w:id="14"/>
      <w:bookmarkEnd w:id="15"/>
      <w:bookmarkEnd w:id="16"/>
      <w:bookmarkEnd w:id="17"/>
      <w:bookmarkEnd w:id="18"/>
      <w:bookmarkEnd w:id="19"/>
      <w:bookmarkEnd w:id="20"/>
      <w:r w:rsidRPr="00B916EC">
        <w:t>9</w:t>
      </w:r>
      <w:r w:rsidRPr="00B916EC">
        <w:rPr>
          <w:rFonts w:hint="eastAsia"/>
        </w:rPr>
        <w:t>.</w:t>
      </w:r>
      <w:r w:rsidRPr="00B916EC">
        <w:t>1.3.1</w:t>
      </w:r>
      <w:r w:rsidRPr="00B916EC">
        <w:rPr>
          <w:rFonts w:hint="eastAsia"/>
        </w:rPr>
        <w:tab/>
      </w:r>
      <w:r w:rsidRPr="00B916EC">
        <w:t>Type-2 HARQ-ACK codebook in physical uplink control channel</w:t>
      </w:r>
      <w:bookmarkEnd w:id="21"/>
      <w:bookmarkEnd w:id="22"/>
      <w:bookmarkEnd w:id="23"/>
      <w:bookmarkEnd w:id="24"/>
      <w:bookmarkEnd w:id="25"/>
      <w:bookmarkEnd w:id="26"/>
      <w:bookmarkEnd w:id="27"/>
    </w:p>
    <w:p w14:paraId="72D78C78" w14:textId="77777777" w:rsidR="00064DB9" w:rsidRPr="00B06CC2" w:rsidRDefault="00064DB9" w:rsidP="00064DB9">
      <w:pPr>
        <w:rPr>
          <w:lang w:eastAsia="zh-CN"/>
        </w:rPr>
      </w:pPr>
      <w:r w:rsidRPr="00B06CC2">
        <w:rPr>
          <w:lang w:eastAsia="zh-CN"/>
        </w:rPr>
        <w:t>If a UE is configured to monitor PDCCH for multicast DCI formats with CRC scrambled by one or more G-RNTIs</w:t>
      </w:r>
      <w:r>
        <w:rPr>
          <w:lang w:eastAsia="zh-CN"/>
        </w:rPr>
        <w:t xml:space="preserve"> for multicast or G-CS-RNTIs</w:t>
      </w:r>
      <w:r w:rsidRPr="00B06CC2">
        <w:rPr>
          <w:lang w:eastAsia="zh-CN"/>
        </w:rPr>
        <w:t xml:space="preserve"> that the UE generates a Type-2 HARQ-ACK codebook, the UE separately applies the </w:t>
      </w:r>
      <w:r w:rsidRPr="00B06CC2">
        <w:rPr>
          <w:lang w:eastAsia="zh-CN"/>
        </w:rPr>
        <w:lastRenderedPageBreak/>
        <w:t xml:space="preserve">procedures in this clause per G-RNTI </w:t>
      </w:r>
      <w:r>
        <w:rPr>
          <w:lang w:eastAsia="zh-CN"/>
        </w:rPr>
        <w:t>for multicast or per G-CS-RNTI using</w:t>
      </w:r>
      <w:r>
        <w:rPr>
          <w:rFonts w:hint="eastAsia"/>
        </w:rPr>
        <w:t xml:space="preserve"> </w:t>
      </w:r>
      <w:proofErr w:type="spellStart"/>
      <w:r w:rsidRPr="006272B8">
        <w:rPr>
          <w:i/>
        </w:rPr>
        <w:t>maxNrofCodeWordsScheduledByDCI</w:t>
      </w:r>
      <w:proofErr w:type="spellEnd"/>
      <w:r>
        <w:rPr>
          <w:rFonts w:hint="eastAsia"/>
        </w:rPr>
        <w:t xml:space="preserve"> in </w:t>
      </w:r>
      <w:proofErr w:type="spellStart"/>
      <w:r w:rsidRPr="006272B8">
        <w:rPr>
          <w:i/>
        </w:rPr>
        <w:t>pdsch-ConfigMulticast</w:t>
      </w:r>
      <w:proofErr w:type="spellEnd"/>
      <w:r w:rsidRPr="00B86DFE">
        <w:rPr>
          <w:lang w:eastAsia="zh-CN"/>
        </w:rPr>
        <w:t xml:space="preserve"> except the procedures for SPS PDSCHs </w:t>
      </w:r>
      <w:r>
        <w:rPr>
          <w:rFonts w:hint="eastAsia"/>
        </w:rPr>
        <w:t xml:space="preserve">and </w:t>
      </w:r>
      <w:r w:rsidRPr="00D44980">
        <w:t>applies the procedures in this clause</w:t>
      </w:r>
      <w:r>
        <w:rPr>
          <w:rFonts w:hint="eastAsia"/>
        </w:rPr>
        <w:t xml:space="preserve"> </w:t>
      </w:r>
      <w:r>
        <w:t xml:space="preserve">using </w:t>
      </w:r>
      <w:proofErr w:type="spellStart"/>
      <w:r w:rsidRPr="006272B8">
        <w:rPr>
          <w:i/>
        </w:rPr>
        <w:t>maxNrofCodeWordsScheduledByDCI</w:t>
      </w:r>
      <w:proofErr w:type="spellEnd"/>
      <w:r>
        <w:rPr>
          <w:rFonts w:hint="eastAsia"/>
        </w:rPr>
        <w:t xml:space="preserve"> </w:t>
      </w:r>
      <w:r>
        <w:t xml:space="preserve">provided </w:t>
      </w:r>
      <w:r>
        <w:rPr>
          <w:rFonts w:hint="eastAsia"/>
        </w:rPr>
        <w:t xml:space="preserve">in </w:t>
      </w:r>
      <w:proofErr w:type="spellStart"/>
      <w:r w:rsidRPr="006272B8">
        <w:rPr>
          <w:i/>
        </w:rPr>
        <w:t>pdsch</w:t>
      </w:r>
      <w:proofErr w:type="spellEnd"/>
      <w:r w:rsidRPr="006272B8">
        <w:rPr>
          <w:i/>
        </w:rPr>
        <w:t>-Config</w:t>
      </w:r>
      <w:r>
        <w:rPr>
          <w:rFonts w:hint="eastAsia"/>
          <w:i/>
        </w:rPr>
        <w:t xml:space="preserve"> </w:t>
      </w:r>
      <w:r w:rsidRPr="00E656BD">
        <w:rPr>
          <w:rFonts w:hint="eastAsia"/>
        </w:rPr>
        <w:t xml:space="preserve">for </w:t>
      </w:r>
      <w:r>
        <w:rPr>
          <w:rFonts w:hint="eastAsia"/>
        </w:rPr>
        <w:t>unicast DCI formats</w:t>
      </w:r>
      <w:r>
        <w:t xml:space="preserve"> </w:t>
      </w:r>
      <w:r w:rsidRPr="00D44980">
        <w:t xml:space="preserve">excluding the unicast DCI format </w:t>
      </w:r>
      <w:r>
        <w:t>activating SPS</w:t>
      </w:r>
      <w:r w:rsidRPr="00D44980">
        <w:t xml:space="preserve"> PDSCH receptions</w:t>
      </w:r>
      <w:r>
        <w:t xml:space="preserve">, </w:t>
      </w:r>
      <w:r w:rsidRPr="00B06CC2">
        <w:rPr>
          <w:lang w:eastAsia="zh-CN"/>
        </w:rPr>
        <w:t>and determines the Type-2 HARQ-ACK codebook by concatenating the Type-2 HARQ-ACK codebook for unicast DCI formats</w:t>
      </w:r>
      <w:r>
        <w:rPr>
          <w:lang w:eastAsia="zh-CN"/>
        </w:rPr>
        <w:t xml:space="preserve"> </w:t>
      </w:r>
      <w:r>
        <w:t>excluding the unicast DCI format activating SPS PDSCH receptions</w:t>
      </w:r>
      <w:r>
        <w:rPr>
          <w:lang w:eastAsia="zh-CN"/>
        </w:rPr>
        <w:t>,</w:t>
      </w:r>
      <w:r w:rsidRPr="00B06CC2">
        <w:rPr>
          <w:lang w:eastAsia="zh-CN"/>
        </w:rPr>
        <w:t xml:space="preserve"> followed by the HARQ-ACK codebooks for the multicast DCI formats in ascending order of the corresponding G-RNTI values</w:t>
      </w:r>
      <w:r>
        <w:rPr>
          <w:lang w:eastAsia="zh-CN"/>
        </w:rPr>
        <w:t xml:space="preserve">, </w:t>
      </w:r>
      <w:r w:rsidRPr="00B06CC2">
        <w:rPr>
          <w:lang w:eastAsia="zh-CN"/>
        </w:rPr>
        <w:t>followed by the HARQ-ACK codebooks for the multicast DCI formats in ascending order of the corresponding G-</w:t>
      </w:r>
      <w:r>
        <w:rPr>
          <w:lang w:eastAsia="zh-CN"/>
        </w:rPr>
        <w:t>CS-</w:t>
      </w:r>
      <w:r w:rsidRPr="00B06CC2">
        <w:rPr>
          <w:lang w:eastAsia="zh-CN"/>
        </w:rPr>
        <w:t>RNTI values</w:t>
      </w:r>
      <w:r>
        <w:rPr>
          <w:lang w:eastAsia="zh-CN"/>
        </w:rPr>
        <w:t xml:space="preserve"> </w:t>
      </w:r>
      <w:r>
        <w:t>excluding the multicast DCI format activating SPS PDSCH receptions, followed by the HARQ-ACK codebooks for unicast and multicast SPS PDSCH receptions</w:t>
      </w:r>
      <w:r w:rsidRPr="00B06CC2">
        <w:rPr>
          <w:lang w:eastAsia="zh-CN"/>
        </w:rPr>
        <w:t xml:space="preserve">. </w:t>
      </w:r>
    </w:p>
    <w:p w14:paraId="5234DD6A" w14:textId="77777777" w:rsidR="00064DB9" w:rsidRDefault="00064DB9" w:rsidP="00064DB9">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r>
        <w:rPr>
          <w:lang w:val="en-US" w:eastAsia="zh-CN"/>
        </w:rPr>
        <w:t>having associated</w:t>
      </w:r>
      <w:r w:rsidRPr="00B27E56">
        <w:rPr>
          <w:lang w:val="en-US" w:eastAsia="zh-CN"/>
        </w:rPr>
        <w:t xml:space="preserve"> HARQ-ACK information without scheduling PDSCH reception,</w:t>
      </w:r>
      <w:r>
        <w:rPr>
          <w:lang w:eastAsia="zh-CN"/>
        </w:rPr>
        <w:t xml:space="preserv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511F153B" w14:textId="77777777" w:rsidR="00064DB9" w:rsidRPr="00B27E56" w:rsidRDefault="00064DB9" w:rsidP="00064DB9">
      <w:pPr>
        <w:pStyle w:val="B1"/>
        <w:rPr>
          <w:lang w:eastAsia="zh-CN"/>
        </w:rPr>
      </w:pPr>
      <w:r w:rsidRPr="00B27E56">
        <w:rPr>
          <w:rFonts w:cs="Arial"/>
          <w:lang w:eastAsia="zh-CN"/>
        </w:rPr>
        <w:t>-</w:t>
      </w:r>
      <w:r w:rsidRPr="00B27E56">
        <w:rPr>
          <w:rFonts w:cs="Arial"/>
          <w:lang w:eastAsia="zh-CN"/>
        </w:rPr>
        <w:tab/>
      </w:r>
      <w:r w:rsidRPr="00B27E56">
        <w:rPr>
          <w:lang w:eastAsia="zh-CN"/>
        </w:rPr>
        <w:t>PDSCH-to-</w:t>
      </w:r>
      <w:proofErr w:type="spellStart"/>
      <w:r w:rsidRPr="00B27E56">
        <w:rPr>
          <w:lang w:eastAsia="zh-CN"/>
        </w:rPr>
        <w:t>HARQ_feedback</w:t>
      </w:r>
      <w:proofErr w:type="spellEnd"/>
      <w:r w:rsidRPr="00B27E56">
        <w:rPr>
          <w:lang w:eastAsia="zh-CN"/>
        </w:rPr>
        <w:t xml:space="preserve"> timing </w:t>
      </w:r>
      <w:r w:rsidRPr="00B27E56">
        <w:rPr>
          <w:lang w:val="en-US" w:eastAsia="zh-CN"/>
        </w:rPr>
        <w:t xml:space="preserve">indicator field </w:t>
      </w:r>
      <w:r w:rsidRPr="00B27E56">
        <w:rPr>
          <w:lang w:eastAsia="zh-CN"/>
        </w:rPr>
        <w:t>values</w:t>
      </w:r>
      <w:r w:rsidRPr="00B27E56">
        <w:rPr>
          <w:lang w:val="en-US" w:eastAsia="zh-CN"/>
        </w:rPr>
        <w:t xml:space="preserve">, </w:t>
      </w:r>
      <w:r w:rsidRPr="00B27E56">
        <w:rPr>
          <w:lang w:eastAsia="x-none"/>
        </w:rPr>
        <w:t>or</w:t>
      </w:r>
      <w:r w:rsidRPr="00B27E56">
        <w:rPr>
          <w:lang w:val="en-US" w:eastAsia="x-none"/>
        </w:rPr>
        <w:t xml:space="preserve"> a</w:t>
      </w:r>
      <w:r w:rsidRPr="00B27E56">
        <w:rPr>
          <w:lang w:eastAsia="x-none"/>
        </w:rPr>
        <w:t xml:space="preserve"> </w:t>
      </w:r>
      <w:r w:rsidRPr="00B27E56">
        <w:rPr>
          <w:i/>
          <w:iCs/>
          <w:lang w:eastAsia="x-none"/>
        </w:rPr>
        <w:t>dl-</w:t>
      </w:r>
      <w:proofErr w:type="spellStart"/>
      <w:r w:rsidRPr="00B27E56">
        <w:rPr>
          <w:i/>
          <w:iCs/>
          <w:lang w:eastAsia="x-none"/>
        </w:rPr>
        <w:t>DataToUL</w:t>
      </w:r>
      <w:proofErr w:type="spellEnd"/>
      <w:r w:rsidRPr="00B27E56">
        <w:rPr>
          <w:i/>
          <w:iCs/>
          <w:lang w:eastAsia="x-none"/>
        </w:rPr>
        <w:t>-ACK</w:t>
      </w:r>
      <w:r w:rsidRPr="00B27E56">
        <w:rPr>
          <w:lang w:val="en-US" w:eastAsia="x-none"/>
        </w:rPr>
        <w:t xml:space="preserve">, </w:t>
      </w:r>
      <w:r w:rsidRPr="00B27E56">
        <w:rPr>
          <w:i/>
          <w:iCs/>
          <w:lang w:eastAsia="x-none"/>
        </w:rPr>
        <w:t>dl-</w:t>
      </w:r>
      <w:proofErr w:type="spellStart"/>
      <w:r w:rsidRPr="00B27E56">
        <w:rPr>
          <w:i/>
          <w:iCs/>
          <w:lang w:eastAsia="x-none"/>
        </w:rPr>
        <w:t>DataToUL</w:t>
      </w:r>
      <w:proofErr w:type="spellEnd"/>
      <w:r w:rsidRPr="00B27E56">
        <w:rPr>
          <w:i/>
          <w:iCs/>
          <w:lang w:eastAsia="x-none"/>
        </w:rPr>
        <w:t>-ACK</w:t>
      </w:r>
      <w:r w:rsidRPr="00B27E56">
        <w:rPr>
          <w:i/>
          <w:iCs/>
          <w:lang w:val="en-US" w:eastAsia="x-none"/>
        </w:rPr>
        <w:t>-r16</w:t>
      </w:r>
      <w:r w:rsidRPr="00B27E56">
        <w:rPr>
          <w:lang w:val="en-US" w:eastAsia="x-none"/>
        </w:rPr>
        <w:t xml:space="preserve"> or </w:t>
      </w:r>
      <w:r w:rsidRPr="00111FF6">
        <w:rPr>
          <w:i/>
        </w:rPr>
        <w:t>dl-</w:t>
      </w:r>
      <w:proofErr w:type="spellStart"/>
      <w:r w:rsidRPr="00111FF6">
        <w:rPr>
          <w:i/>
        </w:rPr>
        <w:t>DataToUL</w:t>
      </w:r>
      <w:proofErr w:type="spellEnd"/>
      <w:r w:rsidRPr="00111FF6">
        <w:rPr>
          <w:i/>
        </w:rPr>
        <w:t>-ACK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w:t>
      </w:r>
      <w:r w:rsidRPr="00F31F88">
        <w:rPr>
          <w:lang w:val="en-US"/>
        </w:rPr>
        <w:t xml:space="preserve">or </w:t>
      </w:r>
      <w:r w:rsidRPr="006A74E7">
        <w:rPr>
          <w:i/>
          <w:lang w:val="en-US"/>
        </w:rPr>
        <w:t>dl-DataToUL-ACK-v1700</w:t>
      </w:r>
      <w:r w:rsidRPr="00990E06">
        <w:rPr>
          <w:rFonts w:eastAsia="Malgun Gothic"/>
          <w:lang w:val="en-US" w:eastAsia="zh-CN"/>
        </w:rPr>
        <w:t xml:space="preserve"> </w:t>
      </w:r>
      <w:r>
        <w:rPr>
          <w:rFonts w:eastAsia="Malgun Gothic"/>
          <w:lang w:val="en-US" w:eastAsia="zh-CN"/>
        </w:rPr>
        <w:t xml:space="preserve">or </w:t>
      </w:r>
      <w:r>
        <w:rPr>
          <w:rFonts w:eastAsia="Malgun Gothic"/>
          <w:i/>
        </w:rPr>
        <w:t>dl-</w:t>
      </w:r>
      <w:proofErr w:type="spellStart"/>
      <w:r>
        <w:rPr>
          <w:rFonts w:eastAsia="Malgun Gothic"/>
          <w:i/>
        </w:rPr>
        <w:t>DataToUL</w:t>
      </w:r>
      <w:proofErr w:type="spellEnd"/>
      <w:r>
        <w:rPr>
          <w:rFonts w:eastAsia="Malgun Gothic"/>
          <w:i/>
        </w:rPr>
        <w:t>-ACK</w:t>
      </w:r>
      <w:r>
        <w:rPr>
          <w:rFonts w:eastAsia="Malgun Gothic"/>
          <w:i/>
          <w:lang w:val="en-US"/>
        </w:rPr>
        <w:t>-DCI-1-2-r17</w:t>
      </w:r>
      <w:r>
        <w:rPr>
          <w:rFonts w:eastAsia="Malgun Gothic" w:hint="eastAsia"/>
          <w:lang w:val="en-US" w:eastAsia="zh-CN"/>
        </w:rPr>
        <w:t xml:space="preserve"> </w:t>
      </w:r>
      <w:r w:rsidRPr="00B27E56">
        <w:rPr>
          <w:lang w:val="en-US" w:eastAsia="zh-CN"/>
        </w:rPr>
        <w:t xml:space="preserve">value </w:t>
      </w:r>
      <w:r w:rsidRPr="00B27E56">
        <w:rPr>
          <w:lang w:eastAsia="x-none"/>
        </w:rPr>
        <w:t>if the PDSCH-to-</w:t>
      </w:r>
      <w:proofErr w:type="spellStart"/>
      <w:r w:rsidRPr="00B27E56">
        <w:rPr>
          <w:lang w:eastAsia="x-none"/>
        </w:rPr>
        <w:t>HARQ_feedback</w:t>
      </w:r>
      <w:proofErr w:type="spellEnd"/>
      <w:r w:rsidRPr="00B27E56">
        <w:rPr>
          <w:lang w:eastAsia="x-none"/>
        </w:rPr>
        <w:t xml:space="preserve"> timing indicator field is not present in </w:t>
      </w:r>
      <w:r w:rsidRPr="00B27E56">
        <w:rPr>
          <w:lang w:val="en-US" w:eastAsia="x-none"/>
        </w:rPr>
        <w:t>a</w:t>
      </w:r>
      <w:r w:rsidRPr="00B27E56">
        <w:rPr>
          <w:lang w:eastAsia="x-none"/>
        </w:rPr>
        <w:t xml:space="preserve"> DCI format</w:t>
      </w:r>
      <w:r w:rsidRPr="00B27E56">
        <w:rPr>
          <w:lang w:val="en-US" w:eastAsia="x-none"/>
        </w:rPr>
        <w:t>,</w:t>
      </w:r>
      <w:r w:rsidRPr="00B27E56">
        <w:rPr>
          <w:lang w:eastAsia="zh-CN"/>
        </w:rPr>
        <w:t xml:space="preserve"> </w:t>
      </w:r>
      <w:r w:rsidRPr="00B27E56">
        <w:rPr>
          <w:lang w:val="en-US" w:eastAsia="zh-CN"/>
        </w:rPr>
        <w:t xml:space="preserve">for PUCCH transmission with HARQ-ACK information in slot </w:t>
      </w:r>
      <m:oMath>
        <m:r>
          <w:rPr>
            <w:rFonts w:ascii="Cambria Math" w:hAnsi="Cambria Math"/>
            <w:lang w:val="en-US" w:eastAsia="zh-CN"/>
          </w:rPr>
          <m:t>n</m:t>
        </m:r>
      </m:oMath>
      <w:r w:rsidRPr="00B27E56">
        <w:rPr>
          <w:lang w:val="en-US" w:eastAsia="zh-CN"/>
        </w:rPr>
        <w:t>, as described in clause 9.2.3,</w:t>
      </w:r>
      <w:r w:rsidRPr="00B27E56">
        <w:rPr>
          <w:lang w:val="en-US"/>
        </w:rPr>
        <w:t xml:space="preserve"> </w:t>
      </w:r>
      <w:r w:rsidRPr="00B27E56">
        <w:rPr>
          <w:lang w:val="en-US" w:eastAsia="zh-CN"/>
        </w:rPr>
        <w:t xml:space="preserve">in response to PDSCH receptions, or </w:t>
      </w:r>
      <w:r w:rsidRPr="00F415B1">
        <w:rPr>
          <w:lang w:val="en-US" w:eastAsia="zh-CN"/>
        </w:rPr>
        <w:t>in response</w:t>
      </w:r>
      <w:r w:rsidRPr="00B27E56">
        <w:rPr>
          <w:lang w:val="en-US" w:eastAsia="zh-CN"/>
        </w:rPr>
        <w:t xml:space="preserve"> to a DCI format </w:t>
      </w:r>
      <w:r>
        <w:rPr>
          <w:lang w:val="en-US" w:eastAsia="zh-CN"/>
        </w:rPr>
        <w:t>having associated</w:t>
      </w:r>
      <w:r w:rsidRPr="00B27E56">
        <w:rPr>
          <w:lang w:val="en-US" w:eastAsia="zh-CN"/>
        </w:rPr>
        <w:t xml:space="preserve"> HARQ-ACK information without scheduling PDSCH reception</w:t>
      </w:r>
    </w:p>
    <w:p w14:paraId="307E5D97" w14:textId="77777777" w:rsidR="00064DB9" w:rsidRPr="00DB01BB" w:rsidRDefault="00064DB9" w:rsidP="00064DB9">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proofErr w:type="spellStart"/>
      <w:r w:rsidRPr="00E20580">
        <w:rPr>
          <w:i/>
        </w:rPr>
        <w:t>pdsch-AggregationFactor</w:t>
      </w:r>
      <w:proofErr w:type="spellEnd"/>
      <w:r w:rsidRPr="003B31A8">
        <w:rPr>
          <w:iCs/>
          <w:lang w:val="en-US"/>
        </w:rPr>
        <w:t xml:space="preserve">, </w:t>
      </w:r>
      <w:r>
        <w:rPr>
          <w:iCs/>
          <w:lang w:val="en-US"/>
        </w:rPr>
        <w:t xml:space="preserve">or </w:t>
      </w:r>
      <w:proofErr w:type="spellStart"/>
      <w:r w:rsidRPr="00E20580">
        <w:rPr>
          <w:i/>
        </w:rPr>
        <w:t>pdsch-AggregationFactor</w:t>
      </w:r>
      <w:proofErr w:type="spellEnd"/>
      <w:r>
        <w:rPr>
          <w:i/>
          <w:lang w:val="en-US"/>
        </w:rPr>
        <w:t>-r16</w:t>
      </w:r>
      <w:r>
        <w:rPr>
          <w:iCs/>
          <w:lang w:val="en-US"/>
        </w:rPr>
        <w:t>,</w:t>
      </w:r>
      <w:r w:rsidRPr="0023704A">
        <w:rPr>
          <w:iCs/>
        </w:rPr>
        <w:t xml:space="preserve"> or</w:t>
      </w:r>
      <w:r w:rsidRPr="0023704A">
        <w:t xml:space="preserve"> </w:t>
      </w:r>
      <w:proofErr w:type="spellStart"/>
      <w:r w:rsidRPr="00054C5F">
        <w:rPr>
          <w:i/>
          <w:iCs/>
          <w:lang w:val="en-US" w:eastAsia="zh-CN"/>
        </w:rPr>
        <w:t>repetitionNumber</w:t>
      </w:r>
      <w:proofErr w:type="spellEnd"/>
      <w:r>
        <w:t>,</w:t>
      </w:r>
      <w:r>
        <w:rPr>
          <w:lang w:val="en-US"/>
        </w:rPr>
        <w:t xml:space="preserve"> when provided.</w:t>
      </w:r>
    </w:p>
    <w:p w14:paraId="7AD92592" w14:textId="77777777" w:rsidR="00064DB9" w:rsidRPr="00B50C4D" w:rsidRDefault="00064DB9" w:rsidP="00064DB9">
      <w:pPr>
        <w:rPr>
          <w:lang w:eastAsia="zh-CN"/>
        </w:rPr>
      </w:pPr>
      <w:r w:rsidRPr="004F730A">
        <w:rPr>
          <w:lang w:eastAsia="zh-CN"/>
        </w:rPr>
        <w:t>The set of PDCCH monitoring occasions</w:t>
      </w:r>
      <w:r>
        <w:rPr>
          <w:lang w:eastAsia="zh-CN"/>
        </w:rPr>
        <w:t xml:space="preserve"> </w:t>
      </w:r>
      <w:r w:rsidRPr="00E26367">
        <w:rPr>
          <w:rFonts w:eastAsia="Yu Mincho" w:hint="eastAsia"/>
        </w:rPr>
        <w:t>for DCI format</w:t>
      </w:r>
      <w:r>
        <w:rPr>
          <w:rFonts w:eastAsia="Yu Mincho"/>
        </w:rPr>
        <w:t>s</w:t>
      </w:r>
      <w:r w:rsidRPr="00E26367">
        <w:rPr>
          <w:rFonts w:eastAsia="Yu Mincho" w:hint="eastAsia"/>
        </w:rPr>
        <w:t xml:space="preserve"> scheduling PDSCH receptions</w:t>
      </w:r>
      <w:r w:rsidRPr="00B27E56">
        <w:rPr>
          <w:rFonts w:eastAsia="Yu Mincho"/>
        </w:rPr>
        <w:t>,</w:t>
      </w:r>
      <w:r w:rsidRPr="00B27E56">
        <w:rPr>
          <w:rFonts w:eastAsia="Yu Mincho" w:hint="eastAsia"/>
        </w:rPr>
        <w:t xml:space="preserve"> 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r>
        <w:rPr>
          <w:lang w:eastAsia="zh-CN"/>
        </w:rPr>
        <w:t xml:space="preserve"> PDCCH monitoring occasions are separately counted for a </w:t>
      </w:r>
      <w:r w:rsidRPr="00B27E56">
        <w:rPr>
          <w:lang w:val="en-US"/>
        </w:rPr>
        <w:t xml:space="preserve">DCI format </w:t>
      </w:r>
      <w:r>
        <w:rPr>
          <w:lang w:val="en-US"/>
        </w:rPr>
        <w:t xml:space="preserve">scheduling a PDSCH reception on a single serving cell and for a DCI format scheduling PDSCH receptions on more than one serving cells and corresponding values of </w:t>
      </w:r>
      <m:oMath>
        <m:r>
          <w:rPr>
            <w:rFonts w:ascii="Cambria Math" w:hAnsi="Cambria Math"/>
            <w:lang w:eastAsia="zh-CN"/>
          </w:rPr>
          <m:t>M</m:t>
        </m:r>
      </m:oMath>
      <w:r>
        <w:rPr>
          <w:lang w:eastAsia="zh-CN"/>
        </w:rPr>
        <w:t xml:space="preserve"> can be different.</w:t>
      </w:r>
    </w:p>
    <w:p w14:paraId="77834952" w14:textId="77777777" w:rsidR="00064DB9" w:rsidRPr="00B27E56" w:rsidRDefault="00064DB9" w:rsidP="00064DB9">
      <w:pPr>
        <w:rPr>
          <w:lang w:eastAsia="zh-CN"/>
        </w:rPr>
      </w:pPr>
      <w:r w:rsidRPr="00B27E56">
        <w:t>A</w:t>
      </w:r>
      <w:r w:rsidRPr="00B27E56">
        <w:rPr>
          <w:lang w:val="en-US"/>
        </w:rPr>
        <w:t xml:space="preserve"> value of the </w:t>
      </w:r>
      <w:r w:rsidRPr="00B27E56">
        <w:rPr>
          <w:rFonts w:hint="eastAsia"/>
          <w:lang w:val="en-US" w:eastAsia="zh-CN"/>
        </w:rPr>
        <w:t xml:space="preserve">counter </w:t>
      </w:r>
      <w:r w:rsidRPr="00B27E56">
        <w:rPr>
          <w:lang w:eastAsia="zh-CN"/>
        </w:rPr>
        <w:t>d</w:t>
      </w:r>
      <w:r w:rsidRPr="00B27E56">
        <w:rPr>
          <w:rFonts w:hint="eastAsia"/>
          <w:lang w:eastAsia="zh-CN"/>
        </w:rPr>
        <w:t xml:space="preserve">ownlink </w:t>
      </w:r>
      <w:r w:rsidRPr="00B27E56">
        <w:rPr>
          <w:lang w:eastAsia="zh-CN"/>
        </w:rPr>
        <w:t>a</w:t>
      </w:r>
      <w:r w:rsidRPr="00B27E56">
        <w:rPr>
          <w:rFonts w:hint="eastAsia"/>
          <w:lang w:eastAsia="zh-CN"/>
        </w:rPr>
        <w:t xml:space="preserve">ssignment </w:t>
      </w:r>
      <w:r w:rsidRPr="00B27E56">
        <w:rPr>
          <w:lang w:eastAsia="zh-CN"/>
        </w:rPr>
        <w:t>i</w:t>
      </w:r>
      <w:r w:rsidRPr="00B27E56">
        <w:rPr>
          <w:rFonts w:hint="eastAsia"/>
          <w:lang w:eastAsia="zh-CN"/>
        </w:rPr>
        <w:t>ndicator (DAI)</w:t>
      </w:r>
      <w:r w:rsidRPr="00B27E56">
        <w:rPr>
          <w:lang w:val="en-US"/>
        </w:rPr>
        <w:t xml:space="preserve"> field in DCI formats</w:t>
      </w:r>
      <w:r>
        <w:rPr>
          <w:lang w:val="en-US"/>
        </w:rPr>
        <w:t>, each</w:t>
      </w:r>
      <w:r w:rsidRPr="00B27E56">
        <w:rPr>
          <w:lang w:val="en-US"/>
        </w:rPr>
        <w:t xml:space="preserve"> </w:t>
      </w:r>
      <w:r>
        <w:rPr>
          <w:lang w:val="en-US"/>
        </w:rPr>
        <w:t>scheduling PDSCH receptions on respective single serving cells with associated HARQ-ACK information, or having associated HARQ-ACK information without scheduling a PDSCH reception, in a same HARQ-ACK codebook</w:t>
      </w:r>
      <w:r w:rsidRPr="00B27E56">
        <w:rPr>
          <w:lang w:val="en-US"/>
        </w:rPr>
        <w:t xml:space="preserve"> denotes the accumulative number of </w:t>
      </w:r>
      <w:r w:rsidRPr="00B27E56">
        <w:rPr>
          <w:rFonts w:hint="eastAsia"/>
          <w:lang w:val="en-US" w:eastAsia="zh-CN"/>
        </w:rPr>
        <w:t xml:space="preserve">{serving cell, </w:t>
      </w:r>
      <w:r w:rsidRPr="00B27E56">
        <w:rPr>
          <w:lang w:val="en-US" w:eastAsia="zh-CN"/>
        </w:rPr>
        <w:t>PDCCH monitoring occasion</w:t>
      </w:r>
      <w:r w:rsidRPr="00B27E56">
        <w:rPr>
          <w:rFonts w:hint="eastAsia"/>
          <w:lang w:val="en-US" w:eastAsia="zh-CN"/>
        </w:rPr>
        <w:t xml:space="preserve">}-pairs in which </w:t>
      </w:r>
      <w:r w:rsidRPr="00B27E56">
        <w:rPr>
          <w:lang w:val="en-US"/>
        </w:rPr>
        <w:t>PDSCH reception</w:t>
      </w:r>
      <w:r w:rsidRPr="00B27E56">
        <w:rPr>
          <w:rFonts w:hint="eastAsia"/>
          <w:lang w:val="en-US" w:eastAsia="zh-CN"/>
        </w:rPr>
        <w:t>s</w:t>
      </w:r>
      <w:r>
        <w:rPr>
          <w:lang w:val="en-US" w:eastAsia="zh-CN"/>
        </w:rPr>
        <w:t xml:space="preserve"> that provide transport blocks with enabled HARQ-ACK information report</w:t>
      </w:r>
      <w:r w:rsidRPr="00B27E56">
        <w:rPr>
          <w:lang w:val="en-US" w:eastAsia="zh-CN"/>
        </w:rPr>
        <w:t>, or HARQ-ACK information bits that are not in response for PDSCH receptions,</w:t>
      </w:r>
      <w:r w:rsidRPr="00B27E56">
        <w:rPr>
          <w:rFonts w:hint="eastAsia"/>
          <w:lang w:val="en-US" w:eastAsia="zh-CN"/>
        </w:rPr>
        <w:t xml:space="preserve"> associated with </w:t>
      </w:r>
      <w:r w:rsidRPr="00B27E56">
        <w:rPr>
          <w:lang w:val="en-US" w:eastAsia="zh-CN"/>
        </w:rPr>
        <w:t>the DCI formats</w:t>
      </w:r>
      <w:r>
        <w:rPr>
          <w:lang w:val="en-US" w:eastAsia="zh-CN"/>
        </w:rPr>
        <w:t>, excluding the SPS activation DCI,</w:t>
      </w:r>
      <w:r w:rsidRPr="00B27E56">
        <w:rPr>
          <w:rFonts w:hint="eastAsia"/>
          <w:lang w:val="en-US" w:eastAsia="zh-CN"/>
        </w:rPr>
        <w:t xml:space="preserve"> </w:t>
      </w:r>
      <w:r w:rsidRPr="00B27E56">
        <w:rPr>
          <w:rFonts w:cs="Arial" w:hint="eastAsia"/>
          <w:lang w:eastAsia="zh-CN"/>
        </w:rPr>
        <w:t>is present</w:t>
      </w:r>
      <w:r w:rsidRPr="00B27E56">
        <w:rPr>
          <w:lang w:val="en-US"/>
        </w:rPr>
        <w:t xml:space="preserve"> up to</w:t>
      </w:r>
      <w:r w:rsidRPr="00B27E56">
        <w:rPr>
          <w:rFonts w:hint="eastAsia"/>
          <w:lang w:eastAsia="zh-CN"/>
        </w:rPr>
        <w:t xml:space="preserve"> the </w:t>
      </w:r>
      <w:r w:rsidRPr="00B27E56">
        <w:rPr>
          <w:lang w:eastAsia="zh-CN"/>
        </w:rPr>
        <w:t>current</w:t>
      </w:r>
      <w:r w:rsidRPr="00B27E56">
        <w:rPr>
          <w:rFonts w:hint="eastAsia"/>
          <w:lang w:eastAsia="zh-CN"/>
        </w:rPr>
        <w:t xml:space="preserve"> serving cell and </w:t>
      </w:r>
      <w:r w:rsidRPr="00B27E56">
        <w:rPr>
          <w:lang w:eastAsia="zh-CN"/>
        </w:rPr>
        <w:t>current</w:t>
      </w:r>
      <w:r w:rsidRPr="00B27E56">
        <w:rPr>
          <w:rFonts w:hint="eastAsia"/>
          <w:lang w:eastAsia="zh-CN"/>
        </w:rPr>
        <w:t xml:space="preserve"> </w:t>
      </w:r>
      <w:r w:rsidRPr="00B27E56">
        <w:rPr>
          <w:lang w:eastAsia="zh-CN"/>
        </w:rPr>
        <w:t>PDCCH monitoring occasion</w:t>
      </w:r>
      <w:r w:rsidRPr="00B27E56">
        <w:rPr>
          <w:rFonts w:hint="eastAsia"/>
          <w:lang w:eastAsia="zh-CN"/>
        </w:rPr>
        <w:t xml:space="preserve">, </w:t>
      </w:r>
    </w:p>
    <w:p w14:paraId="02A0D597" w14:textId="77777777" w:rsidR="00064DB9" w:rsidRDefault="00064DB9" w:rsidP="00064DB9">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6F2EACA3" w14:textId="77777777" w:rsidR="00064DB9" w:rsidRDefault="00064DB9" w:rsidP="00064DB9">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6CA1DE8D" w14:textId="77777777" w:rsidR="00064DB9" w:rsidRDefault="00064DB9" w:rsidP="00064DB9">
      <w:pPr>
        <w:pStyle w:val="B1"/>
        <w:rPr>
          <w:lang w:eastAsia="zh-CN"/>
        </w:rPr>
      </w:pPr>
      <w:r>
        <w:rPr>
          <w:lang w:val="en-US" w:eastAsia="zh-CN"/>
        </w:rPr>
        <w:t>-</w:t>
      </w:r>
      <w:r>
        <w:rPr>
          <w:lang w:val="en-US" w:eastAsia="zh-CN"/>
        </w:rPr>
        <w:tab/>
      </w:r>
      <w:proofErr w:type="spellStart"/>
      <w:r w:rsidRPr="00B916EC">
        <w:rPr>
          <w:rFonts w:hint="eastAsia"/>
          <w:lang w:eastAsia="zh-CN"/>
        </w:rPr>
        <w:t>th</w:t>
      </w:r>
      <w:r>
        <w:rPr>
          <w:lang w:val="en-US" w:eastAsia="zh-CN"/>
        </w:rPr>
        <w:t>ird</w:t>
      </w:r>
      <w:proofErr w:type="spellEnd"/>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18E3C960" w14:textId="77777777" w:rsidR="00064DB9" w:rsidRPr="00B50C4D" w:rsidRDefault="00064DB9" w:rsidP="00064DB9">
      <w:pPr>
        <w:rPr>
          <w:lang w:eastAsia="zh-CN"/>
        </w:rPr>
      </w:pPr>
      <w:r w:rsidRPr="00B50C4D">
        <w:t>A</w:t>
      </w:r>
      <w:r w:rsidRPr="00B50C4D">
        <w:rPr>
          <w:lang w:val="en-US"/>
        </w:rPr>
        <w:t xml:space="preserve"> value of the </w:t>
      </w:r>
      <w:r w:rsidRPr="00B50C4D">
        <w:rPr>
          <w:rFonts w:hint="eastAsia"/>
          <w:lang w:val="en-US" w:eastAsia="zh-CN"/>
        </w:rPr>
        <w:t xml:space="preserve">counter </w:t>
      </w:r>
      <w:r w:rsidRPr="00B50C4D">
        <w:rPr>
          <w:rFonts w:hint="eastAsia"/>
          <w:lang w:eastAsia="zh-CN"/>
        </w:rPr>
        <w:t>DAI</w:t>
      </w:r>
      <w:r w:rsidRPr="00B50C4D">
        <w:rPr>
          <w:lang w:val="en-US"/>
        </w:rPr>
        <w:t xml:space="preserve"> field in DCI formats, each scheduling PDSCH receptions on respective more than one serving cells with associated HARQ-ACK information in a same HARQ-ACK codebook, denotes the accumulative number of </w:t>
      </w:r>
      <w:r w:rsidRPr="00B50C4D">
        <w:rPr>
          <w:rFonts w:hint="eastAsia"/>
          <w:lang w:val="en-US" w:eastAsia="zh-CN"/>
        </w:rPr>
        <w:t>{serving cell</w:t>
      </w:r>
      <w:r w:rsidRPr="00B50C4D">
        <w:rPr>
          <w:lang w:val="en-US" w:eastAsia="zh-CN"/>
        </w:rPr>
        <w:t xml:space="preserve"> with smallest index from the more than one serving cells</w:t>
      </w:r>
      <w:r w:rsidRPr="00B50C4D">
        <w:rPr>
          <w:rFonts w:hint="eastAsia"/>
          <w:lang w:val="en-US" w:eastAsia="zh-CN"/>
        </w:rPr>
        <w:t xml:space="preserve">, </w:t>
      </w:r>
      <w:r w:rsidRPr="00B50C4D">
        <w:rPr>
          <w:lang w:val="en-US" w:eastAsia="zh-CN"/>
        </w:rPr>
        <w:t>PDCCH monitoring occasion</w:t>
      </w:r>
      <w:r w:rsidRPr="00B50C4D">
        <w:rPr>
          <w:rFonts w:hint="eastAsia"/>
          <w:lang w:val="en-US" w:eastAsia="zh-CN"/>
        </w:rPr>
        <w:t xml:space="preserve">}-pairs in which </w:t>
      </w:r>
      <w:r w:rsidRPr="00B50C4D">
        <w:rPr>
          <w:lang w:val="en-US"/>
        </w:rPr>
        <w:t>PDSCH reception</w:t>
      </w:r>
      <w:r w:rsidRPr="00B50C4D">
        <w:rPr>
          <w:rFonts w:hint="eastAsia"/>
          <w:lang w:val="en-US" w:eastAsia="zh-CN"/>
        </w:rPr>
        <w:t>s</w:t>
      </w:r>
      <w:r w:rsidRPr="00B50C4D">
        <w:rPr>
          <w:lang w:val="en-US" w:eastAsia="zh-CN"/>
        </w:rPr>
        <w:t xml:space="preserve"> are</w:t>
      </w:r>
      <w:r w:rsidRPr="00B50C4D">
        <w:rPr>
          <w:rFonts w:cs="Arial" w:hint="eastAsia"/>
          <w:lang w:eastAsia="zh-CN"/>
        </w:rPr>
        <w:t xml:space="preserve"> present</w:t>
      </w:r>
      <w:r w:rsidRPr="00B50C4D">
        <w:rPr>
          <w:lang w:val="en-US"/>
        </w:rPr>
        <w:t xml:space="preserve"> up to</w:t>
      </w:r>
      <w:r w:rsidRPr="00B50C4D">
        <w:rPr>
          <w:rFonts w:hint="eastAsia"/>
          <w:lang w:eastAsia="zh-CN"/>
        </w:rPr>
        <w:t xml:space="preserve"> the </w:t>
      </w:r>
      <w:r w:rsidRPr="00B50C4D">
        <w:rPr>
          <w:lang w:eastAsia="zh-CN"/>
        </w:rPr>
        <w:t>current</w:t>
      </w:r>
      <w:r w:rsidRPr="00B50C4D">
        <w:rPr>
          <w:rFonts w:hint="eastAsia"/>
          <w:lang w:eastAsia="zh-CN"/>
        </w:rPr>
        <w:t xml:space="preserve"> </w:t>
      </w:r>
      <w:r w:rsidRPr="00B50C4D">
        <w:rPr>
          <w:lang w:val="en-US"/>
        </w:rPr>
        <w:t>more than one serving cells</w:t>
      </w:r>
      <w:r w:rsidRPr="00B50C4D">
        <w:rPr>
          <w:rFonts w:hint="eastAsia"/>
          <w:lang w:eastAsia="zh-CN"/>
        </w:rPr>
        <w:t xml:space="preserve"> and </w:t>
      </w:r>
      <w:r w:rsidRPr="00B50C4D">
        <w:rPr>
          <w:lang w:eastAsia="zh-CN"/>
        </w:rPr>
        <w:t>current</w:t>
      </w:r>
      <w:r w:rsidRPr="00B50C4D">
        <w:rPr>
          <w:rFonts w:hint="eastAsia"/>
          <w:lang w:eastAsia="zh-CN"/>
        </w:rPr>
        <w:t xml:space="preserve"> </w:t>
      </w:r>
      <w:r w:rsidRPr="00B50C4D">
        <w:rPr>
          <w:lang w:eastAsia="zh-CN"/>
        </w:rPr>
        <w:t>PDCCH monitoring occasion</w:t>
      </w:r>
      <w:r w:rsidRPr="00B50C4D">
        <w:rPr>
          <w:rFonts w:hint="eastAsia"/>
          <w:lang w:eastAsia="zh-CN"/>
        </w:rPr>
        <w:t>,</w:t>
      </w:r>
    </w:p>
    <w:p w14:paraId="75B12EFB" w14:textId="77777777" w:rsidR="00064DB9" w:rsidRPr="00B50C4D" w:rsidRDefault="00064DB9" w:rsidP="00064DB9">
      <w:pPr>
        <w:pStyle w:val="B1"/>
      </w:pPr>
      <w:r w:rsidRPr="00B50C4D">
        <w:rPr>
          <w:lang w:eastAsia="zh-CN"/>
        </w:rPr>
        <w:t>-</w:t>
      </w:r>
      <w:r w:rsidRPr="00B50C4D">
        <w:rPr>
          <w:lang w:eastAsia="zh-CN"/>
        </w:rPr>
        <w:tab/>
      </w:r>
      <w:r w:rsidRPr="00B50C4D">
        <w:rPr>
          <w:rFonts w:hint="eastAsia"/>
          <w:lang w:eastAsia="zh-CN"/>
        </w:rPr>
        <w:t>first</w:t>
      </w:r>
      <w:r w:rsidRPr="00B50C4D">
        <w:rPr>
          <w:lang w:val="en-US" w:eastAsia="zh-CN"/>
        </w:rPr>
        <w:t>,</w:t>
      </w:r>
      <w:r w:rsidRPr="00B50C4D">
        <w:rPr>
          <w:rFonts w:hint="eastAsia"/>
          <w:lang w:eastAsia="zh-CN"/>
        </w:rPr>
        <w:t xml:space="preserve"> </w:t>
      </w:r>
      <w:r w:rsidRPr="00B50C4D">
        <w:t xml:space="preserve">if the UE indicates </w:t>
      </w:r>
      <w:r w:rsidRPr="00B50C4D">
        <w:rPr>
          <w:rFonts w:cs="Times"/>
        </w:rPr>
        <w:t>by</w:t>
      </w:r>
      <w:r w:rsidRPr="00B50C4D">
        <w:rPr>
          <w:i/>
          <w:iCs/>
        </w:rPr>
        <w:t xml:space="preserve"> type2-HARQ-ACK-Codebook</w:t>
      </w:r>
      <w:r w:rsidRPr="00B50C4D">
        <w:rPr>
          <w:rFonts w:cs="Times"/>
        </w:rPr>
        <w:t xml:space="preserve"> </w:t>
      </w:r>
      <w:r w:rsidRPr="00B50C4D">
        <w:t xml:space="preserve">support for </w:t>
      </w:r>
      <w:r w:rsidRPr="00B50C4D">
        <w:rPr>
          <w:rFonts w:cs="Times"/>
          <w:lang w:val="en-US"/>
        </w:rPr>
        <w:t>more than one</w:t>
      </w:r>
      <w:r w:rsidRPr="00B50C4D">
        <w:rPr>
          <w:rFonts w:cs="Times"/>
        </w:rPr>
        <w:t xml:space="preserve"> PDSCH receptions on </w:t>
      </w:r>
      <w:r w:rsidRPr="00B50C4D">
        <w:rPr>
          <w:rFonts w:cs="Times"/>
          <w:lang w:val="en-US"/>
        </w:rPr>
        <w:t xml:space="preserve">a </w:t>
      </w:r>
      <w:r w:rsidRPr="00B50C4D">
        <w:rPr>
          <w:lang w:val="en-US"/>
        </w:rPr>
        <w:t xml:space="preserve">serving cell that are scheduled </w:t>
      </w:r>
      <w:r w:rsidRPr="00B50C4D">
        <w:t>from a same PDCCH monitoring occasion</w:t>
      </w:r>
      <w:r w:rsidRPr="00B50C4D">
        <w:rPr>
          <w:lang w:val="en-US"/>
        </w:rPr>
        <w:t>,</w:t>
      </w:r>
      <w:r w:rsidRPr="00B50C4D">
        <w:t xml:space="preserve"> in increasing order of the PDSCH reception starting time for the same {serving cell</w:t>
      </w:r>
      <w:r w:rsidRPr="00B50C4D">
        <w:rPr>
          <w:lang w:val="en-US" w:eastAsia="zh-CN"/>
        </w:rPr>
        <w:t xml:space="preserve"> with smallest index from the more than one serving cells</w:t>
      </w:r>
      <w:r w:rsidRPr="00B50C4D">
        <w:t>, PDCCH monitoring occasion} pair,</w:t>
      </w:r>
    </w:p>
    <w:p w14:paraId="29643B7C" w14:textId="77777777" w:rsidR="00064DB9" w:rsidRPr="00B50C4D" w:rsidRDefault="00064DB9" w:rsidP="00064DB9">
      <w:pPr>
        <w:pStyle w:val="B1"/>
        <w:rPr>
          <w:lang w:eastAsia="zh-CN"/>
        </w:rPr>
      </w:pPr>
      <w:r w:rsidRPr="00B50C4D">
        <w:rPr>
          <w:lang w:val="en-US" w:eastAsia="zh-CN"/>
        </w:rPr>
        <w:t>-</w:t>
      </w:r>
      <w:r w:rsidRPr="00B50C4D">
        <w:rPr>
          <w:lang w:val="en-US"/>
        </w:rPr>
        <w:tab/>
      </w:r>
      <w:r w:rsidRPr="00B50C4D">
        <w:t>second</w:t>
      </w:r>
      <w:r w:rsidRPr="00B50C4D">
        <w:rPr>
          <w:lang w:val="en-US"/>
        </w:rPr>
        <w:t xml:space="preserve"> </w:t>
      </w:r>
      <w:r w:rsidRPr="00B50C4D">
        <w:rPr>
          <w:rFonts w:hint="eastAsia"/>
          <w:lang w:eastAsia="zh-CN"/>
        </w:rPr>
        <w:t xml:space="preserve">in </w:t>
      </w:r>
      <w:r w:rsidRPr="00B50C4D">
        <w:rPr>
          <w:lang w:eastAsia="zh-CN"/>
        </w:rPr>
        <w:t>ascending</w:t>
      </w:r>
      <w:r w:rsidRPr="00B50C4D">
        <w:rPr>
          <w:rFonts w:hint="eastAsia"/>
          <w:lang w:eastAsia="zh-CN"/>
        </w:rPr>
        <w:t xml:space="preserve"> order of </w:t>
      </w:r>
      <w:r w:rsidRPr="00B50C4D">
        <w:rPr>
          <w:lang w:eastAsia="zh-CN"/>
        </w:rPr>
        <w:t xml:space="preserve">the smallest </w:t>
      </w:r>
      <w:r w:rsidRPr="00B50C4D">
        <w:rPr>
          <w:rFonts w:hint="eastAsia"/>
          <w:lang w:eastAsia="zh-CN"/>
        </w:rPr>
        <w:t>serving cell index</w:t>
      </w:r>
      <w:r w:rsidRPr="00B50C4D">
        <w:rPr>
          <w:lang w:val="en-US" w:eastAsia="zh-CN"/>
        </w:rPr>
        <w:t xml:space="preserve"> from the more than one serving cells</w:t>
      </w:r>
      <w:r w:rsidRPr="00B50C4D">
        <w:rPr>
          <w:lang w:eastAsia="zh-CN"/>
        </w:rPr>
        <w:t>,</w:t>
      </w:r>
      <w:r w:rsidRPr="00B50C4D">
        <w:rPr>
          <w:rFonts w:hint="eastAsia"/>
          <w:lang w:eastAsia="zh-CN"/>
        </w:rPr>
        <w:t xml:space="preserve"> and </w:t>
      </w:r>
    </w:p>
    <w:p w14:paraId="054AD7E5" w14:textId="77777777" w:rsidR="00064DB9" w:rsidRPr="00B50C4D" w:rsidRDefault="00064DB9" w:rsidP="00064DB9">
      <w:pPr>
        <w:pStyle w:val="B1"/>
        <w:rPr>
          <w:lang w:eastAsia="zh-CN"/>
        </w:rPr>
      </w:pPr>
      <w:r w:rsidRPr="00B50C4D">
        <w:rPr>
          <w:lang w:val="en-US" w:eastAsia="zh-CN"/>
        </w:rPr>
        <w:t>-</w:t>
      </w:r>
      <w:r w:rsidRPr="00B50C4D">
        <w:rPr>
          <w:lang w:val="en-US" w:eastAsia="zh-CN"/>
        </w:rPr>
        <w:tab/>
      </w:r>
      <w:proofErr w:type="spellStart"/>
      <w:r w:rsidRPr="00B50C4D">
        <w:rPr>
          <w:rFonts w:hint="eastAsia"/>
          <w:lang w:eastAsia="zh-CN"/>
        </w:rPr>
        <w:t>th</w:t>
      </w:r>
      <w:r w:rsidRPr="00B50C4D">
        <w:rPr>
          <w:lang w:val="en-US" w:eastAsia="zh-CN"/>
        </w:rPr>
        <w:t>ird</w:t>
      </w:r>
      <w:proofErr w:type="spellEnd"/>
      <w:r w:rsidRPr="00B50C4D">
        <w:rPr>
          <w:rFonts w:hint="eastAsia"/>
          <w:lang w:eastAsia="zh-CN"/>
        </w:rPr>
        <w:t xml:space="preserve"> in </w:t>
      </w:r>
      <w:r w:rsidRPr="00B50C4D">
        <w:rPr>
          <w:lang w:eastAsia="zh-CN"/>
        </w:rPr>
        <w:t>ascending</w:t>
      </w:r>
      <w:r w:rsidRPr="00B50C4D">
        <w:rPr>
          <w:rFonts w:hint="eastAsia"/>
          <w:lang w:eastAsia="zh-CN"/>
        </w:rPr>
        <w:t xml:space="preserve"> order of </w:t>
      </w:r>
      <w:r w:rsidRPr="00B50C4D">
        <w:rPr>
          <w:lang w:eastAsia="zh-CN"/>
        </w:rPr>
        <w:t>PDCCH monitoring occasion index</w:t>
      </w:r>
      <w:r w:rsidRPr="00B50C4D">
        <w:rPr>
          <w:rFonts w:hint="eastAsia"/>
          <w:lang w:eastAsia="zh-CN"/>
        </w:rPr>
        <w:t xml:space="preserve"> </w:t>
      </w:r>
      <m:oMath>
        <m:r>
          <w:rPr>
            <w:rFonts w:ascii="Cambria Math" w:hAnsi="Cambria Math"/>
            <w:lang w:eastAsia="zh-CN"/>
          </w:rPr>
          <m:t>m</m:t>
        </m:r>
      </m:oMath>
      <w:r w:rsidRPr="00B50C4D">
        <w:t xml:space="preserve">, where </w:t>
      </w:r>
      <m:oMath>
        <m:r>
          <w:rPr>
            <w:rFonts w:ascii="Cambria Math" w:hAnsi="Cambria Math"/>
            <w:lang w:eastAsia="zh-CN"/>
          </w:rPr>
          <m:t>0≤m&lt;M</m:t>
        </m:r>
      </m:oMath>
      <w:r w:rsidRPr="00B50C4D">
        <w:rPr>
          <w:lang w:eastAsia="zh-CN"/>
        </w:rPr>
        <w:t>.</w:t>
      </w:r>
    </w:p>
    <w:p w14:paraId="2349297C" w14:textId="77777777" w:rsidR="00064DB9" w:rsidRPr="00B916EC" w:rsidRDefault="00064DB9" w:rsidP="00064DB9">
      <w:pPr>
        <w:rPr>
          <w:lang w:val="en-US" w:eastAsia="zh-CN"/>
        </w:rPr>
      </w:pPr>
      <w:r w:rsidRPr="0063249B">
        <w:lastRenderedPageBreak/>
        <w:t xml:space="preserve">If, for an active DL BWP of a serving cell, the UE is not provided </w:t>
      </w:r>
      <w:proofErr w:type="spellStart"/>
      <w:r>
        <w:rPr>
          <w:i/>
        </w:rPr>
        <w:t>coreset</w:t>
      </w:r>
      <w:r w:rsidRPr="0063249B">
        <w:rPr>
          <w:i/>
        </w:rPr>
        <w:t>PoolIndex</w:t>
      </w:r>
      <w:proofErr w:type="spellEnd"/>
      <w:r w:rsidRPr="0063249B">
        <w:t xml:space="preserve"> or is provided </w:t>
      </w:r>
      <w:proofErr w:type="spellStart"/>
      <w:r>
        <w:rPr>
          <w:i/>
        </w:rPr>
        <w:t>coreset</w:t>
      </w:r>
      <w:r w:rsidRPr="0063249B">
        <w:rPr>
          <w:i/>
        </w:rPr>
        <w:t>PoolIndex</w:t>
      </w:r>
      <w:proofErr w:type="spellEnd"/>
      <w:r w:rsidRPr="0063249B">
        <w:t xml:space="preserve"> with value 0 for one or more first CORESETs and is provided </w:t>
      </w:r>
      <w:proofErr w:type="spellStart"/>
      <w:r>
        <w:rPr>
          <w:i/>
        </w:rPr>
        <w:t>coreset</w:t>
      </w:r>
      <w:r w:rsidRPr="0063249B">
        <w:rPr>
          <w:i/>
        </w:rPr>
        <w:t>PoolIndex</w:t>
      </w:r>
      <w:proofErr w:type="spellEnd"/>
      <w:r w:rsidRPr="0063249B">
        <w:t xml:space="preserve"> with value 1 for one or more second CORESETs, and is provided </w:t>
      </w:r>
      <w:proofErr w:type="spellStart"/>
      <w:r w:rsidRPr="007E07A0">
        <w:rPr>
          <w:i/>
        </w:rPr>
        <w:t>ackNackFeedbackMode</w:t>
      </w:r>
      <w:proofErr w:type="spellEnd"/>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48C943DA" w14:textId="77777777" w:rsidR="00064DB9" w:rsidRPr="00B916EC" w:rsidRDefault="00064DB9" w:rsidP="00064DB9">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xml:space="preserve"> that provide transport blocks with enabled HARQ-ACK information report, </w:t>
      </w:r>
      <w:r w:rsidRPr="00B27E56">
        <w:rPr>
          <w:lang w:val="en-US" w:eastAsia="zh-CN"/>
        </w:rPr>
        <w:t>or HARQ-ACK information that does not correspond to PDSCH receptions,</w:t>
      </w:r>
      <w:r w:rsidRPr="00B27E56" w:rsidDel="004A10F6">
        <w:rPr>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 excluding the SPS activation DCI,</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proofErr w:type="spellStart"/>
      <w:r>
        <w:rPr>
          <w:i/>
        </w:rPr>
        <w:t>coreset</w:t>
      </w:r>
      <w:r w:rsidRPr="00047C0D">
        <w:rPr>
          <w:i/>
        </w:rPr>
        <w:t>PoolIndex</w:t>
      </w:r>
      <w:proofErr w:type="spellEnd"/>
      <w:r w:rsidRPr="00047C0D">
        <w:t xml:space="preserve"> or is provided </w:t>
      </w:r>
      <w:proofErr w:type="spellStart"/>
      <w:r>
        <w:rPr>
          <w:i/>
        </w:rPr>
        <w:t>coreset</w:t>
      </w:r>
      <w:r w:rsidRPr="00047C0D">
        <w:rPr>
          <w:i/>
        </w:rPr>
        <w:t>PoolIndex</w:t>
      </w:r>
      <w:proofErr w:type="spellEnd"/>
      <w:r w:rsidRPr="00047C0D">
        <w:t xml:space="preserve"> with value 0 for one or more first CORESETs and is provided </w:t>
      </w:r>
      <w:proofErr w:type="spellStart"/>
      <w:r>
        <w:rPr>
          <w:i/>
        </w:rPr>
        <w:t>coreset</w:t>
      </w:r>
      <w:r w:rsidRPr="00047C0D">
        <w:rPr>
          <w:i/>
        </w:rPr>
        <w:t>PoolIndex</w:t>
      </w:r>
      <w:proofErr w:type="spellEnd"/>
      <w:r w:rsidRPr="00047C0D">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6C3CD8CF" w14:textId="77777777" w:rsidR="00064DB9" w:rsidRPr="00B916EC" w:rsidRDefault="00064DB9" w:rsidP="00064DB9">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75567C80" w14:textId="77777777" w:rsidR="00064DB9" w:rsidRPr="00B916EC" w:rsidRDefault="00064DB9" w:rsidP="00064DB9">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11F32BB8" w14:textId="77777777" w:rsidR="00064DB9" w:rsidRPr="00B916EC" w:rsidRDefault="00064DB9" w:rsidP="00064DB9">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Pr>
          <w:lang w:eastAsia="zh-CN"/>
        </w:rPr>
        <w:t>,</w:t>
      </w:r>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sidRPr="00EE027F">
        <w:rPr>
          <w:lang w:val="en-US" w:eastAsia="zh-CN"/>
        </w:rPr>
        <w:t xml:space="preserve">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38E0F701" w14:textId="77777777" w:rsidR="00064DB9" w:rsidRPr="00B916EC" w:rsidRDefault="00064DB9" w:rsidP="00064DB9">
      <w:pPr>
        <w:pStyle w:val="B1"/>
        <w:rPr>
          <w:lang w:eastAsia="zh-CN"/>
        </w:rPr>
      </w:pPr>
      <w:r w:rsidRPr="00B916EC">
        <w:rPr>
          <w:rFonts w:hint="eastAsia"/>
          <w:lang w:eastAsia="zh-CN"/>
        </w:rPr>
        <w:t xml:space="preserve">Set </w:t>
      </w:r>
      <m:oMath>
        <m:r>
          <w:rPr>
            <w:rFonts w:ascii="Cambria Math" w:hAnsi="Cambria Math"/>
            <w:lang w:eastAsia="zh-CN"/>
          </w:rPr>
          <m:t>j=0</m:t>
        </m:r>
      </m:oMath>
    </w:p>
    <w:p w14:paraId="2970ADF1" w14:textId="77777777" w:rsidR="00064DB9" w:rsidRPr="00B916EC" w:rsidRDefault="00064DB9" w:rsidP="00064DB9">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62CDC274" w14:textId="77777777" w:rsidR="00064DB9" w:rsidRPr="00B916EC" w:rsidRDefault="00064DB9" w:rsidP="00064DB9">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0AA9B60F" w14:textId="77777777" w:rsidR="00064DB9" w:rsidRPr="00B916EC" w:rsidRDefault="00064DB9" w:rsidP="00064DB9">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BBA0FBA" w14:textId="77777777" w:rsidR="00064DB9" w:rsidRPr="00B916EC" w:rsidRDefault="00064DB9" w:rsidP="00064DB9">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1BFA27D7" w14:textId="77777777" w:rsidR="00064DB9" w:rsidRDefault="00064DB9" w:rsidP="00064DB9">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Pr>
          <w:i/>
          <w:lang w:val="en-US" w:eastAsia="zh-CN"/>
        </w:rPr>
        <w:t>ack</w:t>
      </w:r>
      <w:r>
        <w:rPr>
          <w:i/>
          <w:lang w:eastAsia="zh-CN"/>
        </w:rPr>
        <w:t>N</w:t>
      </w:r>
      <w:r>
        <w:rPr>
          <w:i/>
          <w:lang w:val="en-US" w:eastAsia="zh-CN"/>
        </w:rPr>
        <w:t>ack</w:t>
      </w:r>
      <w:proofErr w:type="spellStart"/>
      <w:r>
        <w:rPr>
          <w:i/>
          <w:lang w:eastAsia="zh-CN"/>
        </w:rPr>
        <w:t>FeedbackMode</w:t>
      </w:r>
      <w:proofErr w:type="spellEnd"/>
      <w:r>
        <w:rPr>
          <w:i/>
          <w:lang w:eastAsia="zh-CN"/>
        </w:rPr>
        <w:t xml:space="preserv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66D731B4" w14:textId="77777777" w:rsidR="00064DB9" w:rsidRPr="00746E6C" w:rsidRDefault="00064DB9" w:rsidP="00064DB9">
      <w:pPr>
        <w:pStyle w:val="B1"/>
        <w:rPr>
          <w:i/>
          <w:iCs/>
        </w:rPr>
      </w:pPr>
      <w:r w:rsidRPr="00746E6C">
        <w:t>-</w:t>
      </w:r>
      <w:r w:rsidRPr="00746E6C">
        <w:tab/>
        <w:t xml:space="preserve">if </w:t>
      </w:r>
      <w:r w:rsidRPr="00746E6C">
        <w:rPr>
          <w:rFonts w:cs="Times"/>
        </w:rPr>
        <w:t xml:space="preserve">the UE indicates </w:t>
      </w:r>
      <w:r w:rsidRPr="00746E6C">
        <w:rPr>
          <w:i/>
          <w:iCs/>
        </w:rPr>
        <w:t>type2-HARQ-ACK-Codebook</w:t>
      </w:r>
      <w:r w:rsidRPr="00746E6C">
        <w:t xml:space="preserve"> and receives a number </w:t>
      </w:r>
      <m:oMath>
        <m:sSubSup>
          <m:sSubSupPr>
            <m:ctrlPr>
              <w:rPr>
                <w:rFonts w:ascii="Cambria Math" w:eastAsia="DengXian" w:hAnsi="Cambria Math" w:cs="Calibri"/>
                <w:i/>
                <w:iCs/>
                <w:sz w:val="22"/>
                <w:szCs w:val="22"/>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sz w:val="22"/>
                <w:szCs w:val="22"/>
              </w:rPr>
            </m:ctrlPr>
          </m:sub>
          <m:sup>
            <m:r>
              <m:rPr>
                <m:nor/>
              </m:rPr>
              <w:rPr>
                <w:i/>
              </w:rPr>
              <m:t>m</m:t>
            </m:r>
            <m:ctrlPr>
              <w:rPr>
                <w:rFonts w:ascii="Cambria Math" w:eastAsia="DengXian" w:hAnsi="Cambria Math" w:cs="Calibri"/>
                <w:sz w:val="22"/>
                <w:szCs w:val="22"/>
              </w:rPr>
            </m:ctrlPr>
          </m:sup>
        </m:sSubSup>
        <m:r>
          <w:rPr>
            <w:rFonts w:ascii="Cambria Math" w:hAnsi="Cambria Math"/>
          </w:rPr>
          <m:t>&gt;1</m:t>
        </m:r>
      </m:oMath>
      <w:r w:rsidRPr="00746E6C">
        <w:t xml:space="preserve"> of PDSCHs on a serving cell </w:t>
      </w:r>
      <w:r w:rsidRPr="00746E6C">
        <w:rPr>
          <w:i/>
        </w:rPr>
        <w:t>c</w:t>
      </w:r>
      <w:r w:rsidRPr="00746E6C">
        <w:t xml:space="preserve"> that are scheduled by DCI formats in PDCCH receptions at a same PDCCH monitoring occasion </w:t>
      </w:r>
      <w:r w:rsidRPr="00746E6C">
        <w:rPr>
          <w:i/>
          <w:iCs/>
        </w:rPr>
        <w:t>m</w:t>
      </w:r>
      <w:r w:rsidRPr="00746E6C">
        <w:rPr>
          <w:rFonts w:cs="Times"/>
          <w:lang w:val="en-US"/>
        </w:rPr>
        <w:t xml:space="preserve">, the serving cell </w:t>
      </w:r>
      <w:r w:rsidRPr="00746E6C">
        <w:rPr>
          <w:i/>
        </w:rPr>
        <w:t>c</w:t>
      </w:r>
      <w:r w:rsidRPr="00746E6C">
        <w:t xml:space="preserve"> </w:t>
      </w:r>
      <w:r w:rsidRPr="00746E6C">
        <w:rPr>
          <w:rFonts w:cs="Times"/>
          <w:lang w:val="en-US"/>
        </w:rPr>
        <w:t>is counted</w:t>
      </w:r>
      <w:r w:rsidRPr="00746E6C">
        <w:t xml:space="preserve"> </w:t>
      </w:r>
      <m:oMath>
        <m:sSubSup>
          <m:sSubSupPr>
            <m:ctrlPr>
              <w:rPr>
                <w:rFonts w:ascii="Cambria Math" w:eastAsia="DengXian" w:hAnsi="Cambria Math" w:cs="Calibri"/>
                <w:i/>
                <w:iCs/>
                <w:sz w:val="22"/>
                <w:szCs w:val="22"/>
              </w:rPr>
            </m:ctrlPr>
          </m:sSubSupPr>
          <m:e>
            <m:r>
              <w:rPr>
                <w:rFonts w:ascii="Cambria Math" w:hAnsi="Cambria Math"/>
              </w:rPr>
              <m:t>N</m:t>
            </m:r>
          </m:e>
          <m:sub>
            <m:r>
              <m:rPr>
                <m:sty m:val="p"/>
              </m:rPr>
              <w:rPr>
                <w:rFonts w:ascii="Cambria Math" w:hAnsi="Cambria Math"/>
              </w:rPr>
              <m:t xml:space="preserve">PDSCH, </m:t>
            </m:r>
            <m:r>
              <w:rPr>
                <w:rFonts w:ascii="Cambria Math" w:hAnsi="Cambria Math"/>
              </w:rPr>
              <m:t>c</m:t>
            </m:r>
            <m:ctrlPr>
              <w:rPr>
                <w:rFonts w:ascii="Cambria Math" w:eastAsia="DengXian" w:hAnsi="Cambria Math" w:cs="Calibri"/>
                <w:sz w:val="22"/>
                <w:szCs w:val="22"/>
              </w:rPr>
            </m:ctrlPr>
          </m:sub>
          <m:sup>
            <m:r>
              <m:rPr>
                <m:nor/>
              </m:rPr>
              <w:rPr>
                <w:i/>
              </w:rPr>
              <m:t>m</m:t>
            </m:r>
            <m:ctrlPr>
              <w:rPr>
                <w:rFonts w:ascii="Cambria Math" w:eastAsia="DengXian" w:hAnsi="Cambria Math" w:cs="Calibri"/>
                <w:sz w:val="22"/>
                <w:szCs w:val="22"/>
              </w:rPr>
            </m:ctrlPr>
          </m:sup>
        </m:sSubSup>
      </m:oMath>
      <w:r w:rsidRPr="00746E6C">
        <w:t xml:space="preserve"> </w:t>
      </w:r>
      <w:r w:rsidRPr="00746E6C">
        <w:rPr>
          <w:lang w:val="en-US"/>
        </w:rPr>
        <w:t xml:space="preserve">times </w:t>
      </w:r>
      <w:r w:rsidRPr="00746E6C">
        <w:t xml:space="preserve">for PDCCH monitoring occasion </w:t>
      </w:r>
      <w:r w:rsidRPr="00746E6C">
        <w:rPr>
          <w:i/>
          <w:iCs/>
        </w:rPr>
        <w:t>m</w:t>
      </w:r>
      <w:r w:rsidRPr="00746E6C">
        <w:t xml:space="preserve"> in increasing order of the PDSCH reception starting time </w:t>
      </w:r>
    </w:p>
    <w:p w14:paraId="689AB4FC" w14:textId="77777777" w:rsidR="00064DB9" w:rsidRPr="00B916EC" w:rsidRDefault="00064DB9" w:rsidP="00064DB9">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121E0549" w14:textId="77777777" w:rsidR="00064DB9" w:rsidRDefault="00064DB9" w:rsidP="00064DB9">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24BD7DEA" w14:textId="77777777" w:rsidR="00064DB9" w:rsidRPr="00326D6E" w:rsidRDefault="00064DB9" w:rsidP="00064DB9">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14943CEC" w14:textId="77777777" w:rsidR="00064DB9" w:rsidRPr="00B916EC" w:rsidRDefault="00064DB9" w:rsidP="00064DB9">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C39006E" w14:textId="382D2E57" w:rsidR="00064DB9" w:rsidRDefault="00064DB9" w:rsidP="00064DB9">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w:t>
      </w:r>
      <w:r w:rsidRPr="00B024E1">
        <w:t>serving cell of PUCCH transmission</w:t>
      </w:r>
      <w:r>
        <w:t xml:space="preserve"> </w:t>
      </w:r>
      <w:r w:rsidRPr="0040734B">
        <w:t xml:space="preserve">if the UE is provided </w:t>
      </w:r>
      <w:proofErr w:type="spellStart"/>
      <w:r w:rsidRPr="0040734B">
        <w:rPr>
          <w:i/>
        </w:rPr>
        <w:t>pucch-sSCellDyn</w:t>
      </w:r>
      <w:proofErr w:type="spellEnd"/>
      <w:r w:rsidRPr="0040734B">
        <w:rPr>
          <w:i/>
        </w:rPr>
        <w:t xml:space="preserve"> </w:t>
      </w:r>
      <w:r w:rsidRPr="0040734B">
        <w:t xml:space="preserve">or </w:t>
      </w:r>
      <w:r w:rsidRPr="0040734B">
        <w:rPr>
          <w:i/>
        </w:rPr>
        <w:t>pucch-</w:t>
      </w:r>
      <w:r w:rsidRPr="0040734B">
        <w:rPr>
          <w:i/>
        </w:rPr>
        <w:lastRenderedPageBreak/>
        <w:t>sSCellDynDCI-1-2</w:t>
      </w:r>
      <w:r>
        <w:t xml:space="preserve">, or an active UL BWP change </w:t>
      </w:r>
      <w:r w:rsidRPr="00853BC9">
        <w:t xml:space="preserve">on the </w:t>
      </w:r>
      <w:proofErr w:type="spellStart"/>
      <w:r w:rsidRPr="00853BC9">
        <w:t>PCell</w:t>
      </w:r>
      <w:proofErr w:type="spellEnd"/>
      <w:r w:rsidRPr="00853BC9">
        <w:t xml:space="preserve"> if the UE is not provided </w:t>
      </w:r>
      <w:proofErr w:type="spellStart"/>
      <w:r w:rsidRPr="00853BC9">
        <w:rPr>
          <w:i/>
        </w:rPr>
        <w:t>pucch-sSCellDyn</w:t>
      </w:r>
      <w:proofErr w:type="spellEnd"/>
      <w:r w:rsidRPr="00853BC9">
        <w:rPr>
          <w:i/>
        </w:rPr>
        <w:t xml:space="preserve"> </w:t>
      </w:r>
      <w:r w:rsidRPr="00853BC9">
        <w:t xml:space="preserve">and </w:t>
      </w:r>
      <w:r w:rsidRPr="00853BC9">
        <w:rPr>
          <w:i/>
        </w:rPr>
        <w:t>pucch-sSCellDynDCI-1-2</w:t>
      </w:r>
      <w:r>
        <w:rPr>
          <w:i/>
        </w:rPr>
        <w:t>,</w:t>
      </w:r>
      <w:r>
        <w:t xml:space="preserve"> and </w:t>
      </w:r>
      <w:ins w:id="28" w:author="Samsung" w:date="2024-05-22T19:30:00Z">
        <w:r>
          <w:t>the</w:t>
        </w:r>
      </w:ins>
      <w:del w:id="29" w:author="Samsung" w:date="2024-05-22T19:30:00Z">
        <w:r w:rsidDel="00064DB9">
          <w:delText>an</w:delText>
        </w:r>
      </w:del>
      <w:r>
        <w:t xml:space="preserve"> active DL BWP change is not triggered in PDCCH monitoring occasion </w:t>
      </w:r>
      <m:oMath>
        <m:r>
          <w:rPr>
            <w:rFonts w:ascii="Cambria Math" w:hAnsi="Cambria Math"/>
          </w:rPr>
          <m:t>m</m:t>
        </m:r>
      </m:oMath>
      <w:ins w:id="30" w:author="Samsung" w:date="2024-05-22T19:30:00Z">
        <w:r>
          <w:t xml:space="preserve">, and </w:t>
        </w:r>
        <w:r w:rsidRPr="006C110A">
          <w:t xml:space="preserve">the PUCCH transmission </w:t>
        </w:r>
      </w:ins>
      <w:ins w:id="31" w:author="Samsung" w:date="2024-05-22T23:27:00Z">
        <w:r w:rsidR="00D87D56">
          <w:t>starts</w:t>
        </w:r>
      </w:ins>
      <w:ins w:id="32" w:author="Samsung" w:date="2024-05-22T19:30:00Z">
        <w:r w:rsidRPr="006C110A">
          <w:t xml:space="preserve"> </w:t>
        </w:r>
        <w:r>
          <w:t xml:space="preserve">at or </w:t>
        </w:r>
        <w:r w:rsidRPr="006C110A">
          <w:t xml:space="preserve">after </w:t>
        </w:r>
        <w:r>
          <w:t xml:space="preserve">a slot </w:t>
        </w:r>
      </w:ins>
      <w:ins w:id="33" w:author="Samsung" w:date="2024-05-22T23:28:00Z">
        <w:r w:rsidR="00D87D56">
          <w:t>for</w:t>
        </w:r>
      </w:ins>
      <w:ins w:id="34" w:author="Samsung" w:date="2024-05-22T19:30:00Z">
        <w:r>
          <w:t xml:space="preserve"> </w:t>
        </w:r>
        <w:r w:rsidRPr="006C110A">
          <w:t>the active DL BWP change or the active UL BWP change</w:t>
        </w:r>
      </w:ins>
      <w:r>
        <w:t xml:space="preserve"> </w:t>
      </w:r>
    </w:p>
    <w:p w14:paraId="11D253A1" w14:textId="77777777" w:rsidR="00064DB9" w:rsidRDefault="00064DB9" w:rsidP="00064DB9">
      <w:pPr>
        <w:pStyle w:val="B4"/>
        <w:rPr>
          <w:lang w:val="en-US"/>
        </w:rPr>
      </w:pPr>
      <m:oMath>
        <m:r>
          <w:rPr>
            <w:rFonts w:ascii="Cambria Math" w:hAnsi="Cambria Math"/>
          </w:rPr>
          <m:t>c=c+1</m:t>
        </m:r>
      </m:oMath>
      <w:r>
        <w:rPr>
          <w:lang w:val="en-US"/>
        </w:rPr>
        <w:t>;</w:t>
      </w:r>
    </w:p>
    <w:p w14:paraId="4CDF0EE5" w14:textId="38579360" w:rsidR="00064DB9" w:rsidRDefault="00064DB9" w:rsidP="00064DB9">
      <w:pPr>
        <w:pStyle w:val="B3"/>
      </w:pPr>
      <w:r>
        <w:t>else</w:t>
      </w:r>
    </w:p>
    <w:p w14:paraId="244B4501" w14:textId="77777777" w:rsidR="00064DB9" w:rsidRPr="00B916EC" w:rsidRDefault="00064DB9" w:rsidP="00064DB9">
      <w:pPr>
        <w:pStyle w:val="B4"/>
        <w:ind w:left="1134" w:firstLine="0"/>
        <w:rPr>
          <w:lang w:eastAsia="zh-CN"/>
        </w:rPr>
      </w:pPr>
      <w:r w:rsidRPr="00B916EC">
        <w:rPr>
          <w:rFonts w:hint="eastAsia"/>
          <w:lang w:eastAsia="zh-CN"/>
        </w:rPr>
        <w:t>if there is a PDSCH</w:t>
      </w:r>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serving cell </w:t>
      </w:r>
      <m:oMath>
        <m:r>
          <w:rPr>
            <w:rFonts w:ascii="Cambria Math" w:hAnsi="Cambria Math"/>
          </w:rPr>
          <m:t>c</m:t>
        </m:r>
      </m:oMath>
      <w:r w:rsidRPr="00B916EC">
        <w:rPr>
          <w:rFonts w:hint="eastAsia"/>
          <w:lang w:eastAsia="zh-CN"/>
        </w:rPr>
        <w:t xml:space="preserve"> associated w</w:t>
      </w:r>
      <w:proofErr w:type="spellStart"/>
      <w:r w:rsidRPr="00B916EC">
        <w:rPr>
          <w:rFonts w:hint="eastAsia"/>
          <w:lang w:eastAsia="zh-CN"/>
        </w:rPr>
        <w:t>ith</w:t>
      </w:r>
      <w:proofErr w:type="spellEnd"/>
      <w:r w:rsidRPr="00B916EC">
        <w:rPr>
          <w:rFonts w:hint="eastAsia"/>
          <w:lang w:eastAsia="zh-CN"/>
        </w:rPr>
        <w:t xml:space="preserve">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r w:rsidRPr="00B27E56">
        <w:rPr>
          <w:lang w:eastAsia="zh-CN"/>
        </w:rPr>
        <w:t xml:space="preserve">providing a DCI format </w:t>
      </w:r>
      <w:r>
        <w:rPr>
          <w:lang w:eastAsia="zh-CN"/>
        </w:rPr>
        <w:t>associated with</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1BE88841" w14:textId="46D7870D" w:rsidR="0065562B" w:rsidRPr="001B7A96" w:rsidRDefault="001B7A96" w:rsidP="001B7A96">
      <w:pPr>
        <w:pStyle w:val="B5"/>
        <w:jc w:val="center"/>
        <w:rPr>
          <w:rFonts w:eastAsia="SimSun"/>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sectPr w:rsidR="0065562B" w:rsidRPr="001B7A9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E7E4" w16cex:dateUtc="2023-08-08T21:12:00Z"/>
  <w16cex:commentExtensible w16cex:durableId="287CE87F" w16cex:dateUtc="2023-08-08T21:14:00Z"/>
  <w16cex:commentExtensible w16cex:durableId="287CEDEA" w16cex:dateUtc="2023-08-08T21:38:00Z"/>
  <w16cex:commentExtensible w16cex:durableId="287CF27E" w16cex:dateUtc="2023-08-08T21:5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60A23" w14:textId="77777777" w:rsidR="00A10EF7" w:rsidRDefault="00A10EF7">
      <w:r>
        <w:separator/>
      </w:r>
    </w:p>
  </w:endnote>
  <w:endnote w:type="continuationSeparator" w:id="0">
    <w:p w14:paraId="7B9FA85B" w14:textId="77777777" w:rsidR="00A10EF7" w:rsidRDefault="00A1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9667" w14:textId="77777777" w:rsidR="00A10EF7" w:rsidRDefault="00A10EF7">
      <w:r>
        <w:separator/>
      </w:r>
    </w:p>
  </w:footnote>
  <w:footnote w:type="continuationSeparator" w:id="0">
    <w:p w14:paraId="725B6E7C" w14:textId="77777777" w:rsidR="00A10EF7" w:rsidRDefault="00A1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B142B" w:rsidRDefault="00DB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B142B" w:rsidRDefault="00DB142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B142B" w:rsidRDefault="00DB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E60385"/>
    <w:multiLevelType w:val="hybridMultilevel"/>
    <w:tmpl w:val="49D2957A"/>
    <w:lvl w:ilvl="0" w:tplc="6C5432B2">
      <w:start w:val="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2" w15:restartNumberingAfterBreak="0">
    <w:nsid w:val="667737ED"/>
    <w:multiLevelType w:val="hybridMultilevel"/>
    <w:tmpl w:val="0A56E204"/>
    <w:lvl w:ilvl="0" w:tplc="53D200C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4"/>
  </w:num>
  <w:num w:numId="2">
    <w:abstractNumId w:val="47"/>
  </w:num>
  <w:num w:numId="3">
    <w:abstractNumId w:val="35"/>
  </w:num>
  <w:num w:numId="4">
    <w:abstractNumId w:val="31"/>
  </w:num>
  <w:num w:numId="5">
    <w:abstractNumId w:val="5"/>
  </w:num>
  <w:num w:numId="6">
    <w:abstractNumId w:val="45"/>
  </w:num>
  <w:num w:numId="7">
    <w:abstractNumId w:val="28"/>
  </w:num>
  <w:num w:numId="8">
    <w:abstractNumId w:val="38"/>
  </w:num>
  <w:num w:numId="9">
    <w:abstractNumId w:val="32"/>
  </w:num>
  <w:num w:numId="10">
    <w:abstractNumId w:val="17"/>
  </w:num>
  <w:num w:numId="11">
    <w:abstractNumId w:val="1"/>
  </w:num>
  <w:num w:numId="12">
    <w:abstractNumId w:val="3"/>
  </w:num>
  <w:num w:numId="13">
    <w:abstractNumId w:val="44"/>
  </w:num>
  <w:num w:numId="14">
    <w:abstractNumId w:val="0"/>
  </w:num>
  <w:num w:numId="15">
    <w:abstractNumId w:val="36"/>
  </w:num>
  <w:num w:numId="16">
    <w:abstractNumId w:val="37"/>
  </w:num>
  <w:num w:numId="17">
    <w:abstractNumId w:val="46"/>
  </w:num>
  <w:num w:numId="18">
    <w:abstractNumId w:val="20"/>
  </w:num>
  <w:num w:numId="19">
    <w:abstractNumId w:val="30"/>
  </w:num>
  <w:num w:numId="20">
    <w:abstractNumId w:val="27"/>
  </w:num>
  <w:num w:numId="21">
    <w:abstractNumId w:val="24"/>
  </w:num>
  <w:num w:numId="22">
    <w:abstractNumId w:val="16"/>
  </w:num>
  <w:num w:numId="23">
    <w:abstractNumId w:val="29"/>
  </w:num>
  <w:num w:numId="24">
    <w:abstractNumId w:val="39"/>
  </w:num>
  <w:num w:numId="25">
    <w:abstractNumId w:val="2"/>
  </w:num>
  <w:num w:numId="26">
    <w:abstractNumId w:val="40"/>
  </w:num>
  <w:num w:numId="27">
    <w:abstractNumId w:val="4"/>
  </w:num>
  <w:num w:numId="28">
    <w:abstractNumId w:val="11"/>
  </w:num>
  <w:num w:numId="29">
    <w:abstractNumId w:val="41"/>
  </w:num>
  <w:num w:numId="30">
    <w:abstractNumId w:val="7"/>
  </w:num>
  <w:num w:numId="31">
    <w:abstractNumId w:val="10"/>
  </w:num>
  <w:num w:numId="32">
    <w:abstractNumId w:val="13"/>
  </w:num>
  <w:num w:numId="33">
    <w:abstractNumId w:val="25"/>
  </w:num>
  <w:num w:numId="34">
    <w:abstractNumId w:val="33"/>
  </w:num>
  <w:num w:numId="35">
    <w:abstractNumId w:val="21"/>
  </w:num>
  <w:num w:numId="36">
    <w:abstractNumId w:val="14"/>
  </w:num>
  <w:num w:numId="37">
    <w:abstractNumId w:val="8"/>
  </w:num>
  <w:num w:numId="38">
    <w:abstractNumId w:val="19"/>
  </w:num>
  <w:num w:numId="39">
    <w:abstractNumId w:val="6"/>
  </w:num>
  <w:num w:numId="40">
    <w:abstractNumId w:val="26"/>
  </w:num>
  <w:num w:numId="41">
    <w:abstractNumId w:val="12"/>
  </w:num>
  <w:num w:numId="42">
    <w:abstractNumId w:val="18"/>
  </w:num>
  <w:num w:numId="43">
    <w:abstractNumId w:val="43"/>
  </w:num>
  <w:num w:numId="44">
    <w:abstractNumId w:val="15"/>
  </w:num>
  <w:num w:numId="45">
    <w:abstractNumId w:val="23"/>
  </w:num>
  <w:num w:numId="46">
    <w:abstractNumId w:val="22"/>
  </w:num>
  <w:num w:numId="47">
    <w:abstractNumId w:val="9"/>
  </w:num>
  <w:num w:numId="48">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14BC7"/>
    <w:rsid w:val="000200B9"/>
    <w:rsid w:val="00022E4A"/>
    <w:rsid w:val="0002482A"/>
    <w:rsid w:val="00024FA3"/>
    <w:rsid w:val="0002613F"/>
    <w:rsid w:val="00031756"/>
    <w:rsid w:val="00031A15"/>
    <w:rsid w:val="00033CE7"/>
    <w:rsid w:val="00035F32"/>
    <w:rsid w:val="0003707A"/>
    <w:rsid w:val="00037D05"/>
    <w:rsid w:val="00037E23"/>
    <w:rsid w:val="00045125"/>
    <w:rsid w:val="00045BB0"/>
    <w:rsid w:val="00047E88"/>
    <w:rsid w:val="000525A5"/>
    <w:rsid w:val="00060637"/>
    <w:rsid w:val="000623CF"/>
    <w:rsid w:val="0006240A"/>
    <w:rsid w:val="000633F9"/>
    <w:rsid w:val="00064DB9"/>
    <w:rsid w:val="0006697B"/>
    <w:rsid w:val="000678CA"/>
    <w:rsid w:val="0007075A"/>
    <w:rsid w:val="00073081"/>
    <w:rsid w:val="00073249"/>
    <w:rsid w:val="000761DE"/>
    <w:rsid w:val="00076517"/>
    <w:rsid w:val="00081BA1"/>
    <w:rsid w:val="00081D62"/>
    <w:rsid w:val="000821B5"/>
    <w:rsid w:val="00083140"/>
    <w:rsid w:val="00085805"/>
    <w:rsid w:val="00091014"/>
    <w:rsid w:val="000A0731"/>
    <w:rsid w:val="000A3033"/>
    <w:rsid w:val="000A3BBB"/>
    <w:rsid w:val="000A45E3"/>
    <w:rsid w:val="000A4D23"/>
    <w:rsid w:val="000A6394"/>
    <w:rsid w:val="000A63FA"/>
    <w:rsid w:val="000B3D93"/>
    <w:rsid w:val="000B485A"/>
    <w:rsid w:val="000B58E8"/>
    <w:rsid w:val="000B75C2"/>
    <w:rsid w:val="000B7FED"/>
    <w:rsid w:val="000C038A"/>
    <w:rsid w:val="000C21DF"/>
    <w:rsid w:val="000C2636"/>
    <w:rsid w:val="000C34A9"/>
    <w:rsid w:val="000C4277"/>
    <w:rsid w:val="000C6598"/>
    <w:rsid w:val="000D0337"/>
    <w:rsid w:val="000D44B3"/>
    <w:rsid w:val="000D5039"/>
    <w:rsid w:val="000D5DE6"/>
    <w:rsid w:val="000E13EE"/>
    <w:rsid w:val="000E19A0"/>
    <w:rsid w:val="000E6607"/>
    <w:rsid w:val="000F3C08"/>
    <w:rsid w:val="000F49A2"/>
    <w:rsid w:val="000F4E4F"/>
    <w:rsid w:val="000F7091"/>
    <w:rsid w:val="00101E26"/>
    <w:rsid w:val="0010218B"/>
    <w:rsid w:val="00104462"/>
    <w:rsid w:val="00106BD1"/>
    <w:rsid w:val="00112E64"/>
    <w:rsid w:val="0011345D"/>
    <w:rsid w:val="001137AD"/>
    <w:rsid w:val="0011425B"/>
    <w:rsid w:val="00117A45"/>
    <w:rsid w:val="0012171C"/>
    <w:rsid w:val="00121BFD"/>
    <w:rsid w:val="00122C13"/>
    <w:rsid w:val="00124AA5"/>
    <w:rsid w:val="001259B8"/>
    <w:rsid w:val="00132D65"/>
    <w:rsid w:val="001343C2"/>
    <w:rsid w:val="0013771D"/>
    <w:rsid w:val="00141B40"/>
    <w:rsid w:val="00142121"/>
    <w:rsid w:val="00143257"/>
    <w:rsid w:val="00145D43"/>
    <w:rsid w:val="00146F98"/>
    <w:rsid w:val="00147D4D"/>
    <w:rsid w:val="00155C1D"/>
    <w:rsid w:val="0016449A"/>
    <w:rsid w:val="001658AC"/>
    <w:rsid w:val="00166BA1"/>
    <w:rsid w:val="00167597"/>
    <w:rsid w:val="00167776"/>
    <w:rsid w:val="00172CD5"/>
    <w:rsid w:val="00174820"/>
    <w:rsid w:val="00177CFC"/>
    <w:rsid w:val="00180F2C"/>
    <w:rsid w:val="0018393E"/>
    <w:rsid w:val="00185ABF"/>
    <w:rsid w:val="00186C0E"/>
    <w:rsid w:val="001905CA"/>
    <w:rsid w:val="001917E9"/>
    <w:rsid w:val="00191EDF"/>
    <w:rsid w:val="0019255D"/>
    <w:rsid w:val="00192C46"/>
    <w:rsid w:val="00193AB1"/>
    <w:rsid w:val="001A08B3"/>
    <w:rsid w:val="001A1400"/>
    <w:rsid w:val="001A156F"/>
    <w:rsid w:val="001A24AD"/>
    <w:rsid w:val="001A2ED0"/>
    <w:rsid w:val="001A39C0"/>
    <w:rsid w:val="001A413C"/>
    <w:rsid w:val="001A6889"/>
    <w:rsid w:val="001A7B60"/>
    <w:rsid w:val="001A7B96"/>
    <w:rsid w:val="001B0004"/>
    <w:rsid w:val="001B24F2"/>
    <w:rsid w:val="001B4208"/>
    <w:rsid w:val="001B52F0"/>
    <w:rsid w:val="001B61C6"/>
    <w:rsid w:val="001B68CB"/>
    <w:rsid w:val="001B7A65"/>
    <w:rsid w:val="001B7A96"/>
    <w:rsid w:val="001C3A20"/>
    <w:rsid w:val="001C3FAB"/>
    <w:rsid w:val="001C5095"/>
    <w:rsid w:val="001C6FBB"/>
    <w:rsid w:val="001C76E6"/>
    <w:rsid w:val="001D00A5"/>
    <w:rsid w:val="001D55F2"/>
    <w:rsid w:val="001D7C25"/>
    <w:rsid w:val="001E22D6"/>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71CC"/>
    <w:rsid w:val="00232F5A"/>
    <w:rsid w:val="00246961"/>
    <w:rsid w:val="00251553"/>
    <w:rsid w:val="002525F6"/>
    <w:rsid w:val="00254980"/>
    <w:rsid w:val="002568D0"/>
    <w:rsid w:val="002569D4"/>
    <w:rsid w:val="0026004D"/>
    <w:rsid w:val="002640DD"/>
    <w:rsid w:val="00265DAE"/>
    <w:rsid w:val="00265F3C"/>
    <w:rsid w:val="002663D0"/>
    <w:rsid w:val="00270110"/>
    <w:rsid w:val="0027175A"/>
    <w:rsid w:val="002719A2"/>
    <w:rsid w:val="0027272D"/>
    <w:rsid w:val="002740FB"/>
    <w:rsid w:val="00274591"/>
    <w:rsid w:val="002749E6"/>
    <w:rsid w:val="00275D12"/>
    <w:rsid w:val="00275E6D"/>
    <w:rsid w:val="00281667"/>
    <w:rsid w:val="00282EE1"/>
    <w:rsid w:val="0028325A"/>
    <w:rsid w:val="002836C8"/>
    <w:rsid w:val="00284FEB"/>
    <w:rsid w:val="002860C4"/>
    <w:rsid w:val="00286B38"/>
    <w:rsid w:val="002926CD"/>
    <w:rsid w:val="00297919"/>
    <w:rsid w:val="00297D91"/>
    <w:rsid w:val="002A1B12"/>
    <w:rsid w:val="002A460E"/>
    <w:rsid w:val="002A5BF9"/>
    <w:rsid w:val="002A64C4"/>
    <w:rsid w:val="002B0396"/>
    <w:rsid w:val="002B5741"/>
    <w:rsid w:val="002B688F"/>
    <w:rsid w:val="002B7C8D"/>
    <w:rsid w:val="002B7F7B"/>
    <w:rsid w:val="002C2547"/>
    <w:rsid w:val="002C27C0"/>
    <w:rsid w:val="002D0358"/>
    <w:rsid w:val="002D048A"/>
    <w:rsid w:val="002D4DDC"/>
    <w:rsid w:val="002E0FCA"/>
    <w:rsid w:val="002E1A08"/>
    <w:rsid w:val="002E1D07"/>
    <w:rsid w:val="002E1D40"/>
    <w:rsid w:val="002E246E"/>
    <w:rsid w:val="002E3806"/>
    <w:rsid w:val="002E472E"/>
    <w:rsid w:val="002E59CE"/>
    <w:rsid w:val="002F1DC4"/>
    <w:rsid w:val="002F2224"/>
    <w:rsid w:val="002F29C7"/>
    <w:rsid w:val="002F478C"/>
    <w:rsid w:val="00300AD5"/>
    <w:rsid w:val="00302CCB"/>
    <w:rsid w:val="00303CEB"/>
    <w:rsid w:val="00305409"/>
    <w:rsid w:val="00306E90"/>
    <w:rsid w:val="00310F7E"/>
    <w:rsid w:val="003123BB"/>
    <w:rsid w:val="00312C3E"/>
    <w:rsid w:val="00312F6E"/>
    <w:rsid w:val="00315432"/>
    <w:rsid w:val="00321B02"/>
    <w:rsid w:val="003303B9"/>
    <w:rsid w:val="00332C0F"/>
    <w:rsid w:val="00336817"/>
    <w:rsid w:val="003403E8"/>
    <w:rsid w:val="003417EA"/>
    <w:rsid w:val="00347DDB"/>
    <w:rsid w:val="0035167E"/>
    <w:rsid w:val="00352768"/>
    <w:rsid w:val="00354E09"/>
    <w:rsid w:val="003609EF"/>
    <w:rsid w:val="003619A3"/>
    <w:rsid w:val="0036231A"/>
    <w:rsid w:val="00366F1B"/>
    <w:rsid w:val="00372791"/>
    <w:rsid w:val="0037323F"/>
    <w:rsid w:val="00374DD4"/>
    <w:rsid w:val="00374EBC"/>
    <w:rsid w:val="003762C2"/>
    <w:rsid w:val="00376508"/>
    <w:rsid w:val="0038226F"/>
    <w:rsid w:val="00382BE4"/>
    <w:rsid w:val="00383D78"/>
    <w:rsid w:val="0038475D"/>
    <w:rsid w:val="00384788"/>
    <w:rsid w:val="003869E0"/>
    <w:rsid w:val="00393B58"/>
    <w:rsid w:val="00394024"/>
    <w:rsid w:val="003948F5"/>
    <w:rsid w:val="00395D00"/>
    <w:rsid w:val="003A03EE"/>
    <w:rsid w:val="003A2AAB"/>
    <w:rsid w:val="003A2CAA"/>
    <w:rsid w:val="003B07EA"/>
    <w:rsid w:val="003B1658"/>
    <w:rsid w:val="003B244A"/>
    <w:rsid w:val="003B4648"/>
    <w:rsid w:val="003B4871"/>
    <w:rsid w:val="003B4E93"/>
    <w:rsid w:val="003B62EA"/>
    <w:rsid w:val="003B6855"/>
    <w:rsid w:val="003C2DBA"/>
    <w:rsid w:val="003C3279"/>
    <w:rsid w:val="003C4CB3"/>
    <w:rsid w:val="003C501C"/>
    <w:rsid w:val="003C5B76"/>
    <w:rsid w:val="003D5E1C"/>
    <w:rsid w:val="003D759B"/>
    <w:rsid w:val="003E1A36"/>
    <w:rsid w:val="003E355C"/>
    <w:rsid w:val="003E3FCA"/>
    <w:rsid w:val="003E436C"/>
    <w:rsid w:val="003E5D99"/>
    <w:rsid w:val="003F17CB"/>
    <w:rsid w:val="003F20B7"/>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3B34"/>
    <w:rsid w:val="004242F1"/>
    <w:rsid w:val="00425302"/>
    <w:rsid w:val="00433EE1"/>
    <w:rsid w:val="00433F3F"/>
    <w:rsid w:val="004365EA"/>
    <w:rsid w:val="00442004"/>
    <w:rsid w:val="00444DB5"/>
    <w:rsid w:val="004471AE"/>
    <w:rsid w:val="004473E0"/>
    <w:rsid w:val="00452704"/>
    <w:rsid w:val="004535DB"/>
    <w:rsid w:val="00453CB0"/>
    <w:rsid w:val="00456F0D"/>
    <w:rsid w:val="00457CAC"/>
    <w:rsid w:val="004600E1"/>
    <w:rsid w:val="00461F5E"/>
    <w:rsid w:val="00462469"/>
    <w:rsid w:val="00463054"/>
    <w:rsid w:val="00465E3B"/>
    <w:rsid w:val="00471530"/>
    <w:rsid w:val="00474E3A"/>
    <w:rsid w:val="00474FFD"/>
    <w:rsid w:val="00475413"/>
    <w:rsid w:val="00475E40"/>
    <w:rsid w:val="00485B93"/>
    <w:rsid w:val="00485FC6"/>
    <w:rsid w:val="00486CF3"/>
    <w:rsid w:val="00490B0C"/>
    <w:rsid w:val="00492C4F"/>
    <w:rsid w:val="004977CF"/>
    <w:rsid w:val="004A225A"/>
    <w:rsid w:val="004A42A2"/>
    <w:rsid w:val="004A58E5"/>
    <w:rsid w:val="004B1051"/>
    <w:rsid w:val="004B4F96"/>
    <w:rsid w:val="004B75B7"/>
    <w:rsid w:val="004C1F5A"/>
    <w:rsid w:val="004C20AE"/>
    <w:rsid w:val="004C2FE7"/>
    <w:rsid w:val="004C3D89"/>
    <w:rsid w:val="004C59C2"/>
    <w:rsid w:val="004C6B17"/>
    <w:rsid w:val="004C7B66"/>
    <w:rsid w:val="004D0B48"/>
    <w:rsid w:val="004D2508"/>
    <w:rsid w:val="004D38FC"/>
    <w:rsid w:val="004D49B0"/>
    <w:rsid w:val="004D4C94"/>
    <w:rsid w:val="004D5803"/>
    <w:rsid w:val="004D67D4"/>
    <w:rsid w:val="004E02EF"/>
    <w:rsid w:val="004E6A0C"/>
    <w:rsid w:val="004F3983"/>
    <w:rsid w:val="004F7FC5"/>
    <w:rsid w:val="00500499"/>
    <w:rsid w:val="00500F1F"/>
    <w:rsid w:val="00502A2F"/>
    <w:rsid w:val="00505AAD"/>
    <w:rsid w:val="0050798B"/>
    <w:rsid w:val="005112E1"/>
    <w:rsid w:val="00511E70"/>
    <w:rsid w:val="005122F0"/>
    <w:rsid w:val="00513090"/>
    <w:rsid w:val="005131C8"/>
    <w:rsid w:val="00513B88"/>
    <w:rsid w:val="005157CF"/>
    <w:rsid w:val="0051580D"/>
    <w:rsid w:val="0052082A"/>
    <w:rsid w:val="00520BCF"/>
    <w:rsid w:val="00524646"/>
    <w:rsid w:val="0052509D"/>
    <w:rsid w:val="0052599B"/>
    <w:rsid w:val="00525FBB"/>
    <w:rsid w:val="0052725F"/>
    <w:rsid w:val="00532EFC"/>
    <w:rsid w:val="0053481E"/>
    <w:rsid w:val="00534D2C"/>
    <w:rsid w:val="0053568E"/>
    <w:rsid w:val="0054192D"/>
    <w:rsid w:val="00542121"/>
    <w:rsid w:val="005423A6"/>
    <w:rsid w:val="00547111"/>
    <w:rsid w:val="00551BFC"/>
    <w:rsid w:val="005520F3"/>
    <w:rsid w:val="00552A60"/>
    <w:rsid w:val="0055341E"/>
    <w:rsid w:val="0055477C"/>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C72"/>
    <w:rsid w:val="00592D74"/>
    <w:rsid w:val="00593DC2"/>
    <w:rsid w:val="00594779"/>
    <w:rsid w:val="00597CB5"/>
    <w:rsid w:val="005A112D"/>
    <w:rsid w:val="005A1409"/>
    <w:rsid w:val="005A2870"/>
    <w:rsid w:val="005A4DEB"/>
    <w:rsid w:val="005A54D0"/>
    <w:rsid w:val="005A5D8D"/>
    <w:rsid w:val="005A6CEE"/>
    <w:rsid w:val="005B20EF"/>
    <w:rsid w:val="005B425D"/>
    <w:rsid w:val="005B4A76"/>
    <w:rsid w:val="005B4B16"/>
    <w:rsid w:val="005B63D1"/>
    <w:rsid w:val="005C28B4"/>
    <w:rsid w:val="005C2BAA"/>
    <w:rsid w:val="005C4FC5"/>
    <w:rsid w:val="005E06FC"/>
    <w:rsid w:val="005E0C42"/>
    <w:rsid w:val="005E2511"/>
    <w:rsid w:val="005E2C44"/>
    <w:rsid w:val="005E2ECE"/>
    <w:rsid w:val="005E57A3"/>
    <w:rsid w:val="005E5848"/>
    <w:rsid w:val="005F062F"/>
    <w:rsid w:val="005F262D"/>
    <w:rsid w:val="005F4D82"/>
    <w:rsid w:val="005F571F"/>
    <w:rsid w:val="00600835"/>
    <w:rsid w:val="00604547"/>
    <w:rsid w:val="00606723"/>
    <w:rsid w:val="00606797"/>
    <w:rsid w:val="00612B98"/>
    <w:rsid w:val="00621188"/>
    <w:rsid w:val="00622972"/>
    <w:rsid w:val="006257ED"/>
    <w:rsid w:val="0062707F"/>
    <w:rsid w:val="00627545"/>
    <w:rsid w:val="0062799E"/>
    <w:rsid w:val="006308B1"/>
    <w:rsid w:val="006326CD"/>
    <w:rsid w:val="006346A1"/>
    <w:rsid w:val="00636ED3"/>
    <w:rsid w:val="00644470"/>
    <w:rsid w:val="00644AF8"/>
    <w:rsid w:val="0064555E"/>
    <w:rsid w:val="00646056"/>
    <w:rsid w:val="006472AA"/>
    <w:rsid w:val="00647B1B"/>
    <w:rsid w:val="006511D4"/>
    <w:rsid w:val="006517D9"/>
    <w:rsid w:val="00652307"/>
    <w:rsid w:val="00652593"/>
    <w:rsid w:val="006527BF"/>
    <w:rsid w:val="006552D0"/>
    <w:rsid w:val="0065562B"/>
    <w:rsid w:val="00660A41"/>
    <w:rsid w:val="00662386"/>
    <w:rsid w:val="00665C47"/>
    <w:rsid w:val="0066691B"/>
    <w:rsid w:val="006672B9"/>
    <w:rsid w:val="00670FA9"/>
    <w:rsid w:val="00673008"/>
    <w:rsid w:val="00673BDD"/>
    <w:rsid w:val="00673D41"/>
    <w:rsid w:val="00674B04"/>
    <w:rsid w:val="00676F1C"/>
    <w:rsid w:val="00677055"/>
    <w:rsid w:val="00682270"/>
    <w:rsid w:val="006830F4"/>
    <w:rsid w:val="00683CB2"/>
    <w:rsid w:val="00684146"/>
    <w:rsid w:val="0068604F"/>
    <w:rsid w:val="0068740B"/>
    <w:rsid w:val="00687CD1"/>
    <w:rsid w:val="00691AE3"/>
    <w:rsid w:val="00693DD7"/>
    <w:rsid w:val="006957E7"/>
    <w:rsid w:val="00695808"/>
    <w:rsid w:val="006958A8"/>
    <w:rsid w:val="00697E76"/>
    <w:rsid w:val="006A23C6"/>
    <w:rsid w:val="006A2CE6"/>
    <w:rsid w:val="006A3CED"/>
    <w:rsid w:val="006A59D6"/>
    <w:rsid w:val="006A6203"/>
    <w:rsid w:val="006A6317"/>
    <w:rsid w:val="006A637B"/>
    <w:rsid w:val="006A7D71"/>
    <w:rsid w:val="006A7E84"/>
    <w:rsid w:val="006B3449"/>
    <w:rsid w:val="006B46FB"/>
    <w:rsid w:val="006C2B67"/>
    <w:rsid w:val="006C7D98"/>
    <w:rsid w:val="006D13E7"/>
    <w:rsid w:val="006D38E4"/>
    <w:rsid w:val="006D56D6"/>
    <w:rsid w:val="006D7A94"/>
    <w:rsid w:val="006E21FB"/>
    <w:rsid w:val="006E2657"/>
    <w:rsid w:val="006E3E43"/>
    <w:rsid w:val="006E6215"/>
    <w:rsid w:val="006F02C0"/>
    <w:rsid w:val="006F291E"/>
    <w:rsid w:val="006F5D48"/>
    <w:rsid w:val="006F6732"/>
    <w:rsid w:val="006F724D"/>
    <w:rsid w:val="00701B6B"/>
    <w:rsid w:val="00704843"/>
    <w:rsid w:val="00704E98"/>
    <w:rsid w:val="0070623F"/>
    <w:rsid w:val="0071102C"/>
    <w:rsid w:val="00711AEC"/>
    <w:rsid w:val="007159D4"/>
    <w:rsid w:val="007230F0"/>
    <w:rsid w:val="00723452"/>
    <w:rsid w:val="00723A98"/>
    <w:rsid w:val="007246E7"/>
    <w:rsid w:val="00724C36"/>
    <w:rsid w:val="00730708"/>
    <w:rsid w:val="00733119"/>
    <w:rsid w:val="00735D7E"/>
    <w:rsid w:val="00736B41"/>
    <w:rsid w:val="00736E66"/>
    <w:rsid w:val="00737C03"/>
    <w:rsid w:val="007408B9"/>
    <w:rsid w:val="00740A28"/>
    <w:rsid w:val="0074166D"/>
    <w:rsid w:val="0074418E"/>
    <w:rsid w:val="007462F2"/>
    <w:rsid w:val="007469C3"/>
    <w:rsid w:val="00750CA8"/>
    <w:rsid w:val="0075442C"/>
    <w:rsid w:val="00754CF9"/>
    <w:rsid w:val="00755036"/>
    <w:rsid w:val="00761234"/>
    <w:rsid w:val="00761B64"/>
    <w:rsid w:val="0076316F"/>
    <w:rsid w:val="00764BEE"/>
    <w:rsid w:val="00764ECA"/>
    <w:rsid w:val="00766BB1"/>
    <w:rsid w:val="00770562"/>
    <w:rsid w:val="007709B9"/>
    <w:rsid w:val="007738CB"/>
    <w:rsid w:val="00776546"/>
    <w:rsid w:val="00780E67"/>
    <w:rsid w:val="0078258A"/>
    <w:rsid w:val="00785284"/>
    <w:rsid w:val="00791CFA"/>
    <w:rsid w:val="00791DB1"/>
    <w:rsid w:val="00791E61"/>
    <w:rsid w:val="00792342"/>
    <w:rsid w:val="007954AA"/>
    <w:rsid w:val="00797637"/>
    <w:rsid w:val="007977A8"/>
    <w:rsid w:val="007A3A1F"/>
    <w:rsid w:val="007A454A"/>
    <w:rsid w:val="007A5574"/>
    <w:rsid w:val="007A75E3"/>
    <w:rsid w:val="007B099C"/>
    <w:rsid w:val="007B1DBF"/>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5FF5"/>
    <w:rsid w:val="007F6450"/>
    <w:rsid w:val="007F6B7C"/>
    <w:rsid w:val="007F7259"/>
    <w:rsid w:val="00801E4B"/>
    <w:rsid w:val="008040A8"/>
    <w:rsid w:val="0080431C"/>
    <w:rsid w:val="0080641D"/>
    <w:rsid w:val="00806600"/>
    <w:rsid w:val="008072DC"/>
    <w:rsid w:val="00807C39"/>
    <w:rsid w:val="008104F7"/>
    <w:rsid w:val="008109A3"/>
    <w:rsid w:val="00810BE5"/>
    <w:rsid w:val="00810D70"/>
    <w:rsid w:val="008115D0"/>
    <w:rsid w:val="008128F4"/>
    <w:rsid w:val="00814085"/>
    <w:rsid w:val="00814222"/>
    <w:rsid w:val="0081734C"/>
    <w:rsid w:val="008216F3"/>
    <w:rsid w:val="008260E6"/>
    <w:rsid w:val="008275CC"/>
    <w:rsid w:val="008279FA"/>
    <w:rsid w:val="00830C82"/>
    <w:rsid w:val="00832A96"/>
    <w:rsid w:val="00836EA2"/>
    <w:rsid w:val="00837744"/>
    <w:rsid w:val="00837DFF"/>
    <w:rsid w:val="00842F92"/>
    <w:rsid w:val="00845E62"/>
    <w:rsid w:val="00846F58"/>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547"/>
    <w:rsid w:val="00882D05"/>
    <w:rsid w:val="0088319C"/>
    <w:rsid w:val="008856AC"/>
    <w:rsid w:val="00885E85"/>
    <w:rsid w:val="00885F1A"/>
    <w:rsid w:val="008863B9"/>
    <w:rsid w:val="00886ADA"/>
    <w:rsid w:val="00893365"/>
    <w:rsid w:val="008A1257"/>
    <w:rsid w:val="008A3CC7"/>
    <w:rsid w:val="008A45A6"/>
    <w:rsid w:val="008A47D2"/>
    <w:rsid w:val="008A5493"/>
    <w:rsid w:val="008A5AAD"/>
    <w:rsid w:val="008A61D7"/>
    <w:rsid w:val="008A730D"/>
    <w:rsid w:val="008B3419"/>
    <w:rsid w:val="008B44D9"/>
    <w:rsid w:val="008B44E7"/>
    <w:rsid w:val="008B465D"/>
    <w:rsid w:val="008B7A1D"/>
    <w:rsid w:val="008C3914"/>
    <w:rsid w:val="008C4AA9"/>
    <w:rsid w:val="008C64F2"/>
    <w:rsid w:val="008D0A03"/>
    <w:rsid w:val="008D0BA5"/>
    <w:rsid w:val="008D4A27"/>
    <w:rsid w:val="008E09EF"/>
    <w:rsid w:val="008E20D8"/>
    <w:rsid w:val="008E3FB6"/>
    <w:rsid w:val="008F0392"/>
    <w:rsid w:val="008F3615"/>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57AD"/>
    <w:rsid w:val="00916788"/>
    <w:rsid w:val="0091685A"/>
    <w:rsid w:val="0091687B"/>
    <w:rsid w:val="00921985"/>
    <w:rsid w:val="00921BF4"/>
    <w:rsid w:val="00922650"/>
    <w:rsid w:val="009237A3"/>
    <w:rsid w:val="00923AA8"/>
    <w:rsid w:val="00923E47"/>
    <w:rsid w:val="00923F5B"/>
    <w:rsid w:val="009245D5"/>
    <w:rsid w:val="009259AF"/>
    <w:rsid w:val="00926659"/>
    <w:rsid w:val="00927178"/>
    <w:rsid w:val="009321BF"/>
    <w:rsid w:val="00932401"/>
    <w:rsid w:val="00933085"/>
    <w:rsid w:val="00935472"/>
    <w:rsid w:val="009375CA"/>
    <w:rsid w:val="0093797A"/>
    <w:rsid w:val="00940278"/>
    <w:rsid w:val="0094167A"/>
    <w:rsid w:val="00941E30"/>
    <w:rsid w:val="0094552E"/>
    <w:rsid w:val="00946B23"/>
    <w:rsid w:val="00952018"/>
    <w:rsid w:val="00953AAB"/>
    <w:rsid w:val="00964F2D"/>
    <w:rsid w:val="009652C1"/>
    <w:rsid w:val="00965CBE"/>
    <w:rsid w:val="00973138"/>
    <w:rsid w:val="00974089"/>
    <w:rsid w:val="009777D9"/>
    <w:rsid w:val="00977C10"/>
    <w:rsid w:val="0098197E"/>
    <w:rsid w:val="00983BA8"/>
    <w:rsid w:val="00985DF1"/>
    <w:rsid w:val="0098774C"/>
    <w:rsid w:val="00991B88"/>
    <w:rsid w:val="00991E6D"/>
    <w:rsid w:val="00994BF2"/>
    <w:rsid w:val="00995BCD"/>
    <w:rsid w:val="009966AC"/>
    <w:rsid w:val="00996BF1"/>
    <w:rsid w:val="00996FEC"/>
    <w:rsid w:val="00997200"/>
    <w:rsid w:val="009A07CA"/>
    <w:rsid w:val="009A4779"/>
    <w:rsid w:val="009A5753"/>
    <w:rsid w:val="009A579D"/>
    <w:rsid w:val="009A7585"/>
    <w:rsid w:val="009B020F"/>
    <w:rsid w:val="009B2463"/>
    <w:rsid w:val="009B4B81"/>
    <w:rsid w:val="009B5A4C"/>
    <w:rsid w:val="009B6D1A"/>
    <w:rsid w:val="009B6E88"/>
    <w:rsid w:val="009C1D02"/>
    <w:rsid w:val="009C24AE"/>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0661D"/>
    <w:rsid w:val="00A10EF7"/>
    <w:rsid w:val="00A13D60"/>
    <w:rsid w:val="00A14180"/>
    <w:rsid w:val="00A14808"/>
    <w:rsid w:val="00A1566E"/>
    <w:rsid w:val="00A17E9B"/>
    <w:rsid w:val="00A207BB"/>
    <w:rsid w:val="00A21B3E"/>
    <w:rsid w:val="00A224FA"/>
    <w:rsid w:val="00A246B6"/>
    <w:rsid w:val="00A256C5"/>
    <w:rsid w:val="00A26267"/>
    <w:rsid w:val="00A264F1"/>
    <w:rsid w:val="00A27404"/>
    <w:rsid w:val="00A27BE5"/>
    <w:rsid w:val="00A27D90"/>
    <w:rsid w:val="00A302CD"/>
    <w:rsid w:val="00A35AC7"/>
    <w:rsid w:val="00A40A11"/>
    <w:rsid w:val="00A4125D"/>
    <w:rsid w:val="00A443E2"/>
    <w:rsid w:val="00A47E70"/>
    <w:rsid w:val="00A5062D"/>
    <w:rsid w:val="00A50BCC"/>
    <w:rsid w:val="00A50CF0"/>
    <w:rsid w:val="00A518D6"/>
    <w:rsid w:val="00A5432B"/>
    <w:rsid w:val="00A54E6E"/>
    <w:rsid w:val="00A55A9C"/>
    <w:rsid w:val="00A56922"/>
    <w:rsid w:val="00A606B4"/>
    <w:rsid w:val="00A624FB"/>
    <w:rsid w:val="00A656CD"/>
    <w:rsid w:val="00A72561"/>
    <w:rsid w:val="00A72908"/>
    <w:rsid w:val="00A74913"/>
    <w:rsid w:val="00A75C8B"/>
    <w:rsid w:val="00A7671C"/>
    <w:rsid w:val="00A82079"/>
    <w:rsid w:val="00A86418"/>
    <w:rsid w:val="00A9258A"/>
    <w:rsid w:val="00AA05C2"/>
    <w:rsid w:val="00AA2421"/>
    <w:rsid w:val="00AA2CBC"/>
    <w:rsid w:val="00AA75AD"/>
    <w:rsid w:val="00AA7F4B"/>
    <w:rsid w:val="00AB139F"/>
    <w:rsid w:val="00AB48D2"/>
    <w:rsid w:val="00AB6B81"/>
    <w:rsid w:val="00AB7D2B"/>
    <w:rsid w:val="00AC1276"/>
    <w:rsid w:val="00AC5820"/>
    <w:rsid w:val="00AC72AA"/>
    <w:rsid w:val="00AC7842"/>
    <w:rsid w:val="00AD0CD4"/>
    <w:rsid w:val="00AD1003"/>
    <w:rsid w:val="00AD1CD8"/>
    <w:rsid w:val="00AD2D14"/>
    <w:rsid w:val="00AD301D"/>
    <w:rsid w:val="00AD47FB"/>
    <w:rsid w:val="00AD548D"/>
    <w:rsid w:val="00AE1E55"/>
    <w:rsid w:val="00AE1FFB"/>
    <w:rsid w:val="00AE3E86"/>
    <w:rsid w:val="00AE4C99"/>
    <w:rsid w:val="00AF1E2C"/>
    <w:rsid w:val="00AF1FAE"/>
    <w:rsid w:val="00AF41E4"/>
    <w:rsid w:val="00AF490F"/>
    <w:rsid w:val="00B01373"/>
    <w:rsid w:val="00B02E92"/>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39D1"/>
    <w:rsid w:val="00B60F99"/>
    <w:rsid w:val="00B626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306A"/>
    <w:rsid w:val="00BC4B22"/>
    <w:rsid w:val="00BC4D89"/>
    <w:rsid w:val="00BC5A06"/>
    <w:rsid w:val="00BC78BC"/>
    <w:rsid w:val="00BD0A26"/>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1F79"/>
    <w:rsid w:val="00BF2974"/>
    <w:rsid w:val="00BF3196"/>
    <w:rsid w:val="00BF3499"/>
    <w:rsid w:val="00C00B61"/>
    <w:rsid w:val="00C00DB7"/>
    <w:rsid w:val="00C01BE7"/>
    <w:rsid w:val="00C020AE"/>
    <w:rsid w:val="00C0491A"/>
    <w:rsid w:val="00C0492E"/>
    <w:rsid w:val="00C04A21"/>
    <w:rsid w:val="00C06D76"/>
    <w:rsid w:val="00C0723A"/>
    <w:rsid w:val="00C07557"/>
    <w:rsid w:val="00C145BF"/>
    <w:rsid w:val="00C15998"/>
    <w:rsid w:val="00C15C70"/>
    <w:rsid w:val="00C17442"/>
    <w:rsid w:val="00C206C9"/>
    <w:rsid w:val="00C2401E"/>
    <w:rsid w:val="00C2479F"/>
    <w:rsid w:val="00C26862"/>
    <w:rsid w:val="00C30969"/>
    <w:rsid w:val="00C30FE2"/>
    <w:rsid w:val="00C346BE"/>
    <w:rsid w:val="00C35A3D"/>
    <w:rsid w:val="00C36B98"/>
    <w:rsid w:val="00C4072F"/>
    <w:rsid w:val="00C4241E"/>
    <w:rsid w:val="00C445FE"/>
    <w:rsid w:val="00C451F7"/>
    <w:rsid w:val="00C45C4F"/>
    <w:rsid w:val="00C46ECF"/>
    <w:rsid w:val="00C47E00"/>
    <w:rsid w:val="00C5310E"/>
    <w:rsid w:val="00C5395A"/>
    <w:rsid w:val="00C54831"/>
    <w:rsid w:val="00C55196"/>
    <w:rsid w:val="00C56D23"/>
    <w:rsid w:val="00C603A0"/>
    <w:rsid w:val="00C6362D"/>
    <w:rsid w:val="00C66A2B"/>
    <w:rsid w:val="00C66BA2"/>
    <w:rsid w:val="00C7022F"/>
    <w:rsid w:val="00C711CB"/>
    <w:rsid w:val="00C821C0"/>
    <w:rsid w:val="00C85FC8"/>
    <w:rsid w:val="00C946AF"/>
    <w:rsid w:val="00C95985"/>
    <w:rsid w:val="00CA15C0"/>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E04A1"/>
    <w:rsid w:val="00CE47AF"/>
    <w:rsid w:val="00CE5351"/>
    <w:rsid w:val="00CE5D7E"/>
    <w:rsid w:val="00CE7E03"/>
    <w:rsid w:val="00CF0EE7"/>
    <w:rsid w:val="00CF24AB"/>
    <w:rsid w:val="00CF3E54"/>
    <w:rsid w:val="00CF4404"/>
    <w:rsid w:val="00CF468F"/>
    <w:rsid w:val="00D00E78"/>
    <w:rsid w:val="00D03F9A"/>
    <w:rsid w:val="00D0420E"/>
    <w:rsid w:val="00D06D51"/>
    <w:rsid w:val="00D14347"/>
    <w:rsid w:val="00D16455"/>
    <w:rsid w:val="00D16E28"/>
    <w:rsid w:val="00D176BB"/>
    <w:rsid w:val="00D17BFF"/>
    <w:rsid w:val="00D241FE"/>
    <w:rsid w:val="00D24991"/>
    <w:rsid w:val="00D25772"/>
    <w:rsid w:val="00D2703E"/>
    <w:rsid w:val="00D31E66"/>
    <w:rsid w:val="00D32B4A"/>
    <w:rsid w:val="00D32D9F"/>
    <w:rsid w:val="00D3381C"/>
    <w:rsid w:val="00D35E9E"/>
    <w:rsid w:val="00D37593"/>
    <w:rsid w:val="00D40FA3"/>
    <w:rsid w:val="00D4156F"/>
    <w:rsid w:val="00D41D13"/>
    <w:rsid w:val="00D44222"/>
    <w:rsid w:val="00D44442"/>
    <w:rsid w:val="00D444C9"/>
    <w:rsid w:val="00D47B62"/>
    <w:rsid w:val="00D50255"/>
    <w:rsid w:val="00D52415"/>
    <w:rsid w:val="00D572D1"/>
    <w:rsid w:val="00D57412"/>
    <w:rsid w:val="00D60BDE"/>
    <w:rsid w:val="00D64C39"/>
    <w:rsid w:val="00D65897"/>
    <w:rsid w:val="00D66520"/>
    <w:rsid w:val="00D66DD2"/>
    <w:rsid w:val="00D7290B"/>
    <w:rsid w:val="00D72CA9"/>
    <w:rsid w:val="00D83680"/>
    <w:rsid w:val="00D8774A"/>
    <w:rsid w:val="00D87D56"/>
    <w:rsid w:val="00D91108"/>
    <w:rsid w:val="00D96D92"/>
    <w:rsid w:val="00DA43E8"/>
    <w:rsid w:val="00DB142B"/>
    <w:rsid w:val="00DB4301"/>
    <w:rsid w:val="00DB56DE"/>
    <w:rsid w:val="00DB682C"/>
    <w:rsid w:val="00DB697E"/>
    <w:rsid w:val="00DC0042"/>
    <w:rsid w:val="00DC22BB"/>
    <w:rsid w:val="00DC3E46"/>
    <w:rsid w:val="00DC4EA0"/>
    <w:rsid w:val="00DD176E"/>
    <w:rsid w:val="00DD2EB7"/>
    <w:rsid w:val="00DE34CF"/>
    <w:rsid w:val="00DE47EE"/>
    <w:rsid w:val="00DE4950"/>
    <w:rsid w:val="00DE6188"/>
    <w:rsid w:val="00DE7D92"/>
    <w:rsid w:val="00DF47A4"/>
    <w:rsid w:val="00DF5F2B"/>
    <w:rsid w:val="00DF7154"/>
    <w:rsid w:val="00E0444E"/>
    <w:rsid w:val="00E0507A"/>
    <w:rsid w:val="00E052AB"/>
    <w:rsid w:val="00E06AE1"/>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67D"/>
    <w:rsid w:val="00E62DC7"/>
    <w:rsid w:val="00E638A0"/>
    <w:rsid w:val="00E676A9"/>
    <w:rsid w:val="00E71901"/>
    <w:rsid w:val="00E74AC4"/>
    <w:rsid w:val="00E755F8"/>
    <w:rsid w:val="00E757D2"/>
    <w:rsid w:val="00E77176"/>
    <w:rsid w:val="00E81856"/>
    <w:rsid w:val="00E81DCA"/>
    <w:rsid w:val="00E829BA"/>
    <w:rsid w:val="00E91C91"/>
    <w:rsid w:val="00E91D97"/>
    <w:rsid w:val="00E91EB8"/>
    <w:rsid w:val="00E9654A"/>
    <w:rsid w:val="00E967E0"/>
    <w:rsid w:val="00E968FB"/>
    <w:rsid w:val="00E97D71"/>
    <w:rsid w:val="00EA2CFD"/>
    <w:rsid w:val="00EA46DF"/>
    <w:rsid w:val="00EA50A2"/>
    <w:rsid w:val="00EA785A"/>
    <w:rsid w:val="00EA7EEE"/>
    <w:rsid w:val="00EB09B7"/>
    <w:rsid w:val="00EB10BB"/>
    <w:rsid w:val="00EB12CE"/>
    <w:rsid w:val="00EB199E"/>
    <w:rsid w:val="00EB4F7D"/>
    <w:rsid w:val="00EB790F"/>
    <w:rsid w:val="00EC38A6"/>
    <w:rsid w:val="00ED1942"/>
    <w:rsid w:val="00ED477F"/>
    <w:rsid w:val="00EE1253"/>
    <w:rsid w:val="00EE1C10"/>
    <w:rsid w:val="00EE7412"/>
    <w:rsid w:val="00EE7D7C"/>
    <w:rsid w:val="00EF00EC"/>
    <w:rsid w:val="00EF00F5"/>
    <w:rsid w:val="00EF113E"/>
    <w:rsid w:val="00EF1314"/>
    <w:rsid w:val="00EF13F7"/>
    <w:rsid w:val="00EF2DCA"/>
    <w:rsid w:val="00EF5509"/>
    <w:rsid w:val="00EF59CA"/>
    <w:rsid w:val="00F02535"/>
    <w:rsid w:val="00F030C6"/>
    <w:rsid w:val="00F03754"/>
    <w:rsid w:val="00F03853"/>
    <w:rsid w:val="00F03DAA"/>
    <w:rsid w:val="00F0461D"/>
    <w:rsid w:val="00F05333"/>
    <w:rsid w:val="00F103C8"/>
    <w:rsid w:val="00F16851"/>
    <w:rsid w:val="00F16A51"/>
    <w:rsid w:val="00F173E1"/>
    <w:rsid w:val="00F17A64"/>
    <w:rsid w:val="00F25D98"/>
    <w:rsid w:val="00F300FB"/>
    <w:rsid w:val="00F31443"/>
    <w:rsid w:val="00F333EF"/>
    <w:rsid w:val="00F337A2"/>
    <w:rsid w:val="00F35B29"/>
    <w:rsid w:val="00F41C15"/>
    <w:rsid w:val="00F443AF"/>
    <w:rsid w:val="00F5320D"/>
    <w:rsid w:val="00F54B4F"/>
    <w:rsid w:val="00F54E5C"/>
    <w:rsid w:val="00F6043B"/>
    <w:rsid w:val="00F605A7"/>
    <w:rsid w:val="00F70AF7"/>
    <w:rsid w:val="00F70BD8"/>
    <w:rsid w:val="00F71890"/>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232B"/>
    <w:rsid w:val="00FA7E9E"/>
    <w:rsid w:val="00FB1127"/>
    <w:rsid w:val="00FB5DA3"/>
    <w:rsid w:val="00FB6386"/>
    <w:rsid w:val="00FC1700"/>
    <w:rsid w:val="00FC24E5"/>
    <w:rsid w:val="00FC27A3"/>
    <w:rsid w:val="00FC2DFD"/>
    <w:rsid w:val="00FC430D"/>
    <w:rsid w:val="00FC5B93"/>
    <w:rsid w:val="00FC6688"/>
    <w:rsid w:val="00FD2D1B"/>
    <w:rsid w:val="00FD4830"/>
    <w:rsid w:val="00FE00FE"/>
    <w:rsid w:val="00FE0C27"/>
    <w:rsid w:val="00FE1C93"/>
    <w:rsid w:val="00FE3B48"/>
    <w:rsid w:val="00FE6D7A"/>
    <w:rsid w:val="00FF6E04"/>
    <w:rsid w:val="00FF6E10"/>
    <w:rsid w:val="00FF74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89"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57CE0-59CD-4BBB-A4B3-0AE4776C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4</Pages>
  <Words>1862</Words>
  <Characters>10619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11</cp:revision>
  <cp:lastPrinted>1900-01-01T08:00:00Z</cp:lastPrinted>
  <dcterms:created xsi:type="dcterms:W3CDTF">2024-05-23T00:28:00Z</dcterms:created>
  <dcterms:modified xsi:type="dcterms:W3CDTF">2024-05-23T04:39:00Z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