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R1-</w:t>
      </w:r>
      <w:r>
        <w:rPr>
          <w:b/>
          <w:lang w:eastAsia="zh-CN"/>
        </w:rPr>
        <w:t>240</w:t>
      </w:r>
      <w:r>
        <w:rPr>
          <w:rFonts w:hint="eastAsia"/>
          <w:b/>
          <w:lang w:eastAsia="zh-CN"/>
        </w:rPr>
        <w:t>xxxx</w:t>
      </w:r>
    </w:p>
    <w:p>
      <w:pPr>
        <w:pBdr>
          <w:bottom w:val="single" w:color="auto" w:sz="4" w:space="1"/>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w:t>
      </w:r>
      <w:r>
        <w:rPr>
          <w:rFonts w:hint="eastAsia"/>
          <w:b/>
          <w:lang w:eastAsia="zh-CN"/>
        </w:rPr>
        <w:t>#1</w:t>
      </w:r>
      <w:r>
        <w:rPr>
          <w:b/>
          <w:lang w:eastAsia="zh-CN"/>
        </w:rPr>
        <w:t xml:space="preserve"> on </w:t>
      </w:r>
      <w:r>
        <w:rPr>
          <w:rFonts w:hint="eastAsia"/>
          <w:b/>
          <w:lang w:eastAsia="zh-CN"/>
        </w:rPr>
        <w:t>SSB to CG-SDT PUSCH mapping</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r>
        <w:t xml:space="preserve">This document contains the summary of </w:t>
      </w:r>
      <w:r>
        <w:rPr>
          <w:rFonts w:hint="eastAsia"/>
          <w:lang w:eastAsia="zh-CN"/>
        </w:rPr>
        <w:t>draft CR R1-2404210 for SSB to CG-SDT PUSCH mapping</w:t>
      </w:r>
      <w:r>
        <w:t>.</w:t>
      </w:r>
    </w:p>
    <w:bookmarkEnd w:id="2"/>
    <w:p>
      <w:pPr>
        <w:pStyle w:val="2"/>
      </w:pPr>
      <w:r>
        <w:rPr>
          <w:rFonts w:hint="eastAsia"/>
          <w:lang w:eastAsia="zh-CN"/>
        </w:rPr>
        <w:t>Discussion (round 1)</w:t>
      </w:r>
    </w:p>
    <w:p>
      <w:pPr>
        <w:pStyle w:val="3"/>
        <w:rPr>
          <w:lang w:eastAsia="zh-CN"/>
        </w:rPr>
      </w:pPr>
      <w:r>
        <w:rPr>
          <w:rFonts w:hint="eastAsia"/>
          <w:lang w:eastAsia="zh-CN"/>
        </w:rPr>
        <w:t>Text proposal</w:t>
      </w:r>
    </w:p>
    <w:tbl>
      <w:tblPr>
        <w:tblStyle w:val="3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6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rPr>
                <w:rFonts w:eastAsia="宋体"/>
                <w:iCs/>
                <w:lang w:eastAsia="zh-CN"/>
              </w:rPr>
            </w:pPr>
            <w:r>
              <w:rPr>
                <w:rFonts w:hint="eastAsia" w:eastAsia="宋体"/>
                <w:iCs/>
                <w:lang w:eastAsia="zh-CN"/>
              </w:rPr>
              <w:t>In RAN1#106-e meeting, the SSB to CG PUSCH mapping method was agreed.</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pPr>
                    <w:widowControl w:val="0"/>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pPr>
                    <w:widowControl w:val="0"/>
                    <w:numPr>
                      <w:ilvl w:val="1"/>
                      <w:numId w:val="12"/>
                    </w:numPr>
                    <w:rPr>
                      <w:rFonts w:cs="Times"/>
                    </w:rPr>
                  </w:pPr>
                  <w:r>
                    <w:rPr>
                      <w:rFonts w:cs="Times"/>
                      <w:color w:val="000000"/>
                    </w:rPr>
                    <w:t>second, in increasing order of CG period indexes in the association period</w:t>
                  </w:r>
                </w:p>
                <w:p>
                  <w:pPr>
                    <w:widowControl w:val="0"/>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pPr>
                    <w:widowControl w:val="0"/>
                    <w:numPr>
                      <w:ilvl w:val="1"/>
                      <w:numId w:val="14"/>
                    </w:numPr>
                    <w:rPr>
                      <w:rFonts w:cs="Times"/>
                    </w:rPr>
                  </w:pPr>
                  <w:r>
                    <w:rPr>
                      <w:rFonts w:cs="Times"/>
                      <w:color w:val="000000"/>
                    </w:rPr>
                    <w:t>FFS candidate value set of mapping ratio, and whether it is configured per CG configuration or per cell</w:t>
                  </w:r>
                </w:p>
                <w:p>
                  <w:pPr>
                    <w:widowControl w:val="0"/>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pPr>
                    <w:widowControl w:val="0"/>
                    <w:spacing w:before="120" w:after="0" w:line="280" w:lineRule="atLeast"/>
                    <w:ind w:firstLine="660" w:firstLineChars="300"/>
                    <w:rPr>
                      <w:rFonts w:eastAsia="Yu Mincho"/>
                      <w14:ligatures w14:val="standardContextual"/>
                    </w:rPr>
                  </w:pPr>
                  <w:r>
                    <w:rPr>
                      <w:rFonts w:cs="Times"/>
                      <w:color w:val="000000"/>
                    </w:rPr>
                    <w:t>Note: The mapping ordering and steps may be revisited if multiple CG PUSCH occasions in one CG period is supported</w:t>
                  </w:r>
                </w:p>
              </w:tc>
            </w:tr>
          </w:tbl>
          <w:p>
            <w:pPr>
              <w:rPr>
                <w:rFonts w:eastAsia="宋体"/>
                <w:iCs/>
                <w:lang w:eastAsia="zh-CN"/>
              </w:rPr>
            </w:pPr>
          </w:p>
          <w:p>
            <w:pPr>
              <w:widowControl w:val="0"/>
              <w:rPr>
                <w:rFonts w:eastAsia="宋体"/>
                <w:iCs/>
                <w:lang w:eastAsia="zh-CN"/>
              </w:rPr>
            </w:pPr>
            <w:r>
              <w:rPr>
                <w:rFonts w:hint="eastAsia" w:eastAsia="宋体"/>
                <w:iCs/>
                <w:lang w:eastAsia="zh-CN"/>
              </w:rPr>
              <w:t>In RAN1#108-e meeting, it</w:t>
            </w:r>
            <w:r>
              <w:rPr>
                <w:rFonts w:eastAsia="宋体"/>
                <w:iCs/>
                <w:lang w:eastAsia="zh-CN"/>
              </w:rPr>
              <w:t>’</w:t>
            </w:r>
            <w:r>
              <w:rPr>
                <w:rFonts w:hint="eastAsia" w:eastAsia="宋体"/>
                <w:iCs/>
                <w:lang w:eastAsia="zh-CN"/>
              </w:rPr>
              <w:t>s further clarified that non-consecutive SSB indexes are also allowed to be configured in SSB subset for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Pr>
                <w:p>
                  <w:pPr>
                    <w:widowControl w:val="0"/>
                    <w:rPr>
                      <w:rFonts w:eastAsia="Malgun Gothic" w:cs="Times"/>
                      <w:b/>
                      <w:bCs/>
                      <w:lang w:eastAsia="ko-KR"/>
                    </w:rPr>
                  </w:pPr>
                  <w:r>
                    <w:rPr>
                      <w:rFonts w:cs="Times"/>
                      <w:b/>
                      <w:bCs/>
                      <w:highlight w:val="green"/>
                    </w:rPr>
                    <w:t>Agreement</w:t>
                  </w:r>
                </w:p>
                <w:p>
                  <w:pPr>
                    <w:widowControl w:val="0"/>
                    <w:rPr>
                      <w:rFonts w:eastAsia="宋体"/>
                      <w:iCs/>
                      <w:lang w:eastAsia="zh-CN"/>
                    </w:rPr>
                  </w:pPr>
                  <w:r>
                    <w:rPr>
                      <w:highlight w:val="yellow"/>
                      <w:lang w:eastAsia="zh-CN"/>
                    </w:rPr>
                    <w:t>Non-consecutive SSB indexes</w:t>
                  </w:r>
                  <w:r>
                    <w:rPr>
                      <w:lang w:eastAsia="zh-CN"/>
                    </w:rPr>
                    <w:t xml:space="preserve"> are allowed to be configured in SSB subset for SSB to CG PUSCH mapping.</w:t>
                  </w:r>
                </w:p>
              </w:tc>
            </w:tr>
          </w:tbl>
          <w:p>
            <w:pPr>
              <w:widowControl w:val="0"/>
              <w:rPr>
                <w:rFonts w:eastAsia="宋体"/>
                <w:iCs/>
                <w:lang w:eastAsia="zh-CN"/>
              </w:rPr>
            </w:pPr>
            <w:r>
              <w:rPr>
                <w:rFonts w:hint="eastAsia" w:eastAsia="宋体"/>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hint="eastAsia" w:eastAsia="宋体"/>
                <w:iCs/>
                <w:lang w:eastAsia="zh-CN"/>
              </w:rPr>
              <w:t xml:space="preserve">s not clear on the order of SSB indexes and how to map SSBs. </w:t>
            </w:r>
          </w:p>
          <w:p>
            <w:pPr>
              <w:widowControl w:val="0"/>
              <w:rPr>
                <w:rFonts w:eastAsia="宋体"/>
                <w:iCs/>
                <w:lang w:eastAsia="zh-CN"/>
              </w:rPr>
            </w:pPr>
            <w:r>
              <w:rPr>
                <w:rFonts w:hint="eastAsia" w:eastAsia="宋体"/>
                <w:iCs/>
                <w:lang w:eastAsia="zh-CN"/>
              </w:rPr>
              <w:t>For example, SSB#0, 1, 2, 3 are mapped to DMRS port#0 and 1 with mapping ratio 2, based on current spec, there might be 2 different understandings on mapping methods, i.e.</w:t>
            </w:r>
          </w:p>
          <w:p>
            <w:pPr>
              <w:widowControl w:val="0"/>
              <w:numPr>
                <w:ilvl w:val="0"/>
                <w:numId w:val="15"/>
              </w:numPr>
              <w:rPr>
                <w:rFonts w:eastAsia="宋体"/>
                <w:iCs/>
                <w:lang w:eastAsia="zh-CN"/>
              </w:rPr>
            </w:pPr>
            <w:r>
              <w:rPr>
                <w:rFonts w:hint="eastAsia" w:eastAsia="宋体"/>
                <w:iCs/>
                <w:lang w:eastAsia="zh-CN"/>
              </w:rPr>
              <w:t>SSB#0 and 1 are mapped to DMRS port#0, then SSB#2 and 3 are mapped to DMRS port#1.</w:t>
            </w:r>
          </w:p>
          <w:p>
            <w:pPr>
              <w:widowControl w:val="0"/>
              <w:numPr>
                <w:ilvl w:val="0"/>
                <w:numId w:val="15"/>
              </w:numPr>
              <w:rPr>
                <w:rFonts w:eastAsia="宋体"/>
                <w:iCs/>
                <w:lang w:eastAsia="zh-CN"/>
              </w:rPr>
            </w:pPr>
            <w:r>
              <w:rPr>
                <w:rFonts w:hint="eastAsia" w:eastAsia="宋体"/>
                <w:iCs/>
                <w:lang w:eastAsia="zh-CN"/>
              </w:rPr>
              <w:t>SSB#0 and 1 are mapped to DMRS port#0 and DMRS port#1 respectively, then SSB#2 and 3 are mapped to DMRS port#0 and DMRS port#1 respectively.</w:t>
            </w:r>
          </w:p>
          <w:p>
            <w:pPr>
              <w:widowControl w:val="0"/>
              <w:rPr>
                <w:rFonts w:eastAsia="宋体"/>
                <w:lang w:eastAsia="zh-CN"/>
              </w:rPr>
            </w:pPr>
            <w:r>
              <w:rPr>
                <w:rFonts w:hint="eastAsia" w:eastAsia="宋体"/>
                <w:iCs/>
                <w:lang w:eastAsia="zh-CN"/>
              </w:rPr>
              <w:t>The first understanding aligns with the agreement, but current spec may also be misinterpreted as second understanding, which would result in ambiguous implementation from BS and UE.</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62"/>
              <w:tabs>
                <w:tab w:val="right" w:pos="2184"/>
              </w:tabs>
              <w:spacing w:after="0"/>
              <w:rPr>
                <w:b/>
                <w:i/>
              </w:rPr>
            </w:pPr>
            <w:r>
              <w:rPr>
                <w:b/>
                <w:i/>
              </w:rPr>
              <w:t>Summary of change:</w:t>
            </w:r>
          </w:p>
        </w:tc>
        <w:tc>
          <w:tcPr>
            <w:tcW w:w="6946" w:type="dxa"/>
            <w:tcBorders>
              <w:right w:val="single" w:color="auto" w:sz="4" w:space="0"/>
            </w:tcBorders>
            <w:shd w:val="pct30" w:color="FFFF00" w:fill="auto"/>
          </w:tcPr>
          <w:p>
            <w:pPr>
              <w:spacing w:before="180"/>
              <w:rPr>
                <w:rFonts w:eastAsia="宋体"/>
                <w:lang w:eastAsia="zh-CN"/>
              </w:rPr>
            </w:pPr>
            <w:r>
              <w:rPr>
                <w:rFonts w:hint="eastAsia" w:eastAsia="宋体"/>
                <w:lang w:eastAsia="zh-CN"/>
              </w:rPr>
              <w:t xml:space="preserve">For SSB to CG-SDT PUSCH mapping, capture the missing information from previous agreements, i.e. </w:t>
            </w:r>
            <w:r>
              <w:rPr>
                <w:rFonts w:eastAsia="宋体"/>
                <w:lang w:eastAsia="zh-CN"/>
              </w:rPr>
              <w:t>“</w:t>
            </w:r>
            <w:r>
              <w:rPr>
                <w:rFonts w:hint="eastAsia" w:hAnsi="Cambria Math"/>
                <w:lang w:eastAsia="zh-CN"/>
              </w:rPr>
              <w:t xml:space="preserve">Each </w:t>
            </w:r>
            <w:r>
              <w:rPr>
                <w:rFonts w:hint="eastAsia" w:hAnsi="Cambria Math"/>
                <w:i/>
                <w:iCs/>
                <w:lang w:eastAsia="zh-CN"/>
              </w:rPr>
              <w:t>N</w:t>
            </w:r>
            <w:r>
              <w:rPr>
                <w:rFonts w:hint="eastAsia" w:hAnsi="Cambria Math"/>
                <w:lang w:eastAsia="zh-CN"/>
              </w:rPr>
              <w:t xml:space="preserve">, </w:t>
            </w:r>
            <w:r>
              <w:rPr>
                <w:rFonts w:hint="eastAsia"/>
                <w:lang w:eastAsia="zh-CN"/>
              </w:rPr>
              <w:t xml:space="preserve"> provided by </w:t>
            </w:r>
            <w:r>
              <w:rPr>
                <w:rFonts w:hint="eastAsia" w:hAnsi="Cambria Math"/>
                <w:i/>
                <w:iCs/>
                <w:lang w:eastAsia="zh-CN"/>
              </w:rPr>
              <w:t>sdt-SSB-PerCG-PUSCH,</w:t>
            </w:r>
            <w:r>
              <w:rPr>
                <w:rFonts w:hint="eastAsia" w:hAnsi="Cambria Math"/>
                <w:lang w:eastAsia="zh-CN"/>
              </w:rPr>
              <w:t xml:space="preserve">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r>
              <w:rPr>
                <w:rFonts w:hint="eastAsia" w:eastAsia="宋体"/>
                <w:lang w:eastAsia="zh-CN"/>
              </w:rPr>
              <w:t xml:space="preserve"> </w:t>
            </w:r>
            <w:r>
              <w:rPr>
                <w:rFonts w:hint="eastAsia"/>
                <w:lang w:eastAsia="zh-CN"/>
              </w:rPr>
              <w:t>in increasing order</w:t>
            </w:r>
            <w:r>
              <w:t xml:space="preserve"> are mapped to </w:t>
            </w:r>
            <w:r>
              <w:rPr>
                <w:rFonts w:hint="eastAsia" w:eastAsia="宋体"/>
                <w:lang w:eastAsia="zh-CN"/>
              </w:rPr>
              <w:t xml:space="preserve">a </w:t>
            </w:r>
            <w:r>
              <w:t>valid PUSCH occasion and</w:t>
            </w:r>
            <w:r>
              <w:rPr>
                <w:rFonts w:hint="eastAsia" w:eastAsia="宋体"/>
                <w:lang w:eastAsia="zh-CN"/>
              </w:rPr>
              <w:t xml:space="preserve"> </w:t>
            </w:r>
            <w:r>
              <w:rPr>
                <w:rFonts w:hint="eastAsia"/>
                <w:lang w:eastAsia="zh-CN"/>
              </w:rPr>
              <w:t>the</w:t>
            </w:r>
            <w:r>
              <w:t xml:space="preserve"> associated DMRS resource in the following order</w:t>
            </w:r>
            <w:r>
              <w:rPr>
                <w:rFonts w:eastAsia="宋体"/>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6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widowControl w:val="0"/>
              <w:rPr>
                <w:rFonts w:eastAsia="宋体"/>
                <w:lang w:eastAsia="zh-CN"/>
              </w:rPr>
            </w:pPr>
            <w:r>
              <w:rPr>
                <w:rFonts w:hint="eastAsia" w:eastAsia="宋体"/>
                <w:lang w:eastAsia="zh-CN"/>
              </w:rPr>
              <w:t>SSB to CG-SDT PUSCH mapping is not clear.</w:t>
            </w:r>
          </w:p>
        </w:tc>
      </w:tr>
    </w:tbl>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0" w:author="ZTE" w:date="2024-05-07T19:33:00Z">
              <w:r>
                <w:rPr>
                  <w:rFonts w:hint="eastAsia" w:hAnsi="Cambria Math"/>
                  <w:lang w:eastAsia="zh-CN"/>
                </w:rPr>
                <w:t xml:space="preserve">Each </w:t>
              </w:r>
            </w:ins>
            <w:ins w:id="1" w:author="ZTE" w:date="2024-05-07T19:33:00Z">
              <w:r>
                <w:rPr>
                  <w:rFonts w:hint="eastAsia" w:hAnsi="Cambria Math"/>
                  <w:i/>
                  <w:iCs/>
                  <w:lang w:eastAsia="zh-CN"/>
                </w:rPr>
                <w:t>N</w:t>
              </w:r>
            </w:ins>
            <w:ins w:id="2" w:author="ZTE" w:date="2024-05-07T19:33:00Z">
              <w:r>
                <w:rPr>
                  <w:rFonts w:hint="eastAsia" w:hAnsi="Cambria Math"/>
                  <w:lang w:eastAsia="zh-CN"/>
                </w:rPr>
                <w:t xml:space="preserve">, </w:t>
              </w:r>
            </w:ins>
            <w:ins w:id="3" w:author="ZTE" w:date="2024-05-07T19:33:00Z">
              <w:r>
                <w:rPr>
                  <w:rFonts w:hint="eastAsia"/>
                  <w:lang w:eastAsia="zh-CN"/>
                </w:rPr>
                <w:t xml:space="preserve"> provided by </w:t>
              </w:r>
            </w:ins>
            <w:ins w:id="4" w:author="ZTE" w:date="2024-05-07T19:33:00Z">
              <w:r>
                <w:rPr>
                  <w:rFonts w:hint="eastAsia" w:hAnsi="Cambria Math"/>
                  <w:i/>
                  <w:iCs/>
                  <w:lang w:eastAsia="zh-CN"/>
                </w:rPr>
                <w:t>sdt-SSB-PerCG-PUSCH,</w:t>
              </w:r>
            </w:ins>
            <w:ins w:id="5"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 w:author="ZTE" w:date="2024-05-07T19:34:00Z">
              <w:r>
                <w:rPr>
                  <w:rFonts w:hint="eastAsia" w:eastAsia="宋体"/>
                  <w:lang w:eastAsia="zh-CN"/>
                </w:rPr>
                <w:t xml:space="preserve"> </w:t>
              </w:r>
            </w:ins>
            <w:ins w:id="7" w:author="ZTE" w:date="2024-05-07T19:34:00Z">
              <w:r>
                <w:rPr>
                  <w:rFonts w:hint="eastAsia"/>
                  <w:lang w:eastAsia="zh-CN"/>
                </w:rPr>
                <w:t>in increasing order</w:t>
              </w:r>
            </w:ins>
            <w:r>
              <w:t xml:space="preserve"> are mapped to </w:t>
            </w:r>
            <w:ins w:id="8" w:author="ZTE" w:date="2024-05-07T19:34:00Z">
              <w:r>
                <w:rPr>
                  <w:rFonts w:hint="eastAsia" w:eastAsia="宋体"/>
                  <w:lang w:eastAsia="zh-CN"/>
                </w:rPr>
                <w:t xml:space="preserve">a </w:t>
              </w:r>
            </w:ins>
            <w:r>
              <w:t>valid PUSCH occasion</w:t>
            </w:r>
            <w:del w:id="9" w:author="ZTE" w:date="2024-05-07T19:34:00Z">
              <w:r>
                <w:rPr/>
                <w:delText>s</w:delText>
              </w:r>
            </w:del>
            <w:r>
              <w:t xml:space="preserve"> and</w:t>
            </w:r>
            <w:ins w:id="10" w:author="ZTE" w:date="2024-05-07T19:34:00Z">
              <w:r>
                <w:rPr>
                  <w:rFonts w:hint="eastAsia" w:eastAsia="宋体"/>
                  <w:lang w:eastAsia="zh-CN"/>
                </w:rPr>
                <w:t xml:space="preserve"> </w:t>
              </w:r>
            </w:ins>
            <w:ins w:id="11" w:author="ZTE" w:date="2024-05-07T19:34:00Z">
              <w:r>
                <w:rPr>
                  <w:rFonts w:hint="eastAsia"/>
                  <w:lang w:eastAsia="zh-CN"/>
                </w:rPr>
                <w:t>the</w:t>
              </w:r>
            </w:ins>
            <w:r>
              <w:t xml:space="preserve"> associated DMRS resource</w:t>
            </w:r>
            <w:del w:id="12"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Regarding the draft CR above, the following questions are provided:</w:t>
      </w:r>
    </w:p>
    <w:p>
      <w:pPr>
        <w:pStyle w:val="4"/>
        <w:rPr>
          <w:lang w:eastAsia="zh-CN"/>
        </w:rPr>
      </w:pPr>
      <w:r>
        <w:rPr>
          <w:rFonts w:hint="eastAsia"/>
          <w:lang w:eastAsia="zh-CN"/>
        </w:rPr>
        <w:t>Question 1: Do you agree that there is ambiguity on the SSB to CG SDT PUSCH mapping?</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rPr>
                <w:lang w:eastAsia="zh-CN"/>
              </w:rPr>
            </w:pPr>
            <w:r>
              <w:rPr>
                <w:rFonts w:hint="eastAsia"/>
                <w:lang w:eastAsia="zh-CN"/>
              </w:rPr>
              <w:t>It is fine to clarify SSB to CG SDT PUSCH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vivo  </w:t>
            </w:r>
          </w:p>
        </w:tc>
        <w:tc>
          <w:tcPr>
            <w:tcW w:w="7611" w:type="dxa"/>
          </w:tcPr>
          <w:p>
            <w:pPr>
              <w:widowControl w:val="0"/>
              <w:rPr>
                <w:lang w:eastAsia="zh-CN"/>
              </w:rPr>
            </w:pPr>
            <w:r>
              <w:rPr>
                <w:lang w:eastAsia="zh-CN"/>
              </w:rPr>
              <w:t>There could be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X</w:t>
            </w:r>
            <w:r>
              <w:rPr>
                <w:rFonts w:hint="eastAsia" w:eastAsia="Malgun Gothic"/>
                <w:lang w:eastAsia="ko-KR"/>
              </w:rPr>
              <w:t>iaomi</w:t>
            </w:r>
          </w:p>
        </w:tc>
        <w:tc>
          <w:tcPr>
            <w:tcW w:w="7611" w:type="dxa"/>
          </w:tcPr>
          <w:p>
            <w:pPr>
              <w:widowControl w:val="0"/>
              <w:rPr>
                <w:lang w:eastAsia="zh-CN"/>
              </w:rPr>
            </w:pPr>
            <w:r>
              <w:rPr>
                <w:rFonts w:hint="eastAsia"/>
                <w:lang w:eastAsia="zh-CN"/>
              </w:rPr>
              <w:t>W</w:t>
            </w:r>
            <w:r>
              <w:rPr>
                <w:lang w:eastAsia="zh-CN"/>
              </w:rPr>
              <w:t xml:space="preserve">e are fine to have a further clarification on the SSB to CG SDT PUSCH resources mapping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w:t>
            </w:r>
            <w:r>
              <w:rPr>
                <w:rFonts w:eastAsia="Malgun Gothic"/>
                <w:lang w:eastAsia="ko-KR"/>
              </w:rPr>
              <w:t>amsung</w:t>
            </w:r>
          </w:p>
        </w:tc>
        <w:tc>
          <w:tcPr>
            <w:tcW w:w="7611" w:type="dxa"/>
          </w:tcPr>
          <w:p>
            <w:pPr>
              <w:widowControl w:val="0"/>
              <w:rPr>
                <w:rFonts w:eastAsia="Malgun Gothic"/>
                <w:lang w:eastAsia="ko-KR"/>
              </w:rPr>
            </w:pPr>
            <w:r>
              <w:rPr>
                <w:rFonts w:eastAsia="Malgun Gothic"/>
                <w:lang w:eastAsia="ko-KR"/>
              </w:rPr>
              <w:t xml:space="preserve">No. </w:t>
            </w:r>
          </w:p>
          <w:p>
            <w:pPr>
              <w:widowControl w:val="0"/>
              <w:rPr>
                <w:rFonts w:eastAsia="Malgun Gothic"/>
                <w:sz w:val="20"/>
                <w:szCs w:val="20"/>
                <w:lang w:eastAsia="ko-KR"/>
              </w:rPr>
            </w:pPr>
            <w:r>
              <w:t>For the their first change (</w:t>
            </w:r>
            <w:r>
              <w:rPr>
                <w:color w:val="C00000"/>
                <w:u w:val="single"/>
                <w:lang w:eastAsia="zh-CN"/>
              </w:rPr>
              <w:t xml:space="preserve">Each </w:t>
            </w:r>
            <w:r>
              <w:rPr>
                <w:i/>
                <w:iCs/>
                <w:color w:val="C00000"/>
                <w:u w:val="single"/>
                <w:lang w:eastAsia="zh-CN"/>
              </w:rPr>
              <w:t>N</w:t>
            </w:r>
            <w:r>
              <w:rPr>
                <w:color w:val="C00000"/>
                <w:u w:val="single"/>
                <w:lang w:eastAsia="zh-CN"/>
              </w:rPr>
              <w:t xml:space="preserve">,  provided by </w:t>
            </w:r>
            <w:r>
              <w:rPr>
                <w:i/>
                <w:iCs/>
                <w:color w:val="C00000"/>
                <w:u w:val="single"/>
                <w:lang w:eastAsia="zh-CN"/>
              </w:rPr>
              <w:t>sdt-SSB-PerCG-PUSCH,</w:t>
            </w:r>
            <w:r>
              <w:rPr>
                <w:color w:val="C00000"/>
                <w:u w:val="single"/>
                <w:lang w:eastAsia="zh-CN"/>
              </w:rPr>
              <w:t xml:space="preserve"> of</w:t>
            </w:r>
            <w:r>
              <w:rPr>
                <w:color w:val="C00000"/>
                <w:lang w:eastAsia="zh-CN"/>
              </w:rPr>
              <w:t xml:space="preserve"> </w:t>
            </w:r>
            <w:r>
              <w:rPr>
                <w:i/>
                <w:iCs/>
              </w:rPr>
              <w:t>N</w:t>
            </w:r>
            <w:r>
              <w:t xml:space="preserve">PUSCHSS/PBCH SS/PBCH block), it is already covered by the following </w:t>
            </w:r>
            <w:r>
              <w:rPr>
                <w:highlight w:val="yellow"/>
              </w:rPr>
              <w:t xml:space="preserve">sentence </w:t>
            </w:r>
            <w:r>
              <w:t xml:space="preserve">in the specification.  </w:t>
            </w:r>
          </w:p>
          <w:p>
            <w:pPr>
              <w:widowControl w:val="0"/>
              <w:rPr>
                <w:rFonts w:eastAsia="Malgun Gothic"/>
                <w:sz w:val="20"/>
                <w:szCs w:val="20"/>
                <w:lang w:eastAsia="ko-KR"/>
              </w:rPr>
            </w:pPr>
            <w:r>
              <w:t xml:space="preserve"> An association period, starting from frame with SFN 0, for mapping </w:t>
            </w:r>
            <w:r>
              <w:rPr>
                <w:rFonts w:ascii="Cambria Math" w:hAnsi="Cambria Math" w:cs="Cambria Math"/>
              </w:rPr>
              <w:t>𝑁</w:t>
            </w:r>
            <w:r>
              <w:t xml:space="preserve">PUSCHSS/PBCH SS/PBCH block indexes, from the number of SS/PBCH block indexes, to valid PUSCH occasions and associated DM-RS resources is the smallest value in the set determined by the PUSCH configuration period provided by </w:t>
            </w:r>
            <w:r>
              <w:rPr>
                <w:i/>
                <w:iCs/>
              </w:rPr>
              <w:t xml:space="preserve">periodicity </w:t>
            </w:r>
            <w:r>
              <w:t xml:space="preserve">in </w:t>
            </w:r>
            <w:r>
              <w:rPr>
                <w:i/>
                <w:iCs/>
              </w:rPr>
              <w:t xml:space="preserve">ConfiguredGrantConfig </w:t>
            </w:r>
            <w:r>
              <w:t xml:space="preserve">according to Table 19.1-1 such that </w:t>
            </w:r>
            <w:r>
              <w:rPr>
                <w:rFonts w:ascii="Cambria Math" w:hAnsi="Cambria Math" w:cs="Cambria Math"/>
              </w:rPr>
              <w:t>𝑁</w:t>
            </w:r>
            <w:r>
              <w:t xml:space="preserve">PUSCHSS/PBCH SS/PBCH block indexes are mapped at least once to valid PUSCH occasions and associated DM-RS resources within the association period. </w:t>
            </w:r>
            <w:r>
              <w:rPr>
                <w:b/>
                <w:bCs/>
                <w:shd w:val="clear" w:color="auto" w:fill="FFFF00"/>
              </w:rPr>
              <w:t xml:space="preserve">A UE is provided a number of SS/PBCH block indexes associated with a PUSCH occasion and a DM-RS resource by </w:t>
            </w:r>
            <w:r>
              <w:rPr>
                <w:b/>
                <w:bCs/>
                <w:i/>
                <w:iCs/>
                <w:shd w:val="clear" w:color="auto" w:fill="FFFF00"/>
              </w:rPr>
              <w:t>sdt-SSB-PerCG-PUSCH</w:t>
            </w:r>
            <w:r>
              <w:t xml:space="preserve">. If after an integer number of SS/PBCH block indexes to PUSCH occasions and associated DMRS resources mapping cycles within the association period there is a set of PUSCH occasions and associated DMRS resources that are not mapped to </w:t>
            </w:r>
            <w:r>
              <w:rPr>
                <w:rFonts w:ascii="Cambria Math" w:hAnsi="Cambria Math" w:cs="Cambria Math"/>
              </w:rPr>
              <w:t>𝑁</w:t>
            </w:r>
            <w:r>
              <w:t>PUSCHSS/PBCH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p>
          <w:p>
            <w:pPr>
              <w:widowControl w:val="0"/>
            </w:pPr>
            <w:r>
              <w:t> </w:t>
            </w:r>
          </w:p>
          <w:p>
            <w:pPr>
              <w:widowControl w:val="0"/>
            </w:pPr>
            <w:r>
              <w:t>For the second change (SS/PBCH block indexes</w:t>
            </w:r>
            <w:r>
              <w:rPr>
                <w:lang w:eastAsia="zh-CN"/>
              </w:rPr>
              <w:t xml:space="preserve"> </w:t>
            </w:r>
            <w:r>
              <w:rPr>
                <w:color w:val="C00000"/>
                <w:u w:val="single"/>
                <w:lang w:eastAsia="zh-CN"/>
              </w:rPr>
              <w:t>in increasing order</w:t>
            </w:r>
            <w:r>
              <w:rPr>
                <w:lang w:eastAsia="zh-CN"/>
              </w:rPr>
              <w:t xml:space="preserve">), it should be naturally understood as increasing order without any clarification. No any ambiguity in current specification. </w:t>
            </w:r>
          </w:p>
          <w:p>
            <w:pPr>
              <w:widowControl w:val="0"/>
              <w:rPr>
                <w:rFonts w:eastAsia="宋体"/>
                <w:lang w:eastAsia="zh-CN"/>
              </w:rPr>
            </w:pPr>
          </w:p>
        </w:tc>
      </w:tr>
    </w:tbl>
    <w:p>
      <w:pPr>
        <w:rPr>
          <w:lang w:eastAsia="zh-CN"/>
        </w:rPr>
      </w:pPr>
    </w:p>
    <w:p>
      <w:pPr>
        <w:rPr>
          <w:lang w:eastAsia="zh-CN"/>
        </w:rPr>
      </w:pPr>
    </w:p>
    <w:p>
      <w:pPr>
        <w:pStyle w:val="4"/>
        <w:rPr>
          <w:lang w:eastAsia="zh-CN"/>
        </w:rPr>
      </w:pPr>
      <w:r>
        <w:rPr>
          <w:rFonts w:hint="eastAsia"/>
          <w:lang w:eastAsia="zh-CN"/>
        </w:rPr>
        <w:t>Question 2: Do you agree with the text proposal in section 2.1? Or any other wording?</w:t>
      </w:r>
    </w:p>
    <w:p>
      <w:pPr>
        <w:rPr>
          <w:lang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spacing w:before="180"/>
              <w:rPr>
                <w:lang w:eastAsia="zh-CN"/>
              </w:rPr>
            </w:pPr>
            <w:r>
              <w:rPr>
                <w:rFonts w:hint="eastAsia"/>
                <w:lang w:eastAsia="zh-CN"/>
              </w:rPr>
              <w:t xml:space="preserve">Because subsequent  sub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pPr>
              <w:widowControl w:val="0"/>
              <w:spacing w:before="180"/>
            </w:pPr>
            <w:r>
              <w:rPr>
                <w:rFonts w:hint="eastAsia"/>
                <w:lang w:eastAsia="zh-CN"/>
              </w:rPr>
              <w:t xml:space="preserve"> </w:t>
            </w:r>
            <w:ins w:id="13" w:author="ZTE" w:date="2024-05-07T19:33:00Z">
              <w:r>
                <w:rPr>
                  <w:rFonts w:hint="eastAsia" w:hAnsi="Cambria Math"/>
                  <w:lang w:eastAsia="zh-CN"/>
                </w:rPr>
                <w:t xml:space="preserve">Each </w:t>
              </w:r>
            </w:ins>
            <w:ins w:id="14" w:author="ZTE" w:date="2024-05-07T19:33:00Z">
              <w:r>
                <w:rPr>
                  <w:rFonts w:hint="eastAsia" w:hAnsi="Cambria Math"/>
                  <w:i/>
                  <w:iCs/>
                  <w:lang w:eastAsia="zh-CN"/>
                </w:rPr>
                <w:t>N</w:t>
              </w:r>
            </w:ins>
            <w:ins w:id="15" w:author="ZTE" w:date="2024-05-07T19:33:00Z">
              <w:r>
                <w:rPr>
                  <w:rFonts w:hint="eastAsia" w:hAnsi="Cambria Math"/>
                  <w:lang w:eastAsia="zh-CN"/>
                </w:rPr>
                <w:t xml:space="preserve">, </w:t>
              </w:r>
            </w:ins>
            <w:ins w:id="16" w:author="ZTE" w:date="2024-05-07T19:33:00Z">
              <w:r>
                <w:rPr>
                  <w:rFonts w:hint="eastAsia"/>
                  <w:lang w:eastAsia="zh-CN"/>
                </w:rPr>
                <w:t xml:space="preserve"> provided by </w:t>
              </w:r>
            </w:ins>
            <w:ins w:id="17" w:author="ZTE" w:date="2024-05-07T19:33:00Z">
              <w:r>
                <w:rPr>
                  <w:rFonts w:hint="eastAsia" w:hAnsi="Cambria Math"/>
                  <w:i/>
                  <w:iCs/>
                  <w:lang w:eastAsia="zh-CN"/>
                </w:rPr>
                <w:t>sdt-SSB-PerCG-PUSCH,</w:t>
              </w:r>
            </w:ins>
            <w:ins w:id="18"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9" w:author="ZTE" w:date="2024-05-07T19:34:00Z">
              <w:r>
                <w:rPr>
                  <w:rFonts w:hint="eastAsia" w:eastAsia="宋体"/>
                  <w:lang w:eastAsia="zh-CN"/>
                </w:rPr>
                <w:t xml:space="preserve"> </w:t>
              </w:r>
            </w:ins>
            <w:ins w:id="20" w:author="ZTE" w:date="2024-05-07T19:34:00Z">
              <w:r>
                <w:rPr>
                  <w:rFonts w:hint="eastAsia"/>
                  <w:strike/>
                  <w:highlight w:val="yellow"/>
                  <w:lang w:eastAsia="zh-CN"/>
                </w:rPr>
                <w:t>in increasing order</w:t>
              </w:r>
            </w:ins>
            <w:r>
              <w:t xml:space="preserve"> are mapped to </w:t>
            </w:r>
            <w:ins w:id="21" w:author="ZTE" w:date="2024-05-07T19:34:00Z">
              <w:r>
                <w:rPr>
                  <w:rFonts w:hint="eastAsia" w:eastAsia="宋体"/>
                  <w:lang w:eastAsia="zh-CN"/>
                </w:rPr>
                <w:t xml:space="preserve">a </w:t>
              </w:r>
            </w:ins>
            <w:r>
              <w:t>valid PUSCH occasion</w:t>
            </w:r>
            <w:del w:id="22" w:author="ZTE" w:date="2024-05-07T19:34:00Z">
              <w:r>
                <w:rPr/>
                <w:delText>s</w:delText>
              </w:r>
            </w:del>
            <w:r>
              <w:t xml:space="preserve"> and</w:t>
            </w:r>
            <w:ins w:id="23" w:author="ZTE" w:date="2024-05-07T19:34:00Z">
              <w:r>
                <w:rPr>
                  <w:rFonts w:hint="eastAsia" w:eastAsia="宋体"/>
                  <w:lang w:eastAsia="zh-CN"/>
                </w:rPr>
                <w:t xml:space="preserve"> </w:t>
              </w:r>
            </w:ins>
            <w:ins w:id="24" w:author="ZTE" w:date="2024-05-07T19:34:00Z">
              <w:r>
                <w:rPr>
                  <w:rFonts w:hint="eastAsia"/>
                  <w:lang w:eastAsia="zh-CN"/>
                </w:rPr>
                <w:t>the</w:t>
              </w:r>
            </w:ins>
            <w:r>
              <w:t xml:space="preserve"> associated DMRS resource</w:t>
            </w:r>
            <w:del w:id="25" w:author="ZTE" w:date="2024-05-07T19:34:00Z">
              <w:r>
                <w:rPr/>
                <w:delText>s</w:delText>
              </w:r>
            </w:del>
            <w:r>
              <w:t xml:space="preserve"> in the following order</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rFonts w:hAnsi="Cambria Math"/>
                <w:lang w:eastAsia="zh-CN"/>
              </w:rPr>
            </w:pPr>
            <w:r>
              <w:rPr>
                <w:lang w:eastAsia="zh-CN"/>
              </w:rPr>
              <w:t xml:space="preserve">According to the RRC specification, the values of </w:t>
            </w:r>
            <w:r>
              <w:rPr>
                <w:rFonts w:hint="eastAsia" w:hAnsi="Cambria Math"/>
                <w:i/>
                <w:iCs/>
                <w:lang w:eastAsia="zh-CN"/>
              </w:rPr>
              <w:t>sdt-SSB-PerCG-PUSCH</w:t>
            </w:r>
            <w:r>
              <w:rPr>
                <w:rFonts w:hAnsi="Cambria Math"/>
                <w:i/>
                <w:iCs/>
                <w:lang w:eastAsia="zh-CN"/>
              </w:rPr>
              <w:t xml:space="preserve"> </w:t>
            </w:r>
            <w:r>
              <w:rPr>
                <w:rFonts w:hAnsi="Cambria Math"/>
                <w:lang w:eastAsia="zh-CN"/>
              </w:rPr>
              <w:t xml:space="preserve">could be less than one. Therefore, some </w:t>
            </w:r>
            <w:r>
              <w:rPr>
                <w:rFonts w:hAnsi="Cambria Math"/>
                <w:color w:val="FF0000"/>
                <w:lang w:eastAsia="zh-CN"/>
              </w:rPr>
              <w:t xml:space="preserve">additional updates </w:t>
            </w:r>
            <w:r>
              <w:rPr>
                <w:rFonts w:hAnsi="Cambria Math"/>
                <w:lang w:eastAsia="zh-CN"/>
              </w:rPr>
              <w:t>can be 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0" w:type="dxa"/>
                </w:tcPr>
                <w:p>
                  <w:pPr>
                    <w:widowControl w:val="0"/>
                    <w:spacing w:before="180"/>
                  </w:pPr>
                  <w:ins w:id="26" w:author="ZTE" w:date="2024-05-07T19:33:00Z">
                    <w:r>
                      <w:rPr>
                        <w:rFonts w:hint="eastAsia" w:hAnsi="Cambria Math"/>
                        <w:lang w:eastAsia="zh-CN"/>
                      </w:rPr>
                      <w:t xml:space="preserve">Each </w:t>
                    </w:r>
                  </w:ins>
                  <w:r>
                    <w:rPr>
                      <w:rFonts w:hAnsi="Cambria Math"/>
                      <w:color w:val="FF0000"/>
                      <w:lang w:eastAsia="zh-CN"/>
                    </w:rPr>
                    <w:t xml:space="preserve">or each </w:t>
                  </w:r>
                  <w:ins w:id="27" w:author="ZTE" w:date="2024-05-07T19:33:00Z">
                    <w:r>
                      <w:rPr>
                        <w:rFonts w:hint="eastAsia" w:hAnsi="Cambria Math"/>
                        <w:i/>
                        <w:iCs/>
                        <w:lang w:eastAsia="zh-CN"/>
                      </w:rPr>
                      <w:t>N</w:t>
                    </w:r>
                  </w:ins>
                  <w:r>
                    <w:rPr>
                      <w:rFonts w:hAnsi="Cambria Math"/>
                      <w:i/>
                      <w:iCs/>
                      <w:color w:val="FF0000"/>
                      <w:lang w:eastAsia="zh-CN"/>
                    </w:rPr>
                    <w:t>&gt;1</w:t>
                  </w:r>
                  <w:ins w:id="28" w:author="ZTE" w:date="2024-05-07T19:33:00Z">
                    <w:r>
                      <w:rPr>
                        <w:rFonts w:hint="eastAsia" w:hAnsi="Cambria Math"/>
                        <w:lang w:eastAsia="zh-CN"/>
                      </w:rPr>
                      <w:t xml:space="preserve">, </w:t>
                    </w:r>
                  </w:ins>
                  <w:ins w:id="29" w:author="ZTE" w:date="2024-05-07T19:33:00Z">
                    <w:r>
                      <w:rPr>
                        <w:rFonts w:hint="eastAsia"/>
                        <w:lang w:eastAsia="zh-CN"/>
                      </w:rPr>
                      <w:t xml:space="preserve"> provided by </w:t>
                    </w:r>
                  </w:ins>
                  <w:ins w:id="30" w:author="ZTE" w:date="2024-05-07T19:33:00Z">
                    <w:r>
                      <w:rPr>
                        <w:rFonts w:hint="eastAsia" w:hAnsi="Cambria Math"/>
                        <w:i/>
                        <w:iCs/>
                        <w:lang w:eastAsia="zh-CN"/>
                      </w:rPr>
                      <w:t>sdt-SSB-PerCG-PUSCH,</w:t>
                    </w:r>
                  </w:ins>
                  <w:ins w:id="31"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32" w:author="ZTE" w:date="2024-05-07T19:34:00Z">
                    <w:r>
                      <w:rPr>
                        <w:rFonts w:hint="eastAsia" w:eastAsia="宋体"/>
                        <w:lang w:eastAsia="zh-CN"/>
                      </w:rPr>
                      <w:t xml:space="preserve"> </w:t>
                    </w:r>
                  </w:ins>
                  <w:ins w:id="33" w:author="ZTE" w:date="2024-05-07T19:34:00Z">
                    <w:r>
                      <w:rPr>
                        <w:rFonts w:hint="eastAsia"/>
                        <w:lang w:eastAsia="zh-CN"/>
                      </w:rPr>
                      <w:t>in increasing order</w:t>
                    </w:r>
                  </w:ins>
                  <w:r>
                    <w:t xml:space="preserve"> are mapped to </w:t>
                  </w:r>
                  <w:ins w:id="34" w:author="ZTE" w:date="2024-05-07T19:34:00Z">
                    <w:r>
                      <w:rPr>
                        <w:rFonts w:hint="eastAsia" w:eastAsia="宋体"/>
                        <w:lang w:eastAsia="zh-CN"/>
                      </w:rPr>
                      <w:t xml:space="preserve">a </w:t>
                    </w:r>
                  </w:ins>
                  <w:r>
                    <w:t>valid PUSCH occasion</w:t>
                  </w:r>
                  <w:del w:id="35" w:author="ZTE" w:date="2024-05-07T19:34:00Z">
                    <w:r>
                      <w:rPr/>
                      <w:delText>s</w:delText>
                    </w:r>
                  </w:del>
                  <w:r>
                    <w:t xml:space="preserve"> and</w:t>
                  </w:r>
                  <w:ins w:id="36" w:author="ZTE" w:date="2024-05-07T19:34:00Z">
                    <w:r>
                      <w:rPr>
                        <w:rFonts w:hint="eastAsia" w:eastAsia="宋体"/>
                        <w:lang w:eastAsia="zh-CN"/>
                      </w:rPr>
                      <w:t xml:space="preserve"> </w:t>
                    </w:r>
                  </w:ins>
                  <w:ins w:id="37" w:author="ZTE" w:date="2024-05-07T19:34:00Z">
                    <w:r>
                      <w:rPr>
                        <w:rFonts w:hint="eastAsia"/>
                        <w:lang w:eastAsia="zh-CN"/>
                      </w:rPr>
                      <w:t>the</w:t>
                    </w:r>
                  </w:ins>
                  <w:r>
                    <w:t xml:space="preserve"> associated DMRS resource</w:t>
                  </w:r>
                  <w:del w:id="38"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Xiaomi</w:t>
            </w:r>
          </w:p>
        </w:tc>
        <w:tc>
          <w:tcPr>
            <w:tcW w:w="7611" w:type="dxa"/>
          </w:tcPr>
          <w:p>
            <w:pPr>
              <w:widowControl w:val="0"/>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different DMRs ports). </w:t>
            </w:r>
            <w:r>
              <w:rPr>
                <w:rFonts w:hint="eastAsia"/>
                <w:lang w:eastAsia="zh-CN"/>
              </w:rPr>
              <w:t>H</w:t>
            </w:r>
            <w:r>
              <w:rPr>
                <w:lang w:eastAsia="zh-CN"/>
              </w:rPr>
              <w:t>ere, the “in increasing order” added by the moderator actually refers to the order of SSB indexes. This is different so we suggest to keep the “in increasing order” in the CR provided by the FL.</w:t>
            </w:r>
          </w:p>
          <w:p>
            <w:pPr>
              <w:widowControl w:val="0"/>
              <w:rPr>
                <w:lang w:eastAsia="zh-CN"/>
              </w:rPr>
            </w:pPr>
          </w:p>
          <w:p>
            <w:pPr>
              <w:widowControl w:val="0"/>
              <w:rPr>
                <w:lang w:eastAsia="zh-CN"/>
              </w:rPr>
            </w:pPr>
            <w:r>
              <w:rPr>
                <w:lang w:eastAsia="zh-CN"/>
              </w:rPr>
              <w:t>Besides, as for the CR, we slightly prefer vivo’s version considering that the value N could be configured less than 1. Furthermore, maybe the following minor modification based on vivo’s version is necessary to address the case of N&lt;1, where one SSB index is associated with 1/N(N&lt;1) PUSCH resources:</w:t>
            </w:r>
          </w:p>
          <w:p>
            <w:pPr>
              <w:widowControl w:val="0"/>
              <w:spacing w:before="180"/>
            </w:pPr>
            <w:ins w:id="39" w:author="ZTE" w:date="2024-05-07T19:33:00Z">
              <w:r>
                <w:rPr>
                  <w:rFonts w:hint="eastAsia" w:hAnsi="Cambria Math"/>
                  <w:lang w:eastAsia="zh-CN"/>
                </w:rPr>
                <w:t xml:space="preserve">Each </w:t>
              </w:r>
            </w:ins>
            <w:r>
              <w:rPr>
                <w:rFonts w:hAnsi="Cambria Math"/>
                <w:color w:val="FF0000"/>
                <w:lang w:eastAsia="zh-CN"/>
              </w:rPr>
              <w:t xml:space="preserve">or each </w:t>
            </w:r>
            <w:ins w:id="40" w:author="ZTE" w:date="2024-05-07T19:33:00Z">
              <w:r>
                <w:rPr>
                  <w:rFonts w:hint="eastAsia" w:hAnsi="Cambria Math"/>
                  <w:i/>
                  <w:iCs/>
                  <w:lang w:eastAsia="zh-CN"/>
                </w:rPr>
                <w:t>N</w:t>
              </w:r>
            </w:ins>
            <w:r>
              <w:rPr>
                <w:rFonts w:hAnsi="Cambria Math"/>
                <w:i/>
                <w:iCs/>
                <w:color w:val="FF0000"/>
                <w:lang w:eastAsia="zh-CN"/>
              </w:rPr>
              <w:t>&gt;1</w:t>
            </w:r>
            <w:ins w:id="41" w:author="ZTE" w:date="2024-05-07T19:33:00Z">
              <w:r>
                <w:rPr>
                  <w:rFonts w:hint="eastAsia" w:hAnsi="Cambria Math"/>
                  <w:lang w:eastAsia="zh-CN"/>
                </w:rPr>
                <w:t xml:space="preserve">, </w:t>
              </w:r>
            </w:ins>
            <w:ins w:id="42" w:author="ZTE" w:date="2024-05-07T19:33:00Z">
              <w:r>
                <w:rPr>
                  <w:rFonts w:hint="eastAsia"/>
                  <w:lang w:eastAsia="zh-CN"/>
                </w:rPr>
                <w:t xml:space="preserve"> provided by </w:t>
              </w:r>
            </w:ins>
            <w:ins w:id="43" w:author="ZTE" w:date="2024-05-07T19:33:00Z">
              <w:r>
                <w:rPr>
                  <w:rFonts w:hint="eastAsia" w:hAnsi="Cambria Math"/>
                  <w:i/>
                  <w:iCs/>
                  <w:lang w:eastAsia="zh-CN"/>
                </w:rPr>
                <w:t>sdt-SSB-PerCG-PUSCH,</w:t>
              </w:r>
            </w:ins>
            <w:ins w:id="44"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45" w:author="ZTE" w:date="2024-05-07T19:34:00Z">
              <w:r>
                <w:rPr>
                  <w:rFonts w:hint="eastAsia" w:eastAsia="宋体"/>
                  <w:lang w:eastAsia="zh-CN"/>
                </w:rPr>
                <w:t xml:space="preserve"> </w:t>
              </w:r>
            </w:ins>
            <w:ins w:id="46"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lang w:eastAsia="zh-CN"/>
              </w:rPr>
            </w:pPr>
            <w:r>
              <w:t>-</w:t>
            </w:r>
            <w:r>
              <w:tab/>
            </w:r>
            <w:r>
              <w:t>second, in increasing order of PUSCH configuration period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Samsung</w:t>
            </w:r>
          </w:p>
        </w:tc>
        <w:tc>
          <w:tcPr>
            <w:tcW w:w="7611" w:type="dxa"/>
          </w:tcPr>
          <w:p>
            <w:pPr>
              <w:widowControl w:val="0"/>
              <w:rPr>
                <w:rFonts w:eastAsia="Malgun Gothic"/>
                <w:lang w:eastAsia="ko-KR"/>
              </w:rPr>
            </w:pPr>
            <w:r>
              <w:rPr>
                <w:rFonts w:hint="eastAsia" w:eastAsia="Malgun Gothic"/>
                <w:lang w:eastAsia="ko-KR"/>
              </w:rPr>
              <w:t>No</w:t>
            </w:r>
            <w:r>
              <w:rPr>
                <w:rFonts w:eastAsia="Malgun Gothic"/>
                <w:lang w:eastAsia="ko-KR"/>
              </w:rPr>
              <w:t>,</w:t>
            </w:r>
            <w:r>
              <w:rPr>
                <w:rFonts w:hint="eastAsia" w:eastAsia="Malgun Gothic"/>
                <w:lang w:eastAsia="ko-KR"/>
              </w:rPr>
              <w:t xml:space="preserve"> with the above reasons. </w:t>
            </w:r>
          </w:p>
        </w:tc>
      </w:tr>
    </w:tbl>
    <w:p/>
    <w:p>
      <w:pPr>
        <w:rPr>
          <w:lang w:eastAsia="zh-CN"/>
        </w:rPr>
      </w:pPr>
    </w:p>
    <w:p/>
    <w:p>
      <w:pPr>
        <w:pStyle w:val="2"/>
      </w:pPr>
      <w:r>
        <w:rPr>
          <w:rFonts w:hint="eastAsia"/>
          <w:lang w:eastAsia="zh-CN"/>
        </w:rPr>
        <w:t>Discussion (round 2)</w:t>
      </w:r>
    </w:p>
    <w:p>
      <w:pPr>
        <w:pStyle w:val="3"/>
        <w:rPr>
          <w:lang w:eastAsia="zh-CN"/>
        </w:rPr>
      </w:pPr>
      <w:r>
        <w:rPr>
          <w:rFonts w:hint="eastAsia"/>
          <w:lang w:eastAsia="zh-CN"/>
        </w:rPr>
        <w:t>Text proposal</w:t>
      </w:r>
    </w:p>
    <w:p/>
    <w:p>
      <w:pPr>
        <w:pStyle w:val="4"/>
        <w:rPr>
          <w:ins w:id="47" w:author="ZTE3" w:date="2024-05-22T08:03:00Z"/>
          <w:lang w:eastAsia="zh-CN"/>
        </w:rPr>
      </w:pPr>
      <w:r>
        <w:rPr>
          <w:rFonts w:hint="eastAsia"/>
          <w:lang w:eastAsia="zh-CN"/>
        </w:rPr>
        <w:t>TP#1</w:t>
      </w:r>
    </w:p>
    <w:tbl>
      <w:tblPr>
        <w:tblStyle w:val="33"/>
        <w:tblpPr w:leftFromText="180" w:rightFromText="180" w:vertAnchor="text" w:horzAnchor="page" w:tblpX="1446" w:tblpY="3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8" w:author="ZTE3" w:date="2024-05-22T08:03:39Z"/>
        </w:trPr>
        <w:tc>
          <w:tcPr>
            <w:tcW w:w="9533" w:type="dxa"/>
          </w:tcPr>
          <w:p>
            <w:pPr>
              <w:widowControl w:val="0"/>
              <w:jc w:val="center"/>
            </w:pPr>
            <w:r>
              <w:rPr>
                <w:b/>
                <w:bCs/>
                <w:color w:val="FF0000"/>
                <w:lang w:eastAsia="zh-CN"/>
              </w:rPr>
              <w:t>&lt; Unchanged text omitted &gt;</w:t>
            </w:r>
          </w:p>
          <w:p>
            <w:pPr>
              <w:widowControl w:val="0"/>
            </w:pPr>
          </w:p>
          <w:p>
            <w:pPr>
              <w:widowControl w:val="0"/>
            </w:pPr>
            <w:r>
              <w:t xml:space="preserve">An association period, starting from frame with SFN 0, for mapping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w:t>
            </w:r>
            <w:ins w:id="49" w:author="ZTE3" w:date="2024-05-22T08:11:05Z">
              <w:r>
                <w:rPr>
                  <w:rFonts w:hint="eastAsia"/>
                  <w:lang w:val="en-US" w:eastAsia="zh-CN"/>
                </w:rPr>
                <w:t xml:space="preserve"> </w:t>
              </w:r>
            </w:ins>
            <w:ins w:id="50" w:author="ZTE3" w:date="2024-05-22T08:11:06Z">
              <w:r>
                <w:rPr>
                  <w:rFonts w:hint="eastAsia"/>
                  <w:i/>
                  <w:iCs/>
                  <w:lang w:val="en-US" w:eastAsia="zh-CN"/>
                  <w:rPrChange w:id="51" w:author="ZTE3" w:date="2024-05-22T08:13:23Z">
                    <w:rPr>
                      <w:rFonts w:hint="eastAsia"/>
                      <w:lang w:val="en-US" w:eastAsia="zh-CN"/>
                    </w:rPr>
                  </w:rPrChange>
                </w:rPr>
                <w:t>N</w:t>
              </w:r>
            </w:ins>
            <w:r>
              <w:t xml:space="preserve">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lang w:eastAsia="zh-CN"/>
              </w:rPr>
              <w:t>&lt; Unchanged text omitted &gt;</w:t>
            </w:r>
          </w:p>
          <w:p>
            <w:pPr>
              <w:widowControl w:val="0"/>
              <w:rPr>
                <w:vertAlign w:val="baseline"/>
              </w:rPr>
            </w:pPr>
          </w:p>
          <w:p>
            <w:pPr>
              <w:widowControl w:val="0"/>
              <w:spacing w:before="180"/>
            </w:pPr>
            <w:ins w:id="52" w:author="ZTE" w:date="2024-05-07T19:33:00Z">
              <w:r>
                <w:rPr>
                  <w:rFonts w:hint="eastAsia" w:hAnsi="Cambria Math"/>
                  <w:lang w:eastAsia="zh-CN"/>
                </w:rPr>
                <w:t xml:space="preserve">Each </w:t>
              </w:r>
            </w:ins>
            <w:ins w:id="53" w:author="ZTE3" w:date="2024-05-22T08:13:42Z">
              <w:r>
                <w:rPr>
                  <w:rFonts w:hint="eastAsia" w:hAnsi="Cambria Math"/>
                  <w:lang w:val="en-US" w:eastAsia="zh-CN"/>
                </w:rPr>
                <w:t>numbe</w:t>
              </w:r>
            </w:ins>
            <w:ins w:id="54" w:author="ZTE3" w:date="2024-05-22T08:13:43Z">
              <w:r>
                <w:rPr>
                  <w:rFonts w:hint="eastAsia" w:hAnsi="Cambria Math"/>
                  <w:lang w:val="en-US" w:eastAsia="zh-CN"/>
                </w:rPr>
                <w:t xml:space="preserve">r </w:t>
              </w:r>
            </w:ins>
            <w:ins w:id="55" w:author="ZTE" w:date="2024-05-07T19:33:00Z">
              <w:r>
                <w:rPr>
                  <w:rFonts w:hint="eastAsia" w:hAnsi="Cambria Math"/>
                  <w:i/>
                  <w:iCs/>
                  <w:lang w:eastAsia="zh-CN"/>
                </w:rPr>
                <w:t>N</w:t>
              </w:r>
            </w:ins>
            <w:ins w:id="56" w:author="ZTE" w:date="2024-05-07T19:33:00Z">
              <w:r>
                <w:rPr>
                  <w:rFonts w:hint="eastAsia" w:hAnsi="Cambria Math"/>
                  <w:lang w:eastAsia="zh-CN"/>
                </w:rPr>
                <w:t xml:space="preserve">, </w:t>
              </w:r>
            </w:ins>
            <w:ins w:id="57" w:author="ZTE" w:date="2024-05-07T19:33:00Z">
              <w:r>
                <w:rPr>
                  <w:rFonts w:hint="eastAsia"/>
                  <w:lang w:eastAsia="zh-CN"/>
                </w:rPr>
                <w:t xml:space="preserve"> provided by </w:t>
              </w:r>
            </w:ins>
            <w:ins w:id="58" w:author="ZTE" w:date="2024-05-07T19:33:00Z">
              <w:r>
                <w:rPr>
                  <w:rFonts w:hint="eastAsia" w:hAnsi="Cambria Math"/>
                  <w:i/>
                  <w:iCs/>
                  <w:lang w:eastAsia="zh-CN"/>
                </w:rPr>
                <w:t>sdt-SSB-PerCG-PUSCH,</w:t>
              </w:r>
            </w:ins>
            <w:ins w:id="59"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0" w:author="ZTE" w:date="2024-05-07T19:34:00Z">
              <w:r>
                <w:rPr>
                  <w:rFonts w:hint="eastAsia" w:eastAsia="宋体"/>
                  <w:lang w:eastAsia="zh-CN"/>
                </w:rPr>
                <w:t xml:space="preserve"> </w:t>
              </w:r>
            </w:ins>
            <w:ins w:id="61" w:author="ZTE" w:date="2024-05-07T19:34:00Z">
              <w:r>
                <w:rPr>
                  <w:rFonts w:hint="eastAsia"/>
                  <w:lang w:eastAsia="zh-CN"/>
                </w:rPr>
                <w:t>in increasing order</w:t>
              </w:r>
            </w:ins>
            <w:r>
              <w:t xml:space="preserve"> are mapped to </w:t>
            </w:r>
            <w:ins w:id="62" w:author="ZTE" w:date="2024-05-07T19:34:00Z">
              <w:r>
                <w:rPr>
                  <w:rFonts w:hint="eastAsia" w:eastAsia="宋体"/>
                  <w:lang w:eastAsia="zh-CN"/>
                </w:rPr>
                <w:t xml:space="preserve">a </w:t>
              </w:r>
            </w:ins>
            <w:r>
              <w:t>valid PUSCH occasion</w:t>
            </w:r>
            <w:del w:id="63" w:author="ZTE" w:date="2024-05-07T19:34:00Z">
              <w:r>
                <w:rPr/>
                <w:delText>s</w:delText>
              </w:r>
            </w:del>
            <w:r>
              <w:t xml:space="preserve"> and</w:t>
            </w:r>
            <w:ins w:id="64" w:author="ZTE" w:date="2024-05-07T19:34:00Z">
              <w:r>
                <w:rPr>
                  <w:rFonts w:hint="eastAsia" w:eastAsia="宋体"/>
                  <w:lang w:eastAsia="zh-CN"/>
                </w:rPr>
                <w:t xml:space="preserve"> </w:t>
              </w:r>
            </w:ins>
            <w:ins w:id="65" w:author="ZTE" w:date="2024-05-07T19:34:00Z">
              <w:r>
                <w:rPr>
                  <w:rFonts w:hint="eastAsia"/>
                  <w:lang w:eastAsia="zh-CN"/>
                </w:rPr>
                <w:t>the</w:t>
              </w:r>
            </w:ins>
            <w:r>
              <w:t xml:space="preserve"> associated DMRS resource</w:t>
            </w:r>
            <w:del w:id="66"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jc w:val="center"/>
            </w:pPr>
            <w:r>
              <w:rPr>
                <w:b/>
                <w:bCs/>
                <w:color w:val="FF0000"/>
                <w:lang w:eastAsia="zh-CN"/>
              </w:rPr>
              <w:t>&lt; Unchanged text omitted &gt;</w:t>
            </w:r>
          </w:p>
          <w:p>
            <w:pPr>
              <w:widowControl w:val="0"/>
              <w:rPr>
                <w:ins w:id="67" w:author="ZTE3" w:date="2024-05-22T08:03:39Z"/>
                <w:vertAlign w:val="baseline"/>
              </w:rPr>
            </w:pPr>
          </w:p>
        </w:tc>
      </w:tr>
    </w:tbl>
    <w:p/>
    <w:p/>
    <w:p>
      <w:pPr>
        <w:pStyle w:val="4"/>
        <w:bidi w:val="0"/>
        <w:rPr>
          <w:rFonts w:hint="default"/>
          <w:lang w:val="en-US" w:eastAsia="zh-CN"/>
        </w:rPr>
      </w:pPr>
      <w:r>
        <w:rPr>
          <w:rFonts w:hint="eastAsia"/>
          <w:lang w:val="en-US" w:eastAsia="zh-CN"/>
        </w:rPr>
        <w:t>TP#2</w:t>
      </w:r>
    </w:p>
    <w:tbl>
      <w:tblPr>
        <w:tblStyle w:val="33"/>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pPr>
              <w:widowControl w:val="0"/>
              <w:spacing w:before="180"/>
              <w:rPr>
                <w:sz w:val="20"/>
                <w:szCs w:val="20"/>
              </w:rPr>
            </w:pPr>
            <w:r>
              <w:rPr>
                <w:rFonts w:hint="eastAsia" w:hAnsi="Cambria Math"/>
                <w:sz w:val="20"/>
                <w:szCs w:val="20"/>
                <w:lang w:eastAsia="zh-CN"/>
              </w:rPr>
              <w:t>Each</w:t>
            </w:r>
            <w:r>
              <w:rPr>
                <w:rFonts w:hAnsi="Cambria Math"/>
                <w:sz w:val="20"/>
                <w:szCs w:val="20"/>
                <w:lang w:eastAsia="zh-CN"/>
              </w:rPr>
              <w:t xml:space="preserve"> </w:t>
            </w:r>
            <m:oMath>
              <m:sSub>
                <m:sSubPr>
                  <m:ctrlPr>
                    <w:rPr>
                      <w:rFonts w:ascii="Cambria Math" w:hAnsi="Cambria Math"/>
                      <w:i/>
                      <w:iCs/>
                      <w:color w:val="FF0000"/>
                      <w:sz w:val="20"/>
                      <w:szCs w:val="20"/>
                      <w:lang w:eastAsia="zh-CN"/>
                    </w:rPr>
                  </m:ctrlPr>
                </m:sSubPr>
                <m:e>
                  <m:r>
                    <m:rPr/>
                    <w:rPr>
                      <w:rFonts w:hint="eastAsia" w:ascii="Cambria Math" w:hAnsi="Cambria Math"/>
                      <w:color w:val="FF0000"/>
                      <w:sz w:val="20"/>
                      <w:szCs w:val="20"/>
                      <w:lang w:eastAsia="zh-CN"/>
                    </w:rPr>
                    <m:t>N</m:t>
                  </m:r>
                  <m:ctrlPr>
                    <w:rPr>
                      <w:rFonts w:hint="eastAsia" w:ascii="Cambria Math" w:hAnsi="Cambria Math"/>
                      <w:i/>
                      <w:iCs/>
                      <w:color w:val="FF0000"/>
                      <w:sz w:val="20"/>
                      <w:szCs w:val="20"/>
                      <w:lang w:eastAsia="zh-CN"/>
                    </w:rPr>
                  </m:ctrlPr>
                </m:e>
                <m:sub>
                  <m:r>
                    <m:rPr/>
                    <w:rPr>
                      <w:rFonts w:ascii="Cambria Math" w:hAnsi="Cambria Math"/>
                      <w:color w:val="FF0000"/>
                      <w:sz w:val="20"/>
                      <w:szCs w:val="20"/>
                      <w:lang w:eastAsia="zh-CN"/>
                    </w:rPr>
                    <m:t>SS/PBCH</m:t>
                  </m:r>
                  <m:ctrlPr>
                    <w:rPr>
                      <w:rFonts w:ascii="Cambria Math" w:hAnsi="Cambria Math"/>
                      <w:i/>
                      <w:iCs/>
                      <w:color w:val="FF0000"/>
                      <w:sz w:val="20"/>
                      <w:szCs w:val="20"/>
                      <w:lang w:eastAsia="zh-CN"/>
                    </w:rPr>
                  </m:ctrlPr>
                </m:sub>
              </m:sSub>
            </m:oMath>
            <w:r>
              <w:rPr>
                <w:rFonts w:hint="eastAsia" w:hAnsi="Cambria Math"/>
                <w:sz w:val="20"/>
                <w:szCs w:val="20"/>
                <w:lang w:eastAsia="zh-CN"/>
              </w:rPr>
              <w:t xml:space="preserve"> of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w:rPr>
                      <w:rFonts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N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
      <w:pPr>
        <w:rPr>
          <w:ins w:id="68" w:author="ZTE3" w:date="2024-05-22T08:16:00Z"/>
        </w:rPr>
      </w:pP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According to the online discussion, companies would like to further refine the wording, and the N&lt;1 case may be addressed in a more concise way, so the TP in section 3.1 will be further updated according to companies</w:t>
      </w:r>
      <w:r>
        <w:rPr>
          <w:lang w:eastAsia="zh-CN"/>
        </w:rPr>
        <w:t>’</w:t>
      </w:r>
      <w:r>
        <w:rPr>
          <w:rFonts w:hint="eastAsia"/>
          <w:lang w:eastAsia="zh-CN"/>
        </w:rPr>
        <w:t xml:space="preserve"> inputs before Thursday online session.</w:t>
      </w:r>
    </w:p>
    <w:p>
      <w:pPr>
        <w:rPr>
          <w:lang w:eastAsia="zh-CN"/>
        </w:rPr>
      </w:pPr>
    </w:p>
    <w:p>
      <w:pPr>
        <w:rPr>
          <w:lang w:eastAsia="zh-CN"/>
        </w:rPr>
      </w:pPr>
      <w:r>
        <w:rPr>
          <w:rFonts w:hint="eastAsia"/>
          <w:lang w:eastAsia="zh-CN"/>
        </w:rPr>
        <w:t>Any comments to TP#1 in section 3.1?</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Xiaomi2</w:t>
            </w:r>
          </w:p>
        </w:tc>
        <w:tc>
          <w:tcPr>
            <w:tcW w:w="7611" w:type="dxa"/>
          </w:tcPr>
          <w:p>
            <w:pPr>
              <w:widowControl w:val="0"/>
              <w:rPr>
                <w:lang w:eastAsia="zh-CN"/>
              </w:rPr>
            </w:pPr>
            <w:r>
              <w:rPr>
                <w:lang w:eastAsia="zh-CN"/>
              </w:rPr>
              <w:t xml:space="preserve">Of course, the intention of the CR is clear to us. But, TP#1 is still a little bit confusing to us. Each number N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w:t>
            </w:r>
            <w:r>
              <w:rPr>
                <w:rFonts w:hint="eastAsia"/>
                <w:lang w:eastAsia="zh-CN"/>
              </w:rPr>
              <w:t>s</w:t>
            </w:r>
            <w:r>
              <w:rPr>
                <w:lang w:eastAsia="zh-CN"/>
              </w:rPr>
              <w:t xml:space="preserve">, </w:t>
            </w:r>
            <w:r>
              <w:rPr>
                <w:rFonts w:hint="eastAsia"/>
                <w:lang w:eastAsia="zh-CN"/>
              </w:rPr>
              <w:t>if</w:t>
            </w:r>
            <w:r>
              <w:rPr>
                <w:lang w:eastAsia="zh-CN"/>
              </w:rPr>
              <w:t xml:space="preserve"> N is less than 1, e.g., N is 1/2,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lang w:eastAsia="zh-CN"/>
              </w:rPr>
              <w:t xml:space="preserve"> is 4, how to understand it ? Each number 1/2 of 4 SSB indexes are mapped to …? </w:t>
            </w:r>
          </w:p>
          <w:p>
            <w:pPr>
              <w:widowControl w:val="0"/>
              <w:rPr>
                <w:lang w:eastAsia="zh-CN"/>
              </w:rPr>
            </w:pPr>
            <w:r>
              <w:rPr>
                <w:lang w:eastAsia="zh-CN"/>
              </w:rPr>
              <w:t xml:space="preserve">We just wonder whether we need to introduce a separate paragraph to interpret how to use the mapping ratio value N provided by </w:t>
            </w:r>
            <w:r>
              <w:rPr>
                <w:i/>
                <w:iCs/>
                <w:lang w:eastAsia="zh-CN"/>
              </w:rPr>
              <w:t>sdt-SSB-PerCG-PUSCH</w:t>
            </w:r>
            <w:r>
              <w:rPr>
                <w:lang w:eastAsia="zh-CN"/>
              </w:rPr>
              <w:t xml:space="preserve">, just like the description of SSB-to-RO mapping in TS 38.213 clause 8.1 as follows.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t xml:space="preserve">For Type-1 random access procedure, or for Type-2 random access procedure with separate configuration of PRACH occasions from Type 1 random access procedure, </w:t>
                  </w:r>
                  <w:r>
                    <w:rPr>
                      <w:highlight w:val="yellow"/>
                    </w:rPr>
                    <w:t xml:space="preserve">if </w:t>
                  </w:r>
                  <m:oMath>
                    <m:r>
                      <m:rPr/>
                      <w:rPr>
                        <w:rFonts w:ascii="Cambria Math"/>
                        <w:highlight w:val="yellow"/>
                      </w:rPr>
                      <m:t>N&lt;1</m:t>
                    </m:r>
                  </m:oMath>
                  <w:r>
                    <w:rPr>
                      <w:highlight w:val="yellow"/>
                    </w:rPr>
                    <w:t xml:space="preserve">, one SS/PBCH block index is mapped to </w:t>
                  </w:r>
                  <m:oMath>
                    <m:f>
                      <m:fPr>
                        <m:type m:val="lin"/>
                        <m:ctrlPr>
                          <w:rPr>
                            <w:rFonts w:ascii="Cambria Math" w:hAnsi="Cambria Math"/>
                            <w:i/>
                            <w:highlight w:val="yellow"/>
                          </w:rPr>
                        </m:ctrlPr>
                      </m:fPr>
                      <m:num>
                        <m:r>
                          <m:rPr/>
                          <w:rPr>
                            <w:rFonts w:ascii="Cambria Math" w:hAnsi="Cambria Math"/>
                            <w:highlight w:val="yellow"/>
                          </w:rPr>
                          <m:t>1</m:t>
                        </m:r>
                        <m:ctrlPr>
                          <w:rPr>
                            <w:rFonts w:ascii="Cambria Math" w:hAnsi="Cambria Math"/>
                            <w:i/>
                            <w:highlight w:val="yellow"/>
                          </w:rPr>
                        </m:ctrlPr>
                      </m:num>
                      <m:den>
                        <m:r>
                          <m:rPr/>
                          <w:rPr>
                            <w:rFonts w:ascii="Cambria Math"/>
                            <w:highlight w:val="yellow"/>
                          </w:rPr>
                          <m:t>N</m:t>
                        </m:r>
                        <m:ctrlPr>
                          <w:rPr>
                            <w:rFonts w:ascii="Cambria Math" w:hAnsi="Cambria Math"/>
                            <w:i/>
                            <w:highlight w:val="yellow"/>
                          </w:rPr>
                        </m:ctrlPr>
                      </m:den>
                    </m:f>
                  </m:oMath>
                  <w:r>
                    <w:rPr>
                      <w:highlight w:val="yellow"/>
                    </w:rPr>
                    <w:t xml:space="preserve"> consecutive valid PRACH occasions</w:t>
                  </w:r>
                  <w:r>
                    <w:t xml:space="preserve">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rPr>
                      <w:highlight w:val="yellow"/>
                    </w:rPr>
                    <w:t xml:space="preserve">, </w:t>
                  </w:r>
                  <m:oMath>
                    <m:r>
                      <m:rPr/>
                      <w:rPr>
                        <w:rFonts w:ascii="Cambria Math" w:hAnsi="Cambria Math"/>
                        <w:highlight w:val="yellow"/>
                        <w:lang w:eastAsia="zh-CN"/>
                      </w:rPr>
                      <m:t>R</m:t>
                    </m:r>
                  </m:oMath>
                  <w:r>
                    <w:rPr>
                      <w:highlight w:val="yellow"/>
                    </w:rPr>
                    <w:t xml:space="preserve"> contention based preambles with consecutive indexes associated 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per valid PRACH occasion start from preamble index </w:t>
                  </w:r>
                  <m:oMath>
                    <m:r>
                      <m:rP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m:rPr/>
                              <w:rPr>
                                <w:rFonts w:ascii="Cambria Math" w:hAnsi="Cambria Math"/>
                                <w:color w:val="000000" w:themeColor="text1"/>
                                <w14:textFill>
                                  <w14:solidFill>
                                    <w14:schemeClr w14:val="tx1"/>
                                  </w14:solidFill>
                                </w14:textFill>
                              </w:rPr>
                              <m:t>⋅</m:t>
                            </m:r>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ctrlPr>
                          <w:rPr>
                            <w:rFonts w:ascii="Cambria Math" w:hAnsi="Cambria Math"/>
                            <w:i/>
                          </w:rPr>
                        </m:ctrlPr>
                      </m:num>
                      <m:den>
                        <m:r>
                          <m:rPr/>
                          <w:rPr>
                            <w:rFonts w:ascii="Cambria Math" w:hAnsi="Cambria Math"/>
                          </w:rPr>
                          <m:t>N</m:t>
                        </m:r>
                        <m:ctrlPr>
                          <w:rPr>
                            <w:rFonts w:ascii="Cambria Math" w:hAnsi="Cambria Math"/>
                            <w:i/>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New H3C</w:t>
            </w:r>
          </w:p>
        </w:tc>
        <w:tc>
          <w:tcPr>
            <w:tcW w:w="7611" w:type="dxa"/>
          </w:tcPr>
          <w:p>
            <w:pPr>
              <w:widowControl w:val="0"/>
              <w:rPr>
                <w:rFonts w:hAnsi="Cambria Math"/>
                <w:lang w:eastAsia="zh-CN"/>
              </w:rPr>
            </w:pPr>
            <w:ins w:id="69" w:author="ZTE" w:date="2024-05-07T19:33:00Z">
              <w:r>
                <w:rPr>
                  <w:rFonts w:hint="eastAsia" w:hAnsi="Cambria Math"/>
                  <w:lang w:eastAsia="zh-CN"/>
                </w:rPr>
                <w:t xml:space="preserve">Each </w:t>
              </w:r>
            </w:ins>
            <w:ins w:id="70" w:author="ZTE2" w:date="2024-05-21T20:46:00Z">
              <w:r>
                <w:rPr>
                  <w:rFonts w:hint="eastAsia" w:hAnsi="Cambria Math"/>
                  <w:lang w:eastAsia="zh-CN"/>
                </w:rPr>
                <w:t xml:space="preserve">or each </w:t>
              </w:r>
            </w:ins>
            <w:ins w:id="71" w:author="ZTE" w:date="2024-05-07T19:33:00Z">
              <w:r>
                <w:rPr>
                  <w:rFonts w:hint="eastAsia" w:hAnsi="Cambria Math"/>
                  <w:lang w:eastAsia="zh-CN"/>
                </w:rPr>
                <w:t>N</w:t>
              </w:r>
            </w:ins>
            <w:ins w:id="72" w:author="ZTE2" w:date="2024-05-21T20:46:00Z">
              <w:r>
                <w:rPr>
                  <w:rFonts w:hint="eastAsia" w:hAnsi="Cambria Math"/>
                  <w:lang w:eastAsia="zh-CN"/>
                </w:rPr>
                <w:t>&gt;1</w:t>
              </w:r>
            </w:ins>
            <w:r>
              <w:rPr>
                <w:rFonts w:hint="eastAsia" w:hAnsi="Cambria Math"/>
                <w:lang w:eastAsia="zh-CN"/>
              </w:rPr>
              <w:t xml:space="preserve"> is a little bit unclear in updated TP.</w:t>
            </w:r>
          </w:p>
          <w:p>
            <w:pPr>
              <w:widowControl w:val="0"/>
              <w:rPr>
                <w:rFonts w:hAnsi="Cambria Math"/>
                <w:lang w:eastAsia="zh-CN"/>
              </w:rPr>
            </w:pPr>
            <w:r>
              <w:rPr>
                <w:rFonts w:hint="eastAsia" w:hAnsi="Cambria Math"/>
                <w:lang w:eastAsia="zh-CN"/>
              </w:rPr>
              <w:t>Proposed text as follows:</w:t>
            </w:r>
          </w:p>
          <w:p>
            <w:pPr>
              <w:widowControl w:val="0"/>
              <w:spacing w:before="180"/>
            </w:pPr>
            <w:ins w:id="73" w:author="ZTE" w:date="2024-05-07T19:33:00Z">
              <w:r>
                <w:rPr>
                  <w:rFonts w:hint="eastAsia" w:hAnsi="Cambria Math"/>
                  <w:color w:val="0000FF"/>
                  <w:lang w:eastAsia="zh-CN"/>
                </w:rPr>
                <w:t xml:space="preserve">Each </w:t>
              </w:r>
            </w:ins>
            <w:r>
              <w:rPr>
                <w:color w:val="0000FF"/>
              </w:rPr>
              <w:t>SS/PBCH block index</w:t>
            </w:r>
            <w:ins w:id="74" w:author="ZTE" w:date="2024-05-07T19:34:00Z">
              <w:r>
                <w:rPr>
                  <w:rFonts w:hint="eastAsia" w:eastAsia="宋体"/>
                  <w:color w:val="0000FF"/>
                  <w:lang w:eastAsia="zh-CN"/>
                </w:rPr>
                <w:t xml:space="preserve"> </w:t>
              </w:r>
            </w:ins>
            <w:r>
              <w:rPr>
                <w:color w:val="0000FF"/>
              </w:rPr>
              <w:t xml:space="preserve"> </w:t>
            </w:r>
            <w:r>
              <w:rPr>
                <w:rFonts w:hint="eastAsia"/>
                <w:color w:val="0000FF"/>
                <w:lang w:eastAsia="zh-CN"/>
              </w:rPr>
              <w:t xml:space="preserve">is </w:t>
            </w:r>
            <w:r>
              <w:rPr>
                <w:color w:val="0000FF"/>
              </w:rPr>
              <w:t>mapped to valid PUSCH occasions and associated DMRS resources</w:t>
            </w:r>
            <w:r>
              <w:rPr>
                <w:rFonts w:hint="eastAsia"/>
                <w:lang w:eastAsia="zh-CN"/>
              </w:rPr>
              <w:t xml:space="preserve"> </w:t>
            </w:r>
            <w:ins w:id="75" w:author="ZTE2" w:date="2024-05-21T20:46:00Z">
              <w:r>
                <w:rPr>
                  <w:rFonts w:hint="eastAsia" w:hAnsi="Cambria Math"/>
                  <w:lang w:eastAsia="zh-CN"/>
                </w:rPr>
                <w:t xml:space="preserve">or each </w:t>
              </w:r>
            </w:ins>
            <w:ins w:id="76" w:author="ZTE" w:date="2024-05-07T19:33:00Z">
              <w:r>
                <w:rPr>
                  <w:rFonts w:hint="eastAsia" w:hAnsi="Cambria Math"/>
                  <w:lang w:eastAsia="zh-CN"/>
                </w:rPr>
                <w:t>N</w:t>
              </w:r>
            </w:ins>
            <w:ins w:id="77" w:author="ZTE2" w:date="2024-05-21T20:46:00Z">
              <w:r>
                <w:rPr>
                  <w:rFonts w:hint="eastAsia" w:hAnsi="Cambria Math"/>
                  <w:lang w:eastAsia="zh-CN"/>
                </w:rPr>
                <w:t>&gt;1</w:t>
              </w:r>
            </w:ins>
            <w:ins w:id="78" w:author="ZTE" w:date="2024-05-07T19:33:00Z">
              <w:r>
                <w:rPr>
                  <w:rFonts w:hint="eastAsia" w:hAnsi="Cambria Math"/>
                  <w:lang w:eastAsia="zh-CN"/>
                </w:rPr>
                <w:t xml:space="preserve">, </w:t>
              </w:r>
            </w:ins>
            <w:ins w:id="79" w:author="ZTE" w:date="2024-05-07T19:33:00Z">
              <w:r>
                <w:rPr>
                  <w:rFonts w:hint="eastAsia"/>
                  <w:lang w:eastAsia="zh-CN"/>
                </w:rPr>
                <w:t xml:space="preserve"> provided by </w:t>
              </w:r>
            </w:ins>
            <w:ins w:id="80" w:author="ZTE" w:date="2024-05-07T19:33:00Z">
              <w:r>
                <w:rPr>
                  <w:rFonts w:hint="eastAsia" w:hAnsi="Cambria Math"/>
                  <w:lang w:eastAsia="zh-CN"/>
                </w:rPr>
                <w:t xml:space="preserve">sdt-SSB-PerCG-PUSCH, of </w:t>
              </w:r>
            </w:ins>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PUSCH</m:t>
                  </m:r>
                  <m:ctrlPr>
                    <w:rPr>
                      <w:rFonts w:ascii="Cambria Math" w:hAnsi="Cambria Math"/>
                    </w:rPr>
                  </m:ctrlPr>
                </m:sub>
                <m:sup>
                  <m:r>
                    <m:rPr>
                      <m:sty m:val="p"/>
                    </m:rPr>
                    <w:rPr>
                      <w:rFonts w:ascii="Cambria Math" w:hAnsi="Cambria Math"/>
                    </w:rPr>
                    <m:t>SS/PBCH</m:t>
                  </m:r>
                  <m:ctrlPr>
                    <w:rPr>
                      <w:rFonts w:ascii="Cambria Math" w:hAnsi="Cambria Math"/>
                    </w:rPr>
                  </m:ctrlPr>
                </m:sup>
              </m:sSubSup>
            </m:oMath>
            <w:r>
              <w:t xml:space="preserve"> SS/PBCH block indexes</w:t>
            </w:r>
            <w:ins w:id="81" w:author="ZTE" w:date="2024-05-07T19:34:00Z">
              <w:r>
                <w:rPr>
                  <w:rFonts w:hint="eastAsia" w:eastAsia="宋体"/>
                  <w:lang w:eastAsia="zh-CN"/>
                </w:rPr>
                <w:t xml:space="preserve"> </w:t>
              </w:r>
            </w:ins>
            <w:ins w:id="82" w:author="ZTE" w:date="2024-05-07T19:34:00Z">
              <w:r>
                <w:rPr>
                  <w:rFonts w:hint="eastAsia"/>
                  <w:lang w:eastAsia="zh-CN"/>
                </w:rPr>
                <w:t>in increasing order</w:t>
              </w:r>
            </w:ins>
            <w:r>
              <w:t xml:space="preserve"> are mapped to valid PUSCH occasions and associated DMRS resources in the following order</w:t>
            </w:r>
          </w:p>
          <w:p>
            <w:pPr>
              <w:widowControl w:val="0"/>
              <w:rPr>
                <w:rFonts w:hAnsi="Cambria Math"/>
                <w:lang w:eastAsia="zh-CN"/>
              </w:rPr>
            </w:pPr>
            <w:r>
              <w:rPr>
                <w:rFonts w:hint="eastAsia" w:hAnsi="Cambria Math"/>
                <w:lang w:eastAsia="zh-CN"/>
              </w:rPr>
              <w:t>Or no any change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lang w:eastAsia="zh-CN"/>
              </w:rPr>
            </w:pPr>
            <w:r>
              <w:rPr>
                <w:lang w:eastAsia="zh-CN"/>
              </w:rPr>
              <w:t xml:space="preserve">“number of” in the new proposal seems does not work for SSB to CG PUSCH mapping in SDT after checking the preamble to PUSCH resource mapping in 2-step RACH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preamble</m:t>
                  </m:r>
                  <m:ctrlPr>
                    <w:rPr>
                      <w:rFonts w:ascii="Cambria Math" w:hAnsi="Cambria Math"/>
                    </w:rPr>
                  </m:ctrlPr>
                </m:sub>
              </m:sSub>
              <m:r>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b w:val="0"/>
                              <w:i w:val="0"/>
                            </w:rPr>
                            <m:t>preamble</m:t>
                          </m:r>
                          <m:ctrlPr>
                            <w:rPr>
                              <w:rFonts w:ascii="Cambria Math" w:hAnsi="Cambria Math"/>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b w:val="0"/>
                              <w:i w:val="0"/>
                            </w:rPr>
                            <m:t>PUSCH</m:t>
                          </m:r>
                          <m:ctrlPr>
                            <w:rPr>
                              <w:rFonts w:ascii="Cambria Math" w:hAnsi="Cambria Math"/>
                            </w:rPr>
                          </m:ctrlPr>
                        </m:sub>
                      </m:sSub>
                      <m:ctrlPr>
                        <w:rPr>
                          <w:rFonts w:ascii="Cambria Math" w:hAnsi="Cambria Math"/>
                          <w:i/>
                        </w:rPr>
                      </m:ctrlPr>
                    </m:den>
                  </m:f>
                  <m:ctrlPr>
                    <w:rPr>
                      <w:rFonts w:ascii="Cambria Math" w:hAnsi="Cambria Math"/>
                      <w:i/>
                    </w:rPr>
                  </m:ctrlPr>
                </m:e>
              </m:d>
            </m:oMath>
            <w:r>
              <w:t xml:space="preserve"> is always a integer</w:t>
            </w:r>
            <w:r>
              <w:rPr>
                <w:lang w:eastAsia="zh-CN"/>
              </w:rPr>
              <w:t>. See following text excerpted from section 8.1 of 38.213 v18.2.0.</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pPr>
                  <w:r>
                    <w:t xml:space="preserve">Each consecutive number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preamble</m:t>
                        </m:r>
                        <m:ctrlPr>
                          <w:rPr>
                            <w:rFonts w:ascii="Cambria Math" w:hAnsi="Cambria Math"/>
                          </w:rPr>
                        </m:ctrlPr>
                      </m:sub>
                    </m:sSub>
                  </m:oMath>
                  <w:r>
                    <w:t xml:space="preserve"> preamble indexes </w:t>
                  </w:r>
                  <w:r>
                    <w:rPr>
                      <w:bCs/>
                    </w:rPr>
                    <w:t>from valid PRACH occasions in a PRACH slot</w:t>
                  </w:r>
                </w:p>
                <w:p>
                  <w:pPr>
                    <w:pStyle w:val="73"/>
                    <w:widowControl w:val="0"/>
                    <w:spacing w:after="240"/>
                    <w:rPr>
                      <w:lang w:val="en-US"/>
                    </w:rPr>
                  </w:pPr>
                  <w:r>
                    <w:rPr>
                      <w:lang w:val="en-US"/>
                    </w:rPr>
                    <w:t>-</w:t>
                  </w:r>
                  <w:r>
                    <w:tab/>
                  </w:r>
                  <w:r>
                    <w:rPr>
                      <w:lang w:val="en-US"/>
                    </w:rPr>
                    <w:t>f</w:t>
                  </w:r>
                  <w:r>
                    <w:t>irst, in increasing order of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are mapped to 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m:rPr/>
                          <w:rPr>
                            <w:rFonts w:ascii="Cambria Math" w:hAnsi="Cambria Math"/>
                          </w:rPr>
                          <m:t>N</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oMath>
                  <w:r>
                    <w:rPr>
                      <w:sz w:val="24"/>
                      <w:szCs w:val="24"/>
                    </w:rPr>
                    <w:t xml:space="preserve"> </w:t>
                  </w:r>
                  <w:r>
                    <w:rPr>
                      <w:lang w:val="en-US"/>
                    </w:rPr>
                    <w:t>P</w:t>
                  </w:r>
                  <w:r>
                    <w:t>USCH slots</w:t>
                  </w:r>
                </w:p>
                <w:p>
                  <w:pPr>
                    <w:widowControl w:val="0"/>
                    <w:rPr>
                      <w:bCs/>
                      <w:lang w:eastAsia="zh-CN"/>
                    </w:rPr>
                  </w:pPr>
                  <w:r>
                    <w:rPr>
                      <w:highlight w:val="yellow"/>
                    </w:rPr>
                    <w:t xml:space="preserve">where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b w:val="0"/>
                            <w:i w:val="0"/>
                            <w:highlight w:val="yellow"/>
                          </w:rPr>
                          <m:t>preamble</m:t>
                        </m:r>
                        <m:ctrlPr>
                          <w:rPr>
                            <w:rFonts w:ascii="Cambria Math" w:hAnsi="Cambria Math"/>
                            <w:highlight w:val="yellow"/>
                          </w:rPr>
                        </m:ctrlPr>
                      </m:sub>
                    </m:sSub>
                    <m:r>
                      <m:rPr/>
                      <w:rPr>
                        <w:rFonts w:ascii="Cambria Math" w:hAnsi="Cambria Math"/>
                        <w:highlight w:val="yellow"/>
                      </w:rPr>
                      <m:t>=ceil</m:t>
                    </m:r>
                    <m:d>
                      <m:dPr>
                        <m:ctrlPr>
                          <w:rPr>
                            <w:rFonts w:ascii="Cambria Math" w:hAnsi="Cambria Math"/>
                            <w:i/>
                            <w:highlight w:val="yellow"/>
                          </w:rPr>
                        </m:ctrlPr>
                      </m:dPr>
                      <m:e>
                        <m:f>
                          <m:fPr>
                            <m:type m:val="lin"/>
                            <m:ctrlPr>
                              <w:rPr>
                                <w:rFonts w:ascii="Cambria Math" w:hAnsi="Cambria Math"/>
                                <w:i/>
                                <w:highlight w:val="yellow"/>
                              </w:rPr>
                            </m:ctrlPr>
                          </m:fPr>
                          <m:num>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b w:val="0"/>
                                    <w:i w:val="0"/>
                                    <w:highlight w:val="yellow"/>
                                  </w:rPr>
                                  <m:t>preamble</m:t>
                                </m:r>
                                <m:ctrlPr>
                                  <w:rPr>
                                    <w:rFonts w:ascii="Cambria Math" w:hAnsi="Cambria Math"/>
                                    <w:highlight w:val="yellow"/>
                                  </w:rPr>
                                </m:ctrlPr>
                              </m:sub>
                            </m:sSub>
                            <m:ctrlPr>
                              <w:rPr>
                                <w:rFonts w:ascii="Cambria Math" w:hAnsi="Cambria Math"/>
                                <w:i/>
                                <w:highlight w:val="yellow"/>
                              </w:rPr>
                            </m:ctrlPr>
                          </m:num>
                          <m:den>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b w:val="0"/>
                                    <w:i w:val="0"/>
                                    <w:highlight w:val="yellow"/>
                                  </w:rPr>
                                  <m:t>PUSCH</m:t>
                                </m:r>
                                <m:ctrlPr>
                                  <w:rPr>
                                    <w:rFonts w:ascii="Cambria Math" w:hAnsi="Cambria Math"/>
                                    <w:highlight w:val="yellow"/>
                                  </w:rPr>
                                </m:ctrlPr>
                              </m:sub>
                            </m:sSub>
                            <m:ctrlPr>
                              <w:rPr>
                                <w:rFonts w:ascii="Cambria Math" w:hAnsi="Cambria Math"/>
                                <w:i/>
                                <w:highlight w:val="yellow"/>
                              </w:rPr>
                            </m:ctrlPr>
                          </m:den>
                        </m:f>
                        <m:ctrlPr>
                          <w:rPr>
                            <w:rFonts w:ascii="Cambria Math" w:hAnsi="Cambria Math"/>
                            <w:i/>
                            <w:highlight w:val="yellow"/>
                          </w:rPr>
                        </m:ctrlPr>
                      </m:e>
                    </m:d>
                  </m:oMath>
                  <w:r>
                    <w:rPr>
                      <w:highlight w:val="yellow"/>
                    </w:rPr>
                    <w:t>,</w:t>
                  </w:r>
                  <w:r>
                    <w:t xml:space="preserve">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b w:val="0"/>
                            <w:i w:val="0"/>
                          </w:rPr>
                          <m:t>preamble</m:t>
                        </m:r>
                        <m:ctrlPr>
                          <w:rPr>
                            <w:rFonts w:ascii="Cambria Math" w:hAnsi="Cambria Math"/>
                          </w:rPr>
                        </m:ctrlPr>
                      </m:sub>
                    </m:sSub>
                  </m:oMath>
                  <w:r>
                    <w:t xml:space="preserve"> is a total number of valid PRACH occasions per association pattern period multiplied by the number of preambles per valid PRACH occasion provided by </w:t>
                  </w:r>
                  <w:r>
                    <w:rPr>
                      <w:i/>
                    </w:rPr>
                    <w:t>rach-ConfigCommonTwoStepRA</w:t>
                  </w:r>
                  <w:r>
                    <w:t xml:space="preserve">,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b w:val="0"/>
                            <w:i w:val="0"/>
                          </w:rPr>
                          <m:t>PUSCH</m:t>
                        </m:r>
                        <m:ctrlPr>
                          <w:rPr>
                            <w:rFonts w:ascii="Cambria Math" w:hAnsi="Cambria Math"/>
                          </w:rPr>
                        </m:ctrlPr>
                      </m:sub>
                    </m:sSub>
                  </m:oMath>
                  <w:r>
                    <w:t xml:space="preserve"> is a total number of valid PUSCH occasions per PUSCH configuration per association pattern period multiplied by</w:t>
                  </w:r>
                  <w:r>
                    <w:rPr>
                      <w:bCs/>
                    </w:rPr>
                    <w:t xml:space="preserve"> the number of DMRS resource indexes per valid PUSCH occasion</w:t>
                  </w:r>
                  <w:r>
                    <w:t xml:space="preserve"> provided by</w:t>
                  </w:r>
                  <w:r>
                    <w:rPr>
                      <w:i/>
                    </w:rPr>
                    <w:t xml:space="preserve"> msgA-DMRS-Config</w:t>
                  </w:r>
                  <w:r>
                    <w:t xml:space="preserve">. </w:t>
                  </w:r>
                </w:p>
              </w:tc>
            </w:tr>
          </w:tbl>
          <w:p>
            <w:pPr>
              <w:widowControl w:val="0"/>
              <w:rPr>
                <w:lang w:eastAsia="zh-CN"/>
              </w:rPr>
            </w:pPr>
          </w:p>
          <w:p>
            <w:pPr>
              <w:widowControl w:val="0"/>
              <w:rPr>
                <w:lang w:eastAsia="zh-CN"/>
              </w:rPr>
            </w:pPr>
            <w:r>
              <w:rPr>
                <w:lang w:eastAsia="zh-CN"/>
              </w:rPr>
              <w:t>If we want to do something similar to preamble to PUSCH resource mapping in 2-step RACH, maybe we try following for SDT: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ins w:id="83" w:author="ZTE" w:date="2024-05-07T19:33:00Z">
                    <w:r>
                      <w:rPr>
                        <w:rFonts w:hint="eastAsia" w:hAnsi="Cambria Math"/>
                        <w:sz w:val="20"/>
                        <w:szCs w:val="20"/>
                        <w:lang w:eastAsia="zh-CN"/>
                      </w:rPr>
                      <w:t>Each</w:t>
                    </w:r>
                  </w:ins>
                  <w:r>
                    <w:rPr>
                      <w:rFonts w:hAnsi="Cambria Math"/>
                      <w:sz w:val="20"/>
                      <w:szCs w:val="20"/>
                      <w:lang w:eastAsia="zh-CN"/>
                    </w:rPr>
                    <w:t xml:space="preserve"> </w:t>
                  </w:r>
                  <w:r>
                    <w:rPr>
                      <w:color w:val="FF0000"/>
                    </w:rPr>
                    <w:t>consecutive number of</w:t>
                  </w:r>
                  <w:r>
                    <w:rPr>
                      <w:rFonts w:hAnsi="Cambria Math"/>
                      <w:color w:val="FF0000"/>
                      <w:sz w:val="20"/>
                      <w:szCs w:val="20"/>
                      <w:lang w:eastAsia="zh-CN"/>
                    </w:rPr>
                    <w:t xml:space="preserve"> </w:t>
                  </w:r>
                  <m:oMath>
                    <m:sSub>
                      <m:sSubPr>
                        <m:ctrlPr>
                          <w:rPr>
                            <w:rFonts w:ascii="Cambria Math" w:hAnsi="Cambria Math"/>
                            <w:i/>
                            <w:iCs/>
                            <w:sz w:val="20"/>
                            <w:szCs w:val="20"/>
                            <w:lang w:eastAsia="zh-CN"/>
                          </w:rPr>
                        </m:ctrlPr>
                      </m:sSubPr>
                      <m:e>
                        <w:ins w:id="84" w:author="ZTE" w:date="2024-05-07T19:33:00Z">
                          <m:r>
                            <m:rPr/>
                            <w:rPr>
                              <w:rFonts w:hint="eastAsia" w:ascii="Cambria Math" w:hAnsi="Cambria Math"/>
                              <w:sz w:val="20"/>
                              <w:szCs w:val="20"/>
                              <w:lang w:eastAsia="zh-CN"/>
                            </w:rPr>
                            <m:t>N</m:t>
                          </m:r>
                        </w:ins>
                        <m:ctrlPr>
                          <w:rPr>
                            <w:rFonts w:hint="eastAsia" w:ascii="Cambria Math" w:hAnsi="Cambria Math"/>
                            <w:i/>
                            <w:iCs/>
                            <w:sz w:val="20"/>
                            <w:szCs w:val="20"/>
                            <w:lang w:eastAsia="zh-CN"/>
                          </w:rPr>
                        </m:ctrlPr>
                      </m:e>
                      <m:sub>
                        <m:r>
                          <m:rPr/>
                          <w:rPr>
                            <w:rFonts w:ascii="Cambria Math" w:hAnsi="Cambria Math"/>
                            <w:color w:val="FF0000"/>
                            <w:sz w:val="20"/>
                            <w:szCs w:val="20"/>
                            <w:lang w:eastAsia="zh-CN"/>
                          </w:rPr>
                          <m:t>SS/PBCH</m:t>
                        </m:r>
                        <m:ctrlPr>
                          <w:rPr>
                            <w:rFonts w:ascii="Cambria Math" w:hAnsi="Cambria Math"/>
                            <w:i/>
                            <w:iCs/>
                            <w:sz w:val="20"/>
                            <w:szCs w:val="20"/>
                            <w:lang w:eastAsia="zh-CN"/>
                          </w:rPr>
                        </m:ctrlPr>
                      </m:sub>
                    </m:sSub>
                  </m:oMath>
                  <w:ins w:id="85" w:author="ZTE" w:date="2024-05-07T19:33:00Z">
                    <w:r>
                      <w:rPr>
                        <w:rFonts w:hint="eastAsia" w:hAnsi="Cambria Math"/>
                        <w:strike/>
                        <w:color w:val="FF0000"/>
                        <w:sz w:val="20"/>
                        <w:szCs w:val="20"/>
                        <w:lang w:eastAsia="zh-CN"/>
                      </w:rPr>
                      <w:t xml:space="preserve">, </w:t>
                    </w:r>
                  </w:ins>
                  <w:ins w:id="86" w:author="ZTE" w:date="2024-05-07T19:33:00Z">
                    <w:r>
                      <w:rPr>
                        <w:rFonts w:hint="eastAsia"/>
                        <w:strike/>
                        <w:color w:val="FF0000"/>
                        <w:sz w:val="20"/>
                        <w:szCs w:val="20"/>
                        <w:lang w:eastAsia="zh-CN"/>
                      </w:rPr>
                      <w:t xml:space="preserve">provided by </w:t>
                    </w:r>
                  </w:ins>
                  <w:ins w:id="87" w:author="ZTE" w:date="2024-05-07T19:33:00Z">
                    <w:r>
                      <w:rPr>
                        <w:rFonts w:hint="eastAsia" w:hAnsi="Cambria Math"/>
                        <w:i/>
                        <w:iCs/>
                        <w:strike/>
                        <w:color w:val="FF0000"/>
                        <w:sz w:val="20"/>
                        <w:szCs w:val="20"/>
                        <w:lang w:eastAsia="zh-CN"/>
                      </w:rPr>
                      <w:t>sdt-SSB-PerCG-PUSCH,</w:t>
                    </w:r>
                  </w:ins>
                  <w:ins w:id="88" w:author="ZTE" w:date="2024-05-07T19:33:00Z">
                    <w:r>
                      <w:rPr>
                        <w:rFonts w:hint="eastAsia" w:hAnsi="Cambria Math"/>
                        <w:sz w:val="20"/>
                        <w:szCs w:val="20"/>
                        <w:lang w:eastAsia="zh-CN"/>
                      </w:rPr>
                      <w:t xml:space="preserve"> of </w:t>
                    </w:r>
                  </w:ins>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ins w:id="89" w:author="ZTE" w:date="2024-05-07T19:34:00Z">
                    <w:r>
                      <w:rPr>
                        <w:rFonts w:hint="eastAsia" w:eastAsia="宋体"/>
                        <w:strike/>
                        <w:color w:val="FF0000"/>
                        <w:sz w:val="20"/>
                        <w:szCs w:val="20"/>
                        <w:lang w:eastAsia="zh-CN"/>
                      </w:rPr>
                      <w:t xml:space="preserve"> </w:t>
                    </w:r>
                  </w:ins>
                  <w:ins w:id="90" w:author="ZTE" w:date="2024-05-07T19:34:00Z">
                    <w:r>
                      <w:rPr>
                        <w:rFonts w:hint="eastAsia"/>
                        <w:strike/>
                        <w:color w:val="FF0000"/>
                        <w:sz w:val="20"/>
                        <w:szCs w:val="20"/>
                        <w:lang w:eastAsia="zh-CN"/>
                      </w:rPr>
                      <w:t>in increasing order</w:t>
                    </w:r>
                  </w:ins>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w:rPr>
                            <w:rFonts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N is provided by </w:t>
                  </w:r>
                  <w:ins w:id="91" w:author="ZTE" w:date="2024-05-07T19:33:00Z">
                    <w:r>
                      <w:rPr>
                        <w:rFonts w:hint="eastAsia" w:hAnsi="Cambria Math"/>
                        <w:i/>
                        <w:iCs/>
                        <w:color w:val="FF0000"/>
                        <w:sz w:val="20"/>
                        <w:szCs w:val="20"/>
                        <w:lang w:eastAsia="zh-CN"/>
                      </w:rPr>
                      <w:t>sdt-SSB-PerCG-PUSCH</w:t>
                    </w:r>
                  </w:ins>
                  <w:r>
                    <w:rPr>
                      <w:rFonts w:hAnsi="Cambria Math"/>
                      <w:color w:val="FF0000"/>
                      <w:sz w:val="20"/>
                      <w:szCs w:val="20"/>
                      <w:lang w:eastAsia="zh-CN"/>
                    </w:rPr>
                    <w:t>.</w:t>
                  </w:r>
                </w:p>
              </w:tc>
            </w:tr>
          </w:tbl>
          <w:p>
            <w:pPr>
              <w:widowControl w:val="0"/>
              <w:rPr>
                <w:lang w:eastAsia="zh-CN"/>
              </w:rPr>
            </w:pPr>
          </w:p>
          <w:p>
            <w:pPr>
              <w:widowControl w:val="0"/>
              <w:rPr>
                <w:lang w:eastAsia="zh-CN"/>
              </w:rPr>
            </w:pPr>
            <w:r>
              <w:rPr>
                <w:lang w:eastAsia="zh-CN"/>
              </w:rPr>
              <w:t>Note that “consecutive number of” is used above instead of introducing “in increasing order” similar to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8CCE4" w:themeFill="accent1" w:themeFillTint="66"/>
          </w:tcPr>
          <w:p>
            <w:pPr>
              <w:widowControl w:val="0"/>
              <w:rPr>
                <w:rFonts w:hint="default" w:eastAsia="宋体"/>
                <w:lang w:val="en-US" w:eastAsia="zh-CN"/>
              </w:rPr>
            </w:pPr>
            <w:r>
              <w:rPr>
                <w:rFonts w:hint="eastAsia" w:eastAsia="宋体"/>
                <w:lang w:val="en-US" w:eastAsia="zh-CN"/>
              </w:rPr>
              <w:t>Moderator</w:t>
            </w:r>
          </w:p>
        </w:tc>
        <w:tc>
          <w:tcPr>
            <w:tcW w:w="7611" w:type="dxa"/>
            <w:shd w:val="clear" w:color="auto" w:fill="B8CCE4" w:themeFill="accent1" w:themeFillTint="66"/>
          </w:tcPr>
          <w:p>
            <w:pPr>
              <w:widowControl w:val="0"/>
              <w:rPr>
                <w:rFonts w:hint="default" w:eastAsia="宋体"/>
                <w:lang w:val="en-US" w:eastAsia="zh-CN"/>
              </w:rPr>
            </w:pPr>
            <w:r>
              <w:rPr>
                <w:rFonts w:hint="eastAsia" w:eastAsia="宋体"/>
                <w:lang w:val="en-US" w:eastAsia="zh-CN"/>
              </w:rPr>
              <w:t>Based on companies</w:t>
            </w:r>
            <w:r>
              <w:rPr>
                <w:rFonts w:hint="default" w:eastAsia="宋体"/>
                <w:lang w:val="en-US" w:eastAsia="zh-CN"/>
              </w:rPr>
              <w:t>’</w:t>
            </w:r>
            <w:r>
              <w:rPr>
                <w:rFonts w:hint="eastAsia" w:eastAsia="宋体"/>
                <w:lang w:val="en-US" w:eastAsia="zh-CN"/>
              </w:rPr>
              <w:t xml:space="preserve"> feedback, the following TP seems a good alternative, which is also provided as TP#2 in section 3.1.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r>
                    <w:rPr>
                      <w:rFonts w:hint="eastAsia" w:hAnsi="Cambria Math"/>
                      <w:color w:val="FF0000"/>
                      <w:sz w:val="20"/>
                      <w:szCs w:val="20"/>
                      <w:lang w:eastAsia="zh-CN"/>
                    </w:rPr>
                    <w:t>Each</w:t>
                  </w:r>
                  <w:r>
                    <w:rPr>
                      <w:rFonts w:hAnsi="Cambria Math"/>
                      <w:sz w:val="20"/>
                      <w:szCs w:val="20"/>
                      <w:lang w:eastAsia="zh-CN"/>
                    </w:rPr>
                    <w:t xml:space="preserve"> </w:t>
                  </w:r>
                  <m:oMath>
                    <m:sSub>
                      <m:sSubPr>
                        <m:ctrlPr>
                          <w:rPr>
                            <w:rFonts w:ascii="Cambria Math" w:hAnsi="Cambria Math"/>
                            <w:i/>
                            <w:iCs/>
                            <w:color w:val="FF0000"/>
                            <w:sz w:val="20"/>
                            <w:szCs w:val="20"/>
                            <w:lang w:eastAsia="zh-CN"/>
                          </w:rPr>
                        </m:ctrlPr>
                      </m:sSubPr>
                      <m:e>
                        <m:r>
                          <m:rPr/>
                          <w:rPr>
                            <w:rFonts w:hint="eastAsia" w:ascii="Cambria Math" w:hAnsi="Cambria Math"/>
                            <w:color w:val="FF0000"/>
                            <w:sz w:val="20"/>
                            <w:szCs w:val="20"/>
                            <w:lang w:eastAsia="zh-CN"/>
                          </w:rPr>
                          <m:t>N</m:t>
                        </m:r>
                        <m:ctrlPr>
                          <w:rPr>
                            <w:rFonts w:hint="eastAsia" w:ascii="Cambria Math" w:hAnsi="Cambria Math"/>
                            <w:i/>
                            <w:iCs/>
                            <w:color w:val="FF0000"/>
                            <w:sz w:val="20"/>
                            <w:szCs w:val="20"/>
                            <w:lang w:eastAsia="zh-CN"/>
                          </w:rPr>
                        </m:ctrlPr>
                      </m:e>
                      <m:sub>
                        <m:r>
                          <m:rPr>
                            <m:sty m:val="p"/>
                          </m:rPr>
                          <w:rPr>
                            <w:rFonts w:hint="default" w:ascii="Cambria Math" w:hAnsi="Cambria Math"/>
                            <w:color w:val="FF0000"/>
                            <w:sz w:val="20"/>
                            <w:szCs w:val="20"/>
                            <w:lang w:eastAsia="zh-CN"/>
                          </w:rPr>
                          <m:t>SS/PBCH</m:t>
                        </m:r>
                        <m:ctrlPr>
                          <w:rPr>
                            <w:rFonts w:ascii="Cambria Math" w:hAnsi="Cambria Math"/>
                            <w:i/>
                            <w:iCs/>
                            <w:color w:val="FF0000"/>
                            <w:sz w:val="20"/>
                            <w:szCs w:val="20"/>
                            <w:lang w:eastAsia="zh-CN"/>
                          </w:rPr>
                        </m:ctrlPr>
                      </m:sub>
                    </m:sSub>
                  </m:oMath>
                  <w:r>
                    <w:rPr>
                      <w:rFonts w:hint="eastAsia" w:hAnsi="Cambria Math"/>
                      <w:sz w:val="20"/>
                      <w:szCs w:val="20"/>
                      <w:lang w:eastAsia="zh-CN"/>
                    </w:rPr>
                    <w:t xml:space="preserve"> </w:t>
                  </w:r>
                  <w:r>
                    <w:rPr>
                      <w:rFonts w:hint="eastAsia" w:hAnsi="Cambria Math"/>
                      <w:color w:val="FF0000"/>
                      <w:sz w:val="20"/>
                      <w:szCs w:val="20"/>
                      <w:lang w:eastAsia="zh-CN"/>
                    </w:rPr>
                    <w:t>of</w:t>
                  </w:r>
                  <w:r>
                    <w:rPr>
                      <w:rFonts w:hint="eastAsia" w:hAnsi="Cambria Math"/>
                      <w:sz w:val="20"/>
                      <w:szCs w:val="20"/>
                      <w:lang w:eastAsia="zh-CN"/>
                    </w:rPr>
                    <w:t xml:space="preserve">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m:sty m:val="p"/>
                          </m:rPr>
                          <w:rPr>
                            <w:rFonts w:hint="default"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w:t>
                  </w:r>
                  <w:r>
                    <w:rPr>
                      <w:i/>
                      <w:iCs/>
                      <w:color w:val="FF0000"/>
                      <w:sz w:val="20"/>
                      <w:szCs w:val="20"/>
                    </w:rPr>
                    <w:t>N</w:t>
                  </w:r>
                  <w:r>
                    <w:rPr>
                      <w:color w:val="FF0000"/>
                      <w:sz w:val="20"/>
                      <w:szCs w:val="20"/>
                    </w:rPr>
                    <w:t xml:space="preserve">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Pr>
              <w:widowControl w:val="0"/>
              <w:rPr>
                <w:rFonts w:eastAsia="Malgun Gothic"/>
                <w:lang w:eastAsia="ko-KR"/>
              </w:rPr>
            </w:pPr>
          </w:p>
          <w:p>
            <w:pPr>
              <w:widowControl w:val="0"/>
              <w:rPr>
                <w:rFonts w:hint="default" w:eastAsia="宋体"/>
                <w:lang w:val="en-US" w:eastAsia="zh-CN"/>
              </w:rPr>
            </w:pPr>
            <w:r>
              <w:rPr>
                <w:rFonts w:hint="eastAsia" w:eastAsia="宋体"/>
                <w:lang w:val="en-US" w:eastAsia="zh-CN"/>
              </w:rPr>
              <w:t>Companies are encouraged to further check TP#1 and TP#2, thanks!</w:t>
            </w:r>
          </w:p>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widowControl w:val="0"/>
              <w:rPr>
                <w:rFonts w:hint="default" w:eastAsia="宋体"/>
                <w:lang w:val="en-US" w:eastAsia="zh-CN"/>
              </w:rPr>
            </w:pPr>
            <w:r>
              <w:rPr>
                <w:rFonts w:hint="eastAsia" w:eastAsia="宋体"/>
                <w:lang w:val="en-US" w:eastAsia="zh-CN"/>
              </w:rPr>
              <w:t>Moderator</w:t>
            </w:r>
          </w:p>
        </w:tc>
        <w:tc>
          <w:tcPr>
            <w:tcW w:w="7611" w:type="dxa"/>
            <w:shd w:val="clear" w:color="auto" w:fill="auto"/>
          </w:tcPr>
          <w:p>
            <w:pPr>
              <w:widowControl w:val="0"/>
              <w:numPr>
                <w:ilvl w:val="0"/>
                <w:numId w:val="0"/>
              </w:numPr>
              <w:ind w:leftChars="0"/>
              <w:rPr>
                <w:rFonts w:hint="eastAsia"/>
                <w:lang w:val="en-US" w:eastAsia="zh-CN"/>
              </w:rPr>
            </w:pPr>
            <w:r>
              <w:rPr>
                <w:rFonts w:hint="eastAsia"/>
                <w:lang w:val="en-US" w:eastAsia="zh-CN"/>
              </w:rPr>
              <w:t>Given the concern from Samsung that ceil operation may cause unexpected implementation effort, the ceil operation is removed from the TP. Regarding the case when N&lt;1, e.g. 1/8,  it</w:t>
            </w:r>
            <w:r>
              <w:rPr>
                <w:rFonts w:hint="default"/>
                <w:lang w:val="en-US" w:eastAsia="zh-CN"/>
              </w:rPr>
              <w:t>’</w:t>
            </w:r>
            <w:r>
              <w:rPr>
                <w:rFonts w:hint="eastAsia"/>
                <w:lang w:val="en-US" w:eastAsia="zh-CN"/>
              </w:rPr>
              <w:t>s understood by Samsung that 1/8 SSB index is only used for logical mapping, there is no problem to map 1/8 SSB index to one DMRS port, and there is no physical meaning behind that, similar to the sentence below, which may also correspond to 1/8 SSB index:</w:t>
            </w:r>
          </w:p>
          <w:p>
            <w:pPr>
              <w:widowControl w:val="0"/>
              <w:numPr>
                <w:ilvl w:val="0"/>
                <w:numId w:val="0"/>
              </w:numPr>
              <w:ind w:leftChars="0"/>
              <w:rPr>
                <w:rFonts w:hint="default"/>
                <w:lang w:val="en-US" w:eastAsia="zh-CN"/>
              </w:rPr>
            </w:pPr>
            <w:r>
              <w:rPr>
                <w:rFonts w:hint="default"/>
                <w:lang w:val="en-US" w:eastAsia="zh-CN"/>
              </w:rPr>
              <w:t>“</w:t>
            </w:r>
            <w:r>
              <w:t xml:space="preserve">A UE is provided </w:t>
            </w:r>
            <w:r>
              <w:rPr>
                <w:highlight w:val="cyan"/>
              </w:rPr>
              <w:t>a number of</w:t>
            </w:r>
            <w:r>
              <w:t xml:space="preserve"> SS/PBCH block indexes associated with a PUSCH occasion and a DM-RS resource </w:t>
            </w:r>
            <w:r>
              <w:rPr>
                <w:highlight w:val="cyan"/>
              </w:rPr>
              <w:t xml:space="preserve">by </w:t>
            </w:r>
            <w:r>
              <w:rPr>
                <w:i/>
                <w:iCs/>
                <w:highlight w:val="cyan"/>
              </w:rPr>
              <w:t>sdt-SSB-PerCG-PUSCH</w:t>
            </w:r>
            <w:r>
              <w:t>.</w:t>
            </w:r>
            <w:r>
              <w:rPr>
                <w:rFonts w:hint="default"/>
                <w:lang w:val="en-US" w:eastAsia="zh-CN"/>
              </w:rPr>
              <w:t>”</w:t>
            </w:r>
          </w:p>
          <w:p>
            <w:pPr>
              <w:widowControl w:val="0"/>
              <w:numPr>
                <w:ilvl w:val="0"/>
                <w:numId w:val="0"/>
              </w:numPr>
              <w:ind w:leftChars="0"/>
              <w:rPr>
                <w:rFonts w:hint="default" w:eastAsiaTheme="minorEastAsia"/>
                <w:lang w:val="en-US" w:eastAsia="zh-CN"/>
              </w:rPr>
            </w:pPr>
            <w:r>
              <w:rPr>
                <w:rFonts w:hint="eastAsia"/>
                <w:lang w:val="en-US" w:eastAsia="zh-CN"/>
              </w:rPr>
              <w:t>Then, an updated version is provided with some adjustment: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r>
                    <w:rPr>
                      <w:rFonts w:hint="eastAsia" w:hAnsi="Cambria Math"/>
                      <w:color w:val="FF0000"/>
                      <w:sz w:val="20"/>
                      <w:szCs w:val="20"/>
                      <w:lang w:eastAsia="zh-CN"/>
                    </w:rPr>
                    <w:t>Each</w:t>
                  </w:r>
                  <w:r>
                    <w:rPr>
                      <w:rFonts w:hAnsi="Cambria Math"/>
                      <w:sz w:val="20"/>
                      <w:szCs w:val="20"/>
                      <w:lang w:eastAsia="zh-CN"/>
                    </w:rPr>
                    <w:t xml:space="preserve"> </w:t>
                  </w:r>
                  <w:r>
                    <w:rPr>
                      <w:rFonts w:hint="eastAsia" w:hAnsi="Cambria Math"/>
                      <w:i/>
                      <w:iCs/>
                      <w:color w:val="FF0000"/>
                      <w:sz w:val="20"/>
                      <w:szCs w:val="20"/>
                      <w:lang w:val="en-US" w:eastAsia="zh-CN"/>
                    </w:rPr>
                    <w:t>N</w:t>
                  </w:r>
                  <w:r>
                    <w:rPr>
                      <w:rFonts w:hint="eastAsia" w:hAnsi="Cambria Math"/>
                      <w:sz w:val="20"/>
                      <w:szCs w:val="20"/>
                      <w:lang w:eastAsia="zh-CN"/>
                    </w:rPr>
                    <w:t xml:space="preserve"> </w:t>
                  </w:r>
                  <w:r>
                    <w:rPr>
                      <w:rFonts w:hint="eastAsia" w:hAnsi="Cambria Math"/>
                      <w:color w:val="FF0000"/>
                      <w:sz w:val="20"/>
                      <w:szCs w:val="20"/>
                      <w:lang w:eastAsia="zh-CN"/>
                    </w:rPr>
                    <w:t>of</w:t>
                  </w:r>
                  <w:r>
                    <w:rPr>
                      <w:rFonts w:hint="eastAsia" w:hAnsi="Cambria Math"/>
                      <w:sz w:val="20"/>
                      <w:szCs w:val="20"/>
                      <w:lang w:eastAsia="zh-CN"/>
                    </w:rPr>
                    <w:t xml:space="preserve">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w:r>
                    <w:rPr>
                      <w:i/>
                      <w:iCs/>
                      <w:color w:val="FF0000"/>
                      <w:sz w:val="20"/>
                      <w:szCs w:val="20"/>
                    </w:rPr>
                    <w:t>N</w:t>
                  </w:r>
                  <w:r>
                    <w:rPr>
                      <w:color w:val="FF0000"/>
                      <w:sz w:val="20"/>
                      <w:szCs w:val="20"/>
                    </w:rPr>
                    <w:t xml:space="preserve">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Pr>
              <w:widowControl w:val="0"/>
              <w:numPr>
                <w:ilvl w:val="0"/>
                <w:numId w:val="0"/>
              </w:numPr>
              <w:ind w:leftChars="0"/>
              <w:rPr>
                <w:rFonts w:hint="default" w:eastAsiaTheme="minorEastAsia"/>
                <w:lang w:val="en-US" w:eastAsia="zh-CN"/>
              </w:rPr>
            </w:pPr>
          </w:p>
          <w:p>
            <w:pPr>
              <w:widowControl w:val="0"/>
              <w:numPr>
                <w:ilvl w:val="0"/>
                <w:numId w:val="0"/>
              </w:numPr>
              <w:ind w:leftChars="0"/>
              <w:rPr>
                <w:rFonts w:hint="default" w:eastAsiaTheme="minorEastAsia"/>
                <w:lang w:val="en-US" w:eastAsia="zh-CN"/>
              </w:rPr>
            </w:pPr>
          </w:p>
          <w:p>
            <w:pPr>
              <w:widowControl w:val="0"/>
              <w:numPr>
                <w:ilvl w:val="0"/>
                <w:numId w:val="0"/>
              </w:numPr>
              <w:ind w:leftChars="0"/>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widowControl w:val="0"/>
              <w:rPr>
                <w:rFonts w:hint="default" w:eastAsia="宋体"/>
                <w:lang w:val="en-US" w:eastAsia="zh-CN"/>
              </w:rPr>
            </w:pPr>
            <w:r>
              <w:rPr>
                <w:rFonts w:hint="eastAsia" w:eastAsia="宋体"/>
                <w:lang w:val="en-US" w:eastAsia="zh-CN"/>
              </w:rPr>
              <w:t>Moderator</w:t>
            </w:r>
          </w:p>
        </w:tc>
        <w:tc>
          <w:tcPr>
            <w:tcW w:w="7611" w:type="dxa"/>
            <w:shd w:val="clear" w:color="auto" w:fill="auto"/>
          </w:tcPr>
          <w:p>
            <w:pPr>
              <w:widowControl w:val="0"/>
              <w:numPr>
                <w:ilvl w:val="0"/>
                <w:numId w:val="0"/>
              </w:numPr>
              <w:ind w:leftChars="0"/>
              <w:rPr>
                <w:rFonts w:hint="eastAsia"/>
                <w:lang w:val="en-US" w:eastAsia="zh-CN"/>
              </w:rPr>
            </w:pPr>
            <w:r>
              <w:rPr>
                <w:rFonts w:hint="eastAsia"/>
                <w:lang w:val="en-US" w:eastAsia="zh-CN"/>
              </w:rPr>
              <w:t xml:space="preserve">As commented by Qualcomm, the wording of mapping relationship between preamble and MsgA PUSCH can be reused in the second part of this sentence, i.e. </w:t>
            </w:r>
            <w:r>
              <w:rPr>
                <w:rFonts w:hint="default"/>
                <w:lang w:val="en-US" w:eastAsia="zh-CN"/>
              </w:rPr>
              <w:t>“</w:t>
            </w:r>
            <w:r>
              <w:rPr>
                <w:rFonts w:hint="eastAsia"/>
                <w:lang w:val="en-US" w:eastAsia="zh-CN"/>
              </w:rPr>
              <w:t>Each N</w:t>
            </w:r>
            <w:r>
              <w:rPr>
                <w:rFonts w:hint="default"/>
                <w:lang w:val="en-US" w:eastAsia="zh-CN"/>
              </w:rPr>
              <w:t>”</w:t>
            </w:r>
            <w:r>
              <w:rPr>
                <w:rFonts w:hint="eastAsia"/>
                <w:lang w:val="en-US" w:eastAsia="zh-CN"/>
              </w:rPr>
              <w:t xml:space="preserve"> are mapped to </w:t>
            </w:r>
            <w:r>
              <w:rPr>
                <w:rFonts w:hint="default"/>
                <w:lang w:val="en-US" w:eastAsia="zh-CN"/>
              </w:rPr>
              <w:t>“</w:t>
            </w:r>
            <w:r>
              <w:rPr>
                <w:rFonts w:hint="eastAsia"/>
                <w:lang w:val="en-US" w:eastAsia="zh-CN"/>
              </w:rPr>
              <w:t>a valid PUSCH occasion and the associated DMRS resource</w:t>
            </w:r>
            <w:r>
              <w:rPr>
                <w:rFonts w:hint="default"/>
                <w:lang w:val="en-US" w:eastAsia="zh-CN"/>
              </w:rPr>
              <w:t>”</w:t>
            </w:r>
            <w:r>
              <w:rPr>
                <w:rFonts w:hint="eastAsia"/>
                <w:lang w:val="en-US" w:eastAsia="zh-CN"/>
              </w:rPr>
              <w:t xml:space="preserve">, </w:t>
            </w:r>
            <w:r>
              <w:rPr>
                <w:rFonts w:hint="default"/>
                <w:lang w:val="en-US" w:eastAsia="zh-CN"/>
              </w:rPr>
              <w:t>“</w:t>
            </w:r>
            <w:r>
              <w:rPr>
                <w:rFonts w:hint="eastAsia"/>
                <w:lang w:val="en-US" w:eastAsia="zh-CN"/>
              </w:rPr>
              <w:t>in the following order</w:t>
            </w:r>
            <w:r>
              <w:rPr>
                <w:rFonts w:hint="default"/>
                <w:lang w:val="en-US" w:eastAsia="zh-CN"/>
              </w:rPr>
              <w:t>”</w:t>
            </w:r>
            <w:r>
              <w:rPr>
                <w:rFonts w:hint="eastAsia"/>
                <w:lang w:val="en-US" w:eastAsia="zh-CN"/>
              </w:rPr>
              <w:t xml:space="preserve"> is also removed.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pPr>
                  <w:r>
                    <w:rPr>
                      <w:highlight w:val="cyan"/>
                    </w:rPr>
                    <w:t xml:space="preserve">Each consecutive number of </w:t>
                  </w:r>
                  <m:oMath>
                    <m:sSub>
                      <m:sSubPr>
                        <m:ctrlPr>
                          <w:rPr>
                            <w:rFonts w:ascii="Cambria Math" w:hAnsi="Cambria Math"/>
                            <w:i/>
                            <w:highlight w:val="cyan"/>
                          </w:rPr>
                        </m:ctrlPr>
                      </m:sSubPr>
                      <m:e>
                        <m:r>
                          <m:rPr/>
                          <w:rPr>
                            <w:rFonts w:ascii="Cambria Math" w:hAnsi="Cambria Math"/>
                            <w:highlight w:val="cyan"/>
                          </w:rPr>
                          <m:t>N</m:t>
                        </m:r>
                        <m:ctrlPr>
                          <w:rPr>
                            <w:rFonts w:ascii="Cambria Math" w:hAnsi="Cambria Math"/>
                            <w:i/>
                            <w:highlight w:val="cyan"/>
                          </w:rPr>
                        </m:ctrlPr>
                      </m:e>
                      <m:sub>
                        <m:r>
                          <m:rPr>
                            <m:nor/>
                            <m:sty m:val="p"/>
                          </m:rPr>
                          <w:rPr>
                            <w:b w:val="0"/>
                            <w:i w:val="0"/>
                            <w:highlight w:val="cyan"/>
                          </w:rPr>
                          <m:t>preamble</m:t>
                        </m:r>
                        <m:ctrlPr>
                          <w:rPr>
                            <w:rFonts w:ascii="Cambria Math" w:hAnsi="Cambria Math"/>
                            <w:highlight w:val="cyan"/>
                          </w:rPr>
                        </m:ctrlPr>
                      </m:sub>
                    </m:sSub>
                  </m:oMath>
                  <w:r>
                    <w:rPr>
                      <w:highlight w:val="cyan"/>
                    </w:rPr>
                    <w:t xml:space="preserve"> preamble indexes</w:t>
                  </w:r>
                  <w:r>
                    <w:t xml:space="preserve"> </w:t>
                  </w:r>
                  <w:r>
                    <w:rPr>
                      <w:bCs/>
                    </w:rPr>
                    <w:t>from valid PRACH occasions in a PRACH slot</w:t>
                  </w:r>
                </w:p>
                <w:p>
                  <w:pPr>
                    <w:pStyle w:val="73"/>
                    <w:widowControl w:val="0"/>
                    <w:spacing w:after="240"/>
                    <w:rPr>
                      <w:lang w:val="en-US"/>
                    </w:rPr>
                  </w:pPr>
                  <w:r>
                    <w:rPr>
                      <w:lang w:val="en-US"/>
                    </w:rPr>
                    <w:t>-</w:t>
                  </w:r>
                  <w:r>
                    <w:tab/>
                  </w:r>
                  <w:r>
                    <w:rPr>
                      <w:lang w:val="en-US"/>
                    </w:rPr>
                    <w:t>f</w:t>
                  </w:r>
                  <w:r>
                    <w:t>irst, in increasing order of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 xml:space="preserve">are mapped to </w:t>
                  </w:r>
                  <w:r>
                    <w:rPr>
                      <w:highlight w:val="cyan"/>
                    </w:rPr>
                    <w:t>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m:rPr/>
                          <w:rPr>
                            <w:rFonts w:ascii="Cambria Math" w:hAnsi="Cambria Math"/>
                          </w:rPr>
                          <m:t>N</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oMath>
                  <w:r>
                    <w:rPr>
                      <w:sz w:val="24"/>
                      <w:szCs w:val="24"/>
                    </w:rPr>
                    <w:t xml:space="preserve"> </w:t>
                  </w:r>
                  <w:r>
                    <w:rPr>
                      <w:lang w:val="en-US"/>
                    </w:rPr>
                    <w:t>P</w:t>
                  </w:r>
                  <w:r>
                    <w:t>USCH slots</w:t>
                  </w:r>
                </w:p>
                <w:p>
                  <w:pPr>
                    <w:widowControl w:val="0"/>
                    <w:rPr>
                      <w:bCs/>
                      <w:lang w:eastAsia="zh-CN"/>
                    </w:rPr>
                  </w:pPr>
                  <w:r>
                    <w:rPr>
                      <w:highlight w:val="yellow"/>
                    </w:rPr>
                    <w:t xml:space="preserve">where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b w:val="0"/>
                            <w:i w:val="0"/>
                            <w:highlight w:val="yellow"/>
                          </w:rPr>
                          <m:t>preamble</m:t>
                        </m:r>
                        <m:ctrlPr>
                          <w:rPr>
                            <w:rFonts w:ascii="Cambria Math" w:hAnsi="Cambria Math"/>
                            <w:highlight w:val="yellow"/>
                          </w:rPr>
                        </m:ctrlPr>
                      </m:sub>
                    </m:sSub>
                    <m:r>
                      <m:rPr/>
                      <w:rPr>
                        <w:rFonts w:ascii="Cambria Math" w:hAnsi="Cambria Math"/>
                        <w:highlight w:val="yellow"/>
                      </w:rPr>
                      <m:t>=ceil</m:t>
                    </m:r>
                    <m:d>
                      <m:dPr>
                        <m:ctrlPr>
                          <w:rPr>
                            <w:rFonts w:ascii="Cambria Math" w:hAnsi="Cambria Math"/>
                            <w:i/>
                            <w:highlight w:val="yellow"/>
                          </w:rPr>
                        </m:ctrlPr>
                      </m:dPr>
                      <m:e>
                        <m:f>
                          <m:fPr>
                            <m:type m:val="lin"/>
                            <m:ctrlPr>
                              <w:rPr>
                                <w:rFonts w:ascii="Cambria Math" w:hAnsi="Cambria Math"/>
                                <w:i/>
                                <w:highlight w:val="yellow"/>
                              </w:rPr>
                            </m:ctrlPr>
                          </m:fPr>
                          <m:num>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b w:val="0"/>
                                    <w:i w:val="0"/>
                                    <w:highlight w:val="yellow"/>
                                  </w:rPr>
                                  <m:t>preamble</m:t>
                                </m:r>
                                <m:ctrlPr>
                                  <w:rPr>
                                    <w:rFonts w:ascii="Cambria Math" w:hAnsi="Cambria Math"/>
                                    <w:highlight w:val="yellow"/>
                                  </w:rPr>
                                </m:ctrlPr>
                              </m:sub>
                            </m:sSub>
                            <m:ctrlPr>
                              <w:rPr>
                                <w:rFonts w:ascii="Cambria Math" w:hAnsi="Cambria Math"/>
                                <w:i/>
                                <w:highlight w:val="yellow"/>
                              </w:rPr>
                            </m:ctrlPr>
                          </m:num>
                          <m:den>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b w:val="0"/>
                                    <w:i w:val="0"/>
                                    <w:highlight w:val="yellow"/>
                                  </w:rPr>
                                  <m:t>PUSCH</m:t>
                                </m:r>
                                <m:ctrlPr>
                                  <w:rPr>
                                    <w:rFonts w:ascii="Cambria Math" w:hAnsi="Cambria Math"/>
                                    <w:highlight w:val="yellow"/>
                                  </w:rPr>
                                </m:ctrlPr>
                              </m:sub>
                            </m:sSub>
                            <m:ctrlPr>
                              <w:rPr>
                                <w:rFonts w:ascii="Cambria Math" w:hAnsi="Cambria Math"/>
                                <w:i/>
                                <w:highlight w:val="yellow"/>
                              </w:rPr>
                            </m:ctrlPr>
                          </m:den>
                        </m:f>
                        <m:ctrlPr>
                          <w:rPr>
                            <w:rFonts w:ascii="Cambria Math" w:hAnsi="Cambria Math"/>
                            <w:i/>
                            <w:highlight w:val="yellow"/>
                          </w:rPr>
                        </m:ctrlPr>
                      </m:e>
                    </m:d>
                  </m:oMath>
                  <w:r>
                    <w:rPr>
                      <w:highlight w:val="yellow"/>
                    </w:rPr>
                    <w:t>,</w:t>
                  </w:r>
                  <w:r>
                    <w:t xml:space="preserve">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b w:val="0"/>
                            <w:i w:val="0"/>
                          </w:rPr>
                          <m:t>preamble</m:t>
                        </m:r>
                        <m:ctrlPr>
                          <w:rPr>
                            <w:rFonts w:ascii="Cambria Math" w:hAnsi="Cambria Math"/>
                          </w:rPr>
                        </m:ctrlPr>
                      </m:sub>
                    </m:sSub>
                  </m:oMath>
                  <w:r>
                    <w:t xml:space="preserve"> is a total number of valid PRACH occasions per association pattern period multiplied by the number of preambles per valid PRACH occasion provided by </w:t>
                  </w:r>
                  <w:r>
                    <w:rPr>
                      <w:i/>
                    </w:rPr>
                    <w:t>rach-ConfigCommonTwoStepRA</w:t>
                  </w:r>
                  <w:r>
                    <w:t xml:space="preserve">,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b w:val="0"/>
                            <w:i w:val="0"/>
                          </w:rPr>
                          <m:t>PUSCH</m:t>
                        </m:r>
                        <m:ctrlPr>
                          <w:rPr>
                            <w:rFonts w:ascii="Cambria Math" w:hAnsi="Cambria Math"/>
                          </w:rPr>
                        </m:ctrlPr>
                      </m:sub>
                    </m:sSub>
                  </m:oMath>
                  <w:r>
                    <w:t xml:space="preserve"> is a total number of valid PUSCH occasions per PUSCH configuration per association pattern period multiplied by</w:t>
                  </w:r>
                  <w:r>
                    <w:rPr>
                      <w:bCs/>
                    </w:rPr>
                    <w:t xml:space="preserve"> the number of DMRS resource indexes per valid PUSCH occasion</w:t>
                  </w:r>
                  <w:r>
                    <w:t xml:space="preserve"> provided by</w:t>
                  </w:r>
                  <w:r>
                    <w:rPr>
                      <w:i/>
                    </w:rPr>
                    <w:t xml:space="preserve"> msgA-DMRS-Config</w:t>
                  </w:r>
                  <w:r>
                    <w:t xml:space="preserve">. </w:t>
                  </w:r>
                </w:p>
              </w:tc>
            </w:tr>
          </w:tbl>
          <w:p>
            <w:pPr>
              <w:widowControl w:val="0"/>
              <w:numPr>
                <w:ilvl w:val="0"/>
                <w:numId w:val="0"/>
              </w:numPr>
              <w:ind w:leftChars="0"/>
              <w:rPr>
                <w:rFonts w:hint="eastAsia"/>
                <w:lang w:val="en-US" w:eastAsia="zh-CN"/>
              </w:rPr>
            </w:pPr>
          </w:p>
          <w:p>
            <w:pPr>
              <w:widowControl w:val="0"/>
              <w:numPr>
                <w:ilvl w:val="0"/>
                <w:numId w:val="0"/>
              </w:numPr>
              <w:ind w:leftChars="0"/>
              <w:rPr>
                <w:rFonts w:hint="default"/>
                <w:lang w:val="en-US" w:eastAsia="zh-CN"/>
              </w:rPr>
            </w:pPr>
            <w:r>
              <w:rPr>
                <w:rFonts w:hint="eastAsia"/>
                <w:lang w:val="en-US" w:eastAsia="zh-CN"/>
              </w:rPr>
              <w:t>Then the TP is further updated as: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r>
                    <w:rPr>
                      <w:rFonts w:hint="eastAsia" w:hAnsi="Cambria Math"/>
                      <w:color w:val="FF0000"/>
                      <w:sz w:val="20"/>
                      <w:szCs w:val="20"/>
                      <w:lang w:eastAsia="zh-CN"/>
                    </w:rPr>
                    <w:t>Each</w:t>
                  </w:r>
                  <w:r>
                    <w:rPr>
                      <w:rFonts w:hAnsi="Cambria Math"/>
                      <w:sz w:val="20"/>
                      <w:szCs w:val="20"/>
                      <w:lang w:eastAsia="zh-CN"/>
                    </w:rPr>
                    <w:t xml:space="preserve"> </w:t>
                  </w:r>
                  <w:r>
                    <w:rPr>
                      <w:rFonts w:hint="eastAsia" w:hAnsi="Cambria Math"/>
                      <w:i/>
                      <w:iCs/>
                      <w:color w:val="FF0000"/>
                      <w:sz w:val="20"/>
                      <w:szCs w:val="20"/>
                      <w:lang w:val="en-US" w:eastAsia="zh-CN"/>
                    </w:rPr>
                    <w:t>N</w:t>
                  </w:r>
                  <w:r>
                    <w:rPr>
                      <w:rFonts w:hint="eastAsia" w:hAnsi="Cambria Math"/>
                      <w:sz w:val="20"/>
                      <w:szCs w:val="20"/>
                      <w:lang w:eastAsia="zh-CN"/>
                    </w:rPr>
                    <w:t xml:space="preserve"> </w:t>
                  </w:r>
                  <w:r>
                    <w:rPr>
                      <w:rFonts w:hint="eastAsia" w:hAnsi="Cambria Math"/>
                      <w:color w:val="FF0000"/>
                      <w:sz w:val="20"/>
                      <w:szCs w:val="20"/>
                      <w:lang w:eastAsia="zh-CN"/>
                    </w:rPr>
                    <w:t>of</w:t>
                  </w:r>
                  <w:r>
                    <w:rPr>
                      <w:rFonts w:hint="eastAsia" w:hAnsi="Cambria Math"/>
                      <w:sz w:val="20"/>
                      <w:szCs w:val="20"/>
                      <w:lang w:eastAsia="zh-CN"/>
                    </w:rPr>
                    <w:t xml:space="preserve">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w:t>
                  </w:r>
                  <w:r>
                    <w:rPr>
                      <w:rFonts w:hint="eastAsia"/>
                      <w:color w:val="FF0000"/>
                      <w:sz w:val="20"/>
                      <w:szCs w:val="20"/>
                      <w:lang w:val="en-US" w:eastAsia="zh-CN"/>
                    </w:rPr>
                    <w:t>a</w:t>
                  </w:r>
                  <w:r>
                    <w:rPr>
                      <w:rFonts w:hint="eastAsia"/>
                      <w:sz w:val="20"/>
                      <w:szCs w:val="20"/>
                      <w:lang w:val="en-US" w:eastAsia="zh-CN"/>
                    </w:rPr>
                    <w:t xml:space="preserve"> </w:t>
                  </w:r>
                  <w:r>
                    <w:rPr>
                      <w:sz w:val="20"/>
                      <w:szCs w:val="20"/>
                    </w:rPr>
                    <w:t>valid PUSCH occasion</w:t>
                  </w:r>
                  <w:r>
                    <w:rPr>
                      <w:strike/>
                      <w:dstrike w:val="0"/>
                      <w:color w:val="FF0000"/>
                      <w:sz w:val="20"/>
                      <w:szCs w:val="20"/>
                    </w:rPr>
                    <w:t>s</w:t>
                  </w:r>
                  <w:r>
                    <w:rPr>
                      <w:sz w:val="20"/>
                      <w:szCs w:val="20"/>
                    </w:rPr>
                    <w:t xml:space="preserve"> and </w:t>
                  </w:r>
                  <w:r>
                    <w:rPr>
                      <w:rFonts w:hint="eastAsia"/>
                      <w:color w:val="FF0000"/>
                      <w:sz w:val="20"/>
                      <w:szCs w:val="20"/>
                      <w:lang w:val="en-US" w:eastAsia="zh-CN"/>
                    </w:rPr>
                    <w:t>the</w:t>
                  </w:r>
                  <w:r>
                    <w:rPr>
                      <w:rFonts w:hint="eastAsia"/>
                      <w:sz w:val="20"/>
                      <w:szCs w:val="20"/>
                      <w:lang w:val="en-US" w:eastAsia="zh-CN"/>
                    </w:rPr>
                    <w:t xml:space="preserve"> </w:t>
                  </w:r>
                  <w:r>
                    <w:rPr>
                      <w:sz w:val="20"/>
                      <w:szCs w:val="20"/>
                    </w:rPr>
                    <w:t>associated DMRS resource</w:t>
                  </w:r>
                  <w:r>
                    <w:rPr>
                      <w:strike/>
                      <w:dstrike w:val="0"/>
                      <w:color w:val="FF0000"/>
                      <w:sz w:val="20"/>
                      <w:szCs w:val="20"/>
                    </w:rPr>
                    <w:t>s</w:t>
                  </w:r>
                  <w:r>
                    <w:rPr>
                      <w:sz w:val="20"/>
                      <w:szCs w:val="20"/>
                    </w:rPr>
                    <w:t xml:space="preserve"> </w:t>
                  </w:r>
                  <w:r>
                    <w:rPr>
                      <w:strike/>
                      <w:dstrike w:val="0"/>
                      <w:color w:val="FF0000"/>
                      <w:sz w:val="20"/>
                      <w:szCs w:val="20"/>
                    </w:rPr>
                    <w:t>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w:r>
                    <w:rPr>
                      <w:i/>
                      <w:iCs/>
                      <w:color w:val="FF0000"/>
                      <w:sz w:val="20"/>
                      <w:szCs w:val="20"/>
                    </w:rPr>
                    <w:t>N</w:t>
                  </w:r>
                  <w:r>
                    <w:rPr>
                      <w:color w:val="FF0000"/>
                      <w:sz w:val="20"/>
                      <w:szCs w:val="20"/>
                    </w:rPr>
                    <w:t xml:space="preserve">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Pr>
              <w:widowControl w:val="0"/>
              <w:numPr>
                <w:ilvl w:val="0"/>
                <w:numId w:val="0"/>
              </w:numPr>
              <w:ind w:leftChars="0"/>
              <w:rPr>
                <w:rFonts w:hint="default" w:eastAsiaTheme="minorEastAsia"/>
                <w:lang w:val="en-US" w:eastAsia="zh-CN"/>
              </w:rPr>
            </w:pPr>
          </w:p>
          <w:p>
            <w:pPr>
              <w:widowControl w:val="0"/>
              <w:numPr>
                <w:ilvl w:val="0"/>
                <w:numId w:val="0"/>
              </w:numPr>
              <w:ind w:leftChars="0"/>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widowControl w:val="0"/>
              <w:rPr>
                <w:rFonts w:hint="default" w:eastAsia="宋体"/>
                <w:lang w:val="en-US" w:eastAsia="zh-CN"/>
              </w:rPr>
            </w:pPr>
            <w:r>
              <w:rPr>
                <w:rFonts w:hint="eastAsia" w:eastAsia="宋体"/>
                <w:lang w:val="en-US" w:eastAsia="zh-CN"/>
              </w:rPr>
              <w:t>New H3C</w:t>
            </w:r>
          </w:p>
        </w:tc>
        <w:tc>
          <w:tcPr>
            <w:tcW w:w="7611" w:type="dxa"/>
            <w:shd w:val="clear" w:color="auto" w:fill="auto"/>
          </w:tcPr>
          <w:p>
            <w:pPr>
              <w:widowControl w:val="0"/>
              <w:numPr>
                <w:ilvl w:val="0"/>
                <w:numId w:val="0"/>
              </w:numPr>
              <w:ind w:leftChars="0"/>
              <w:rPr>
                <w:rFonts w:hint="default" w:eastAsiaTheme="minorEastAsia"/>
                <w:lang w:val="en-US" w:eastAsia="zh-CN"/>
              </w:rPr>
            </w:pPr>
            <w:r>
              <w:rPr>
                <w:rFonts w:hint="eastAsia"/>
                <w:lang w:val="en-US" w:eastAsia="zh-CN"/>
              </w:rPr>
              <w:t>Support updated CR</w:t>
            </w:r>
            <w:bookmarkStart w:id="3" w:name="_GoBack"/>
            <w:bookmarkEnd w:id="3"/>
          </w:p>
        </w:tc>
      </w:tr>
    </w:tbl>
    <w:p>
      <w:pPr>
        <w:rPr>
          <w:lang w:eastAsia="zh-CN"/>
        </w:rPr>
      </w:pPr>
    </w:p>
    <w:p>
      <w:pPr>
        <w:pStyle w:val="2"/>
      </w:pPr>
      <w:r>
        <w:rPr>
          <w:rFonts w:hint="eastAsia"/>
          <w:lang w:eastAsia="zh-CN"/>
        </w:rPr>
        <w:t>Proposal for Wednesday online session</w:t>
      </w:r>
    </w:p>
    <w:p>
      <w:pPr>
        <w:rPr>
          <w:lang w:eastAsia="zh-CN"/>
        </w:rPr>
      </w:pPr>
      <w:r>
        <w:rPr>
          <w:rFonts w:hint="eastAsia"/>
          <w:lang w:eastAsia="zh-CN"/>
        </w:rPr>
        <w:t xml:space="preserve">Based on the comments received, only 1 company think the sentence </w:t>
      </w:r>
      <w:r>
        <w:rPr>
          <w:lang w:eastAsia="zh-CN"/>
        </w:rPr>
        <w:t>“A UE is provided a number of SS/PBCH block indexes associated with a PUSCH occasion and a DM-RS resource by sdt-SSB-PerCG-PUSCH”</w:t>
      </w:r>
      <w:r>
        <w:rPr>
          <w:rFonts w:hint="eastAsia"/>
          <w:lang w:eastAsia="zh-CN"/>
        </w:rPr>
        <w:t xml:space="preserve"> can imply the mapping method of SSBs, while all other companies think that there is ambiguity on the current spec for SSB to CG-SDT mapping. However, the sentence cited by Samsung is only the definition of mapping ratio, but it can not be derived from the sentence that which mapping method illustrated below is correct understanding.</w:t>
      </w:r>
    </w:p>
    <w:p>
      <w:r>
        <w:drawing>
          <wp:inline distT="0" distB="0" distL="114300" distR="114300">
            <wp:extent cx="2104390" cy="2836545"/>
            <wp:effectExtent l="0" t="0" r="139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04390" cy="2836545"/>
                    </a:xfrm>
                    <a:prstGeom prst="rect">
                      <a:avLst/>
                    </a:prstGeom>
                    <a:noFill/>
                    <a:ln>
                      <a:noFill/>
                    </a:ln>
                  </pic:spPr>
                </pic:pic>
              </a:graphicData>
            </a:graphic>
          </wp:inline>
        </w:drawing>
      </w:r>
      <w:r>
        <w:rPr>
          <w:rFonts w:hint="eastAsia"/>
          <w:lang w:eastAsia="zh-CN"/>
        </w:rPr>
        <w:t xml:space="preserve">                                    </w:t>
      </w:r>
      <w:r>
        <w:drawing>
          <wp:inline distT="0" distB="0" distL="114300" distR="114300">
            <wp:extent cx="2062480" cy="280352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62480" cy="2803525"/>
                    </a:xfrm>
                    <a:prstGeom prst="rect">
                      <a:avLst/>
                    </a:prstGeom>
                    <a:noFill/>
                    <a:ln>
                      <a:noFill/>
                    </a:ln>
                  </pic:spPr>
                </pic:pic>
              </a:graphicData>
            </a:graphic>
          </wp:inline>
        </w:drawing>
      </w:r>
    </w:p>
    <w:p>
      <w:pPr>
        <w:jc w:val="center"/>
        <w:rPr>
          <w:lang w:eastAsia="zh-CN"/>
        </w:rPr>
      </w:pPr>
      <w:r>
        <w:rPr>
          <w:rFonts w:hint="eastAsia"/>
          <w:lang w:eastAsia="zh-CN"/>
        </w:rPr>
        <w:t>Figure 1 Mapping method 1 (aligned with agreement) and Mapping method 2 (misunderstanding)</w:t>
      </w:r>
    </w:p>
    <w:p>
      <w:pPr>
        <w:rPr>
          <w:lang w:eastAsia="zh-CN"/>
        </w:rPr>
      </w:pPr>
      <w:r>
        <w:rPr>
          <w:rFonts w:hint="eastAsia"/>
          <w:lang w:eastAsia="zh-CN"/>
        </w:rPr>
        <w:t>Then, based on companies</w:t>
      </w:r>
      <w:r>
        <w:rPr>
          <w:lang w:eastAsia="zh-CN"/>
        </w:rPr>
        <w:t>’</w:t>
      </w:r>
      <w:r>
        <w:rPr>
          <w:rFonts w:hint="eastAsia"/>
          <w:lang w:eastAsia="zh-CN"/>
        </w:rPr>
        <w:t xml:space="preserve"> comments on how to revise it, 2 companies mention that N&lt;1 case should also be considered, 2 companies mention that </w:t>
      </w:r>
      <w:r>
        <w:rPr>
          <w:lang w:eastAsia="zh-CN"/>
        </w:rPr>
        <w:t>“</w:t>
      </w:r>
      <w:r>
        <w:rPr>
          <w:rFonts w:hint="eastAsia"/>
          <w:lang w:eastAsia="zh-CN"/>
        </w:rPr>
        <w:t>in increasing order</w:t>
      </w:r>
      <w:r>
        <w:rPr>
          <w:lang w:eastAsia="zh-CN"/>
        </w:rPr>
        <w:t>”</w:t>
      </w:r>
      <w:r>
        <w:rPr>
          <w:rFonts w:hint="eastAsia"/>
          <w:lang w:eastAsia="zh-CN"/>
        </w:rPr>
        <w:t xml:space="preserve"> is common understanding, no need to mention that.</w:t>
      </w:r>
    </w:p>
    <w:p>
      <w:pPr>
        <w:rPr>
          <w:lang w:eastAsia="zh-CN"/>
        </w:rPr>
      </w:pPr>
      <w:r>
        <w:rPr>
          <w:rFonts w:hint="eastAsia"/>
          <w:lang w:eastAsia="zh-CN"/>
        </w:rPr>
        <w:t>Moderator copies the SSB to RO mapping and preamble to MsgA PUSCH mapping below:</w:t>
      </w:r>
    </w:p>
    <w:p>
      <w:pPr>
        <w:rPr>
          <w:b/>
          <w:bCs/>
          <w:u w:val="single"/>
          <w:lang w:eastAsia="zh-CN"/>
        </w:rPr>
      </w:pPr>
      <w:r>
        <w:rPr>
          <w:rFonts w:hint="eastAsia"/>
          <w:b/>
          <w:bCs/>
          <w:u w:val="single"/>
          <w:lang w:eastAsia="zh-CN"/>
        </w:rPr>
        <w:t>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spacing w:after="240"/>
            </w:pPr>
            <w:r>
              <w:t xml:space="preserve">For Type-1 random access procedure, or for Type-2 random access procedure with separate configuration of PRACH occasions from Type 1 random access procedure, if </w:t>
            </w:r>
            <m:oMath>
              <m:r>
                <m:rPr/>
                <w:rPr>
                  <w:rFonts w:ascii="Cambria Math"/>
                </w:rPr>
                <m:t>N&lt;1</m:t>
              </m:r>
            </m:oMath>
            <w:r>
              <w:t xml:space="preserve">, one SS/PBCH block index is mapped to </w:t>
            </w:r>
            <m:oMath>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rPr>
                    <m:t>N</m:t>
                  </m:r>
                  <m:ctrlPr>
                    <w:rPr>
                      <w:rFonts w:ascii="Cambria Math" w:hAnsi="Cambria Math"/>
                      <w:i/>
                    </w:rPr>
                  </m:ctrlPr>
                </m:den>
              </m:f>
            </m:oMath>
            <w:r>
              <w:t xml:space="preserve"> consecutive valid PRACH occasions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t xml:space="preserve">, </w:t>
            </w:r>
            <m:oMath>
              <m:r>
                <m:rPr/>
                <w:rPr>
                  <w:rFonts w:ascii="Cambria Math" w:hAnsi="Cambria Math"/>
                  <w:lang w:eastAsia="zh-CN"/>
                </w:rPr>
                <m:t>R</m:t>
              </m:r>
            </m:oMath>
            <w:r>
              <w:t xml:space="preserve"> contention based preambles with consecutive indexes associated </w:t>
            </w:r>
            <w:r>
              <w:rPr>
                <w:highlight w:val="yellow"/>
              </w:rPr>
              <w:t xml:space="preserve">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w:t>
            </w:r>
            <w:r>
              <w:rPr>
                <w:highlight w:val="yellow"/>
              </w:rPr>
              <w:t xml:space="preserve">per valid PRACH occasion start from preamble index </w:t>
            </w:r>
            <m:oMath>
              <m:r>
                <m:rPr/>
                <w:rPr>
                  <w:rFonts w:ascii="Cambria Math" w:hAnsi="Cambria Math"/>
                  <w:highlight w:val="yellow"/>
                </w:rPr>
                <m:t>n</m:t>
              </m:r>
              <m:f>
                <m:fPr>
                  <m:type m:val="lin"/>
                  <m:ctrlPr>
                    <w:rPr>
                      <w:rFonts w:ascii="Cambria Math" w:hAnsi="Cambria Math"/>
                      <w:i/>
                      <w:highlight w:val="yellow"/>
                    </w:rPr>
                  </m:ctrlPr>
                </m:fPr>
                <m:num>
                  <m:sSubSup>
                    <m:sSubSupPr>
                      <m:ctrlPr>
                        <w:rPr>
                          <w:rFonts w:ascii="Cambria Math" w:hAnsi="Cambria Math"/>
                          <w:i/>
                          <w:highlight w:val="yellow"/>
                        </w:rPr>
                      </m:ctrlPr>
                    </m:sSubSupPr>
                    <m:e>
                      <m:r>
                        <m:rPr/>
                        <w:rPr>
                          <w:rFonts w:ascii="Cambria Math" w:hAnsi="Cambria Math"/>
                          <w:color w:val="000000" w:themeColor="text1"/>
                          <w:highlight w:val="yellow"/>
                          <w14:textFill>
                            <w14:solidFill>
                              <w14:schemeClr w14:val="tx1"/>
                            </w14:solidFill>
                          </w14:textFill>
                        </w:rPr>
                        <m:t>⋅</m:t>
                      </m:r>
                      <m:r>
                        <m:rPr/>
                        <w:rPr>
                          <w:rFonts w:ascii="Cambria Math" w:hAnsi="Cambria Math"/>
                          <w:highlight w:val="yellow"/>
                        </w:rPr>
                        <m:t>N</m:t>
                      </m:r>
                      <m:ctrlPr>
                        <w:rPr>
                          <w:rFonts w:ascii="Cambria Math" w:hAnsi="Cambria Math"/>
                          <w:i/>
                          <w:highlight w:val="yellow"/>
                        </w:rPr>
                      </m:ctrlPr>
                    </m:e>
                    <m:sub>
                      <m:r>
                        <m:rPr>
                          <m:sty m:val="p"/>
                        </m:rPr>
                        <w:rPr>
                          <w:rFonts w:ascii="Cambria Math" w:hAnsi="Cambria Math"/>
                          <w:highlight w:val="yellow"/>
                        </w:rPr>
                        <m:t>preamble</m:t>
                      </m:r>
                      <m:ctrlPr>
                        <w:rPr>
                          <w:rFonts w:ascii="Cambria Math" w:hAnsi="Cambria Math"/>
                          <w:i/>
                          <w:highlight w:val="yellow"/>
                        </w:rPr>
                      </m:ctrlPr>
                    </m:sub>
                    <m:sup>
                      <m:r>
                        <m:rPr>
                          <m:sty m:val="p"/>
                        </m:rPr>
                        <w:rPr>
                          <w:rFonts w:ascii="Cambria Math" w:hAnsi="Cambria Math"/>
                          <w:highlight w:val="yellow"/>
                        </w:rPr>
                        <m:t>total</m:t>
                      </m:r>
                      <m:ctrlPr>
                        <w:rPr>
                          <w:rFonts w:ascii="Cambria Math" w:hAnsi="Cambria Math"/>
                          <w:i/>
                          <w:highlight w:val="yellow"/>
                        </w:rPr>
                      </m:ctrlPr>
                    </m:sup>
                  </m:sSubSup>
                  <m:ctrlPr>
                    <w:rPr>
                      <w:rFonts w:ascii="Cambria Math" w:hAnsi="Cambria Math"/>
                      <w:i/>
                      <w:highlight w:val="yellow"/>
                    </w:rPr>
                  </m:ctrlPr>
                </m:num>
                <m:den>
                  <m:r>
                    <m:rPr/>
                    <w:rPr>
                      <w:rFonts w:ascii="Cambria Math" w:hAnsi="Cambria Math"/>
                      <w:highlight w:val="yellow"/>
                    </w:rPr>
                    <m:t>N</m:t>
                  </m:r>
                  <m:ctrlPr>
                    <w:rPr>
                      <w:rFonts w:ascii="Cambria Math" w:hAnsi="Cambria Math"/>
                      <w:i/>
                      <w:highlight w:val="yellow"/>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 xml:space="preserve">. </w:t>
            </w:r>
          </w:p>
          <w:p>
            <w:pPr>
              <w:widowControl w:val="0"/>
              <w:spacing w:after="240"/>
            </w:pPr>
            <w:r>
              <w:t xml:space="preserve">SS/PBCH block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r>
              <w:t xml:space="preserve"> are mapped to valid PRACH occasions in the following order where the parameters are described in [4, TS 38.211].</w:t>
            </w:r>
          </w:p>
          <w:p>
            <w:pPr>
              <w:pStyle w:val="73"/>
              <w:widowControl w:val="0"/>
              <w:spacing w:after="24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3"/>
              <w:widowControl w:val="0"/>
              <w:spacing w:after="24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3"/>
              <w:widowControl w:val="0"/>
              <w:spacing w:after="24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3"/>
              <w:widowControl w:val="0"/>
              <w:spacing w:after="240"/>
              <w:rPr>
                <w:lang w:val="en-US"/>
              </w:rPr>
            </w:pPr>
            <w:r>
              <w:t>-</w:t>
            </w:r>
            <w:r>
              <w:tab/>
            </w:r>
            <w:r>
              <w:rPr>
                <w:lang w:val="en-US"/>
              </w:rPr>
              <w:t>Fourth,</w:t>
            </w:r>
            <w:r>
              <w:t xml:space="preserve"> in increasing </w:t>
            </w:r>
            <w:r>
              <w:rPr>
                <w:lang w:val="en-US"/>
              </w:rPr>
              <w:t>order of indexes for P</w:t>
            </w:r>
            <w:r>
              <w:t>RACH slots</w:t>
            </w:r>
          </w:p>
          <w:p>
            <w:pPr>
              <w:widowControl w:val="0"/>
              <w:rPr>
                <w:lang w:eastAsia="zh-CN"/>
              </w:rPr>
            </w:pPr>
          </w:p>
        </w:tc>
      </w:tr>
    </w:tbl>
    <w:p>
      <w:pPr>
        <w:rPr>
          <w:lang w:eastAsia="zh-CN"/>
        </w:rPr>
      </w:pPr>
    </w:p>
    <w:p>
      <w:pPr>
        <w:rPr>
          <w:lang w:eastAsia="zh-CN"/>
        </w:rPr>
      </w:pPr>
    </w:p>
    <w:p>
      <w:pPr>
        <w:rPr>
          <w:b/>
          <w:bCs/>
          <w:u w:val="single"/>
          <w:lang w:eastAsia="zh-CN"/>
        </w:rPr>
      </w:pPr>
      <w:r>
        <w:rPr>
          <w:rFonts w:hint="eastAsia"/>
          <w:b/>
          <w:bCs/>
          <w:u w:val="single"/>
          <w:lang w:eastAsia="zh-CN"/>
        </w:rPr>
        <w:t>preamble to MsgA PUSCH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pPr>
            <w:r>
              <w:rPr>
                <w:highlight w:val="yellow"/>
              </w:rPr>
              <w:t xml:space="preserve">Each consecutive number of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b w:val="0"/>
                      <w:i w:val="0"/>
                      <w:highlight w:val="yellow"/>
                    </w:rPr>
                    <m:t>preamble</m:t>
                  </m:r>
                  <m:ctrlPr>
                    <w:rPr>
                      <w:rFonts w:ascii="Cambria Math" w:hAnsi="Cambria Math"/>
                      <w:highlight w:val="yellow"/>
                    </w:rPr>
                  </m:ctrlPr>
                </m:sub>
              </m:sSub>
            </m:oMath>
            <w:r>
              <w:rPr>
                <w:highlight w:val="yellow"/>
              </w:rPr>
              <w:t xml:space="preserve"> preamble indexes</w:t>
            </w:r>
            <w:r>
              <w:t xml:space="preserve"> </w:t>
            </w:r>
            <w:r>
              <w:rPr>
                <w:bCs/>
              </w:rPr>
              <w:t>from valid PRACH occasions in a PRACH slot</w:t>
            </w:r>
          </w:p>
          <w:p>
            <w:pPr>
              <w:pStyle w:val="73"/>
              <w:widowControl w:val="0"/>
              <w:spacing w:after="240"/>
              <w:rPr>
                <w:lang w:val="en-US"/>
              </w:rPr>
            </w:pPr>
            <w:r>
              <w:rPr>
                <w:lang w:val="en-US"/>
              </w:rPr>
              <w:t>-</w:t>
            </w:r>
            <w:r>
              <w:tab/>
            </w:r>
            <w:r>
              <w:rPr>
                <w:lang w:val="en-US"/>
              </w:rPr>
              <w:t>f</w:t>
            </w:r>
            <w:r>
              <w:t xml:space="preserve">irst, </w:t>
            </w:r>
            <w:r>
              <w:rPr>
                <w:highlight w:val="yellow"/>
              </w:rPr>
              <w:t>in increasing order of</w:t>
            </w:r>
            <w:r>
              <w:t xml:space="preserve">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are mapped to 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m:rPr/>
                    <w:rPr>
                      <w:rFonts w:ascii="Cambria Math" w:hAnsi="Cambria Math"/>
                    </w:rPr>
                    <m:t>N</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oMath>
            <w:r>
              <w:rPr>
                <w:sz w:val="24"/>
                <w:szCs w:val="24"/>
              </w:rPr>
              <w:t xml:space="preserve"> </w:t>
            </w:r>
            <w:r>
              <w:rPr>
                <w:lang w:val="en-US"/>
              </w:rPr>
              <w:t>P</w:t>
            </w:r>
            <w:r>
              <w:t>USCH slots</w:t>
            </w:r>
          </w:p>
          <w:p>
            <w:pPr>
              <w:widowControl w:val="0"/>
              <w:rPr>
                <w:lang w:eastAsia="zh-CN"/>
              </w:rPr>
            </w:pPr>
          </w:p>
        </w:tc>
      </w:tr>
    </w:tbl>
    <w:p>
      <w:pPr>
        <w:rPr>
          <w:lang w:eastAsia="zh-CN"/>
        </w:rPr>
      </w:pPr>
    </w:p>
    <w:p>
      <w:pPr>
        <w:rPr>
          <w:lang w:eastAsia="zh-CN"/>
        </w:rPr>
      </w:pPr>
      <w:r>
        <w:rPr>
          <w:rFonts w:hint="eastAsia"/>
          <w:lang w:eastAsia="zh-CN"/>
        </w:rPr>
        <w:t xml:space="preserve">According to the spec text above, SSB to RO mapping and preamble to MsgA PUSCH mapping explicitly or implicitly mention the </w:t>
      </w:r>
      <w:r>
        <w:rPr>
          <w:lang w:eastAsia="zh-CN"/>
        </w:rPr>
        <w:t>“</w:t>
      </w:r>
      <w:r>
        <w:rPr>
          <w:rFonts w:hint="eastAsia"/>
          <w:lang w:eastAsia="zh-CN"/>
        </w:rPr>
        <w:t>increasing order</w:t>
      </w:r>
      <w:r>
        <w:rPr>
          <w:lang w:eastAsia="zh-CN"/>
        </w:rPr>
        <w:t>”</w:t>
      </w:r>
      <w:r>
        <w:rPr>
          <w:rFonts w:hint="eastAsia"/>
          <w:lang w:eastAsia="zh-CN"/>
        </w:rPr>
        <w:t xml:space="preserve">, it should be clarified why </w:t>
      </w:r>
      <w:r>
        <w:rPr>
          <w:lang w:eastAsia="zh-CN"/>
        </w:rPr>
        <w:t>“</w:t>
      </w:r>
      <w:r>
        <w:rPr>
          <w:rFonts w:hint="eastAsia"/>
          <w:lang w:eastAsia="zh-CN"/>
        </w:rPr>
        <w:t>increasing order</w:t>
      </w:r>
      <w:r>
        <w:rPr>
          <w:lang w:eastAsia="zh-CN"/>
        </w:rPr>
        <w:t>”</w:t>
      </w:r>
      <w:r>
        <w:rPr>
          <w:rFonts w:hint="eastAsia"/>
          <w:lang w:eastAsia="zh-CN"/>
        </w:rPr>
        <w:t xml:space="preserve"> does not need to be mentioned for this case.</w:t>
      </w:r>
    </w:p>
    <w:p>
      <w:pPr>
        <w:rPr>
          <w:lang w:eastAsia="zh-CN"/>
        </w:rPr>
      </w:pPr>
      <w:r>
        <w:rPr>
          <w:rFonts w:hint="eastAsia"/>
          <w:lang w:eastAsia="zh-CN"/>
        </w:rPr>
        <w:t xml:space="preserve"> Therefore, the following updated TP is provided:</w:t>
      </w:r>
    </w:p>
    <w:p>
      <w:pPr>
        <w:pStyle w:val="3"/>
        <w:numPr>
          <w:ilvl w:val="1"/>
          <w:numId w:val="0"/>
        </w:numPr>
      </w:pPr>
      <w:r>
        <w:rPr>
          <w:rFonts w:hint="eastAsia"/>
          <w:lang w:eastAsia="zh-CN"/>
        </w:rPr>
        <w:t xml:space="preserve"> Updated TP</w:t>
      </w:r>
    </w:p>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92" w:author="ZTE" w:date="2024-05-07T19:33:00Z">
              <w:r>
                <w:rPr>
                  <w:rFonts w:hint="eastAsia" w:hAnsi="Cambria Math"/>
                  <w:lang w:eastAsia="zh-CN"/>
                </w:rPr>
                <w:t xml:space="preserve">Each </w:t>
              </w:r>
            </w:ins>
            <w:ins w:id="93" w:author="ZTE2" w:date="2024-05-21T20:46:00Z">
              <w:r>
                <w:rPr>
                  <w:rFonts w:hint="eastAsia" w:hAnsi="Cambria Math"/>
                  <w:lang w:eastAsia="zh-CN"/>
                </w:rPr>
                <w:t xml:space="preserve">or each </w:t>
              </w:r>
            </w:ins>
            <w:ins w:id="94" w:author="ZTE" w:date="2024-05-07T19:33:00Z">
              <w:r>
                <w:rPr>
                  <w:rFonts w:hint="eastAsia" w:hAnsi="Cambria Math"/>
                  <w:i/>
                  <w:iCs/>
                  <w:lang w:eastAsia="zh-CN"/>
                </w:rPr>
                <w:t>N</w:t>
              </w:r>
            </w:ins>
            <w:ins w:id="95" w:author="ZTE2" w:date="2024-05-21T20:46:00Z">
              <w:r>
                <w:rPr>
                  <w:rFonts w:hint="eastAsia" w:hAnsi="Cambria Math"/>
                  <w:i/>
                  <w:iCs/>
                  <w:lang w:eastAsia="zh-CN"/>
                </w:rPr>
                <w:t>&gt;1</w:t>
              </w:r>
            </w:ins>
            <w:ins w:id="96" w:author="ZTE" w:date="2024-05-07T19:33:00Z">
              <w:r>
                <w:rPr>
                  <w:rFonts w:hint="eastAsia" w:hAnsi="Cambria Math"/>
                  <w:lang w:eastAsia="zh-CN"/>
                </w:rPr>
                <w:t xml:space="preserve">, </w:t>
              </w:r>
            </w:ins>
            <w:ins w:id="97" w:author="ZTE" w:date="2024-05-07T19:33:00Z">
              <w:r>
                <w:rPr>
                  <w:rFonts w:hint="eastAsia"/>
                  <w:lang w:eastAsia="zh-CN"/>
                </w:rPr>
                <w:t xml:space="preserve"> provided by </w:t>
              </w:r>
            </w:ins>
            <w:ins w:id="98" w:author="ZTE" w:date="2024-05-07T19:33:00Z">
              <w:r>
                <w:rPr>
                  <w:rFonts w:hint="eastAsia" w:hAnsi="Cambria Math"/>
                  <w:i/>
                  <w:iCs/>
                  <w:lang w:eastAsia="zh-CN"/>
                </w:rPr>
                <w:t>sdt-SSB-PerCG-PUSCH,</w:t>
              </w:r>
            </w:ins>
            <w:ins w:id="99"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00" w:author="ZTE" w:date="2024-05-07T19:34:00Z">
              <w:r>
                <w:rPr>
                  <w:rFonts w:hint="eastAsia" w:eastAsia="宋体"/>
                  <w:lang w:eastAsia="zh-CN"/>
                </w:rPr>
                <w:t xml:space="preserve"> </w:t>
              </w:r>
            </w:ins>
            <w:ins w:id="101"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pPr>
      <w:r>
        <w:rPr>
          <w:rFonts w:hint="eastAsia"/>
        </w:rPr>
        <w:t>References</w:t>
      </w:r>
    </w:p>
    <w:p>
      <w:pPr>
        <w:pStyle w:val="59"/>
        <w:numPr>
          <w:ilvl w:val="0"/>
          <w:numId w:val="16"/>
        </w:numPr>
      </w:pPr>
      <w:r>
        <w:rPr>
          <w:rFonts w:hint="eastAsia"/>
        </w:rPr>
        <w:t>R1-2404210</w:t>
      </w:r>
      <w:r>
        <w:rPr>
          <w:rFonts w:hint="eastAsia"/>
        </w:rPr>
        <w:tab/>
      </w:r>
      <w:r>
        <w:rPr>
          <w:rFonts w:hint="eastAsia"/>
        </w:rPr>
        <w:t>Correction on SSB to CG-SDT PUSCH mapping</w:t>
      </w:r>
      <w:r>
        <w:rPr>
          <w:rFonts w:hint="eastAsia"/>
        </w:rPr>
        <w:tab/>
      </w:r>
      <w:r>
        <w:rPr>
          <w:rFonts w:hint="eastAsia"/>
        </w:rPr>
        <w:t>ZTE</w:t>
      </w:r>
    </w:p>
    <w:p>
      <w:pPr>
        <w:pStyle w:val="59"/>
        <w:ind w:left="0"/>
      </w:pPr>
    </w:p>
    <w:p>
      <w:pPr>
        <w:pStyle w:val="120"/>
        <w:overflowPunct/>
        <w:snapToGrid w:val="0"/>
        <w:spacing w:before="0" w:beforeAutospacing="0" w:after="120" w:afterLines="50"/>
        <w:ind w:left="0"/>
        <w:jc w:val="both"/>
        <w:textAlignment w:val="auto"/>
        <w:rPr>
          <w:sz w:val="20"/>
          <w:szCs w:val="20"/>
        </w:rPr>
      </w:pPr>
    </w:p>
    <w:p>
      <w:pPr>
        <w:pStyle w:val="120"/>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8CD"/>
    <w:multiLevelType w:val="singleLevel"/>
    <w:tmpl w:val="DFEFF8CD"/>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4"/>
      <w:lvlText w:val=""/>
      <w:lvlJc w:val="left"/>
      <w:pPr>
        <w:ind w:left="1044" w:hanging="400"/>
      </w:pPr>
      <w:rPr>
        <w:rFonts w:hint="default" w:ascii="Wingdings" w:hAnsi="Wingdings" w:eastAsia="Batang"/>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3">
    <w15:presenceInfo w15:providerId="None" w15:userId="ZTE3"/>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BFB"/>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2F41"/>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C70"/>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1995"/>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B11"/>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2F0"/>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27"/>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94"/>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594"/>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10"/>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A1C"/>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B0"/>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2EEC"/>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73E"/>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5CA"/>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5DA"/>
    <w:rsid w:val="009E56A6"/>
    <w:rsid w:val="009E5933"/>
    <w:rsid w:val="009E5C60"/>
    <w:rsid w:val="009E6164"/>
    <w:rsid w:val="009E64DB"/>
    <w:rsid w:val="009E6794"/>
    <w:rsid w:val="009E683D"/>
    <w:rsid w:val="009E6A53"/>
    <w:rsid w:val="009E6C48"/>
    <w:rsid w:val="009E6E48"/>
    <w:rsid w:val="009E6FCA"/>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3DB"/>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64A"/>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F6C"/>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B5B"/>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83"/>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A84"/>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08E"/>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4F47"/>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BB0"/>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AF1"/>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CC140E"/>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49F6190"/>
    <w:rsid w:val="151736FA"/>
    <w:rsid w:val="15CC0182"/>
    <w:rsid w:val="15D2445B"/>
    <w:rsid w:val="16366BFE"/>
    <w:rsid w:val="16B74A82"/>
    <w:rsid w:val="16ED6395"/>
    <w:rsid w:val="1719276B"/>
    <w:rsid w:val="172C3DB9"/>
    <w:rsid w:val="173338EB"/>
    <w:rsid w:val="175A31D9"/>
    <w:rsid w:val="195219DC"/>
    <w:rsid w:val="1B2841DB"/>
    <w:rsid w:val="1B644FEE"/>
    <w:rsid w:val="1B8939BF"/>
    <w:rsid w:val="1BE6266A"/>
    <w:rsid w:val="1BEA76BE"/>
    <w:rsid w:val="1CA37A2C"/>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98646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1E17779"/>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DE22F7D"/>
    <w:rsid w:val="4E10281F"/>
    <w:rsid w:val="4E6C736D"/>
    <w:rsid w:val="4E6D1FEA"/>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EEB465D"/>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68263DD"/>
    <w:rsid w:val="67187B44"/>
    <w:rsid w:val="681E3F92"/>
    <w:rsid w:val="68DB35F5"/>
    <w:rsid w:val="698C5C81"/>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1"/>
    <w:next w:val="1"/>
    <w:link w:val="134"/>
    <w:qFormat/>
    <w:uiPriority w:val="0"/>
    <w:pPr>
      <w:tabs>
        <w:tab w:val="left" w:pos="432"/>
      </w:tabs>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1"/>
    <w:next w:val="1"/>
    <w:link w:val="143"/>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4"/>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8"/>
    <w:qFormat/>
    <w:uiPriority w:val="0"/>
    <w:rPr>
      <w:rFonts w:ascii="宋体"/>
      <w:kern w:val="2"/>
      <w:sz w:val="18"/>
      <w:szCs w:val="18"/>
      <w:lang w:val="en-GB"/>
    </w:rPr>
  </w:style>
  <w:style w:type="paragraph" w:styleId="16">
    <w:name w:val="annotation text"/>
    <w:basedOn w:val="1"/>
    <w:link w:val="55"/>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4"/>
    <w:unhideWhenUsed/>
    <w:qFormat/>
    <w:uiPriority w:val="0"/>
    <w:pPr>
      <w:ind w:left="100" w:leftChars="200" w:hanging="200" w:hangingChars="200"/>
      <w:contextualSpacing/>
    </w:p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Balloon Text Char"/>
    <w:link w:val="19"/>
    <w:semiHidden/>
    <w:qFormat/>
    <w:uiPriority w:val="99"/>
    <w:rPr>
      <w:rFonts w:ascii="Tahoma" w:hAnsi="Tahoma" w:cs="Tahoma" w:eastAsiaTheme="minorEastAsia"/>
      <w:sz w:val="16"/>
      <w:szCs w:val="16"/>
      <w:lang w:eastAsia="en-US"/>
    </w:rPr>
  </w:style>
  <w:style w:type="character" w:customStyle="1" w:styleId="43">
    <w:name w:val="正文文本 Char"/>
    <w:basedOn w:val="34"/>
    <w:qFormat/>
    <w:uiPriority w:val="0"/>
  </w:style>
  <w:style w:type="character" w:customStyle="1" w:styleId="44">
    <w:name w:val="Caption Char"/>
    <w:link w:val="12"/>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2"/>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Header Char"/>
    <w:link w:val="21"/>
    <w:qFormat/>
    <w:uiPriority w:val="0"/>
    <w:rPr>
      <w:kern w:val="2"/>
      <w:sz w:val="22"/>
      <w:szCs w:val="22"/>
      <w:lang w:val="en-GB" w:eastAsia="zh-CN" w:bidi="ar-SA"/>
    </w:rPr>
  </w:style>
  <w:style w:type="character" w:customStyle="1" w:styleId="52">
    <w:name w:val="Footer Char"/>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Title Char"/>
    <w:link w:val="30"/>
    <w:qFormat/>
    <w:uiPriority w:val="0"/>
    <w:rPr>
      <w:rFonts w:ascii="Calibri Light" w:hAnsi="Calibri Light" w:cs="Times New Roman"/>
      <w:b/>
      <w:bCs/>
      <w:kern w:val="2"/>
      <w:sz w:val="32"/>
      <w:szCs w:val="32"/>
      <w:lang w:val="en-GB" w:eastAsia="en-US" w:bidi="ar-SA"/>
    </w:rPr>
  </w:style>
  <w:style w:type="character" w:customStyle="1" w:styleId="55">
    <w:name w:val="Comment Text Char"/>
    <w:link w:val="16"/>
    <w:qFormat/>
    <w:uiPriority w:val="99"/>
    <w:rPr>
      <w:kern w:val="2"/>
      <w:sz w:val="22"/>
      <w:szCs w:val="22"/>
      <w:lang w:val="en-GB" w:eastAsia="en-US" w:bidi="ar-SA"/>
    </w:rPr>
  </w:style>
  <w:style w:type="character" w:customStyle="1" w:styleId="56">
    <w:name w:val="Comment Subject Char"/>
    <w:link w:val="31"/>
    <w:qFormat/>
    <w:uiPriority w:val="99"/>
    <w:rPr>
      <w:b/>
      <w:bCs/>
      <w:kern w:val="2"/>
      <w:sz w:val="22"/>
      <w:szCs w:val="22"/>
      <w:lang w:val="en-GB" w:eastAsia="en-US" w:bidi="ar-SA"/>
    </w:rPr>
  </w:style>
  <w:style w:type="paragraph" w:customStyle="1" w:styleId="57">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8">
    <w:name w:val="Document Map Char"/>
    <w:link w:val="15"/>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Batang"/>
      <w:sz w:val="20"/>
      <w:szCs w:val="24"/>
      <w:lang w:val="en-GB"/>
    </w:rPr>
  </w:style>
  <w:style w:type="character" w:customStyle="1" w:styleId="69">
    <w:name w:val="RAN1 bullet1 Char"/>
    <w:link w:val="68"/>
    <w:qFormat/>
    <w:uiPriority w:val="0"/>
    <w:rPr>
      <w:rFonts w:ascii="Times" w:hAnsi="Times" w:eastAsia="Batang"/>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1">
    <w:name w:val="main text Char"/>
    <w:link w:val="70"/>
    <w:qFormat/>
    <w:uiPriority w:val="0"/>
    <w:rPr>
      <w:rFonts w:eastAsia="Malgun Gothic" w:cs="Batang"/>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7"/>
    <w:link w:val="110"/>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9">
    <w:name w:val="3GPP Normal Text"/>
    <w:basedOn w:val="17"/>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8"/>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6">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Footnote Text Char"/>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3">
    <w:name w:val="0 Main text Char"/>
    <w:basedOn w:val="34"/>
    <w:link w:val="132"/>
    <w:qFormat/>
    <w:uiPriority w:val="0"/>
    <w:rPr>
      <w:rFonts w:eastAsia="Malgun Gothic" w:cs="Batang"/>
      <w:lang w:val="en-GB" w:eastAsia="en-US"/>
    </w:rPr>
  </w:style>
  <w:style w:type="character" w:customStyle="1" w:styleId="134">
    <w:name w:val="Heading 3 Char"/>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8">
    <w:name w:val="Heading 4 Char"/>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Heading 1 Char"/>
    <w:basedOn w:val="34"/>
    <w:link w:val="2"/>
    <w:qFormat/>
    <w:uiPriority w:val="0"/>
    <w:rPr>
      <w:rFonts w:eastAsiaTheme="minorEastAsia"/>
      <w:b/>
      <w:bCs/>
      <w:sz w:val="28"/>
      <w:szCs w:val="28"/>
      <w:lang w:eastAsia="en-US"/>
    </w:rPr>
  </w:style>
  <w:style w:type="character" w:customStyle="1" w:styleId="142">
    <w:name w:val="Heading 2 Char"/>
    <w:link w:val="3"/>
    <w:qFormat/>
    <w:uiPriority w:val="0"/>
    <w:rPr>
      <w:rFonts w:eastAsiaTheme="minorEastAsia"/>
      <w:b/>
      <w:bCs/>
      <w:sz w:val="24"/>
      <w:szCs w:val="28"/>
      <w:lang w:eastAsia="en-US"/>
    </w:rPr>
  </w:style>
  <w:style w:type="character" w:customStyle="1" w:styleId="143">
    <w:name w:val="Heading 5 Char"/>
    <w:link w:val="6"/>
    <w:qFormat/>
    <w:uiPriority w:val="0"/>
    <w:rPr>
      <w:rFonts w:eastAsiaTheme="minorEastAsia"/>
      <w:b/>
      <w:bCs/>
      <w:i/>
      <w:iCs/>
      <w:sz w:val="22"/>
      <w:szCs w:val="2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7"/>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703C-B52F-4EC6-AB4F-195A1C0FC78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12</Pages>
  <Words>4454</Words>
  <Characters>21877</Characters>
  <Lines>155</Lines>
  <Paragraphs>43</Paragraphs>
  <TotalTime>4</TotalTime>
  <ScaleCrop>false</ScaleCrop>
  <LinksUpToDate>false</LinksUpToDate>
  <CharactersWithSpaces>25968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2024-05-22T02:20:00Z</dcterms:created>
  <dc:creator>张峻峰10005275</dc:creator>
  <cp:keywords>CTPClassification=CTP_NT</cp:keywords>
  <cp:lastModifiedBy>zhoulei</cp:lastModifiedBy>
  <cp:lastPrinted>2007-06-18T05:08:00Z</cp:lastPrinted>
  <dcterms:modified xsi:type="dcterms:W3CDTF">2024-05-23T00:49:32Z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2052-12.1.0.16929</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ICV">
    <vt:lpwstr>82BF45ED27374014A6338A99AE9FC97C</vt:lpwstr>
  </property>
  <property fmtid="{D5CDD505-2E9C-101B-9397-08002B2CF9AE}" pid="31" name="CWMedacc4c0175011ef800067e2000066e2">
    <vt:lpwstr>CWMVCFQ3BD/T2Zqu82YIy9L3agawcnpb/ssZgfOx96prP3U+R+H6hnARCNyWWIOfe4RgGX57TTIbUw2k4iiK2gY0w==</vt:lpwstr>
  </property>
</Properties>
</file>