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DBD3B" w14:textId="77777777" w:rsidR="00D13F25" w:rsidRDefault="00011482">
      <w:pPr>
        <w:pBdr>
          <w:bottom w:val="single" w:sz="4" w:space="1" w:color="auto"/>
        </w:pBdr>
        <w:spacing w:after="0"/>
        <w:jc w:val="left"/>
        <w:rPr>
          <w:b/>
          <w:lang w:eastAsia="zh-CN"/>
        </w:rPr>
      </w:pPr>
      <w:r>
        <w:rPr>
          <w:b/>
          <w:lang w:eastAsia="zh-CN"/>
        </w:rPr>
        <w:t>3GPP TSG</w:t>
      </w:r>
      <w:r>
        <w:rPr>
          <w:rFonts w:hint="eastAsia"/>
          <w:b/>
          <w:lang w:eastAsia="zh-CN"/>
        </w:rPr>
        <w:t xml:space="preserve"> RAN WG1</w:t>
      </w:r>
      <w:r>
        <w:rPr>
          <w:b/>
          <w:lang w:eastAsia="zh-CN"/>
        </w:rPr>
        <w:t xml:space="preserve"> #</w:t>
      </w:r>
      <w:r>
        <w:rPr>
          <w:rFonts w:hint="eastAsia"/>
          <w:b/>
          <w:lang w:eastAsia="zh-CN"/>
        </w:rPr>
        <w:t>117</w:t>
      </w:r>
      <w:r>
        <w:rPr>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t>R1-</w:t>
      </w:r>
      <w:r>
        <w:rPr>
          <w:b/>
          <w:lang w:eastAsia="zh-CN"/>
        </w:rPr>
        <w:t>2404210</w:t>
      </w:r>
    </w:p>
    <w:p w14:paraId="55F18B93" w14:textId="77777777" w:rsidR="00D13F25" w:rsidRDefault="00011482">
      <w:pPr>
        <w:pBdr>
          <w:bottom w:val="single" w:sz="4" w:space="1" w:color="auto"/>
        </w:pBdr>
        <w:spacing w:after="0"/>
        <w:jc w:val="left"/>
        <w:rPr>
          <w:b/>
          <w:lang w:eastAsia="zh-CN"/>
        </w:rPr>
      </w:pPr>
      <w:r>
        <w:rPr>
          <w:rFonts w:hint="eastAsia"/>
          <w:b/>
          <w:lang w:eastAsia="zh-CN"/>
        </w:rPr>
        <w:t>Fukuoka City</w:t>
      </w:r>
      <w:r>
        <w:rPr>
          <w:b/>
          <w:lang w:eastAsia="zh-CN"/>
        </w:rPr>
        <w:t xml:space="preserve">, Fukuoka, </w:t>
      </w:r>
      <w:r>
        <w:rPr>
          <w:rFonts w:hint="eastAsia"/>
          <w:b/>
          <w:lang w:eastAsia="zh-CN"/>
        </w:rPr>
        <w:t>Japan</w:t>
      </w:r>
      <w:r>
        <w:rPr>
          <w:b/>
          <w:lang w:eastAsia="zh-CN"/>
        </w:rPr>
        <w:t xml:space="preserve">, </w:t>
      </w:r>
      <w:r>
        <w:rPr>
          <w:rFonts w:hint="eastAsia"/>
          <w:b/>
          <w:lang w:eastAsia="zh-CN"/>
        </w:rPr>
        <w:t>May 20th</w:t>
      </w:r>
      <w:r>
        <w:rPr>
          <w:b/>
          <w:lang w:eastAsia="zh-CN"/>
        </w:rPr>
        <w:t xml:space="preserve"> - </w:t>
      </w:r>
      <w:r>
        <w:rPr>
          <w:rFonts w:hint="eastAsia"/>
          <w:b/>
          <w:lang w:eastAsia="zh-CN"/>
        </w:rPr>
        <w:t>24th, 2024</w:t>
      </w:r>
    </w:p>
    <w:p w14:paraId="2E846C15" w14:textId="77777777" w:rsidR="00D13F25" w:rsidRDefault="00D13F25">
      <w:pPr>
        <w:pBdr>
          <w:bottom w:val="single" w:sz="4" w:space="1" w:color="auto"/>
        </w:pBdr>
        <w:spacing w:after="0"/>
        <w:jc w:val="left"/>
        <w:rPr>
          <w:b/>
          <w:lang w:eastAsia="zh-CN"/>
        </w:rPr>
      </w:pPr>
    </w:p>
    <w:p w14:paraId="293327C3" w14:textId="77777777" w:rsidR="00D13F25" w:rsidRDefault="00011482">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2A893E48" w14:textId="77777777" w:rsidR="00D13F25" w:rsidRDefault="00011482">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E270CD8" w14:textId="77777777" w:rsidR="00D13F25" w:rsidRDefault="00011482">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SSB to CG-SDT PUSCH mapping</w:t>
      </w:r>
    </w:p>
    <w:p w14:paraId="6B24BF9D" w14:textId="77777777" w:rsidR="00D13F25" w:rsidRDefault="00011482">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BD7E1B1" w14:textId="77777777" w:rsidR="00D13F25" w:rsidRDefault="00011482">
      <w:pPr>
        <w:pStyle w:val="1"/>
        <w:ind w:left="431" w:hanging="431"/>
      </w:pPr>
      <w:bookmarkStart w:id="0" w:name="_Ref124589705"/>
      <w:bookmarkStart w:id="1" w:name="_Ref129681862"/>
      <w:r>
        <w:t>Introduction</w:t>
      </w:r>
      <w:bookmarkStart w:id="2" w:name="_Ref129681832"/>
      <w:bookmarkEnd w:id="0"/>
      <w:bookmarkEnd w:id="1"/>
    </w:p>
    <w:p w14:paraId="23FA46A7" w14:textId="77777777" w:rsidR="00D13F25" w:rsidRDefault="00011482">
      <w:r>
        <w:t xml:space="preserve">This document contains the summary of </w:t>
      </w:r>
      <w:r>
        <w:rPr>
          <w:rFonts w:hint="eastAsia"/>
          <w:lang w:eastAsia="zh-CN"/>
        </w:rPr>
        <w:t>draft CR R1-2404210 for SSB to CG-SDT PUSCH mapping</w:t>
      </w:r>
      <w:r>
        <w:t>.</w:t>
      </w:r>
    </w:p>
    <w:bookmarkEnd w:id="2"/>
    <w:p w14:paraId="5375382D" w14:textId="77777777" w:rsidR="00D13F25" w:rsidRDefault="00011482">
      <w:pPr>
        <w:pStyle w:val="1"/>
      </w:pPr>
      <w:r>
        <w:rPr>
          <w:rFonts w:hint="eastAsia"/>
          <w:lang w:eastAsia="zh-CN"/>
        </w:rPr>
        <w:t>Discussion (round 1)</w:t>
      </w:r>
    </w:p>
    <w:p w14:paraId="52F90970" w14:textId="77777777" w:rsidR="00D13F25" w:rsidRDefault="00011482">
      <w:pPr>
        <w:pStyle w:val="2"/>
        <w:rPr>
          <w:lang w:eastAsia="zh-CN"/>
        </w:rPr>
      </w:pPr>
      <w:r>
        <w:rPr>
          <w:rFonts w:hint="eastAsia"/>
          <w:lang w:eastAsia="zh-CN"/>
        </w:rP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13F25" w14:paraId="35E4DD62" w14:textId="77777777">
        <w:tc>
          <w:tcPr>
            <w:tcW w:w="2694" w:type="dxa"/>
            <w:tcBorders>
              <w:top w:val="single" w:sz="4" w:space="0" w:color="auto"/>
              <w:left w:val="single" w:sz="4" w:space="0" w:color="auto"/>
            </w:tcBorders>
          </w:tcPr>
          <w:p w14:paraId="36EBE787" w14:textId="77777777" w:rsidR="00D13F25" w:rsidRDefault="0001148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31DF7B8" w14:textId="77777777" w:rsidR="00D13F25" w:rsidRDefault="00011482">
            <w:pPr>
              <w:widowControl w:val="0"/>
              <w:rPr>
                <w:rFonts w:eastAsia="SimSun"/>
                <w:iCs/>
                <w:lang w:eastAsia="zh-CN"/>
              </w:rPr>
            </w:pPr>
            <w:r>
              <w:rPr>
                <w:rFonts w:eastAsia="SimSun" w:hint="eastAsia"/>
                <w:iCs/>
                <w:lang w:eastAsia="zh-CN"/>
              </w:rPr>
              <w:t>In RAN1#106-e meeting, the SSB to CG PUSCH mapping method was agreed.</w:t>
            </w:r>
          </w:p>
          <w:tbl>
            <w:tblPr>
              <w:tblStyle w:val="af1"/>
              <w:tblW w:w="5000" w:type="pct"/>
              <w:tblLayout w:type="fixed"/>
              <w:tblLook w:val="04A0" w:firstRow="1" w:lastRow="0" w:firstColumn="1" w:lastColumn="0" w:noHBand="0" w:noVBand="1"/>
            </w:tblPr>
            <w:tblGrid>
              <w:gridCol w:w="6852"/>
            </w:tblGrid>
            <w:tr w:rsidR="00D13F25" w14:paraId="7927DEDC" w14:textId="77777777">
              <w:tc>
                <w:tcPr>
                  <w:tcW w:w="5000" w:type="pct"/>
                </w:tcPr>
                <w:p w14:paraId="7FB500DE" w14:textId="77777777" w:rsidR="00D13F25" w:rsidRDefault="00011482">
                  <w:pPr>
                    <w:pStyle w:val="ae"/>
                    <w:spacing w:after="0"/>
                    <w:rPr>
                      <w:rFonts w:ascii="Times" w:hAnsi="Times" w:cs="Times"/>
                      <w:b/>
                      <w:bCs/>
                      <w:sz w:val="20"/>
                      <w:szCs w:val="20"/>
                    </w:rPr>
                  </w:pPr>
                  <w:r>
                    <w:rPr>
                      <w:rFonts w:ascii="Times" w:hAnsi="Times" w:cs="Times"/>
                      <w:b/>
                      <w:bCs/>
                      <w:sz w:val="20"/>
                      <w:szCs w:val="20"/>
                      <w:highlight w:val="green"/>
                    </w:rPr>
                    <w:t>Agreement</w:t>
                  </w:r>
                </w:p>
                <w:p w14:paraId="5DEF393C" w14:textId="77777777" w:rsidR="00D13F25" w:rsidRDefault="00011482">
                  <w:pPr>
                    <w:numPr>
                      <w:ilvl w:val="0"/>
                      <w:numId w:val="11"/>
                    </w:numPr>
                    <w:rPr>
                      <w:rFonts w:cs="Times"/>
                      <w:highlight w:val="yellow"/>
                    </w:rPr>
                  </w:pPr>
                  <w:r>
                    <w:rPr>
                      <w:rFonts w:cs="Times"/>
                      <w:color w:val="000000"/>
                      <w:highlight w:val="yellow"/>
                    </w:rPr>
                    <w:t>Each N of consecutive SSB indexes associated to one CG configuration are mapped to valid CG PUSCH resources</w:t>
                  </w:r>
                </w:p>
                <w:p w14:paraId="3D73A4EA" w14:textId="77777777" w:rsidR="00D13F25" w:rsidRDefault="00011482">
                  <w:pPr>
                    <w:numPr>
                      <w:ilvl w:val="1"/>
                      <w:numId w:val="12"/>
                    </w:numPr>
                    <w:rPr>
                      <w:rFonts w:cs="Times"/>
                    </w:rPr>
                  </w:pPr>
                  <w:r>
                    <w:rPr>
                      <w:rFonts w:cs="Times"/>
                      <w:color w:val="000000"/>
                    </w:rPr>
                    <w:t xml:space="preserve">first, in increasing order of DMRS resource indexes, where a DMRS resource index </w:t>
                  </w:r>
                  <w:r>
                    <w:rPr>
                      <w:rFonts w:cs="Times"/>
                      <w:i/>
                      <w:color w:val="000000"/>
                    </w:rPr>
                    <w:t>DMRS</w:t>
                  </w:r>
                  <w:r>
                    <w:rPr>
                      <w:rFonts w:cs="Times"/>
                      <w:i/>
                      <w:color w:val="000000"/>
                      <w:vertAlign w:val="subscript"/>
                    </w:rPr>
                    <w:t>id</w:t>
                  </w:r>
                  <w:r>
                    <w:rPr>
                      <w:rFonts w:cs="Times"/>
                      <w:color w:val="000000"/>
                    </w:rPr>
                    <w:t> is determined first in an ascending order of a DMRS port index and second in an ascending order of a DMRS sequence index</w:t>
                  </w:r>
                </w:p>
                <w:p w14:paraId="188A70FD" w14:textId="77777777" w:rsidR="00D13F25" w:rsidRDefault="00011482">
                  <w:pPr>
                    <w:numPr>
                      <w:ilvl w:val="1"/>
                      <w:numId w:val="12"/>
                    </w:numPr>
                    <w:rPr>
                      <w:rFonts w:cs="Times"/>
                    </w:rPr>
                  </w:pPr>
                  <w:r>
                    <w:rPr>
                      <w:rFonts w:cs="Times"/>
                      <w:color w:val="000000"/>
                    </w:rPr>
                    <w:t>second, in increasing order of CG period indexes in the association period</w:t>
                  </w:r>
                </w:p>
                <w:p w14:paraId="121D546F" w14:textId="77777777" w:rsidR="00D13F25" w:rsidRDefault="00011482">
                  <w:pPr>
                    <w:numPr>
                      <w:ilvl w:val="0"/>
                      <w:numId w:val="13"/>
                    </w:numPr>
                    <w:rPr>
                      <w:rFonts w:cs="Times"/>
                    </w:rPr>
                  </w:pPr>
                  <w:r>
                    <w:rPr>
                      <w:rFonts w:cs="Times"/>
                      <w:color w:val="000000"/>
                      <w:highlight w:val="yellow"/>
                    </w:rPr>
                    <w:t>The mapping ratio N</w:t>
                  </w:r>
                  <w:r>
                    <w:rPr>
                      <w:rFonts w:cs="Times"/>
                      <w:color w:val="000000"/>
                    </w:rPr>
                    <w:t xml:space="preserve"> is explicitly signalled and the association period is implicitly derived</w:t>
                  </w:r>
                </w:p>
                <w:p w14:paraId="0A3CD47C" w14:textId="77777777" w:rsidR="00D13F25" w:rsidRDefault="00011482">
                  <w:pPr>
                    <w:numPr>
                      <w:ilvl w:val="1"/>
                      <w:numId w:val="14"/>
                    </w:numPr>
                    <w:rPr>
                      <w:rFonts w:cs="Times"/>
                    </w:rPr>
                  </w:pPr>
                  <w:r>
                    <w:rPr>
                      <w:rFonts w:cs="Times"/>
                      <w:color w:val="000000"/>
                    </w:rPr>
                    <w:t>FFS candidate value set of mapping ratio, and whether it is configured per CG configuration or per cell</w:t>
                  </w:r>
                </w:p>
                <w:p w14:paraId="5AB04853" w14:textId="77777777" w:rsidR="00D13F25" w:rsidRDefault="00011482">
                  <w:pPr>
                    <w:numPr>
                      <w:ilvl w:val="1"/>
                      <w:numId w:val="14"/>
                    </w:numPr>
                    <w:rPr>
                      <w:rFonts w:cs="Times"/>
                    </w:rPr>
                  </w:pPr>
                  <w:r>
                    <w:rPr>
                      <w:rFonts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37D38998" w14:textId="77777777" w:rsidR="00D13F25" w:rsidRDefault="00011482">
                  <w:pPr>
                    <w:numPr>
                      <w:ilvl w:val="1"/>
                      <w:numId w:val="14"/>
                    </w:numPr>
                    <w:rPr>
                      <w:rFonts w:cs="Times"/>
                    </w:rPr>
                  </w:pPr>
                  <w:r>
                    <w:rPr>
                      <w:rFonts w:cs="Times"/>
                      <w:color w:val="000000"/>
                    </w:rPr>
                    <w:t>An association pattern period includes one or more association periods and is determined so that a pattern between CG PUSCH occasions and SS/PBCH block indexes associated with the CG configuration repeats at most every 640 msec.</w:t>
                  </w:r>
                </w:p>
                <w:p w14:paraId="49526635" w14:textId="77777777" w:rsidR="00D13F25" w:rsidRDefault="00011482">
                  <w:pPr>
                    <w:spacing w:before="120" w:after="0" w:line="280" w:lineRule="atLeast"/>
                    <w:ind w:firstLineChars="300" w:firstLine="660"/>
                    <w:rPr>
                      <w:rFonts w:eastAsia="Yu Mincho"/>
                      <w14:ligatures w14:val="standardContextual"/>
                    </w:rPr>
                  </w:pPr>
                  <w:r>
                    <w:rPr>
                      <w:rFonts w:cs="Times"/>
                      <w:color w:val="000000"/>
                    </w:rPr>
                    <w:t>Note: The mapping ordering and steps may be revisited if multiple CG PUSCH occasions in one CG period is supported</w:t>
                  </w:r>
                </w:p>
              </w:tc>
            </w:tr>
          </w:tbl>
          <w:p w14:paraId="099D9570" w14:textId="77777777" w:rsidR="00D13F25" w:rsidRDefault="00D13F25">
            <w:pPr>
              <w:rPr>
                <w:rFonts w:eastAsia="SimSun"/>
                <w:iCs/>
                <w:lang w:eastAsia="zh-CN"/>
              </w:rPr>
            </w:pPr>
          </w:p>
          <w:p w14:paraId="7D7A925F" w14:textId="77777777" w:rsidR="00D13F25" w:rsidRDefault="00011482">
            <w:pPr>
              <w:widowControl w:val="0"/>
              <w:rPr>
                <w:rFonts w:eastAsia="SimSun"/>
                <w:iCs/>
                <w:lang w:eastAsia="zh-CN"/>
              </w:rPr>
            </w:pPr>
            <w:r>
              <w:rPr>
                <w:rFonts w:eastAsia="SimSun" w:hint="eastAsia"/>
                <w:iCs/>
                <w:lang w:eastAsia="zh-CN"/>
              </w:rPr>
              <w:t>In RAN1#108-e meeting, it</w:t>
            </w:r>
            <w:r>
              <w:rPr>
                <w:rFonts w:eastAsia="SimSun"/>
                <w:iCs/>
                <w:lang w:eastAsia="zh-CN"/>
              </w:rPr>
              <w:t>’</w:t>
            </w:r>
            <w:r>
              <w:rPr>
                <w:rFonts w:eastAsia="SimSun" w:hint="eastAsia"/>
                <w:iCs/>
                <w:lang w:eastAsia="zh-CN"/>
              </w:rPr>
              <w:t>s further clarified that non-consecutive SSB indexes are also allowed to be configured in SSB subset for mapping.</w:t>
            </w:r>
          </w:p>
          <w:tbl>
            <w:tblPr>
              <w:tblStyle w:val="af1"/>
              <w:tblW w:w="0" w:type="auto"/>
              <w:tblLayout w:type="fixed"/>
              <w:tblLook w:val="04A0" w:firstRow="1" w:lastRow="0" w:firstColumn="1" w:lastColumn="0" w:noHBand="0" w:noVBand="1"/>
            </w:tblPr>
            <w:tblGrid>
              <w:gridCol w:w="7215"/>
            </w:tblGrid>
            <w:tr w:rsidR="00D13F25" w14:paraId="3B11BFF7" w14:textId="77777777">
              <w:tc>
                <w:tcPr>
                  <w:tcW w:w="7215" w:type="dxa"/>
                </w:tcPr>
                <w:p w14:paraId="624E388D" w14:textId="77777777" w:rsidR="00D13F25" w:rsidRDefault="00011482">
                  <w:pPr>
                    <w:rPr>
                      <w:rFonts w:eastAsia="맑은 고딕" w:cs="Times"/>
                      <w:b/>
                      <w:bCs/>
                      <w:lang w:eastAsia="ko-KR"/>
                    </w:rPr>
                  </w:pPr>
                  <w:r>
                    <w:rPr>
                      <w:rFonts w:cs="Times"/>
                      <w:b/>
                      <w:bCs/>
                      <w:highlight w:val="green"/>
                    </w:rPr>
                    <w:t>Agreement</w:t>
                  </w:r>
                </w:p>
                <w:p w14:paraId="6DDC64BE" w14:textId="77777777" w:rsidR="00D13F25" w:rsidRDefault="00011482">
                  <w:pPr>
                    <w:rPr>
                      <w:rFonts w:eastAsia="SimSun"/>
                      <w:iCs/>
                      <w:lang w:eastAsia="zh-CN"/>
                    </w:rPr>
                  </w:pPr>
                  <w:r>
                    <w:rPr>
                      <w:highlight w:val="yellow"/>
                      <w:lang w:eastAsia="zh-CN"/>
                    </w:rPr>
                    <w:t>Non-consecutive SSB indexes</w:t>
                  </w:r>
                  <w:r>
                    <w:rPr>
                      <w:lang w:eastAsia="zh-CN"/>
                    </w:rPr>
                    <w:t xml:space="preserve"> are allowed to be configured in SSB subset for SSB to CG PUSCH mapping.</w:t>
                  </w:r>
                </w:p>
              </w:tc>
            </w:tr>
          </w:tbl>
          <w:p w14:paraId="32FE32C9" w14:textId="77777777" w:rsidR="00D13F25" w:rsidRDefault="00011482">
            <w:pPr>
              <w:widowControl w:val="0"/>
              <w:rPr>
                <w:rFonts w:eastAsia="SimSun"/>
                <w:iCs/>
                <w:lang w:eastAsia="zh-CN"/>
              </w:rPr>
            </w:pPr>
            <w:r>
              <w:rPr>
                <w:rFonts w:eastAsia="SimSun" w:hint="eastAsia"/>
                <w:iCs/>
                <w:lang w:eastAsia="zh-CN"/>
              </w:rPr>
              <w:t>Based on the above agreements, each N SSBs will be mapped to one DMRS port, where N is the mapping ratio, however, current spec does not capture the agreement completely, it</w:t>
            </w:r>
            <w:r>
              <w:rPr>
                <w:rFonts w:eastAsia="SimSun"/>
                <w:iCs/>
                <w:lang w:eastAsia="zh-CN"/>
              </w:rPr>
              <w:t>’</w:t>
            </w:r>
            <w:r>
              <w:rPr>
                <w:rFonts w:eastAsia="SimSun" w:hint="eastAsia"/>
                <w:iCs/>
                <w:lang w:eastAsia="zh-CN"/>
              </w:rPr>
              <w:t xml:space="preserve">s not clear on the order of SSB indexes and how to </w:t>
            </w:r>
            <w:r>
              <w:rPr>
                <w:rFonts w:eastAsia="SimSun" w:hint="eastAsia"/>
                <w:iCs/>
                <w:lang w:eastAsia="zh-CN"/>
              </w:rPr>
              <w:lastRenderedPageBreak/>
              <w:t xml:space="preserve">map SSBs. </w:t>
            </w:r>
          </w:p>
          <w:p w14:paraId="5CEF0A81" w14:textId="77777777" w:rsidR="00D13F25" w:rsidRDefault="00011482">
            <w:pPr>
              <w:widowControl w:val="0"/>
              <w:rPr>
                <w:rFonts w:eastAsia="SimSun"/>
                <w:iCs/>
                <w:lang w:eastAsia="zh-CN"/>
              </w:rPr>
            </w:pPr>
            <w:r>
              <w:rPr>
                <w:rFonts w:eastAsia="SimSun" w:hint="eastAsia"/>
                <w:iCs/>
                <w:lang w:eastAsia="zh-CN"/>
              </w:rPr>
              <w:t>For example, SSB#0, 1, 2, 3 are mapped to DMRS port#0 and 1 with mapping ratio 2, based on current spec, there might be 2 different understandings on mapping methods, i.e.</w:t>
            </w:r>
          </w:p>
          <w:p w14:paraId="5972EDA0" w14:textId="77777777" w:rsidR="00D13F25" w:rsidRDefault="00011482">
            <w:pPr>
              <w:widowControl w:val="0"/>
              <w:numPr>
                <w:ilvl w:val="0"/>
                <w:numId w:val="15"/>
              </w:numPr>
              <w:rPr>
                <w:rFonts w:eastAsia="SimSun"/>
                <w:iCs/>
                <w:lang w:eastAsia="zh-CN"/>
              </w:rPr>
            </w:pPr>
            <w:r>
              <w:rPr>
                <w:rFonts w:eastAsia="SimSun" w:hint="eastAsia"/>
                <w:iCs/>
                <w:lang w:eastAsia="zh-CN"/>
              </w:rPr>
              <w:t>SSB#0 and 1 are mapped to DMRS port#0, then SSB#2 and 3 are mapped to DMRS port#1.</w:t>
            </w:r>
          </w:p>
          <w:p w14:paraId="2912E925" w14:textId="77777777" w:rsidR="00D13F25" w:rsidRDefault="00011482">
            <w:pPr>
              <w:widowControl w:val="0"/>
              <w:numPr>
                <w:ilvl w:val="0"/>
                <w:numId w:val="15"/>
              </w:numPr>
              <w:rPr>
                <w:rFonts w:eastAsia="SimSun"/>
                <w:iCs/>
                <w:lang w:eastAsia="zh-CN"/>
              </w:rPr>
            </w:pPr>
            <w:r>
              <w:rPr>
                <w:rFonts w:eastAsia="SimSun" w:hint="eastAsia"/>
                <w:iCs/>
                <w:lang w:eastAsia="zh-CN"/>
              </w:rPr>
              <w:t>SSB#0 and 1 are mapped to DMRS port#0 and DMRS port#1 respectively, then SSB#2 and 3 are mapped to DMRS port#0 and DMRS port#1 respectively.</w:t>
            </w:r>
          </w:p>
          <w:p w14:paraId="5586F7FF" w14:textId="77777777" w:rsidR="00D13F25" w:rsidRDefault="00011482">
            <w:pPr>
              <w:widowControl w:val="0"/>
              <w:rPr>
                <w:rFonts w:eastAsia="SimSun"/>
                <w:lang w:eastAsia="zh-CN"/>
              </w:rPr>
            </w:pPr>
            <w:r>
              <w:rPr>
                <w:rFonts w:eastAsia="SimSun" w:hint="eastAsia"/>
                <w:iCs/>
                <w:lang w:eastAsia="zh-CN"/>
              </w:rPr>
              <w:t>The first understanding aligns with the agreement, but current spec may also be misinterpreted as second understanding, which would result in ambiguous implementation from BS and UE.</w:t>
            </w:r>
          </w:p>
        </w:tc>
      </w:tr>
      <w:tr w:rsidR="00D13F25" w14:paraId="24696572" w14:textId="77777777">
        <w:tc>
          <w:tcPr>
            <w:tcW w:w="2694" w:type="dxa"/>
            <w:tcBorders>
              <w:left w:val="single" w:sz="4" w:space="0" w:color="auto"/>
            </w:tcBorders>
          </w:tcPr>
          <w:p w14:paraId="280DDA16" w14:textId="77777777" w:rsidR="00D13F25" w:rsidRDefault="00D13F25">
            <w:pPr>
              <w:pStyle w:val="CRCoverPage"/>
              <w:spacing w:after="0"/>
              <w:rPr>
                <w:b/>
                <w:i/>
                <w:sz w:val="8"/>
                <w:szCs w:val="8"/>
              </w:rPr>
            </w:pPr>
          </w:p>
        </w:tc>
        <w:tc>
          <w:tcPr>
            <w:tcW w:w="6946" w:type="dxa"/>
            <w:tcBorders>
              <w:right w:val="single" w:sz="4" w:space="0" w:color="auto"/>
            </w:tcBorders>
          </w:tcPr>
          <w:p w14:paraId="36743D88" w14:textId="77777777" w:rsidR="00D13F25" w:rsidRDefault="00D13F25">
            <w:pPr>
              <w:pStyle w:val="CRCoverPage"/>
              <w:spacing w:after="0"/>
              <w:rPr>
                <w:sz w:val="8"/>
                <w:szCs w:val="8"/>
              </w:rPr>
            </w:pPr>
          </w:p>
        </w:tc>
      </w:tr>
      <w:tr w:rsidR="00D13F25" w14:paraId="2B3F6C27" w14:textId="77777777">
        <w:tc>
          <w:tcPr>
            <w:tcW w:w="2694" w:type="dxa"/>
            <w:tcBorders>
              <w:left w:val="single" w:sz="4" w:space="0" w:color="auto"/>
            </w:tcBorders>
          </w:tcPr>
          <w:p w14:paraId="7A65947C" w14:textId="77777777" w:rsidR="00D13F25" w:rsidRDefault="0001148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5FE6397" w14:textId="77777777" w:rsidR="00D13F25" w:rsidRDefault="00011482">
            <w:pPr>
              <w:spacing w:before="180"/>
              <w:rPr>
                <w:rFonts w:eastAsia="SimSun"/>
                <w:lang w:eastAsia="zh-CN"/>
              </w:rPr>
            </w:pPr>
            <w:r>
              <w:rPr>
                <w:rFonts w:eastAsia="SimSun" w:hint="eastAsia"/>
                <w:lang w:eastAsia="zh-CN"/>
              </w:rPr>
              <w:t xml:space="preserve">For SSB to CG-SDT PUSCH mapping, capture the missing information from previous agreements, i.e. </w:t>
            </w:r>
            <w:r>
              <w:rPr>
                <w:rFonts w:eastAsia="SimSun"/>
                <w:lang w:eastAsia="zh-CN"/>
              </w:rPr>
              <w:t>“</w:t>
            </w:r>
            <w:r>
              <w:rPr>
                <w:rFonts w:hAnsi="Cambria Math" w:hint="eastAsia"/>
                <w:lang w:eastAsia="zh-CN"/>
              </w:rPr>
              <w:t xml:space="preserve">Each </w:t>
            </w:r>
            <w:r>
              <w:rPr>
                <w:rFonts w:hAnsi="Cambria Math" w:hint="eastAsia"/>
                <w:i/>
                <w:iCs/>
                <w:lang w:eastAsia="zh-CN"/>
              </w:rPr>
              <w:t>N</w:t>
            </w:r>
            <w:r>
              <w:rPr>
                <w:rFonts w:hAnsi="Cambria Math" w:hint="eastAsia"/>
                <w:lang w:eastAsia="zh-CN"/>
              </w:rPr>
              <w:t xml:space="preserve">, </w:t>
            </w:r>
            <w:r>
              <w:rPr>
                <w:rFonts w:hint="eastAsia"/>
                <w:lang w:eastAsia="zh-CN"/>
              </w:rPr>
              <w:t xml:space="preserve"> provided by </w:t>
            </w:r>
            <w:r>
              <w:rPr>
                <w:rFonts w:hAnsi="Cambria Math" w:hint="eastAsia"/>
                <w:i/>
                <w:iCs/>
                <w:lang w:eastAsia="zh-CN"/>
              </w:rPr>
              <w:t>sdt-SSB-PerCG-PUSCH,</w:t>
            </w:r>
            <w:r>
              <w:rPr>
                <w:rFonts w:hAnsi="Cambria Math" w:hint="eastAsia"/>
                <w:lang w:eastAsia="zh-CN"/>
              </w:rPr>
              <w:t xml:space="preserv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r>
              <w:rPr>
                <w:rFonts w:eastAsia="SimSun" w:hint="eastAsia"/>
                <w:lang w:eastAsia="zh-CN"/>
              </w:rPr>
              <w:t xml:space="preserve"> </w:t>
            </w:r>
            <w:r>
              <w:rPr>
                <w:rFonts w:hint="eastAsia"/>
                <w:lang w:eastAsia="zh-CN"/>
              </w:rPr>
              <w:t>in increasing order</w:t>
            </w:r>
            <w:r>
              <w:t xml:space="preserve"> are mapped to </w:t>
            </w:r>
            <w:r>
              <w:rPr>
                <w:rFonts w:eastAsia="SimSun" w:hint="eastAsia"/>
                <w:lang w:eastAsia="zh-CN"/>
              </w:rPr>
              <w:t xml:space="preserve">a </w:t>
            </w:r>
            <w:r>
              <w:t>valid PUSCH occasion and</w:t>
            </w:r>
            <w:r>
              <w:rPr>
                <w:rFonts w:eastAsia="SimSun" w:hint="eastAsia"/>
                <w:lang w:eastAsia="zh-CN"/>
              </w:rPr>
              <w:t xml:space="preserve"> </w:t>
            </w:r>
            <w:r>
              <w:rPr>
                <w:rFonts w:hint="eastAsia"/>
                <w:lang w:eastAsia="zh-CN"/>
              </w:rPr>
              <w:t>the</w:t>
            </w:r>
            <w:r>
              <w:t xml:space="preserve"> associated DMRS resource in the following order</w:t>
            </w:r>
            <w:r>
              <w:rPr>
                <w:rFonts w:eastAsia="SimSun"/>
                <w:lang w:eastAsia="zh-CN"/>
              </w:rPr>
              <w:t>”</w:t>
            </w:r>
          </w:p>
        </w:tc>
      </w:tr>
      <w:tr w:rsidR="00D13F25" w14:paraId="58E45512" w14:textId="77777777">
        <w:tc>
          <w:tcPr>
            <w:tcW w:w="2694" w:type="dxa"/>
            <w:tcBorders>
              <w:left w:val="single" w:sz="4" w:space="0" w:color="auto"/>
            </w:tcBorders>
          </w:tcPr>
          <w:p w14:paraId="3B24D4E8" w14:textId="77777777" w:rsidR="00D13F25" w:rsidRDefault="00D13F25">
            <w:pPr>
              <w:pStyle w:val="CRCoverPage"/>
              <w:spacing w:after="0"/>
              <w:rPr>
                <w:b/>
                <w:i/>
                <w:sz w:val="8"/>
                <w:szCs w:val="8"/>
              </w:rPr>
            </w:pPr>
          </w:p>
        </w:tc>
        <w:tc>
          <w:tcPr>
            <w:tcW w:w="6946" w:type="dxa"/>
            <w:tcBorders>
              <w:right w:val="single" w:sz="4" w:space="0" w:color="auto"/>
            </w:tcBorders>
          </w:tcPr>
          <w:p w14:paraId="0F089FBA" w14:textId="77777777" w:rsidR="00D13F25" w:rsidRDefault="00D13F25">
            <w:pPr>
              <w:pStyle w:val="CRCoverPage"/>
              <w:spacing w:after="0"/>
              <w:rPr>
                <w:sz w:val="8"/>
                <w:szCs w:val="8"/>
              </w:rPr>
            </w:pPr>
          </w:p>
        </w:tc>
      </w:tr>
      <w:tr w:rsidR="00D13F25" w14:paraId="46E03733" w14:textId="77777777">
        <w:tc>
          <w:tcPr>
            <w:tcW w:w="2694" w:type="dxa"/>
            <w:tcBorders>
              <w:left w:val="single" w:sz="4" w:space="0" w:color="auto"/>
              <w:bottom w:val="single" w:sz="4" w:space="0" w:color="auto"/>
            </w:tcBorders>
          </w:tcPr>
          <w:p w14:paraId="4AA07DB6" w14:textId="77777777" w:rsidR="00D13F25" w:rsidRDefault="0001148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A0397B8" w14:textId="77777777" w:rsidR="00D13F25" w:rsidRDefault="00011482">
            <w:pPr>
              <w:widowControl w:val="0"/>
              <w:rPr>
                <w:rFonts w:eastAsia="SimSun"/>
                <w:lang w:eastAsia="zh-CN"/>
              </w:rPr>
            </w:pPr>
            <w:r>
              <w:rPr>
                <w:rFonts w:eastAsia="SimSun" w:hint="eastAsia"/>
                <w:lang w:eastAsia="zh-CN"/>
              </w:rPr>
              <w:t>SSB to CG-SDT PUSCH mapping is not clear.</w:t>
            </w:r>
          </w:p>
        </w:tc>
      </w:tr>
    </w:tbl>
    <w:p w14:paraId="22B272B3" w14:textId="77777777" w:rsidR="00D13F25" w:rsidRDefault="00D13F25">
      <w:pPr>
        <w:rPr>
          <w:lang w:eastAsia="zh-CN"/>
        </w:rPr>
      </w:pPr>
    </w:p>
    <w:tbl>
      <w:tblPr>
        <w:tblStyle w:val="af1"/>
        <w:tblW w:w="0" w:type="auto"/>
        <w:tblLook w:val="04A0" w:firstRow="1" w:lastRow="0" w:firstColumn="1" w:lastColumn="0" w:noHBand="0" w:noVBand="1"/>
      </w:tblPr>
      <w:tblGrid>
        <w:gridCol w:w="9307"/>
      </w:tblGrid>
      <w:tr w:rsidR="00D13F25" w14:paraId="25A778AA" w14:textId="77777777">
        <w:tc>
          <w:tcPr>
            <w:tcW w:w="9533" w:type="dxa"/>
          </w:tcPr>
          <w:p w14:paraId="32E70855" w14:textId="77777777" w:rsidR="00D13F25" w:rsidRDefault="00011482">
            <w:pPr>
              <w:rPr>
                <w:b/>
                <w:bCs/>
              </w:rPr>
            </w:pPr>
            <w:r>
              <w:rPr>
                <w:b/>
                <w:bCs/>
              </w:rPr>
              <w:t>19.1</w:t>
            </w:r>
            <w:r>
              <w:rPr>
                <w:b/>
                <w:bCs/>
              </w:rPr>
              <w:tab/>
              <w:t>Configured-grant based PUSCH transmission</w:t>
            </w:r>
          </w:p>
          <w:p w14:paraId="64376D68" w14:textId="77777777" w:rsidR="00D13F25" w:rsidRDefault="00D13F25">
            <w:pPr>
              <w:jc w:val="center"/>
              <w:rPr>
                <w:b/>
                <w:bCs/>
                <w:color w:val="FF0000"/>
                <w:lang w:eastAsia="zh-CN"/>
              </w:rPr>
            </w:pPr>
          </w:p>
          <w:p w14:paraId="3D6D2864" w14:textId="77777777" w:rsidR="00D13F25" w:rsidRDefault="00011482">
            <w:pPr>
              <w:jc w:val="center"/>
            </w:pPr>
            <w:r>
              <w:rPr>
                <w:b/>
                <w:bCs/>
                <w:color w:val="FF0000"/>
                <w:lang w:eastAsia="zh-CN"/>
              </w:rPr>
              <w:t>&lt; Unchanged text omitted &gt;</w:t>
            </w:r>
          </w:p>
          <w:p w14:paraId="1FB3569A" w14:textId="77777777" w:rsidR="00D13F25" w:rsidRDefault="00011482">
            <w:pPr>
              <w:spacing w:before="180"/>
            </w:pPr>
            <w:ins w:id="3" w:author="ZTE" w:date="2024-05-07T19:33:00Z">
              <w:r>
                <w:rPr>
                  <w:rFonts w:hAnsi="Cambria Math" w:hint="eastAsia"/>
                  <w:lang w:eastAsia="zh-CN"/>
                </w:rPr>
                <w:t xml:space="preserve">Each </w:t>
              </w:r>
              <w:r>
                <w:rPr>
                  <w:rFonts w:hAnsi="Cambria Math" w:hint="eastAsia"/>
                  <w:i/>
                  <w:iCs/>
                  <w:lang w:eastAsia="zh-CN"/>
                </w:rPr>
                <w:t>N</w:t>
              </w:r>
              <w:r>
                <w:rPr>
                  <w:rFonts w:hAnsi="Cambria Math" w:hint="eastAsia"/>
                  <w:lang w:eastAsia="zh-CN"/>
                </w:rPr>
                <w:t xml:space="preserve">, </w:t>
              </w:r>
              <w:r>
                <w:rPr>
                  <w:rFonts w:hint="eastAsia"/>
                  <w:lang w:eastAsia="zh-CN"/>
                </w:rPr>
                <w:t xml:space="preserve"> provided by </w:t>
              </w:r>
              <w:r>
                <w:rPr>
                  <w:rFonts w:hAnsi="Cambria Math" w:hint="eastAsia"/>
                  <w:i/>
                  <w:iCs/>
                  <w:lang w:eastAsia="zh-CN"/>
                </w:rPr>
                <w:t>sdt-SSB-PerCG-PUSCH,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4" w:author="ZTE" w:date="2024-05-07T19:34:00Z">
              <w:r>
                <w:rPr>
                  <w:rFonts w:eastAsia="SimSun" w:hint="eastAsia"/>
                  <w:lang w:eastAsia="zh-CN"/>
                </w:rPr>
                <w:t xml:space="preserve"> </w:t>
              </w:r>
              <w:r>
                <w:rPr>
                  <w:rFonts w:hint="eastAsia"/>
                  <w:lang w:eastAsia="zh-CN"/>
                </w:rPr>
                <w:t>in increasing order</w:t>
              </w:r>
            </w:ins>
            <w:r>
              <w:t xml:space="preserve"> are mapped to </w:t>
            </w:r>
            <w:ins w:id="5" w:author="ZTE" w:date="2024-05-07T19:34:00Z">
              <w:r>
                <w:rPr>
                  <w:rFonts w:eastAsia="SimSun" w:hint="eastAsia"/>
                  <w:lang w:eastAsia="zh-CN"/>
                </w:rPr>
                <w:t xml:space="preserve">a </w:t>
              </w:r>
            </w:ins>
            <w:r>
              <w:t>valid PUSCH occasion</w:t>
            </w:r>
            <w:del w:id="6" w:author="ZTE" w:date="2024-05-07T19:34:00Z">
              <w:r>
                <w:delText>s</w:delText>
              </w:r>
            </w:del>
            <w:r>
              <w:t xml:space="preserve"> and</w:t>
            </w:r>
            <w:ins w:id="7" w:author="ZTE" w:date="2024-05-07T19:34:00Z">
              <w:r>
                <w:rPr>
                  <w:rFonts w:eastAsia="SimSun" w:hint="eastAsia"/>
                  <w:lang w:eastAsia="zh-CN"/>
                </w:rPr>
                <w:t xml:space="preserve"> </w:t>
              </w:r>
              <w:r>
                <w:rPr>
                  <w:rFonts w:hint="eastAsia"/>
                  <w:lang w:eastAsia="zh-CN"/>
                </w:rPr>
                <w:t>the</w:t>
              </w:r>
            </w:ins>
            <w:r>
              <w:t xml:space="preserve"> associated DMRS resource</w:t>
            </w:r>
            <w:del w:id="8" w:author="ZTE" w:date="2024-05-07T19:34:00Z">
              <w:r>
                <w:delText>s</w:delText>
              </w:r>
            </w:del>
            <w:r>
              <w:t xml:space="preserve"> in the following order</w:t>
            </w:r>
          </w:p>
          <w:p w14:paraId="3E0E165B" w14:textId="77777777" w:rsidR="00D13F25" w:rsidRDefault="00011482">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3D7C74AE" w14:textId="77777777" w:rsidR="00D13F25" w:rsidRDefault="00011482">
            <w:pPr>
              <w:pStyle w:val="B1"/>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6A9505F5" w14:textId="77777777" w:rsidR="00D13F25" w:rsidRDefault="00011482">
            <w:pPr>
              <w:rPr>
                <w:lang w:eastAsia="zh-CN"/>
              </w:rPr>
            </w:pPr>
            <w:r>
              <w:rPr>
                <w:lang w:eastAsia="zh-CN"/>
              </w:rPr>
              <w:t xml:space="preserve">A PUSCH occasion is valid if it does not overlap with a valid PRACH occasion as described in clause 8.1. </w:t>
            </w:r>
          </w:p>
          <w:p w14:paraId="72128488" w14:textId="77777777" w:rsidR="00D13F25" w:rsidRDefault="00011482">
            <w:pPr>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14:paraId="4B735143" w14:textId="77777777" w:rsidR="00D13F25" w:rsidRDefault="00011482">
            <w:pPr>
              <w:pStyle w:val="B1"/>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14:paraId="22015AEC" w14:textId="77777777" w:rsidR="00D13F25" w:rsidRDefault="00011482">
            <w:pPr>
              <w:pStyle w:val="B2"/>
            </w:pPr>
            <w:r>
              <w:t>-</w:t>
            </w:r>
            <w:r>
              <w:tab/>
              <w:t xml:space="preserve">does not precede a SS/PBCH block in the PUSCH slot, and </w:t>
            </w:r>
          </w:p>
          <w:p w14:paraId="2909D292" w14:textId="77777777" w:rsidR="00D13F25" w:rsidRDefault="00011482">
            <w:pPr>
              <w:pStyle w:val="B2"/>
              <w:rPr>
                <w:lang w:val="en-US"/>
              </w:rPr>
            </w:pPr>
            <w:r>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p>
          <w:p w14:paraId="78E005C6" w14:textId="77777777" w:rsidR="00D13F25" w:rsidRDefault="00011482">
            <w:pPr>
              <w:pStyle w:val="B1"/>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14:paraId="454A7BDC" w14:textId="77777777" w:rsidR="00D13F25" w:rsidRDefault="00011482">
            <w:pPr>
              <w:pStyle w:val="B2"/>
            </w:pPr>
            <w:r>
              <w:t>-</w:t>
            </w:r>
            <w:r>
              <w:tab/>
              <w:t>is within UL symbols</w:t>
            </w:r>
          </w:p>
          <w:p w14:paraId="557E755F" w14:textId="77777777" w:rsidR="00D13F25" w:rsidRDefault="00011482">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p>
          <w:p w14:paraId="6F699E2B" w14:textId="77777777" w:rsidR="00D13F25" w:rsidRDefault="00011482">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41E5BD99" w14:textId="77777777" w:rsidR="00D13F25" w:rsidRDefault="00D13F25">
            <w:pPr>
              <w:rPr>
                <w:b/>
                <w:bCs/>
              </w:rPr>
            </w:pPr>
          </w:p>
        </w:tc>
      </w:tr>
    </w:tbl>
    <w:p w14:paraId="24CCE2AF" w14:textId="77777777" w:rsidR="00D13F25" w:rsidRDefault="00D13F25">
      <w:pPr>
        <w:rPr>
          <w:b/>
          <w:bCs/>
        </w:rPr>
      </w:pPr>
    </w:p>
    <w:p w14:paraId="63210DA4" w14:textId="77777777" w:rsidR="00D13F25" w:rsidRDefault="00D13F25">
      <w:pPr>
        <w:pStyle w:val="B1"/>
        <w:ind w:left="576" w:hanging="288"/>
        <w:rPr>
          <w:lang w:val="en-US"/>
        </w:rPr>
      </w:pPr>
    </w:p>
    <w:p w14:paraId="06154405" w14:textId="77777777" w:rsidR="00D13F25" w:rsidRDefault="00011482">
      <w:pPr>
        <w:widowControl w:val="0"/>
        <w:jc w:val="center"/>
      </w:pPr>
      <w:r>
        <w:rPr>
          <w:b/>
          <w:bCs/>
          <w:color w:val="FF0000"/>
          <w:lang w:eastAsia="zh-CN"/>
        </w:rPr>
        <w:t>&lt; Unchanged text omitted &gt;</w:t>
      </w:r>
    </w:p>
    <w:p w14:paraId="78DF1575" w14:textId="77777777" w:rsidR="00D13F25" w:rsidRDefault="00011482">
      <w:pPr>
        <w:pStyle w:val="2"/>
        <w:rPr>
          <w:lang w:eastAsia="zh-CN"/>
        </w:rPr>
      </w:pPr>
      <w:r>
        <w:rPr>
          <w:rFonts w:hint="eastAsia"/>
          <w:lang w:eastAsia="zh-CN"/>
        </w:rPr>
        <w:t>Companies</w:t>
      </w:r>
      <w:r>
        <w:rPr>
          <w:lang w:eastAsia="zh-CN"/>
        </w:rPr>
        <w:t>’</w:t>
      </w:r>
      <w:r>
        <w:rPr>
          <w:rFonts w:hint="eastAsia"/>
          <w:lang w:eastAsia="zh-CN"/>
        </w:rPr>
        <w:t xml:space="preserve"> views</w:t>
      </w:r>
    </w:p>
    <w:p w14:paraId="214718B3" w14:textId="77777777" w:rsidR="00D13F25" w:rsidRDefault="00011482">
      <w:pPr>
        <w:rPr>
          <w:lang w:eastAsia="zh-CN"/>
        </w:rPr>
      </w:pPr>
      <w:r>
        <w:rPr>
          <w:rFonts w:hint="eastAsia"/>
          <w:lang w:eastAsia="zh-CN"/>
        </w:rPr>
        <w:t>Regarding the draft CR above, the following questions are provided:</w:t>
      </w:r>
    </w:p>
    <w:p w14:paraId="3F8B53C8" w14:textId="77777777" w:rsidR="00D13F25" w:rsidRDefault="00011482">
      <w:pPr>
        <w:pStyle w:val="3"/>
        <w:rPr>
          <w:lang w:eastAsia="zh-CN"/>
        </w:rPr>
      </w:pPr>
      <w:r>
        <w:rPr>
          <w:rFonts w:hint="eastAsia"/>
          <w:lang w:eastAsia="zh-CN"/>
        </w:rPr>
        <w:t>Question 1: Do you agree that there is ambiguity on the SSB to CG SDT PUSCH mapping?</w:t>
      </w:r>
    </w:p>
    <w:p w14:paraId="5F1A07CE" w14:textId="77777777" w:rsidR="00D13F25" w:rsidRDefault="00D13F25"/>
    <w:tbl>
      <w:tblPr>
        <w:tblStyle w:val="af1"/>
        <w:tblW w:w="9307" w:type="dxa"/>
        <w:tblLayout w:type="fixed"/>
        <w:tblLook w:val="04A0" w:firstRow="1" w:lastRow="0" w:firstColumn="1" w:lastColumn="0" w:noHBand="0" w:noVBand="1"/>
      </w:tblPr>
      <w:tblGrid>
        <w:gridCol w:w="1696"/>
        <w:gridCol w:w="7611"/>
      </w:tblGrid>
      <w:tr w:rsidR="00D13F25" w14:paraId="0A3729D0" w14:textId="77777777">
        <w:tc>
          <w:tcPr>
            <w:tcW w:w="1696" w:type="dxa"/>
          </w:tcPr>
          <w:p w14:paraId="04AA561C" w14:textId="77777777" w:rsidR="00D13F25" w:rsidRDefault="00011482">
            <w:r>
              <w:rPr>
                <w:rFonts w:hint="eastAsia"/>
              </w:rPr>
              <w:t>Company</w:t>
            </w:r>
          </w:p>
        </w:tc>
        <w:tc>
          <w:tcPr>
            <w:tcW w:w="7611" w:type="dxa"/>
          </w:tcPr>
          <w:p w14:paraId="15B635B5" w14:textId="77777777" w:rsidR="00D13F25" w:rsidRDefault="00011482">
            <w:r>
              <w:rPr>
                <w:rFonts w:hint="eastAsia"/>
              </w:rPr>
              <w:t>Comment</w:t>
            </w:r>
          </w:p>
        </w:tc>
      </w:tr>
      <w:tr w:rsidR="00D13F25" w14:paraId="3789F327" w14:textId="77777777">
        <w:tc>
          <w:tcPr>
            <w:tcW w:w="1696" w:type="dxa"/>
          </w:tcPr>
          <w:p w14:paraId="014BC7DD" w14:textId="77777777" w:rsidR="00D13F25" w:rsidRDefault="00011482">
            <w:pPr>
              <w:rPr>
                <w:rFonts w:eastAsia="SimSun"/>
                <w:lang w:eastAsia="zh-CN"/>
              </w:rPr>
            </w:pPr>
            <w:r>
              <w:rPr>
                <w:rFonts w:eastAsia="SimSun" w:hint="eastAsia"/>
                <w:lang w:eastAsia="zh-CN"/>
              </w:rPr>
              <w:t>New H3C</w:t>
            </w:r>
          </w:p>
        </w:tc>
        <w:tc>
          <w:tcPr>
            <w:tcW w:w="7611" w:type="dxa"/>
          </w:tcPr>
          <w:p w14:paraId="533F1EB5" w14:textId="77777777" w:rsidR="00D13F25" w:rsidRDefault="00011482">
            <w:pPr>
              <w:rPr>
                <w:lang w:eastAsia="zh-CN"/>
              </w:rPr>
            </w:pPr>
            <w:r>
              <w:rPr>
                <w:rFonts w:hint="eastAsia"/>
                <w:lang w:eastAsia="zh-CN"/>
              </w:rPr>
              <w:t>It is fine to clarify SSB to CG SDT PUSCH mapping</w:t>
            </w:r>
          </w:p>
        </w:tc>
      </w:tr>
      <w:tr w:rsidR="007B5FA1" w14:paraId="51B867C3" w14:textId="77777777">
        <w:tc>
          <w:tcPr>
            <w:tcW w:w="1696" w:type="dxa"/>
          </w:tcPr>
          <w:p w14:paraId="4241E59A" w14:textId="446E7870" w:rsidR="007B5FA1" w:rsidRDefault="007B5FA1" w:rsidP="007B5FA1">
            <w:pPr>
              <w:rPr>
                <w:lang w:eastAsia="zh-CN"/>
              </w:rPr>
            </w:pPr>
            <w:r>
              <w:rPr>
                <w:rFonts w:eastAsia="맑은 고딕"/>
                <w:lang w:eastAsia="ko-KR"/>
              </w:rPr>
              <w:t xml:space="preserve">vivo  </w:t>
            </w:r>
          </w:p>
        </w:tc>
        <w:tc>
          <w:tcPr>
            <w:tcW w:w="7611" w:type="dxa"/>
          </w:tcPr>
          <w:p w14:paraId="751214E4" w14:textId="5D0F3475" w:rsidR="007B5FA1" w:rsidRDefault="007B5FA1" w:rsidP="007B5FA1">
            <w:pPr>
              <w:rPr>
                <w:lang w:eastAsia="zh-CN"/>
              </w:rPr>
            </w:pPr>
            <w:r>
              <w:rPr>
                <w:lang w:eastAsia="zh-CN"/>
              </w:rPr>
              <w:t>There could be some ambiguity.</w:t>
            </w:r>
          </w:p>
        </w:tc>
      </w:tr>
      <w:tr w:rsidR="00D13F25" w14:paraId="05C016E0" w14:textId="77777777">
        <w:tc>
          <w:tcPr>
            <w:tcW w:w="1696" w:type="dxa"/>
          </w:tcPr>
          <w:p w14:paraId="2A718446" w14:textId="3B1420C7" w:rsidR="00D13F25" w:rsidRDefault="00CF348D">
            <w:pPr>
              <w:rPr>
                <w:rFonts w:eastAsia="맑은 고딕"/>
                <w:lang w:eastAsia="ko-KR"/>
              </w:rPr>
            </w:pPr>
            <w:r w:rsidRPr="00CF348D">
              <w:rPr>
                <w:rFonts w:eastAsia="맑은 고딕"/>
                <w:lang w:eastAsia="ko-KR"/>
              </w:rPr>
              <w:t>X</w:t>
            </w:r>
            <w:r w:rsidRPr="00CF348D">
              <w:rPr>
                <w:rFonts w:eastAsia="맑은 고딕" w:hint="eastAsia"/>
                <w:lang w:eastAsia="ko-KR"/>
              </w:rPr>
              <w:t>iaomi</w:t>
            </w:r>
          </w:p>
        </w:tc>
        <w:tc>
          <w:tcPr>
            <w:tcW w:w="7611" w:type="dxa"/>
          </w:tcPr>
          <w:p w14:paraId="5FEC4280" w14:textId="57293744" w:rsidR="00D13F25" w:rsidRPr="00CF348D" w:rsidRDefault="00CF348D">
            <w:pPr>
              <w:rPr>
                <w:lang w:eastAsia="zh-CN"/>
              </w:rPr>
            </w:pPr>
            <w:r>
              <w:rPr>
                <w:rFonts w:hint="eastAsia"/>
                <w:lang w:eastAsia="zh-CN"/>
              </w:rPr>
              <w:t>W</w:t>
            </w:r>
            <w:r>
              <w:rPr>
                <w:lang w:eastAsia="zh-CN"/>
              </w:rPr>
              <w:t xml:space="preserve">e are fine to have a further clarification on the SSB to CG SDT PUSCH resources mapping rule. </w:t>
            </w:r>
          </w:p>
        </w:tc>
      </w:tr>
      <w:tr w:rsidR="00052F41" w14:paraId="7E2416DB" w14:textId="77777777">
        <w:tc>
          <w:tcPr>
            <w:tcW w:w="1696" w:type="dxa"/>
          </w:tcPr>
          <w:p w14:paraId="353A31D8" w14:textId="25FF0CED" w:rsidR="00052F41" w:rsidRPr="00052F41" w:rsidRDefault="00052F41" w:rsidP="00052F41">
            <w:pPr>
              <w:rPr>
                <w:rFonts w:eastAsia="맑은 고딕" w:hint="eastAsia"/>
                <w:lang w:eastAsia="ko-KR"/>
              </w:rPr>
            </w:pPr>
            <w:r>
              <w:rPr>
                <w:rFonts w:eastAsia="맑은 고딕" w:hint="eastAsia"/>
                <w:lang w:eastAsia="ko-KR"/>
              </w:rPr>
              <w:t>S</w:t>
            </w:r>
            <w:r>
              <w:rPr>
                <w:rFonts w:eastAsia="맑은 고딕"/>
                <w:lang w:eastAsia="ko-KR"/>
              </w:rPr>
              <w:t>amsung</w:t>
            </w:r>
          </w:p>
        </w:tc>
        <w:tc>
          <w:tcPr>
            <w:tcW w:w="7611" w:type="dxa"/>
          </w:tcPr>
          <w:p w14:paraId="449FB059" w14:textId="77777777" w:rsidR="00052F41" w:rsidRPr="002016ED" w:rsidRDefault="00052F41" w:rsidP="00052F41">
            <w:pPr>
              <w:rPr>
                <w:rFonts w:eastAsia="맑은 고딕"/>
                <w:lang w:eastAsia="ko-KR"/>
              </w:rPr>
            </w:pPr>
            <w:r w:rsidRPr="002016ED">
              <w:rPr>
                <w:rFonts w:eastAsia="맑은 고딕"/>
                <w:lang w:eastAsia="ko-KR"/>
              </w:rPr>
              <w:t xml:space="preserve">No. </w:t>
            </w:r>
          </w:p>
          <w:p w14:paraId="3D3D0E6A" w14:textId="77777777" w:rsidR="00052F41" w:rsidRPr="002016ED" w:rsidRDefault="00052F41" w:rsidP="00052F41">
            <w:pPr>
              <w:rPr>
                <w:rFonts w:eastAsia="맑은 고딕"/>
                <w:sz w:val="20"/>
                <w:szCs w:val="20"/>
                <w:lang w:eastAsia="ko-KR"/>
              </w:rPr>
            </w:pPr>
            <w:r w:rsidRPr="002016ED">
              <w:t>For the their first change (</w:t>
            </w:r>
            <w:r w:rsidRPr="002016ED">
              <w:rPr>
                <w:color w:val="C00000"/>
                <w:u w:val="single"/>
                <w:lang w:eastAsia="zh-CN"/>
              </w:rPr>
              <w:t xml:space="preserve">Each </w:t>
            </w:r>
            <w:r w:rsidRPr="002016ED">
              <w:rPr>
                <w:i/>
                <w:iCs/>
                <w:color w:val="C00000"/>
                <w:u w:val="single"/>
                <w:lang w:eastAsia="zh-CN"/>
              </w:rPr>
              <w:t>N</w:t>
            </w:r>
            <w:r w:rsidRPr="002016ED">
              <w:rPr>
                <w:color w:val="C00000"/>
                <w:u w:val="single"/>
                <w:lang w:eastAsia="zh-CN"/>
              </w:rPr>
              <w:t xml:space="preserve">,  provided by </w:t>
            </w:r>
            <w:r w:rsidRPr="002016ED">
              <w:rPr>
                <w:i/>
                <w:iCs/>
                <w:color w:val="C00000"/>
                <w:u w:val="single"/>
                <w:lang w:eastAsia="zh-CN"/>
              </w:rPr>
              <w:t>sdt-SSB-PerCG-PUSCH,</w:t>
            </w:r>
            <w:r w:rsidRPr="002016ED">
              <w:rPr>
                <w:color w:val="C00000"/>
                <w:u w:val="single"/>
                <w:lang w:eastAsia="zh-CN"/>
              </w:rPr>
              <w:t xml:space="preserve"> of</w:t>
            </w:r>
            <w:r w:rsidRPr="002016ED">
              <w:rPr>
                <w:color w:val="C00000"/>
                <w:lang w:eastAsia="zh-CN"/>
              </w:rPr>
              <w:t xml:space="preserve"> </w:t>
            </w:r>
            <w:r w:rsidRPr="002016ED">
              <w:rPr>
                <w:i/>
                <w:iCs/>
              </w:rPr>
              <w:t>N</w:t>
            </w:r>
            <w:r w:rsidRPr="002016ED">
              <w:t xml:space="preserve">PUSCHSS/PBCH SS/PBCH block), it is already covered by the following </w:t>
            </w:r>
            <w:r>
              <w:rPr>
                <w:highlight w:val="yellow"/>
              </w:rPr>
              <w:t xml:space="preserve">sentence </w:t>
            </w:r>
            <w:r>
              <w:t xml:space="preserve">in the specification. </w:t>
            </w:r>
            <w:r w:rsidRPr="002016ED">
              <w:t xml:space="preserve"> </w:t>
            </w:r>
          </w:p>
          <w:p w14:paraId="6A5EC84E" w14:textId="77777777" w:rsidR="00052F41" w:rsidRPr="002016ED" w:rsidRDefault="00052F41" w:rsidP="00052F41">
            <w:pPr>
              <w:rPr>
                <w:rFonts w:eastAsia="맑은 고딕"/>
                <w:sz w:val="20"/>
                <w:szCs w:val="20"/>
                <w:lang w:eastAsia="ko-KR"/>
              </w:rPr>
            </w:pPr>
            <w:r w:rsidRPr="002016ED">
              <w:t xml:space="preserve"> An association period, starting from frame with SFN 0, for mapping </w:t>
            </w:r>
            <w:r w:rsidRPr="002016ED">
              <w:rPr>
                <w:rFonts w:ascii="Cambria Math" w:hAnsi="Cambria Math" w:cs="Cambria Math"/>
              </w:rPr>
              <w:t>𝑁</w:t>
            </w:r>
            <w:r w:rsidRPr="002016ED">
              <w:t xml:space="preserve">PUSCHSS/PBCH SS/PBCH block indexes, from the number of SS/PBCH block indexes, to valid PUSCH occasions and associated DM-RS resources is the smallest value in the set determined by the PUSCH configuration period provided by </w:t>
            </w:r>
            <w:r w:rsidRPr="002016ED">
              <w:rPr>
                <w:i/>
                <w:iCs/>
              </w:rPr>
              <w:t xml:space="preserve">periodicity </w:t>
            </w:r>
            <w:r w:rsidRPr="002016ED">
              <w:t xml:space="preserve">in </w:t>
            </w:r>
            <w:r w:rsidRPr="002016ED">
              <w:rPr>
                <w:i/>
                <w:iCs/>
              </w:rPr>
              <w:t xml:space="preserve">ConfiguredGrantConfig </w:t>
            </w:r>
            <w:r w:rsidRPr="002016ED">
              <w:t xml:space="preserve">according to Table 19.1-1 such that </w:t>
            </w:r>
            <w:r w:rsidRPr="002016ED">
              <w:rPr>
                <w:rFonts w:ascii="Cambria Math" w:hAnsi="Cambria Math" w:cs="Cambria Math"/>
              </w:rPr>
              <w:t>𝑁</w:t>
            </w:r>
            <w:r w:rsidRPr="002016ED">
              <w:t xml:space="preserve">PUSCHSS/PBCH SS/PBCH block indexes are mapped at least once to valid PUSCH occasions and associated DM-RS resources within the association period. </w:t>
            </w:r>
            <w:r w:rsidRPr="002016ED">
              <w:rPr>
                <w:b/>
                <w:bCs/>
                <w:shd w:val="clear" w:color="auto" w:fill="FFFF00"/>
              </w:rPr>
              <w:t xml:space="preserve">A UE is provided a number of SS/PBCH block indexes associated with a PUSCH occasion and a DM-RS resource by </w:t>
            </w:r>
            <w:r w:rsidRPr="002016ED">
              <w:rPr>
                <w:b/>
                <w:bCs/>
                <w:i/>
                <w:iCs/>
                <w:shd w:val="clear" w:color="auto" w:fill="FFFF00"/>
              </w:rPr>
              <w:t>sdt-SSB-PerCG-PUSCH</w:t>
            </w:r>
            <w:r w:rsidRPr="002016ED">
              <w:t xml:space="preserve">. If after an integer number of SS/PBCH block indexes to PUSCH occasions and associated DMRS resources mapping cycles within the association period there is a set of PUSCH occasions and associated DMRS resources that are not mapped to </w:t>
            </w:r>
            <w:r w:rsidRPr="002016ED">
              <w:rPr>
                <w:rFonts w:ascii="Cambria Math" w:hAnsi="Cambria Math" w:cs="Cambria Math"/>
              </w:rPr>
              <w:t>𝑁</w:t>
            </w:r>
            <w:r w:rsidRPr="002016ED">
              <w:t>PUSCHSS/PBCH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p>
          <w:p w14:paraId="51374355" w14:textId="77777777" w:rsidR="00052F41" w:rsidRPr="002016ED" w:rsidRDefault="00052F41" w:rsidP="00052F41">
            <w:r w:rsidRPr="002016ED">
              <w:t> </w:t>
            </w:r>
          </w:p>
          <w:p w14:paraId="501EFC67" w14:textId="77777777" w:rsidR="00052F41" w:rsidRPr="002016ED" w:rsidRDefault="00052F41" w:rsidP="00052F41">
            <w:r w:rsidRPr="002016ED">
              <w:t xml:space="preserve">For the </w:t>
            </w:r>
            <w:r>
              <w:t>second change (</w:t>
            </w:r>
            <w:r w:rsidRPr="002016ED">
              <w:t>SS/PBCH block indexes</w:t>
            </w:r>
            <w:r w:rsidRPr="002016ED">
              <w:rPr>
                <w:lang w:eastAsia="zh-CN"/>
              </w:rPr>
              <w:t xml:space="preserve"> </w:t>
            </w:r>
            <w:r w:rsidRPr="002016ED">
              <w:rPr>
                <w:color w:val="C00000"/>
                <w:u w:val="single"/>
                <w:lang w:eastAsia="zh-CN"/>
              </w:rPr>
              <w:t>in increasing order</w:t>
            </w:r>
            <w:r w:rsidRPr="002016ED">
              <w:rPr>
                <w:lang w:eastAsia="zh-CN"/>
              </w:rPr>
              <w:t>), it should be naturally un</w:t>
            </w:r>
            <w:r>
              <w:rPr>
                <w:lang w:eastAsia="zh-CN"/>
              </w:rPr>
              <w:t xml:space="preserve">derstood as increasing order without any clarification. No any ambiguity in current specification. </w:t>
            </w:r>
          </w:p>
          <w:p w14:paraId="1496F43A" w14:textId="77777777" w:rsidR="00052F41" w:rsidRDefault="00052F41" w:rsidP="00052F41">
            <w:pPr>
              <w:rPr>
                <w:rFonts w:eastAsia="SimSun"/>
                <w:lang w:eastAsia="zh-CN"/>
              </w:rPr>
            </w:pPr>
          </w:p>
        </w:tc>
      </w:tr>
    </w:tbl>
    <w:p w14:paraId="498DBBD4" w14:textId="77777777" w:rsidR="00D13F25" w:rsidRDefault="00D13F25">
      <w:pPr>
        <w:rPr>
          <w:lang w:eastAsia="zh-CN"/>
        </w:rPr>
      </w:pPr>
    </w:p>
    <w:p w14:paraId="5D6B9FFC" w14:textId="77777777" w:rsidR="00D13F25" w:rsidRDefault="00D13F25">
      <w:pPr>
        <w:rPr>
          <w:lang w:eastAsia="zh-CN"/>
        </w:rPr>
      </w:pPr>
    </w:p>
    <w:p w14:paraId="04E57CF0" w14:textId="77777777" w:rsidR="00D13F25" w:rsidRDefault="00011482">
      <w:pPr>
        <w:rPr>
          <w:lang w:eastAsia="zh-CN"/>
        </w:rPr>
      </w:pPr>
      <w:r>
        <w:rPr>
          <w:rFonts w:hint="eastAsia"/>
          <w:lang w:eastAsia="zh-CN"/>
        </w:rPr>
        <w:t>Question 2: Do you agree with the text proposal in section 2.1? Or any other wording?</w:t>
      </w:r>
    </w:p>
    <w:p w14:paraId="72F6B65C" w14:textId="77777777" w:rsidR="00D13F25" w:rsidRDefault="00D13F25">
      <w:pPr>
        <w:rPr>
          <w:lang w:eastAsia="zh-CN"/>
        </w:rPr>
      </w:pPr>
    </w:p>
    <w:tbl>
      <w:tblPr>
        <w:tblStyle w:val="af1"/>
        <w:tblW w:w="9307" w:type="dxa"/>
        <w:tblLayout w:type="fixed"/>
        <w:tblLook w:val="04A0" w:firstRow="1" w:lastRow="0" w:firstColumn="1" w:lastColumn="0" w:noHBand="0" w:noVBand="1"/>
      </w:tblPr>
      <w:tblGrid>
        <w:gridCol w:w="1696"/>
        <w:gridCol w:w="7611"/>
      </w:tblGrid>
      <w:tr w:rsidR="00D13F25" w14:paraId="4CA61BED" w14:textId="77777777">
        <w:tc>
          <w:tcPr>
            <w:tcW w:w="1696" w:type="dxa"/>
          </w:tcPr>
          <w:p w14:paraId="7DBEE9F2" w14:textId="77777777" w:rsidR="00D13F25" w:rsidRDefault="00011482">
            <w:r>
              <w:rPr>
                <w:rFonts w:hint="eastAsia"/>
              </w:rPr>
              <w:t>Company</w:t>
            </w:r>
          </w:p>
        </w:tc>
        <w:tc>
          <w:tcPr>
            <w:tcW w:w="7611" w:type="dxa"/>
          </w:tcPr>
          <w:p w14:paraId="2021D2F1" w14:textId="77777777" w:rsidR="00D13F25" w:rsidRDefault="00011482">
            <w:r>
              <w:rPr>
                <w:rFonts w:hint="eastAsia"/>
              </w:rPr>
              <w:t>Comment</w:t>
            </w:r>
          </w:p>
        </w:tc>
      </w:tr>
      <w:tr w:rsidR="00D13F25" w14:paraId="5989415C" w14:textId="77777777">
        <w:tc>
          <w:tcPr>
            <w:tcW w:w="1696" w:type="dxa"/>
          </w:tcPr>
          <w:p w14:paraId="1B8A2BAA" w14:textId="77777777" w:rsidR="00D13F25" w:rsidRDefault="00011482">
            <w:pPr>
              <w:rPr>
                <w:rFonts w:eastAsia="SimSun"/>
                <w:lang w:eastAsia="zh-CN"/>
              </w:rPr>
            </w:pPr>
            <w:r>
              <w:rPr>
                <w:rFonts w:eastAsia="SimSun" w:hint="eastAsia"/>
                <w:lang w:eastAsia="zh-CN"/>
              </w:rPr>
              <w:t>New H3C</w:t>
            </w:r>
          </w:p>
        </w:tc>
        <w:tc>
          <w:tcPr>
            <w:tcW w:w="7611" w:type="dxa"/>
          </w:tcPr>
          <w:p w14:paraId="1EB9E70F" w14:textId="77777777" w:rsidR="00D13F25" w:rsidRDefault="00011482">
            <w:pPr>
              <w:spacing w:before="180"/>
              <w:rPr>
                <w:lang w:eastAsia="zh-CN"/>
              </w:rPr>
            </w:pPr>
            <w:r>
              <w:rPr>
                <w:rFonts w:hint="eastAsia"/>
                <w:lang w:eastAsia="zh-CN"/>
              </w:rPr>
              <w:t xml:space="preserve">Because subsequent  sub bullet already mentioned </w:t>
            </w:r>
            <w:r>
              <w:rPr>
                <w:lang w:eastAsia="zh-CN"/>
              </w:rPr>
              <w:t>“</w:t>
            </w:r>
            <w:r>
              <w:rPr>
                <w:rFonts w:hint="eastAsia"/>
                <w:lang w:eastAsia="zh-CN"/>
              </w:rPr>
              <w:t xml:space="preserve">increasing order </w:t>
            </w:r>
            <w:r>
              <w:rPr>
                <w:lang w:eastAsia="zh-CN"/>
              </w:rPr>
              <w:t>”</w:t>
            </w:r>
            <w:r>
              <w:rPr>
                <w:rFonts w:hint="eastAsia"/>
                <w:lang w:eastAsia="zh-CN"/>
              </w:rPr>
              <w:t xml:space="preserve">,our suggestion is to remove </w:t>
            </w:r>
            <w:r>
              <w:rPr>
                <w:lang w:eastAsia="zh-CN"/>
              </w:rPr>
              <w:t>“</w:t>
            </w:r>
            <w:r>
              <w:rPr>
                <w:rFonts w:hint="eastAsia"/>
                <w:lang w:eastAsia="zh-CN"/>
              </w:rPr>
              <w:t>in increasing order</w:t>
            </w:r>
            <w:r>
              <w:rPr>
                <w:lang w:eastAsia="zh-CN"/>
              </w:rPr>
              <w:t>”</w:t>
            </w:r>
            <w:r>
              <w:rPr>
                <w:rFonts w:hint="eastAsia"/>
                <w:lang w:eastAsia="zh-CN"/>
              </w:rPr>
              <w:t xml:space="preserve"> as follows</w:t>
            </w:r>
          </w:p>
          <w:p w14:paraId="5CE1FD2B" w14:textId="77777777" w:rsidR="00D13F25" w:rsidRDefault="00011482">
            <w:pPr>
              <w:spacing w:before="180"/>
            </w:pPr>
            <w:r>
              <w:rPr>
                <w:rFonts w:hint="eastAsia"/>
                <w:lang w:eastAsia="zh-CN"/>
              </w:rPr>
              <w:t xml:space="preserve"> </w:t>
            </w:r>
            <w:ins w:id="9" w:author="ZTE" w:date="2024-05-07T19:33:00Z">
              <w:r>
                <w:rPr>
                  <w:rFonts w:hAnsi="Cambria Math" w:hint="eastAsia"/>
                  <w:lang w:eastAsia="zh-CN"/>
                </w:rPr>
                <w:t xml:space="preserve">Each </w:t>
              </w:r>
              <w:r>
                <w:rPr>
                  <w:rFonts w:hAnsi="Cambria Math" w:hint="eastAsia"/>
                  <w:i/>
                  <w:iCs/>
                  <w:lang w:eastAsia="zh-CN"/>
                </w:rPr>
                <w:t>N</w:t>
              </w:r>
              <w:r>
                <w:rPr>
                  <w:rFonts w:hAnsi="Cambria Math" w:hint="eastAsia"/>
                  <w:lang w:eastAsia="zh-CN"/>
                </w:rPr>
                <w:t xml:space="preserve">, </w:t>
              </w:r>
              <w:r>
                <w:rPr>
                  <w:rFonts w:hint="eastAsia"/>
                  <w:lang w:eastAsia="zh-CN"/>
                </w:rPr>
                <w:t xml:space="preserve"> provided by </w:t>
              </w:r>
              <w:r>
                <w:rPr>
                  <w:rFonts w:hAnsi="Cambria Math" w:hint="eastAsia"/>
                  <w:i/>
                  <w:iCs/>
                  <w:lang w:eastAsia="zh-CN"/>
                </w:rPr>
                <w:t>sdt-SSB-PerCG-PUSCH,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10" w:author="ZTE" w:date="2024-05-07T19:34:00Z">
              <w:r>
                <w:rPr>
                  <w:rFonts w:eastAsia="SimSun" w:hint="eastAsia"/>
                  <w:lang w:eastAsia="zh-CN"/>
                </w:rPr>
                <w:t xml:space="preserve"> </w:t>
              </w:r>
              <w:r>
                <w:rPr>
                  <w:rFonts w:hint="eastAsia"/>
                  <w:strike/>
                  <w:highlight w:val="yellow"/>
                  <w:lang w:eastAsia="zh-CN"/>
                </w:rPr>
                <w:t>in increasing order</w:t>
              </w:r>
            </w:ins>
            <w:r>
              <w:t xml:space="preserve"> are mapped to </w:t>
            </w:r>
            <w:ins w:id="11" w:author="ZTE" w:date="2024-05-07T19:34:00Z">
              <w:r>
                <w:rPr>
                  <w:rFonts w:eastAsia="SimSun" w:hint="eastAsia"/>
                  <w:lang w:eastAsia="zh-CN"/>
                </w:rPr>
                <w:t xml:space="preserve">a </w:t>
              </w:r>
            </w:ins>
            <w:r>
              <w:t>valid PUSCH occasion</w:t>
            </w:r>
            <w:del w:id="12" w:author="ZTE" w:date="2024-05-07T19:34:00Z">
              <w:r>
                <w:delText>s</w:delText>
              </w:r>
            </w:del>
            <w:r>
              <w:t xml:space="preserve"> and</w:t>
            </w:r>
            <w:ins w:id="13" w:author="ZTE" w:date="2024-05-07T19:34:00Z">
              <w:r>
                <w:rPr>
                  <w:rFonts w:eastAsia="SimSun" w:hint="eastAsia"/>
                  <w:lang w:eastAsia="zh-CN"/>
                </w:rPr>
                <w:t xml:space="preserve"> </w:t>
              </w:r>
              <w:r>
                <w:rPr>
                  <w:rFonts w:hint="eastAsia"/>
                  <w:lang w:eastAsia="zh-CN"/>
                </w:rPr>
                <w:t>the</w:t>
              </w:r>
            </w:ins>
            <w:r>
              <w:t xml:space="preserve"> associated DMRS resource</w:t>
            </w:r>
            <w:del w:id="14" w:author="ZTE" w:date="2024-05-07T19:34:00Z">
              <w:r>
                <w:delText>s</w:delText>
              </w:r>
            </w:del>
            <w:r>
              <w:t xml:space="preserve"> in the following order</w:t>
            </w:r>
          </w:p>
          <w:p w14:paraId="64BA48D7" w14:textId="77777777" w:rsidR="00D13F25" w:rsidRDefault="00D13F25">
            <w:pPr>
              <w:rPr>
                <w:lang w:eastAsia="zh-CN"/>
              </w:rPr>
            </w:pPr>
          </w:p>
        </w:tc>
      </w:tr>
      <w:tr w:rsidR="00D13F25" w14:paraId="2C197167" w14:textId="77777777">
        <w:tc>
          <w:tcPr>
            <w:tcW w:w="1696" w:type="dxa"/>
          </w:tcPr>
          <w:p w14:paraId="019D5DC9" w14:textId="16348EC5" w:rsidR="00D13F25" w:rsidRDefault="004E7384">
            <w:pPr>
              <w:rPr>
                <w:lang w:eastAsia="zh-CN"/>
              </w:rPr>
            </w:pPr>
            <w:r>
              <w:rPr>
                <w:lang w:eastAsia="zh-CN"/>
              </w:rPr>
              <w:t xml:space="preserve">vivo  </w:t>
            </w:r>
          </w:p>
        </w:tc>
        <w:tc>
          <w:tcPr>
            <w:tcW w:w="7611" w:type="dxa"/>
          </w:tcPr>
          <w:p w14:paraId="5512AD42" w14:textId="77777777" w:rsidR="004E7384" w:rsidRPr="000622A8" w:rsidRDefault="004E7384" w:rsidP="004E7384">
            <w:pPr>
              <w:rPr>
                <w:rFonts w:hAnsi="Cambria Math"/>
                <w:lang w:eastAsia="zh-CN"/>
              </w:rPr>
            </w:pPr>
            <w:r>
              <w:rPr>
                <w:lang w:eastAsia="zh-CN"/>
              </w:rPr>
              <w:t xml:space="preserve">According to the RRC specification, the values of </w:t>
            </w:r>
            <w:r>
              <w:rPr>
                <w:rFonts w:hAnsi="Cambria Math" w:hint="eastAsia"/>
                <w:i/>
                <w:iCs/>
                <w:lang w:eastAsia="zh-CN"/>
              </w:rPr>
              <w:t>sdt-SSB-PerCG-PUSCH</w:t>
            </w:r>
            <w:r>
              <w:rPr>
                <w:rFonts w:hAnsi="Cambria Math"/>
                <w:i/>
                <w:iCs/>
                <w:lang w:eastAsia="zh-CN"/>
              </w:rPr>
              <w:t xml:space="preserve"> </w:t>
            </w:r>
            <w:r w:rsidRPr="000622A8">
              <w:rPr>
                <w:rFonts w:hAnsi="Cambria Math"/>
                <w:lang w:eastAsia="zh-CN"/>
              </w:rPr>
              <w:t xml:space="preserve">could be less than one. Therefore, some </w:t>
            </w:r>
            <w:r w:rsidRPr="000B15B0">
              <w:rPr>
                <w:rFonts w:hAnsi="Cambria Math"/>
                <w:color w:val="FF0000"/>
                <w:lang w:eastAsia="zh-CN"/>
              </w:rPr>
              <w:t xml:space="preserve">additional </w:t>
            </w:r>
            <w:r w:rsidRPr="009D39A9">
              <w:rPr>
                <w:rFonts w:hAnsi="Cambria Math"/>
                <w:color w:val="FF0000"/>
                <w:lang w:eastAsia="zh-CN"/>
              </w:rPr>
              <w:t xml:space="preserve">updates </w:t>
            </w:r>
            <w:r w:rsidRPr="000622A8">
              <w:rPr>
                <w:rFonts w:hAnsi="Cambria Math"/>
                <w:lang w:eastAsia="zh-CN"/>
              </w:rPr>
              <w:t>can be made:</w:t>
            </w:r>
          </w:p>
          <w:tbl>
            <w:tblPr>
              <w:tblStyle w:val="af1"/>
              <w:tblW w:w="0" w:type="auto"/>
              <w:tblLayout w:type="fixed"/>
              <w:tblLook w:val="04A0" w:firstRow="1" w:lastRow="0" w:firstColumn="1" w:lastColumn="0" w:noHBand="0" w:noVBand="1"/>
            </w:tblPr>
            <w:tblGrid>
              <w:gridCol w:w="7380"/>
            </w:tblGrid>
            <w:tr w:rsidR="004E7384" w14:paraId="4CBBBA91" w14:textId="77777777" w:rsidTr="00D1041B">
              <w:tc>
                <w:tcPr>
                  <w:tcW w:w="7380" w:type="dxa"/>
                </w:tcPr>
                <w:p w14:paraId="488D9E88" w14:textId="77777777" w:rsidR="004E7384" w:rsidRDefault="004E7384" w:rsidP="004E7384">
                  <w:pPr>
                    <w:spacing w:before="180"/>
                  </w:pPr>
                  <w:ins w:id="15" w:author="ZTE" w:date="2024-05-07T19:33:00Z">
                    <w:r>
                      <w:rPr>
                        <w:rFonts w:hAnsi="Cambria Math" w:hint="eastAsia"/>
                        <w:lang w:eastAsia="zh-CN"/>
                      </w:rPr>
                      <w:t xml:space="preserve">Each </w:t>
                    </w:r>
                  </w:ins>
                  <w:r w:rsidRPr="006B3C0A">
                    <w:rPr>
                      <w:rFonts w:hAnsi="Cambria Math"/>
                      <w:color w:val="FF0000"/>
                      <w:lang w:eastAsia="zh-CN"/>
                    </w:rPr>
                    <w:t xml:space="preserve">or each </w:t>
                  </w:r>
                  <w:ins w:id="16" w:author="ZTE" w:date="2024-05-07T19:33:00Z">
                    <w:r>
                      <w:rPr>
                        <w:rFonts w:hAnsi="Cambria Math" w:hint="eastAsia"/>
                        <w:i/>
                        <w:iCs/>
                        <w:lang w:eastAsia="zh-CN"/>
                      </w:rPr>
                      <w:t>N</w:t>
                    </w:r>
                  </w:ins>
                  <w:r w:rsidRPr="006B3C0A">
                    <w:rPr>
                      <w:rFonts w:hAnsi="Cambria Math"/>
                      <w:i/>
                      <w:iCs/>
                      <w:color w:val="FF0000"/>
                      <w:lang w:eastAsia="zh-CN"/>
                    </w:rPr>
                    <w:t>&gt;1</w:t>
                  </w:r>
                  <w:ins w:id="17" w:author="ZTE" w:date="2024-05-07T19:33:00Z">
                    <w:r>
                      <w:rPr>
                        <w:rFonts w:hAnsi="Cambria Math" w:hint="eastAsia"/>
                        <w:lang w:eastAsia="zh-CN"/>
                      </w:rPr>
                      <w:t xml:space="preserve">, </w:t>
                    </w:r>
                    <w:r>
                      <w:rPr>
                        <w:rFonts w:hint="eastAsia"/>
                        <w:lang w:eastAsia="zh-CN"/>
                      </w:rPr>
                      <w:t xml:space="preserve"> provided by </w:t>
                    </w:r>
                    <w:r>
                      <w:rPr>
                        <w:rFonts w:hAnsi="Cambria Math" w:hint="eastAsia"/>
                        <w:i/>
                        <w:iCs/>
                        <w:lang w:eastAsia="zh-CN"/>
                      </w:rPr>
                      <w:t>sdt-SSB-PerCG-PUSCH,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18" w:author="ZTE" w:date="2024-05-07T19:34:00Z">
                    <w:r>
                      <w:rPr>
                        <w:rFonts w:eastAsia="SimSun" w:hint="eastAsia"/>
                        <w:lang w:eastAsia="zh-CN"/>
                      </w:rPr>
                      <w:t xml:space="preserve"> </w:t>
                    </w:r>
                    <w:r>
                      <w:rPr>
                        <w:rFonts w:hint="eastAsia"/>
                        <w:lang w:eastAsia="zh-CN"/>
                      </w:rPr>
                      <w:t>in increasing order</w:t>
                    </w:r>
                  </w:ins>
                  <w:r>
                    <w:t xml:space="preserve"> are mapped to </w:t>
                  </w:r>
                  <w:ins w:id="19" w:author="ZTE" w:date="2024-05-07T19:34:00Z">
                    <w:r>
                      <w:rPr>
                        <w:rFonts w:eastAsia="SimSun" w:hint="eastAsia"/>
                        <w:lang w:eastAsia="zh-CN"/>
                      </w:rPr>
                      <w:t xml:space="preserve">a </w:t>
                    </w:r>
                  </w:ins>
                  <w:r>
                    <w:t>valid PUSCH occasion</w:t>
                  </w:r>
                  <w:del w:id="20" w:author="ZTE" w:date="2024-05-07T19:34:00Z">
                    <w:r>
                      <w:delText>s</w:delText>
                    </w:r>
                  </w:del>
                  <w:r>
                    <w:t xml:space="preserve"> and</w:t>
                  </w:r>
                  <w:ins w:id="21" w:author="ZTE" w:date="2024-05-07T19:34:00Z">
                    <w:r>
                      <w:rPr>
                        <w:rFonts w:eastAsia="SimSun" w:hint="eastAsia"/>
                        <w:lang w:eastAsia="zh-CN"/>
                      </w:rPr>
                      <w:t xml:space="preserve"> </w:t>
                    </w:r>
                    <w:r>
                      <w:rPr>
                        <w:rFonts w:hint="eastAsia"/>
                        <w:lang w:eastAsia="zh-CN"/>
                      </w:rPr>
                      <w:t>the</w:t>
                    </w:r>
                  </w:ins>
                  <w:r>
                    <w:t xml:space="preserve"> associated DMRS resource</w:t>
                  </w:r>
                  <w:del w:id="22" w:author="ZTE" w:date="2024-05-07T19:34:00Z">
                    <w:r>
                      <w:delText>s</w:delText>
                    </w:r>
                  </w:del>
                  <w:r>
                    <w:t xml:space="preserve"> in the following order</w:t>
                  </w:r>
                </w:p>
                <w:p w14:paraId="7C07B446" w14:textId="77777777" w:rsidR="004E7384" w:rsidRDefault="004E7384" w:rsidP="004E7384">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4E9BDEB6" w14:textId="77777777" w:rsidR="004E7384" w:rsidRPr="00BD1755" w:rsidRDefault="004E7384" w:rsidP="004E7384">
                  <w:pPr>
                    <w:pStyle w:val="B1"/>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0D23A910" w14:textId="77777777" w:rsidR="00D13F25" w:rsidRDefault="00D13F25">
            <w:pPr>
              <w:rPr>
                <w:lang w:eastAsia="zh-CN"/>
              </w:rPr>
            </w:pPr>
          </w:p>
        </w:tc>
      </w:tr>
      <w:tr w:rsidR="00D13F25" w14:paraId="14471E6D" w14:textId="77777777">
        <w:tc>
          <w:tcPr>
            <w:tcW w:w="1696" w:type="dxa"/>
          </w:tcPr>
          <w:p w14:paraId="6720504C" w14:textId="208286B9" w:rsidR="00D13F25" w:rsidRPr="00CF348D" w:rsidRDefault="00CF348D">
            <w:pPr>
              <w:rPr>
                <w:lang w:eastAsia="zh-CN"/>
              </w:rPr>
            </w:pPr>
            <w:r>
              <w:rPr>
                <w:lang w:eastAsia="zh-CN"/>
              </w:rPr>
              <w:t>Xiaomi</w:t>
            </w:r>
          </w:p>
        </w:tc>
        <w:tc>
          <w:tcPr>
            <w:tcW w:w="7611" w:type="dxa"/>
          </w:tcPr>
          <w:p w14:paraId="77567FED" w14:textId="77777777" w:rsidR="00CF348D" w:rsidRDefault="00CF348D">
            <w:pPr>
              <w:rPr>
                <w:lang w:eastAsia="zh-CN"/>
              </w:rPr>
            </w:pPr>
            <w:r>
              <w:rPr>
                <w:lang w:eastAsia="zh-CN"/>
              </w:rPr>
              <w:t xml:space="preserve">Echo to New H3C: </w:t>
            </w:r>
            <w:r>
              <w:rPr>
                <w:rFonts w:hint="eastAsia"/>
                <w:lang w:eastAsia="zh-CN"/>
              </w:rPr>
              <w:t>In</w:t>
            </w:r>
            <w:r>
              <w:rPr>
                <w:lang w:eastAsia="zh-CN"/>
              </w:rPr>
              <w:t xml:space="preserve"> our view, the “in increasing order” mentioned in the subsequent sub bullet actually refers the order of PUSCH resources (including different DMRs ports). </w:t>
            </w:r>
            <w:r>
              <w:rPr>
                <w:rFonts w:hint="eastAsia"/>
                <w:lang w:eastAsia="zh-CN"/>
              </w:rPr>
              <w:t>H</w:t>
            </w:r>
            <w:r>
              <w:rPr>
                <w:lang w:eastAsia="zh-CN"/>
              </w:rPr>
              <w:t>ere, the “in increasing order” added by the moderator actually refers to the order of SSB indexes. This is different so we suggest to keep the “in increasing order” in the CR provided by the FL.</w:t>
            </w:r>
          </w:p>
          <w:p w14:paraId="7C28A74E" w14:textId="77777777" w:rsidR="00CF348D" w:rsidRDefault="00CF348D">
            <w:pPr>
              <w:rPr>
                <w:lang w:eastAsia="zh-CN"/>
              </w:rPr>
            </w:pPr>
          </w:p>
          <w:p w14:paraId="7071D977" w14:textId="01B82CE7" w:rsidR="00D13F25" w:rsidRDefault="00CF348D">
            <w:pPr>
              <w:rPr>
                <w:lang w:eastAsia="zh-CN"/>
              </w:rPr>
            </w:pPr>
            <w:r>
              <w:rPr>
                <w:lang w:eastAsia="zh-CN"/>
              </w:rPr>
              <w:t>Besides, as for the CR, we slightly prefer vivo’s version considering that the value N could be configured less than 1. Furthermore, maybe the following minor modification based on vivo’s version is necessary to address the case of N&lt;1, wh</w:t>
            </w:r>
            <w:r w:rsidR="000D44F3">
              <w:rPr>
                <w:lang w:eastAsia="zh-CN"/>
              </w:rPr>
              <w:t>ere</w:t>
            </w:r>
            <w:r>
              <w:rPr>
                <w:lang w:eastAsia="zh-CN"/>
              </w:rPr>
              <w:t xml:space="preserve"> one SSB index </w:t>
            </w:r>
            <w:r w:rsidR="000D44F3">
              <w:rPr>
                <w:lang w:eastAsia="zh-CN"/>
              </w:rPr>
              <w:t>is</w:t>
            </w:r>
            <w:r>
              <w:rPr>
                <w:lang w:eastAsia="zh-CN"/>
              </w:rPr>
              <w:t xml:space="preserve"> associated</w:t>
            </w:r>
            <w:r w:rsidR="000D44F3">
              <w:rPr>
                <w:lang w:eastAsia="zh-CN"/>
              </w:rPr>
              <w:t xml:space="preserve"> with</w:t>
            </w:r>
            <w:r>
              <w:rPr>
                <w:lang w:eastAsia="zh-CN"/>
              </w:rPr>
              <w:t xml:space="preserve"> 1/N</w:t>
            </w:r>
            <w:r w:rsidR="000D44F3">
              <w:rPr>
                <w:lang w:eastAsia="zh-CN"/>
              </w:rPr>
              <w:t>(N&lt;1)</w:t>
            </w:r>
            <w:r>
              <w:rPr>
                <w:lang w:eastAsia="zh-CN"/>
              </w:rPr>
              <w:t xml:space="preserve"> PUSCH resources:</w:t>
            </w:r>
          </w:p>
          <w:p w14:paraId="10FF76F5" w14:textId="20F60891" w:rsidR="00CF348D" w:rsidRDefault="00CF348D" w:rsidP="00CF348D">
            <w:pPr>
              <w:spacing w:before="180"/>
            </w:pPr>
            <w:ins w:id="23" w:author="ZTE" w:date="2024-05-07T19:33:00Z">
              <w:r>
                <w:rPr>
                  <w:rFonts w:hAnsi="Cambria Math" w:hint="eastAsia"/>
                  <w:lang w:eastAsia="zh-CN"/>
                </w:rPr>
                <w:t xml:space="preserve">Each </w:t>
              </w:r>
            </w:ins>
            <w:r w:rsidRPr="006B3C0A">
              <w:rPr>
                <w:rFonts w:hAnsi="Cambria Math"/>
                <w:color w:val="FF0000"/>
                <w:lang w:eastAsia="zh-CN"/>
              </w:rPr>
              <w:t xml:space="preserve">or each </w:t>
            </w:r>
            <w:ins w:id="24" w:author="ZTE" w:date="2024-05-07T19:33:00Z">
              <w:r>
                <w:rPr>
                  <w:rFonts w:hAnsi="Cambria Math" w:hint="eastAsia"/>
                  <w:i/>
                  <w:iCs/>
                  <w:lang w:eastAsia="zh-CN"/>
                </w:rPr>
                <w:t>N</w:t>
              </w:r>
            </w:ins>
            <w:r w:rsidRPr="006B3C0A">
              <w:rPr>
                <w:rFonts w:hAnsi="Cambria Math"/>
                <w:i/>
                <w:iCs/>
                <w:color w:val="FF0000"/>
                <w:lang w:eastAsia="zh-CN"/>
              </w:rPr>
              <w:t>&gt;1</w:t>
            </w:r>
            <w:ins w:id="25" w:author="ZTE" w:date="2024-05-07T19:33:00Z">
              <w:r>
                <w:rPr>
                  <w:rFonts w:hAnsi="Cambria Math" w:hint="eastAsia"/>
                  <w:lang w:eastAsia="zh-CN"/>
                </w:rPr>
                <w:t xml:space="preserve">, </w:t>
              </w:r>
              <w:r>
                <w:rPr>
                  <w:rFonts w:hint="eastAsia"/>
                  <w:lang w:eastAsia="zh-CN"/>
                </w:rPr>
                <w:t xml:space="preserve"> provided by </w:t>
              </w:r>
              <w:r>
                <w:rPr>
                  <w:rFonts w:hAnsi="Cambria Math" w:hint="eastAsia"/>
                  <w:i/>
                  <w:iCs/>
                  <w:lang w:eastAsia="zh-CN"/>
                </w:rPr>
                <w:t>sdt-SSB-PerCG-PUSCH,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26" w:author="ZTE" w:date="2024-05-07T19:34:00Z">
              <w:r>
                <w:rPr>
                  <w:rFonts w:eastAsia="SimSun" w:hint="eastAsia"/>
                  <w:lang w:eastAsia="zh-CN"/>
                </w:rPr>
                <w:t xml:space="preserve"> </w:t>
              </w:r>
              <w:r>
                <w:rPr>
                  <w:rFonts w:hint="eastAsia"/>
                  <w:lang w:eastAsia="zh-CN"/>
                </w:rPr>
                <w:t>in increasing order</w:t>
              </w:r>
            </w:ins>
            <w:r>
              <w:t xml:space="preserve"> are mapped to valid PUSCH occasions and associated DMRS resources in the following order</w:t>
            </w:r>
          </w:p>
          <w:p w14:paraId="33834C3A" w14:textId="77777777" w:rsidR="00CF348D" w:rsidRDefault="00CF348D" w:rsidP="00CF348D">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DB56DEE" w14:textId="4F1021E3" w:rsidR="00CF348D" w:rsidRPr="00CF348D" w:rsidRDefault="00CF348D" w:rsidP="00CF348D">
            <w:pPr>
              <w:rPr>
                <w:lang w:eastAsia="zh-CN"/>
              </w:rPr>
            </w:pPr>
            <w:r>
              <w:t>-</w:t>
            </w:r>
            <w:r>
              <w:tab/>
              <w:t>second, in increasing order of PUSCH configuration period indexes</w:t>
            </w:r>
          </w:p>
        </w:tc>
      </w:tr>
      <w:tr w:rsidR="00052F41" w14:paraId="269FF1FB" w14:textId="77777777" w:rsidTr="00C97D8D">
        <w:tc>
          <w:tcPr>
            <w:tcW w:w="1696" w:type="dxa"/>
          </w:tcPr>
          <w:p w14:paraId="62153295" w14:textId="77777777" w:rsidR="00052F41" w:rsidRDefault="00052F41" w:rsidP="00C97D8D">
            <w:pPr>
              <w:rPr>
                <w:rFonts w:eastAsia="맑은 고딕"/>
                <w:lang w:eastAsia="ko-KR"/>
              </w:rPr>
            </w:pPr>
            <w:r>
              <w:rPr>
                <w:rFonts w:eastAsia="맑은 고딕" w:hint="eastAsia"/>
                <w:lang w:eastAsia="ko-KR"/>
              </w:rPr>
              <w:t>Samsung</w:t>
            </w:r>
          </w:p>
        </w:tc>
        <w:tc>
          <w:tcPr>
            <w:tcW w:w="7611" w:type="dxa"/>
          </w:tcPr>
          <w:p w14:paraId="62425ABD" w14:textId="77777777" w:rsidR="00052F41" w:rsidRDefault="00052F41" w:rsidP="00C97D8D">
            <w:pPr>
              <w:rPr>
                <w:rFonts w:eastAsia="맑은 고딕"/>
                <w:lang w:eastAsia="ko-KR"/>
              </w:rPr>
            </w:pPr>
            <w:r>
              <w:rPr>
                <w:rFonts w:eastAsia="맑은 고딕" w:hint="eastAsia"/>
                <w:lang w:eastAsia="ko-KR"/>
              </w:rPr>
              <w:t>No</w:t>
            </w:r>
            <w:r>
              <w:rPr>
                <w:rFonts w:eastAsia="맑은 고딕"/>
                <w:lang w:eastAsia="ko-KR"/>
              </w:rPr>
              <w:t>,</w:t>
            </w:r>
            <w:r>
              <w:rPr>
                <w:rFonts w:eastAsia="맑은 고딕" w:hint="eastAsia"/>
                <w:lang w:eastAsia="ko-KR"/>
              </w:rPr>
              <w:t xml:space="preserve"> with the above reasons. </w:t>
            </w:r>
          </w:p>
        </w:tc>
      </w:tr>
    </w:tbl>
    <w:p w14:paraId="36B9D419" w14:textId="77777777" w:rsidR="00D13F25" w:rsidRDefault="00D13F25">
      <w:bookmarkStart w:id="27" w:name="_GoBack"/>
      <w:bookmarkEnd w:id="27"/>
    </w:p>
    <w:p w14:paraId="120A8CE4" w14:textId="77777777" w:rsidR="00D13F25" w:rsidRDefault="00D13F25">
      <w:pPr>
        <w:rPr>
          <w:lang w:eastAsia="zh-CN"/>
        </w:rPr>
      </w:pPr>
    </w:p>
    <w:p w14:paraId="39CBB715" w14:textId="77777777" w:rsidR="00D13F25" w:rsidRDefault="00D13F25"/>
    <w:p w14:paraId="573B7991" w14:textId="77777777" w:rsidR="00D13F25" w:rsidRDefault="00011482">
      <w:pPr>
        <w:pStyle w:val="1"/>
      </w:pPr>
      <w:r>
        <w:rPr>
          <w:rFonts w:hint="eastAsia"/>
          <w:lang w:eastAsia="zh-CN"/>
        </w:rPr>
        <w:lastRenderedPageBreak/>
        <w:t>Summary</w:t>
      </w:r>
    </w:p>
    <w:p w14:paraId="1FB3A0D2" w14:textId="77777777" w:rsidR="00D13F25" w:rsidRDefault="00011482">
      <w:pPr>
        <w:pStyle w:val="a7"/>
        <w:rPr>
          <w:lang w:eastAsia="zh-CN"/>
        </w:rPr>
      </w:pPr>
      <w:r>
        <w:rPr>
          <w:highlight w:val="yellow"/>
        </w:rPr>
        <w:t>The final proposals will be added later.</w:t>
      </w:r>
    </w:p>
    <w:p w14:paraId="492D5668" w14:textId="77777777" w:rsidR="00D13F25" w:rsidRDefault="00D13F25">
      <w:pPr>
        <w:pStyle w:val="a7"/>
        <w:rPr>
          <w:lang w:eastAsia="zh-CN"/>
        </w:rPr>
      </w:pPr>
    </w:p>
    <w:p w14:paraId="6B589D82" w14:textId="77777777" w:rsidR="00D13F25" w:rsidRDefault="00D13F25"/>
    <w:p w14:paraId="419F7A3D" w14:textId="77777777" w:rsidR="00D13F25" w:rsidRDefault="00D13F25"/>
    <w:p w14:paraId="1E21534C" w14:textId="77777777" w:rsidR="00D13F25" w:rsidRDefault="00011482">
      <w:pPr>
        <w:pStyle w:val="1"/>
      </w:pPr>
      <w:r>
        <w:rPr>
          <w:rFonts w:hint="eastAsia"/>
        </w:rPr>
        <w:t>References</w:t>
      </w:r>
    </w:p>
    <w:p w14:paraId="7F855BFA" w14:textId="77777777" w:rsidR="00D13F25" w:rsidRDefault="00011482">
      <w:pPr>
        <w:pStyle w:val="ListParagraph1"/>
        <w:numPr>
          <w:ilvl w:val="0"/>
          <w:numId w:val="16"/>
        </w:numPr>
      </w:pPr>
      <w:r>
        <w:rPr>
          <w:rFonts w:hint="eastAsia"/>
        </w:rPr>
        <w:t>R1-2404210</w:t>
      </w:r>
      <w:r>
        <w:rPr>
          <w:rFonts w:hint="eastAsia"/>
        </w:rPr>
        <w:tab/>
        <w:t>Correction on SSB to CG-SDT PUSCH mapping</w:t>
      </w:r>
      <w:r>
        <w:rPr>
          <w:rFonts w:hint="eastAsia"/>
        </w:rPr>
        <w:tab/>
        <w:t>ZTE</w:t>
      </w:r>
    </w:p>
    <w:p w14:paraId="3A269010" w14:textId="77777777" w:rsidR="00D13F25" w:rsidRDefault="00D13F25">
      <w:pPr>
        <w:pStyle w:val="ListParagraph1"/>
        <w:ind w:left="0"/>
      </w:pPr>
    </w:p>
    <w:p w14:paraId="74719498" w14:textId="77777777" w:rsidR="00D13F25" w:rsidRDefault="00D13F25">
      <w:pPr>
        <w:pStyle w:val="ListParagraph11"/>
        <w:overflowPunct/>
        <w:snapToGrid w:val="0"/>
        <w:spacing w:before="0" w:beforeAutospacing="0" w:afterLines="50" w:after="120"/>
        <w:ind w:left="0"/>
        <w:jc w:val="both"/>
        <w:textAlignment w:val="auto"/>
        <w:rPr>
          <w:sz w:val="20"/>
          <w:szCs w:val="20"/>
        </w:rPr>
      </w:pPr>
    </w:p>
    <w:p w14:paraId="445E82CE" w14:textId="77777777" w:rsidR="00D13F25" w:rsidRDefault="00D13F25">
      <w:pPr>
        <w:pStyle w:val="ListParagraph11"/>
        <w:overflowPunct/>
        <w:snapToGrid w:val="0"/>
        <w:spacing w:before="0" w:beforeAutospacing="0" w:afterLines="50" w:after="120"/>
        <w:ind w:left="0"/>
        <w:jc w:val="both"/>
        <w:textAlignment w:val="auto"/>
      </w:pPr>
    </w:p>
    <w:sectPr w:rsidR="00D13F2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91256" w14:textId="77777777" w:rsidR="009E6FCA" w:rsidRDefault="009E6FCA">
      <w:pPr>
        <w:spacing w:after="0"/>
      </w:pPr>
      <w:r>
        <w:separator/>
      </w:r>
    </w:p>
  </w:endnote>
  <w:endnote w:type="continuationSeparator" w:id="0">
    <w:p w14:paraId="533675D0" w14:textId="77777777" w:rsidR="009E6FCA" w:rsidRDefault="009E6F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28DE9" w14:textId="77777777" w:rsidR="009E6FCA" w:rsidRDefault="009E6FCA">
      <w:pPr>
        <w:spacing w:after="0"/>
      </w:pPr>
      <w:r>
        <w:separator/>
      </w:r>
    </w:p>
  </w:footnote>
  <w:footnote w:type="continuationSeparator" w:id="0">
    <w:p w14:paraId="5105A4C8" w14:textId="77777777" w:rsidR="009E6FCA" w:rsidRDefault="009E6F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EFF8CD"/>
    <w:multiLevelType w:val="singleLevel"/>
    <w:tmpl w:val="DFEFF8C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4"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15"/>
  </w:num>
  <w:num w:numId="4">
    <w:abstractNumId w:val="7"/>
  </w:num>
  <w:num w:numId="5">
    <w:abstractNumId w:val="9"/>
  </w:num>
  <w:num w:numId="6">
    <w:abstractNumId w:val="8"/>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13"/>
  </w:num>
  <w:num w:numId="10">
    <w:abstractNumId w:val="3"/>
  </w:num>
  <w:num w:numId="11">
    <w:abstractNumId w:val="4"/>
  </w:num>
  <w:num w:numId="12">
    <w:abstractNumId w:val="10"/>
  </w:num>
  <w:num w:numId="13">
    <w:abstractNumId w:val="12"/>
  </w:num>
  <w:num w:numId="14">
    <w:abstractNumId w:val="2"/>
  </w:num>
  <w:num w:numId="15">
    <w:abstractNumId w:val="0"/>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482"/>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7"/>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40"/>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2F41"/>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4F3"/>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9D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384"/>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94"/>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5FA1"/>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B68"/>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6FCA"/>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4CD2"/>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48D"/>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3F25"/>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DF94D02"/>
    <w:rsid w:val="0E035004"/>
    <w:rsid w:val="0E79172C"/>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75A31D9"/>
    <w:rsid w:val="195219DC"/>
    <w:rsid w:val="1B2841DB"/>
    <w:rsid w:val="1B644FEE"/>
    <w:rsid w:val="1BE6266A"/>
    <w:rsid w:val="1BEA76BE"/>
    <w:rsid w:val="1D602B77"/>
    <w:rsid w:val="1D6832C6"/>
    <w:rsid w:val="1DCB34EB"/>
    <w:rsid w:val="1DF67446"/>
    <w:rsid w:val="1E7016EF"/>
    <w:rsid w:val="1EA463F6"/>
    <w:rsid w:val="1ED62BEE"/>
    <w:rsid w:val="1F081BC2"/>
    <w:rsid w:val="200775A1"/>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D95DA"/>
  <w15:docId w15:val="{4BA48EB7-D4F0-4712-B40C-E01E66C4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SimSun"/>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2"/>
    <w:qFormat/>
    <w:rPr>
      <w:sz w:val="20"/>
      <w:szCs w:val="20"/>
    </w:rPr>
  </w:style>
  <w:style w:type="paragraph" w:styleId="20">
    <w:name w:val="List 2"/>
    <w:basedOn w:val="a5"/>
    <w:unhideWhenUsed/>
    <w:qFormat/>
    <w:pPr>
      <w:ind w:leftChars="200" w:left="100" w:hangingChars="200" w:hanging="200"/>
      <w:contextualSpacing/>
    </w:pPr>
  </w:style>
  <w:style w:type="paragraph" w:styleId="a9">
    <w:name w:val="Balloon Text"/>
    <w:basedOn w:val="a"/>
    <w:link w:val="Char3"/>
    <w:uiPriority w:val="99"/>
    <w:semiHidden/>
    <w:qFormat/>
    <w:rPr>
      <w:rFonts w:ascii="Tahoma" w:hAnsi="Tahoma" w:cs="Tahoma"/>
      <w:sz w:val="16"/>
      <w:szCs w:val="16"/>
    </w:rPr>
  </w:style>
  <w:style w:type="paragraph" w:styleId="aa">
    <w:name w:val="footer"/>
    <w:basedOn w:val="a"/>
    <w:link w:val="Char4"/>
    <w:uiPriority w:val="99"/>
    <w:qFormat/>
    <w:pPr>
      <w:tabs>
        <w:tab w:val="center" w:pos="4680"/>
        <w:tab w:val="right" w:pos="9360"/>
      </w:tabs>
    </w:pPr>
    <w:rPr>
      <w:kern w:val="2"/>
      <w:lang w:val="en-GB" w:eastAsia="zh-CN"/>
    </w:rPr>
  </w:style>
  <w:style w:type="paragraph" w:styleId="ab">
    <w:name w:val="header"/>
    <w:basedOn w:val="a"/>
    <w:link w:val="Char5"/>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6"/>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맑은 고딕"/>
      <w:sz w:val="20"/>
      <w:szCs w:val="20"/>
      <w:lang w:val="en-GB"/>
    </w:rPr>
  </w:style>
  <w:style w:type="paragraph" w:styleId="af">
    <w:name w:val="Title"/>
    <w:basedOn w:val="a"/>
    <w:next w:val="a"/>
    <w:link w:val="Char7"/>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8"/>
    <w:uiPriority w:val="99"/>
    <w:qFormat/>
    <w:rPr>
      <w:b/>
      <w:bCs/>
    </w:rPr>
  </w:style>
  <w:style w:type="table" w:styleId="af1">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3">
    <w:name w:val="풍선 도움말 텍스트 Char"/>
    <w:link w:val="a9"/>
    <w:uiPriority w:val="99"/>
    <w:semiHidden/>
    <w:qFormat/>
    <w:rPr>
      <w:rFonts w:ascii="Tahoma" w:eastAsiaTheme="minorEastAsia" w:hAnsi="Tahoma" w:cs="Tahoma"/>
      <w:sz w:val="16"/>
      <w:szCs w:val="16"/>
      <w:lang w:eastAsia="en-US"/>
    </w:rPr>
  </w:style>
  <w:style w:type="character" w:customStyle="1" w:styleId="Char9">
    <w:name w:val="正文文本 Char"/>
    <w:basedOn w:val="a0"/>
    <w:qFormat/>
  </w:style>
  <w:style w:type="character" w:customStyle="1" w:styleId="Char">
    <w:name w:val="캡션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머리글 Char"/>
    <w:link w:val="ab"/>
    <w:qFormat/>
    <w:rPr>
      <w:kern w:val="2"/>
      <w:sz w:val="22"/>
      <w:szCs w:val="22"/>
      <w:lang w:val="en-GB" w:eastAsia="zh-CN" w:bidi="ar-SA"/>
    </w:rPr>
  </w:style>
  <w:style w:type="character" w:customStyle="1" w:styleId="Char4">
    <w:name w:val="바닥글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7">
    <w:name w:val="제목 Char"/>
    <w:link w:val="af"/>
    <w:qFormat/>
    <w:rPr>
      <w:rFonts w:ascii="Calibri Light" w:hAnsi="Calibri Light" w:cs="Times New Roman"/>
      <w:b/>
      <w:bCs/>
      <w:kern w:val="2"/>
      <w:sz w:val="32"/>
      <w:szCs w:val="32"/>
      <w:lang w:val="en-GB" w:eastAsia="en-US" w:bidi="ar-SA"/>
    </w:rPr>
  </w:style>
  <w:style w:type="character" w:customStyle="1" w:styleId="Char1">
    <w:name w:val="메모 텍스트 Char"/>
    <w:link w:val="a7"/>
    <w:uiPriority w:val="99"/>
    <w:qFormat/>
    <w:rPr>
      <w:kern w:val="2"/>
      <w:sz w:val="22"/>
      <w:szCs w:val="22"/>
      <w:lang w:val="en-GB" w:eastAsia="en-US" w:bidi="ar-SA"/>
    </w:rPr>
  </w:style>
  <w:style w:type="character" w:customStyle="1" w:styleId="Char8">
    <w:name w:val="메모 주제 Char"/>
    <w:link w:val="af0"/>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0">
    <w:name w:val="문서 구조 Char"/>
    <w:link w:val="a6"/>
    <w:qFormat/>
    <w:rPr>
      <w:rFonts w:ascii="SimSun"/>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바탕" w:hAnsi="Times"/>
      <w:sz w:val="20"/>
      <w:szCs w:val="24"/>
      <w:lang w:val="en-GB"/>
    </w:rPr>
  </w:style>
  <w:style w:type="character" w:customStyle="1" w:styleId="RAN1bullet1Char">
    <w:name w:val="RAN1 bullet1 Char"/>
    <w:link w:val="RAN1bullet1"/>
    <w:qFormat/>
    <w:rPr>
      <w:rFonts w:ascii="Times" w:eastAsia="바탕"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kern w:val="2"/>
      <w:sz w:val="20"/>
      <w:szCs w:val="20"/>
      <w:lang w:val="en-GB" w:eastAsia="ko-KR"/>
    </w:rPr>
  </w:style>
  <w:style w:type="character" w:customStyle="1" w:styleId="maintextChar">
    <w:name w:val="main text Char"/>
    <w:link w:val="maintext"/>
    <w:qFormat/>
    <w:rPr>
      <w:rFonts w:eastAsia="맑은 고딕" w:cs="바탕"/>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맑은 고딕"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맑은 고딕"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바탕"/>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Char6">
    <w:name w:val="각주 텍스트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basedOn w:val="a0"/>
    <w:link w:val="0Maintext"/>
    <w:qFormat/>
    <w:rPr>
      <w:rFonts w:eastAsia="맑은 고딕" w:cs="바탕"/>
      <w:lang w:val="en-GB" w:eastAsia="en-US"/>
    </w:rPr>
  </w:style>
  <w:style w:type="character" w:customStyle="1" w:styleId="3Char">
    <w:name w:val="제목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Char">
    <w:name w:val="제목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Char">
    <w:name w:val="제목 1 Char"/>
    <w:basedOn w:val="a0"/>
    <w:link w:val="1"/>
    <w:qFormat/>
    <w:rPr>
      <w:rFonts w:eastAsiaTheme="minorEastAsia"/>
      <w:b/>
      <w:bCs/>
      <w:sz w:val="28"/>
      <w:szCs w:val="28"/>
      <w:lang w:eastAsia="en-US"/>
    </w:rPr>
  </w:style>
  <w:style w:type="character" w:customStyle="1" w:styleId="2Char">
    <w:name w:val="제목 2 Char"/>
    <w:link w:val="2"/>
    <w:qFormat/>
    <w:rPr>
      <w:rFonts w:eastAsiaTheme="minorEastAsia"/>
      <w:b/>
      <w:bCs/>
      <w:sz w:val="24"/>
      <w:szCs w:val="28"/>
      <w:lang w:eastAsia="en-US"/>
    </w:rPr>
  </w:style>
  <w:style w:type="character" w:customStyle="1" w:styleId="5Char">
    <w:name w:val="제목 5 Char"/>
    <w:link w:val="5"/>
    <w:qFormat/>
    <w:rPr>
      <w:rFonts w:eastAsiaTheme="minorEastAsia"/>
      <w:b/>
      <w:bCs/>
      <w:i/>
      <w:iCs/>
      <w:sz w:val="22"/>
      <w:szCs w:val="26"/>
      <w:lang w:eastAsia="en-US"/>
    </w:rPr>
  </w:style>
  <w:style w:type="character" w:customStyle="1" w:styleId="8Char">
    <w:name w:val="제목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eastAsia="맑은 고딕" w:cs="바탕"/>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바탕"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바탕"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바탕"/>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2">
    <w:name w:val="본문 Char"/>
    <w:link w:val="a8"/>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2703C-B52F-4EC6-AB4F-195A1C0F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1409</Words>
  <Characters>8036</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samsung</cp:lastModifiedBy>
  <cp:revision>3</cp:revision>
  <cp:lastPrinted>2007-06-18T05:08:00Z</cp:lastPrinted>
  <dcterms:created xsi:type="dcterms:W3CDTF">2024-05-21T09:19:00Z</dcterms:created>
  <dcterms:modified xsi:type="dcterms:W3CDTF">2024-05-21T09:20:00Z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2052-12.1.0.16929</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y fmtid="{D5CDD505-2E9C-101B-9397-08002B2CF9AE}" pid="30" name="ICV">
    <vt:lpwstr>EF4D52EF02B143259C9385B96CBF1A12_13</vt:lpwstr>
  </property>
  <property fmtid="{D5CDD505-2E9C-101B-9397-08002B2CF9AE}" pid="31" name="CWMedacc4c0175011ef800067e2000066e2">
    <vt:lpwstr>CWMVCFQ3BD/T2Zqu82YIy9L3agawcnpb/ssZgfOx96prP3U+R+H6hnARCNyWWIOfe4RgGX57TTIbUw2k4iiK2gY0w==</vt:lpwstr>
  </property>
</Properties>
</file>