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7938"/>
          <w:tab w:val="right" w:pos="9639"/>
        </w:tabs>
        <w:spacing w:after="0" w:afterLines="0"/>
        <w:ind w:right="2"/>
        <w:rPr>
          <w:rFonts w:ascii="Arial" w:hAnsi="Arial" w:eastAsia="宋体" w:cs="Arial"/>
          <w:b/>
          <w:bCs/>
          <w:sz w:val="24"/>
          <w:szCs w:val="22"/>
          <w:lang w:eastAsia="zh-CN"/>
        </w:rPr>
      </w:pPr>
      <w:bookmarkStart w:id="0" w:name="_Hlk145670493"/>
      <w:r>
        <w:rPr>
          <w:rFonts w:ascii="Arial" w:hAnsi="Arial" w:eastAsia="Batang" w:cs="Arial"/>
          <w:b/>
          <w:bCs/>
          <w:sz w:val="24"/>
          <w:szCs w:val="22"/>
          <w:lang w:val="en-GB"/>
        </w:rPr>
        <w:t>3GPP TSG RAN WG1 #117</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ab/>
      </w:r>
      <w:r>
        <w:rPr>
          <w:rFonts w:hint="eastAsia" w:ascii="Arial" w:hAnsi="Arial" w:eastAsia="宋体" w:cs="Arial"/>
          <w:b/>
          <w:bCs/>
          <w:sz w:val="24"/>
          <w:szCs w:val="22"/>
          <w:lang w:eastAsia="zh-CN"/>
        </w:rPr>
        <w:t xml:space="preserve">            </w:t>
      </w:r>
      <w:bookmarkStart w:id="1" w:name="OLE_LINK274"/>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hint="eastAsia" w:ascii="Arial" w:hAnsi="Arial" w:eastAsia="宋体" w:cs="Arial"/>
          <w:b/>
          <w:bCs/>
          <w:sz w:val="24"/>
          <w:szCs w:val="22"/>
          <w:lang w:eastAsia="zh-CN"/>
        </w:rPr>
        <w:tab/>
      </w:r>
      <w:r>
        <w:rPr>
          <w:rFonts w:hint="eastAsia" w:ascii="Arial" w:hAnsi="Arial" w:eastAsia="宋体" w:cs="Arial"/>
          <w:b/>
          <w:bCs/>
          <w:sz w:val="24"/>
          <w:szCs w:val="22"/>
          <w:lang w:eastAsia="zh-CN"/>
        </w:rPr>
        <w:t xml:space="preserve">    </w:t>
      </w:r>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R1-240</w:t>
      </w:r>
      <w:bookmarkEnd w:id="1"/>
      <w:r>
        <w:rPr>
          <w:rFonts w:hint="eastAsia" w:ascii="Arial" w:hAnsi="Arial" w:eastAsia="宋体" w:cs="Arial"/>
          <w:b/>
          <w:bCs/>
          <w:sz w:val="24"/>
          <w:szCs w:val="22"/>
          <w:lang w:eastAsia="zh-CN"/>
        </w:rPr>
        <w:t>xxxx</w:t>
      </w:r>
    </w:p>
    <w:p>
      <w:pPr>
        <w:tabs>
          <w:tab w:val="center" w:pos="4536"/>
          <w:tab w:val="right" w:pos="9072"/>
        </w:tabs>
        <w:spacing w:after="0" w:afterLines="0"/>
        <w:rPr>
          <w:rFonts w:ascii="Arial" w:hAnsi="Arial" w:eastAsia="MS Mincho" w:cs="Arial"/>
          <w:b/>
          <w:bCs/>
          <w:sz w:val="24"/>
          <w:szCs w:val="22"/>
          <w:lang w:val="en-GB" w:eastAsia="ja-JP"/>
        </w:rPr>
      </w:pPr>
      <w:bookmarkStart w:id="2" w:name="OLE_LINK64"/>
      <w:r>
        <w:rPr>
          <w:rFonts w:ascii="Arial" w:hAnsi="Arial" w:eastAsia="MS Mincho" w:cs="Arial"/>
          <w:b/>
          <w:bCs/>
          <w:sz w:val="24"/>
          <w:szCs w:val="22"/>
          <w:lang w:val="en-GB" w:eastAsia="ja-JP"/>
        </w:rPr>
        <w:t>Fukuoka City</w:t>
      </w:r>
      <w:bookmarkEnd w:id="2"/>
      <w:r>
        <w:rPr>
          <w:rFonts w:ascii="Arial" w:hAnsi="Arial" w:eastAsia="MS Mincho" w:cs="Arial"/>
          <w:b/>
          <w:bCs/>
          <w:sz w:val="24"/>
          <w:szCs w:val="22"/>
          <w:lang w:val="en-GB" w:eastAsia="ja-JP"/>
        </w:rPr>
        <w:t xml:space="preserve">, </w:t>
      </w:r>
      <w:bookmarkStart w:id="3" w:name="OLE_LINK79"/>
      <w:r>
        <w:rPr>
          <w:rFonts w:ascii="Arial" w:hAnsi="Arial" w:eastAsia="MS Mincho" w:cs="Arial"/>
          <w:b/>
          <w:bCs/>
          <w:sz w:val="24"/>
          <w:szCs w:val="22"/>
          <w:lang w:val="en-GB" w:eastAsia="ja-JP"/>
        </w:rPr>
        <w:t>Fukuoka</w:t>
      </w:r>
      <w:bookmarkEnd w:id="3"/>
      <w:r>
        <w:rPr>
          <w:rFonts w:ascii="Arial" w:hAnsi="Arial" w:eastAsia="MS Mincho" w:cs="Arial"/>
          <w:b/>
          <w:bCs/>
          <w:sz w:val="24"/>
          <w:szCs w:val="22"/>
          <w:lang w:val="en-GB" w:eastAsia="ja-JP"/>
        </w:rPr>
        <w:t>, Japan, May 20</w:t>
      </w:r>
      <w:r>
        <w:rPr>
          <w:rFonts w:hint="eastAsia" w:ascii="Malgun Gothic" w:hAnsi="Malgun Gothic" w:eastAsia="Malgun Gothic" w:cs="Malgun Gothic"/>
          <w:b/>
          <w:bCs/>
          <w:sz w:val="24"/>
          <w:szCs w:val="22"/>
          <w:vertAlign w:val="superscript"/>
          <w:lang w:val="en-GB" w:eastAsia="ko-KR"/>
        </w:rPr>
        <w:t>th</w:t>
      </w:r>
      <w:r>
        <w:rPr>
          <w:rFonts w:ascii="Arial" w:hAnsi="Arial" w:eastAsia="MS Mincho" w:cs="Arial"/>
          <w:b/>
          <w:bCs/>
          <w:sz w:val="24"/>
          <w:szCs w:val="22"/>
          <w:lang w:val="en-GB" w:eastAsia="ja-JP"/>
        </w:rPr>
        <w:t xml:space="preserve"> </w:t>
      </w:r>
      <w:r>
        <w:rPr>
          <w:rFonts w:ascii="Arial" w:hAnsi="Arial" w:eastAsia="Batang" w:cs="Arial"/>
          <w:b/>
          <w:bCs/>
          <w:sz w:val="24"/>
          <w:szCs w:val="22"/>
          <w:lang w:val="en-GB"/>
        </w:rPr>
        <w:t>– 24</w:t>
      </w:r>
      <w:r>
        <w:rPr>
          <w:rFonts w:hint="eastAsia" w:ascii="Arial" w:hAnsi="Arial" w:eastAsia="Batang" w:cs="Arial"/>
          <w:b/>
          <w:bCs/>
          <w:sz w:val="24"/>
          <w:szCs w:val="22"/>
          <w:vertAlign w:val="superscript"/>
          <w:lang w:val="en-GB" w:eastAsia="ko-KR"/>
        </w:rPr>
        <w:t>t</w:t>
      </w:r>
      <w:r>
        <w:rPr>
          <w:rFonts w:ascii="Arial" w:hAnsi="Arial" w:eastAsia="Batang" w:cs="Arial"/>
          <w:b/>
          <w:bCs/>
          <w:sz w:val="24"/>
          <w:szCs w:val="22"/>
          <w:vertAlign w:val="superscript"/>
          <w:lang w:val="en-GB" w:eastAsia="ko-KR"/>
        </w:rPr>
        <w:t>h</w:t>
      </w:r>
      <w:r>
        <w:rPr>
          <w:rFonts w:ascii="Arial" w:hAnsi="Arial" w:eastAsia="MS Mincho" w:cs="Arial"/>
          <w:b/>
          <w:bCs/>
          <w:sz w:val="24"/>
          <w:szCs w:val="22"/>
          <w:lang w:val="en-GB" w:eastAsia="ja-JP"/>
        </w:rPr>
        <w:t>, 2024</w:t>
      </w:r>
    </w:p>
    <w:bookmarkEnd w:id="0"/>
    <w:p>
      <w:pPr>
        <w:snapToGrid w:val="0"/>
        <w:spacing w:before="120" w:beforeLines="50" w:after="0" w:afterLines="0" w:line="259" w:lineRule="auto"/>
        <w:rPr>
          <w:rFonts w:eastAsia="宋体"/>
          <w:lang w:eastAsia="zh-CN"/>
        </w:rPr>
      </w:pPr>
    </w:p>
    <w:p>
      <w:pPr>
        <w:tabs>
          <w:tab w:val="left" w:pos="1985"/>
          <w:tab w:val="left" w:pos="2835"/>
          <w:tab w:val="right" w:pos="9072"/>
          <w:tab w:val="right" w:pos="10206"/>
        </w:tabs>
        <w:spacing w:after="0" w:afterLines="0"/>
        <w:rPr>
          <w:rFonts w:ascii="Arial" w:hAnsi="Arial" w:eastAsia="Batang"/>
          <w:b/>
          <w:sz w:val="22"/>
        </w:rPr>
      </w:pPr>
      <w:r>
        <w:rPr>
          <w:rFonts w:ascii="Arial" w:hAnsi="Arial" w:eastAsia="Batang"/>
          <w:b/>
          <w:sz w:val="22"/>
          <w:lang w:val="en-GB"/>
        </w:rPr>
        <w:t xml:space="preserve">Source: </w:t>
      </w:r>
      <w:r>
        <w:rPr>
          <w:rFonts w:ascii="Arial" w:hAnsi="Arial" w:eastAsia="Batang"/>
          <w:b/>
          <w:sz w:val="22"/>
          <w:lang w:val="en-GB"/>
        </w:rPr>
        <w:tab/>
      </w:r>
      <w:r>
        <w:rPr>
          <w:rFonts w:hint="eastAsia" w:ascii="Arial" w:hAnsi="Arial" w:eastAsia="宋体"/>
          <w:b/>
          <w:sz w:val="22"/>
          <w:lang w:eastAsia="zh-CN"/>
        </w:rPr>
        <w:t>Moderator (</w:t>
      </w:r>
      <w:r>
        <w:rPr>
          <w:rFonts w:ascii="Arial" w:hAnsi="Arial" w:eastAsia="Batang"/>
          <w:b/>
          <w:sz w:val="22"/>
          <w:lang w:eastAsia="zh-CN" w:bidi="ar"/>
        </w:rPr>
        <w:t>ZTE</w:t>
      </w:r>
      <w:r>
        <w:rPr>
          <w:rFonts w:hint="eastAsia" w:ascii="Arial" w:hAnsi="Arial" w:eastAsia="Batang"/>
          <w:b/>
          <w:sz w:val="22"/>
          <w:lang w:eastAsia="zh-CN" w:bidi="ar"/>
        </w:rPr>
        <w:t>)</w:t>
      </w:r>
    </w:p>
    <w:p>
      <w:pPr>
        <w:tabs>
          <w:tab w:val="left" w:pos="1985"/>
          <w:tab w:val="left" w:pos="2835"/>
          <w:tab w:val="right" w:pos="9072"/>
          <w:tab w:val="right" w:pos="10206"/>
        </w:tabs>
        <w:spacing w:after="0" w:afterLines="0"/>
        <w:rPr>
          <w:rFonts w:ascii="Arial" w:hAnsi="Arial" w:eastAsia="宋体"/>
          <w:b/>
          <w:sz w:val="22"/>
          <w:lang w:eastAsia="zh-CN" w:bidi="ar"/>
        </w:rPr>
      </w:pPr>
      <w:r>
        <w:rPr>
          <w:rFonts w:ascii="Arial" w:hAnsi="Arial" w:eastAsia="Batang"/>
          <w:b/>
          <w:sz w:val="22"/>
          <w:lang w:val="en-GB"/>
        </w:rPr>
        <w:t>Title:</w:t>
      </w:r>
      <w:bookmarkStart w:id="4" w:name="Title"/>
      <w:bookmarkEnd w:id="4"/>
      <w:r>
        <w:rPr>
          <w:rFonts w:ascii="Arial" w:hAnsi="Arial" w:eastAsia="Batang"/>
          <w:b/>
          <w:sz w:val="22"/>
          <w:lang w:val="en-GB"/>
        </w:rPr>
        <w:tab/>
      </w:r>
      <w:r>
        <w:rPr>
          <w:rFonts w:hint="eastAsia" w:ascii="Arial" w:hAnsi="Arial" w:eastAsia="宋体"/>
          <w:b/>
          <w:sz w:val="22"/>
          <w:lang w:eastAsia="zh-CN" w:bidi="ar"/>
        </w:rPr>
        <w:t>Summary of discussion on RedCap initial DL BWP and NCD-SSB</w:t>
      </w:r>
    </w:p>
    <w:p>
      <w:pPr>
        <w:tabs>
          <w:tab w:val="left" w:pos="1985"/>
          <w:tab w:val="left" w:pos="2835"/>
          <w:tab w:val="right" w:pos="9072"/>
          <w:tab w:val="right" w:pos="10206"/>
        </w:tabs>
        <w:spacing w:after="0" w:afterLines="0"/>
        <w:rPr>
          <w:rFonts w:ascii="Arial" w:hAnsi="Arial" w:eastAsia="宋体"/>
          <w:b/>
          <w:sz w:val="22"/>
          <w:lang w:eastAsia="zh-CN" w:bidi="ar"/>
        </w:rPr>
      </w:pPr>
      <w:r>
        <w:rPr>
          <w:rFonts w:hint="eastAsia" w:ascii="Arial" w:hAnsi="Arial" w:eastAsia="宋体"/>
          <w:b/>
          <w:sz w:val="22"/>
          <w:lang w:val="en-GB" w:bidi="ar"/>
        </w:rPr>
        <w:t xml:space="preserve">Agenda item: </w:t>
      </w:r>
      <w:r>
        <w:rPr>
          <w:rFonts w:hint="eastAsia" w:ascii="Arial" w:hAnsi="Arial" w:eastAsia="宋体"/>
          <w:b/>
          <w:sz w:val="22"/>
          <w:lang w:val="en-GB" w:bidi="ar"/>
        </w:rPr>
        <w:tab/>
      </w:r>
      <w:r>
        <w:rPr>
          <w:rFonts w:hint="eastAsia" w:ascii="Arial" w:hAnsi="Arial" w:eastAsia="宋体"/>
          <w:b/>
          <w:sz w:val="22"/>
          <w:lang w:eastAsia="zh-CN" w:bidi="ar"/>
        </w:rPr>
        <w:t>7</w:t>
      </w:r>
    </w:p>
    <w:p>
      <w:pPr>
        <w:tabs>
          <w:tab w:val="left" w:pos="1985"/>
          <w:tab w:val="left" w:pos="2835"/>
          <w:tab w:val="right" w:pos="9072"/>
          <w:tab w:val="right" w:pos="10206"/>
        </w:tabs>
        <w:spacing w:after="0" w:afterLines="0"/>
        <w:rPr>
          <w:rFonts w:ascii="Arial" w:hAnsi="Arial" w:eastAsia="Batang"/>
          <w:b/>
          <w:sz w:val="22"/>
          <w:lang w:val="en-GB"/>
        </w:rPr>
      </w:pPr>
      <w:r>
        <w:rPr>
          <w:rFonts w:ascii="Arial" w:hAnsi="Arial" w:eastAsia="Batang"/>
          <w:b/>
          <w:sz w:val="22"/>
          <w:lang w:val="en-GB"/>
        </w:rPr>
        <w:t>Document for:</w:t>
      </w:r>
      <w:r>
        <w:rPr>
          <w:rFonts w:ascii="Arial" w:hAnsi="Arial" w:eastAsia="Batang"/>
          <w:b/>
          <w:sz w:val="22"/>
          <w:lang w:val="en-GB"/>
        </w:rPr>
        <w:tab/>
      </w:r>
      <w:bookmarkStart w:id="5" w:name="DocumentFor"/>
      <w:bookmarkEnd w:id="5"/>
      <w:r>
        <w:rPr>
          <w:rFonts w:ascii="Arial" w:hAnsi="Arial" w:eastAsia="Batang"/>
          <w:b/>
          <w:sz w:val="22"/>
          <w:lang w:eastAsia="zh-CN" w:bidi="ar"/>
        </w:rPr>
        <w:t xml:space="preserve">Discussion </w:t>
      </w:r>
      <w:r>
        <w:rPr>
          <w:rFonts w:hint="eastAsia" w:ascii="Arial" w:hAnsi="Arial" w:eastAsia="Batang"/>
          <w:b/>
          <w:sz w:val="22"/>
          <w:lang w:eastAsia="zh-CN" w:bidi="ar"/>
        </w:rPr>
        <w:t>and d</w:t>
      </w:r>
      <w:r>
        <w:rPr>
          <w:rFonts w:ascii="Arial" w:hAnsi="Arial" w:eastAsia="Batang"/>
          <w:b/>
          <w:sz w:val="22"/>
          <w:lang w:eastAsia="zh-CN" w:bidi="ar"/>
        </w:rPr>
        <w:t>ecision</w:t>
      </w:r>
    </w:p>
    <w:p>
      <w:pPr>
        <w:pStyle w:val="17"/>
        <w:pBdr>
          <w:bottom w:val="single" w:color="auto" w:sz="6" w:space="1"/>
        </w:pBdr>
        <w:tabs>
          <w:tab w:val="left" w:pos="1843"/>
        </w:tabs>
        <w:spacing w:after="120"/>
        <w:rPr>
          <w:rFonts w:eastAsia="宋体"/>
          <w:lang w:val="en-US" w:eastAsia="zh-CN"/>
        </w:rPr>
      </w:pPr>
    </w:p>
    <w:p>
      <w:pPr>
        <w:pStyle w:val="2"/>
        <w:numPr>
          <w:ilvl w:val="0"/>
          <w:numId w:val="9"/>
        </w:numPr>
      </w:pPr>
      <w:bookmarkStart w:id="6" w:name="_Ref521334010"/>
      <w:r>
        <w:t>Introduction</w:t>
      </w:r>
      <w:bookmarkEnd w:id="6"/>
    </w:p>
    <w:p>
      <w:pPr>
        <w:spacing w:after="0" w:afterLines="0"/>
        <w:rPr>
          <w:rFonts w:eastAsia="Malgun Gothic"/>
          <w:lang w:eastAsia="ko-K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rPr>
                <w:b/>
                <w:iCs/>
                <w:lang w:eastAsia="ko-KR"/>
              </w:rPr>
            </w:pPr>
            <w:r>
              <w:rPr>
                <w:rFonts w:hint="eastAsia"/>
                <w:b/>
                <w:iCs/>
                <w:lang w:eastAsia="ko-KR"/>
              </w:rPr>
              <w:t>R</w:t>
            </w:r>
            <w:r>
              <w:rPr>
                <w:b/>
                <w:iCs/>
                <w:lang w:eastAsia="ko-KR"/>
              </w:rPr>
              <w:t>el-17 RedCap</w:t>
            </w:r>
          </w:p>
          <w:p>
            <w:pPr>
              <w:spacing w:after="120"/>
              <w:rPr>
                <w:bCs/>
                <w:iCs/>
              </w:rPr>
            </w:pPr>
            <w:r>
              <w:rPr>
                <w:bCs/>
                <w:iCs/>
              </w:rPr>
              <w:t>R1-2405189</w:t>
            </w:r>
            <w:r>
              <w:rPr>
                <w:bCs/>
                <w:iCs/>
              </w:rPr>
              <w:tab/>
            </w:r>
            <w:r>
              <w:rPr>
                <w:bCs/>
                <w:iCs/>
              </w:rPr>
              <w:t>Discussion on Rel-17 RedCap remaining issues</w:t>
            </w:r>
            <w:r>
              <w:rPr>
                <w:bCs/>
                <w:iCs/>
              </w:rPr>
              <w:tab/>
            </w:r>
            <w:r>
              <w:rPr>
                <w:bCs/>
                <w:iCs/>
              </w:rPr>
              <w:t>ZTE, Sanechips</w:t>
            </w:r>
          </w:p>
          <w:p>
            <w:pPr>
              <w:spacing w:after="120"/>
              <w:rPr>
                <w:bCs/>
                <w:iCs/>
              </w:rPr>
            </w:pPr>
            <w:r>
              <w:rPr>
                <w:bCs/>
                <w:iCs/>
              </w:rPr>
              <w:t>R1-2405190</w:t>
            </w:r>
            <w:r>
              <w:rPr>
                <w:bCs/>
                <w:iCs/>
              </w:rPr>
              <w:tab/>
            </w:r>
            <w:r>
              <w:rPr>
                <w:bCs/>
                <w:iCs/>
              </w:rPr>
              <w:t>Draft Rel-17 RedCap Correction on initial DL BWP</w:t>
            </w:r>
            <w:r>
              <w:rPr>
                <w:bCs/>
                <w:iCs/>
              </w:rPr>
              <w:tab/>
            </w:r>
            <w:r>
              <w:rPr>
                <w:bCs/>
                <w:iCs/>
              </w:rPr>
              <w:t>ZTE, Sanechips</w:t>
            </w:r>
          </w:p>
          <w:p>
            <w:pPr>
              <w:spacing w:after="120"/>
              <w:rPr>
                <w:rFonts w:eastAsia="Malgun Gothic"/>
                <w:lang w:eastAsia="ko-KR"/>
              </w:rPr>
            </w:pPr>
            <w:r>
              <w:rPr>
                <w:bCs/>
                <w:iCs/>
              </w:rPr>
              <w:t>R1-2405191</w:t>
            </w:r>
            <w:r>
              <w:rPr>
                <w:bCs/>
                <w:iCs/>
              </w:rPr>
              <w:tab/>
            </w:r>
            <w:r>
              <w:rPr>
                <w:bCs/>
                <w:iCs/>
              </w:rPr>
              <w:t>Draft shadow Rel-18 RedCap Correction on initial DL BWP</w:t>
            </w:r>
            <w:r>
              <w:rPr>
                <w:bCs/>
                <w:iCs/>
              </w:rPr>
              <w:tab/>
            </w:r>
            <w:r>
              <w:rPr>
                <w:bCs/>
                <w:iCs/>
              </w:rPr>
              <w:t>ZTE, Sanechips</w:t>
            </w:r>
          </w:p>
        </w:tc>
      </w:tr>
    </w:tbl>
    <w:p>
      <w:pPr>
        <w:spacing w:after="0" w:afterLines="0"/>
        <w:rPr>
          <w:rFonts w:eastAsia="Malgun Gothic"/>
          <w:lang w:eastAsia="ko-KR"/>
        </w:rPr>
      </w:pPr>
    </w:p>
    <w:p>
      <w:pPr>
        <w:pStyle w:val="58"/>
        <w:spacing w:after="0" w:afterLines="0"/>
        <w:ind w:left="0" w:leftChars="0"/>
        <w:contextualSpacing/>
        <w:jc w:val="both"/>
        <w:rPr>
          <w:rFonts w:eastAsia="宋体"/>
          <w:lang w:val="en-US"/>
        </w:rPr>
      </w:pPr>
      <w:r>
        <w:rPr>
          <w:rFonts w:hint="eastAsia" w:eastAsia="宋体"/>
          <w:lang w:val="en-US"/>
        </w:rPr>
        <w:t>Per guidance, t</w:t>
      </w:r>
      <w:r>
        <w:t>his document summarizes the discussions during RAN1#1</w:t>
      </w:r>
      <w:r>
        <w:rPr>
          <w:rFonts w:hint="eastAsia" w:eastAsiaTheme="minorEastAsia"/>
        </w:rPr>
        <w:t>1</w:t>
      </w:r>
      <w:r>
        <w:rPr>
          <w:rFonts w:hint="eastAsia" w:eastAsiaTheme="minorEastAsia"/>
          <w:lang w:val="en-US"/>
        </w:rPr>
        <w:t>7</w:t>
      </w:r>
      <w:r>
        <w:t xml:space="preserve"> </w:t>
      </w:r>
      <w:r>
        <w:rPr>
          <w:rFonts w:hint="eastAsia" w:eastAsia="宋体"/>
          <w:lang w:val="en-US"/>
        </w:rPr>
        <w:t xml:space="preserve">based </w:t>
      </w:r>
      <w:r>
        <w:rPr>
          <w:rFonts w:hint="eastAsia" w:eastAsiaTheme="minorEastAsia"/>
        </w:rPr>
        <w:t xml:space="preserve">on the </w:t>
      </w:r>
      <w:r>
        <w:rPr>
          <w:rFonts w:eastAsiaTheme="minorEastAsia"/>
        </w:rPr>
        <w:t>contributions</w:t>
      </w:r>
      <w:r>
        <w:rPr>
          <w:rFonts w:hint="eastAsia" w:eastAsiaTheme="minorEastAsia"/>
          <w:lang w:val="en-US"/>
        </w:rPr>
        <w:t xml:space="preserve"> [1][2][3] </w:t>
      </w:r>
      <w:r>
        <w:rPr>
          <w:lang w:val="en-US"/>
        </w:rPr>
        <w:t xml:space="preserve">submitted to agenda item </w:t>
      </w:r>
      <w:r>
        <w:rPr>
          <w:rFonts w:hint="eastAsia" w:eastAsia="宋体"/>
          <w:lang w:val="en-US"/>
        </w:rPr>
        <w:t xml:space="preserve">7. </w:t>
      </w:r>
    </w:p>
    <w:p>
      <w:pPr>
        <w:pStyle w:val="58"/>
        <w:spacing w:after="0" w:afterLines="0"/>
        <w:ind w:left="0" w:leftChars="0"/>
        <w:contextualSpacing/>
        <w:jc w:val="both"/>
        <w:rPr>
          <w:rFonts w:eastAsia="等线"/>
          <w:b/>
        </w:rPr>
      </w:pPr>
    </w:p>
    <w:p>
      <w:pPr>
        <w:pStyle w:val="58"/>
        <w:spacing w:after="0" w:afterLines="0"/>
        <w:ind w:left="0" w:leftChars="0"/>
        <w:contextualSpacing/>
        <w:jc w:val="both"/>
        <w:rPr>
          <w:rFonts w:eastAsia="等线"/>
          <w:b/>
          <w:lang w:val="en-US"/>
        </w:rPr>
      </w:pPr>
    </w:p>
    <w:p>
      <w:pPr>
        <w:spacing w:after="0" w:afterLines="0"/>
        <w:rPr>
          <w:rFonts w:ascii="Arial" w:hAnsi="Arial" w:eastAsia="宋体"/>
          <w:b/>
          <w:kern w:val="32"/>
          <w:sz w:val="28"/>
          <w:lang w:eastAsia="zh-CN"/>
        </w:rPr>
      </w:pPr>
      <w:r>
        <w:rPr>
          <w:lang w:eastAsia="zh-CN"/>
        </w:rPr>
        <w:br w:type="page"/>
      </w:r>
    </w:p>
    <w:p>
      <w:pPr>
        <w:pStyle w:val="2"/>
        <w:numPr>
          <w:ilvl w:val="0"/>
          <w:numId w:val="9"/>
        </w:numPr>
      </w:pPr>
      <w:r>
        <w:rPr>
          <w:rFonts w:hint="eastAsia"/>
          <w:lang w:val="en-US"/>
        </w:rPr>
        <w:t>Discussion</w:t>
      </w:r>
    </w:p>
    <w:p>
      <w:pPr>
        <w:spacing w:after="120"/>
        <w:rPr>
          <w:lang w:eastAsia="zh-CN"/>
        </w:rPr>
      </w:pPr>
      <w:r>
        <w:rPr>
          <w:rFonts w:hint="eastAsia"/>
          <w:lang w:eastAsia="zh-CN"/>
        </w:rPr>
        <w:t>There are mainly two issues discussed in [1]. Issue 1 is related to the draft CR in [2] and [3] and issue 2 is to clarify the UE</w:t>
      </w:r>
      <w:r>
        <w:rPr>
          <w:lang w:eastAsia="zh-CN"/>
        </w:rPr>
        <w:t>’</w:t>
      </w:r>
      <w:r>
        <w:rPr>
          <w:rFonts w:hint="eastAsia"/>
          <w:lang w:eastAsia="zh-CN"/>
        </w:rPr>
        <w:t>s behavior for NCD-SSB reception.</w:t>
      </w:r>
    </w:p>
    <w:p>
      <w:pPr>
        <w:pStyle w:val="3"/>
        <w:rPr>
          <w:lang w:val="en-US"/>
        </w:rPr>
      </w:pPr>
      <w:r>
        <w:rPr>
          <w:rFonts w:hint="eastAsia"/>
          <w:lang w:val="en-US"/>
        </w:rPr>
        <w:t>2.1 Issue1: RedCap initial DL BWP</w:t>
      </w:r>
    </w:p>
    <w:p>
      <w:pPr>
        <w:pStyle w:val="4"/>
      </w:pPr>
      <w:r>
        <w:rPr>
          <w:rFonts w:hint="eastAsia"/>
          <w:u w:val="single"/>
        </w:rPr>
        <w:t>Background for issue 1</w:t>
      </w:r>
    </w:p>
    <w:p>
      <w:pPr>
        <w:spacing w:after="120"/>
        <w:rPr>
          <w:lang w:eastAsia="zh-CN"/>
        </w:rPr>
      </w:pPr>
      <w:r>
        <w:rPr>
          <w:rFonts w:hint="eastAsia"/>
          <w:lang w:eastAsia="zh-CN"/>
        </w:rPr>
        <w:t>In TS38.213 clause 12, the following is reused by RedCap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等线"/>
                <w:lang w:eastAsia="zh-CN"/>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w:t>
            </w:r>
            <w:r>
              <w:rPr>
                <w:highlight w:val="yellow"/>
              </w:rPr>
              <w:t xml:space="preserve"> 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highlight w:val="yellow"/>
              </w:rPr>
              <w:t>.</w:t>
            </w:r>
          </w:p>
        </w:tc>
      </w:tr>
    </w:tbl>
    <w:p>
      <w:pPr>
        <w:spacing w:after="120"/>
        <w:rPr>
          <w:lang w:eastAsia="zh-CN"/>
        </w:rPr>
      </w:pPr>
      <w:r>
        <w:rPr>
          <w:rFonts w:hint="eastAsia"/>
          <w:lang w:eastAsia="zh-CN"/>
        </w:rPr>
        <w:t>Based on this, an observation is made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 xml:space="preserve">Observation 1: Based on the current spec, </w:t>
            </w:r>
          </w:p>
          <w:p>
            <w:pPr>
              <w:pStyle w:val="13"/>
              <w:numPr>
                <w:ilvl w:val="0"/>
                <w:numId w:val="10"/>
              </w:numPr>
              <w:rPr>
                <w:rFonts w:eastAsia="等线"/>
                <w:b/>
                <w:bCs/>
                <w:lang w:eastAsia="zh-CN"/>
              </w:rPr>
            </w:pPr>
            <w:r>
              <w:rPr>
                <w:rFonts w:hint="eastAsia" w:eastAsia="等线"/>
                <w:b/>
                <w:bCs/>
                <w:lang w:eastAsia="zh-CN"/>
              </w:rPr>
              <w:t>For NR UE, if non-initial active DL BWP contains CORESET#0, the SCS and CP of non-initial active DL should be the same as initial DL BWP for monitoring SS#0.</w:t>
            </w:r>
          </w:p>
          <w:p>
            <w:pPr>
              <w:pStyle w:val="13"/>
              <w:numPr>
                <w:ilvl w:val="0"/>
                <w:numId w:val="10"/>
              </w:numPr>
              <w:rPr>
                <w:lang w:eastAsia="zh-CN"/>
              </w:rPr>
            </w:pPr>
            <w:r>
              <w:rPr>
                <w:rFonts w:hint="eastAsia" w:eastAsia="等线"/>
                <w:b/>
                <w:bCs/>
                <w:lang w:eastAsia="zh-CN"/>
              </w:rPr>
              <w:t>For R17 RedCap UE, if non-initial active DL BWP contains CORESET#0, the SCS and CP of non-initial active DL should be the same as separate initial DL BWP if applicable for monitoring SS#0.</w:t>
            </w:r>
          </w:p>
        </w:tc>
      </w:tr>
    </w:tbl>
    <w:p>
      <w:pPr>
        <w:spacing w:after="120"/>
        <w:rPr>
          <w:rFonts w:eastAsia="宋体"/>
          <w:lang w:eastAsia="zh-CN"/>
        </w:rPr>
      </w:pPr>
      <w:r>
        <w:rPr>
          <w:rFonts w:hint="eastAsia"/>
          <w:lang w:eastAsia="zh-CN"/>
        </w:rPr>
        <w:t xml:space="preserve">For RedCap UE, </w:t>
      </w:r>
      <w:r>
        <w:rPr>
          <w:iCs/>
        </w:rPr>
        <w:t>the initial DL BWP</w:t>
      </w:r>
      <w:r>
        <w:rPr>
          <w:rFonts w:hint="eastAsia" w:eastAsia="宋体"/>
          <w:iCs/>
          <w:lang w:eastAsia="zh-CN"/>
        </w:rPr>
        <w:t xml:space="preserve"> refers to the separate initial DL BWP, wherein the similar wording could be found in clause </w:t>
      </w:r>
      <w:r>
        <w:t>17.1</w:t>
      </w:r>
      <w:r>
        <w:rPr>
          <w:rFonts w:hint="eastAsia" w:eastAsia="宋体"/>
          <w:lang w:eastAsia="zh-CN"/>
        </w:rPr>
        <w:t>. However, the SCS and CP are separate configured for separate initial DL BWP, which may be different with CORESET#0. In this case, the following case may happen.</w:t>
      </w:r>
    </w:p>
    <w:p>
      <w:pPr>
        <w:spacing w:after="120"/>
        <w:rPr>
          <w:rFonts w:eastAsia="宋体"/>
          <w:lang w:eastAsia="zh-CN"/>
        </w:rPr>
      </w:pPr>
      <w:r>
        <w:rPr>
          <w:lang w:eastAsia="zh-CN"/>
        </w:rPr>
        <w:drawing>
          <wp:inline distT="0" distB="0" distL="114300" distR="114300">
            <wp:extent cx="5753100" cy="27724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53100" cy="2772410"/>
                    </a:xfrm>
                    <a:prstGeom prst="rect">
                      <a:avLst/>
                    </a:prstGeom>
                    <a:noFill/>
                    <a:ln>
                      <a:noFill/>
                    </a:ln>
                  </pic:spPr>
                </pic:pic>
              </a:graphicData>
            </a:graphic>
          </wp:inline>
        </w:drawing>
      </w:r>
    </w:p>
    <w:p>
      <w:pPr>
        <w:spacing w:after="120"/>
        <w:rPr>
          <w:lang w:eastAsia="zh-CN"/>
        </w:rPr>
      </w:pPr>
      <w:r>
        <w:rPr>
          <w:rFonts w:hint="eastAsia"/>
          <w:lang w:eastAsia="zh-CN"/>
        </w:rPr>
        <w:t>This case is observed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Observation 2: If non-initial active DL BWP contains CORESET#0, it should have the same SCS and CP as separate initial DL BWP, but the separate initial DL BWP could have different SCS and CP as CORESET#0.</w:t>
            </w:r>
          </w:p>
        </w:tc>
      </w:tr>
    </w:tbl>
    <w:p>
      <w:pPr>
        <w:spacing w:after="120"/>
        <w:rPr>
          <w:lang w:eastAsia="zh-CN"/>
        </w:rPr>
      </w:pPr>
      <w:r>
        <w:rPr>
          <w:rFonts w:hint="eastAsia"/>
          <w:lang w:eastAsia="zh-CN"/>
        </w:rPr>
        <w:t>Seems the UE is not capable of processing different transmission with different SCS and CP in one BWP. To solve this issue, [1] discuss the following three solutions</w:t>
      </w:r>
    </w:p>
    <w:p>
      <w:pPr>
        <w:pStyle w:val="13"/>
        <w:rPr>
          <w:rFonts w:eastAsia="等线"/>
          <w:lang w:eastAsia="zh-CN"/>
        </w:rPr>
      </w:pPr>
      <w:r>
        <w:rPr>
          <w:rFonts w:hint="eastAsia" w:eastAsia="等线"/>
          <w:lang w:eastAsia="zh-CN"/>
        </w:rPr>
        <w:t>Option 1: The separate initial DL BWP for RedCap should have the same SCS and CP as CORESET#0.</w:t>
      </w:r>
    </w:p>
    <w:p>
      <w:pPr>
        <w:pStyle w:val="13"/>
        <w:rPr>
          <w:rFonts w:eastAsia="等线"/>
          <w:lang w:eastAsia="zh-CN"/>
        </w:rPr>
      </w:pPr>
      <w:r>
        <w:rPr>
          <w:rFonts w:hint="eastAsia" w:eastAsia="等线"/>
          <w:lang w:eastAsia="zh-CN"/>
        </w:rPr>
        <w:t>Option 2: The non-initial active DL BWP for RedCap should have the same SCS and CP as CORESET#0, if it contains CORESET#0.</w:t>
      </w:r>
    </w:p>
    <w:p>
      <w:pPr>
        <w:pStyle w:val="13"/>
        <w:rPr>
          <w:rFonts w:eastAsia="等线"/>
          <w:lang w:eastAsia="zh-CN"/>
        </w:rPr>
      </w:pPr>
      <w:r>
        <w:rPr>
          <w:rFonts w:hint="eastAsia" w:eastAsia="等线"/>
          <w:lang w:eastAsia="zh-CN"/>
        </w:rPr>
        <w:t>Option 3: Define a new UE capability to support SS0 and other Searchspaces with different SCS in one BWP.</w:t>
      </w:r>
    </w:p>
    <w:p>
      <w:pPr>
        <w:spacing w:after="120"/>
        <w:rPr>
          <w:lang w:eastAsia="zh-CN"/>
        </w:rPr>
      </w:pPr>
      <w:r>
        <w:rPr>
          <w:rFonts w:hint="eastAsia"/>
          <w:lang w:eastAsia="zh-CN"/>
        </w:rPr>
        <w:t>and made a proposal</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Proposal 3: Down-select one of the following options to solve the issue that non-initial active DL BWP may have different SCS as CORESET#0 when it contains OCRESET#0.</w:t>
            </w:r>
          </w:p>
          <w:p>
            <w:pPr>
              <w:pStyle w:val="13"/>
              <w:numPr>
                <w:ilvl w:val="0"/>
                <w:numId w:val="11"/>
              </w:numPr>
              <w:rPr>
                <w:rFonts w:eastAsia="等线"/>
                <w:b/>
                <w:bCs/>
                <w:lang w:eastAsia="zh-CN"/>
              </w:rPr>
            </w:pPr>
            <w:r>
              <w:rPr>
                <w:rFonts w:hint="eastAsia" w:eastAsia="等线"/>
                <w:b/>
                <w:bCs/>
                <w:lang w:eastAsia="zh-CN"/>
              </w:rPr>
              <w:t>Option 1: The separate initial DL BWP for RedCap should have the same SCS and CP as CORESET#0.</w:t>
            </w:r>
          </w:p>
          <w:p>
            <w:pPr>
              <w:pStyle w:val="13"/>
              <w:numPr>
                <w:ilvl w:val="0"/>
                <w:numId w:val="11"/>
              </w:numPr>
              <w:rPr>
                <w:lang w:eastAsia="zh-CN"/>
              </w:rPr>
            </w:pPr>
            <w:r>
              <w:rPr>
                <w:rFonts w:hint="eastAsia" w:eastAsia="等线"/>
                <w:b/>
                <w:bCs/>
                <w:lang w:eastAsia="zh-CN"/>
              </w:rPr>
              <w:t>Option 2: The non-initial active DL BWP for RedCap should have the same SCS and CP as CORESET#0, if it contains CORESET#0.</w:t>
            </w:r>
          </w:p>
        </w:tc>
      </w:tr>
    </w:tbl>
    <w:p>
      <w:pPr>
        <w:spacing w:after="120"/>
        <w:rPr>
          <w:lang w:eastAsia="zh-CN"/>
        </w:rPr>
      </w:pPr>
    </w:p>
    <w:p>
      <w:pPr>
        <w:spacing w:after="120"/>
        <w:rPr>
          <w:lang w:eastAsia="zh-CN"/>
        </w:rPr>
      </w:pPr>
      <w:r>
        <w:rPr>
          <w:rFonts w:hint="eastAsia"/>
          <w:lang w:eastAsia="zh-CN"/>
        </w:rPr>
        <w:t>Based on option1, a text proposal is provided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keepLines/>
              <w:spacing w:before="180" w:after="120"/>
              <w:ind w:left="1134" w:hanging="1134"/>
              <w:outlineLvl w:val="1"/>
              <w:rPr>
                <w:rFonts w:ascii="Arial" w:hAnsi="Arial" w:eastAsia="宋体"/>
                <w:sz w:val="32"/>
                <w:lang w:val="en-GB"/>
              </w:rPr>
            </w:pPr>
            <w:bookmarkStart w:id="7" w:name="_Toc161831861"/>
            <w:r>
              <w:rPr>
                <w:rFonts w:ascii="Arial" w:hAnsi="Arial" w:eastAsia="宋体"/>
                <w:sz w:val="32"/>
                <w:lang w:val="en-GB"/>
              </w:rPr>
              <w:t>17.1</w:t>
            </w:r>
            <w:r>
              <w:rPr>
                <w:rFonts w:ascii="Arial" w:hAnsi="Arial" w:eastAsia="宋体"/>
                <w:sz w:val="32"/>
                <w:lang w:val="en-GB"/>
              </w:rPr>
              <w:tab/>
            </w:r>
            <w:r>
              <w:rPr>
                <w:rFonts w:ascii="Arial" w:hAnsi="Arial" w:eastAsia="宋体"/>
                <w:sz w:val="32"/>
                <w:lang w:val="en-GB"/>
              </w:rPr>
              <w:t>RedCap UE procedures</w:t>
            </w:r>
            <w:bookmarkEnd w:id="7"/>
          </w:p>
          <w:p>
            <w:pPr>
              <w:spacing w:after="120"/>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spacing w:after="120"/>
              <w:rPr>
                <w:rFonts w:eastAsia="宋体"/>
                <w:lang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8" w:name="_Hlk86909075"/>
            <w:r>
              <w:rPr>
                <w:rFonts w:eastAsia="MS Mincho"/>
                <w:i/>
                <w:iCs/>
              </w:rPr>
              <w:t>Uplink</w:t>
            </w:r>
            <w:bookmarkEnd w:id="8"/>
            <w:r>
              <w:rPr>
                <w:rFonts w:eastAsia="MS Mincho"/>
                <w:i/>
                <w:iCs/>
              </w:rPr>
              <w:t>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120"/>
              <w:textAlignment w:val="bottom"/>
              <w:rPr>
                <w:color w:val="FF0000"/>
              </w:rPr>
            </w:pPr>
            <w:r>
              <w:rPr>
                <w:color w:val="FF0000"/>
              </w:rPr>
              <w:t xml:space="preserve">If a UE is provided </w:t>
            </w:r>
            <w:r>
              <w:rPr>
                <w:i/>
                <w:color w:val="FF0000"/>
              </w:rPr>
              <w:t>controlResourceSetZero</w:t>
            </w:r>
            <w:r>
              <w:rPr>
                <w:color w:val="FF0000"/>
              </w:rPr>
              <w:t xml:space="preserve"> and </w:t>
            </w:r>
            <w:r>
              <w:rPr>
                <w:i/>
                <w:color w:val="FF0000"/>
              </w:rPr>
              <w:t>searchSpaceZero</w:t>
            </w:r>
            <w:r>
              <w:rPr>
                <w:color w:val="FF0000"/>
              </w:rPr>
              <w:t xml:space="preserve"> in </w:t>
            </w:r>
            <w:r>
              <w:rPr>
                <w:i/>
                <w:iCs/>
                <w:color w:val="FF0000"/>
              </w:rPr>
              <w:t>PDCCH-Config</w:t>
            </w:r>
            <w:r>
              <w:rPr>
                <w:i/>
                <w:iCs/>
                <w:color w:val="FF0000"/>
                <w:lang w:eastAsia="zh-CN"/>
              </w:rPr>
              <w:t>SIB1</w:t>
            </w:r>
            <w:r>
              <w:rPr>
                <w:iCs/>
                <w:color w:val="FF0000"/>
                <w:lang w:eastAsia="zh-CN"/>
              </w:rPr>
              <w:t xml:space="preserve"> or</w:t>
            </w:r>
            <w:r>
              <w:rPr>
                <w:iCs/>
                <w:color w:val="FF0000"/>
              </w:rPr>
              <w:t xml:space="preserve"> </w:t>
            </w:r>
            <w:r>
              <w:rPr>
                <w:i/>
                <w:iCs/>
                <w:color w:val="FF0000"/>
              </w:rPr>
              <w:t>PDCCH-Config</w:t>
            </w:r>
            <w:r>
              <w:rPr>
                <w:rFonts w:hint="eastAsia"/>
                <w:i/>
                <w:iCs/>
                <w:color w:val="FF0000"/>
                <w:lang w:eastAsia="zh-CN"/>
              </w:rPr>
              <w:t>Common</w:t>
            </w:r>
            <w:r>
              <w:rPr>
                <w:iCs/>
                <w:color w:val="FF0000"/>
              </w:rPr>
              <w:t xml:space="preserve">, the UE determines a CORESET for a </w:t>
            </w:r>
            <w:r>
              <w:rPr>
                <w:color w:val="FF0000"/>
              </w:rPr>
              <w:t xml:space="preserve">search space set from </w:t>
            </w:r>
            <w:r>
              <w:rPr>
                <w:i/>
                <w:color w:val="FF0000"/>
              </w:rPr>
              <w:t>controlResourcesetZero</w:t>
            </w:r>
            <w:r>
              <w:rPr>
                <w:color w:val="FF0000"/>
              </w:rPr>
              <w:t xml:space="preserve"> as described in clause 13 and for Tables 13-1 through 13-10, and determines corresponding PDCCH monitoring occasions as described in clause 13 and for Tables 13-11 through 13-15. If the active DL BWP is not the initial DL BWP,</w:t>
            </w:r>
            <w:r>
              <w:rPr>
                <w:iCs/>
                <w:color w:val="FF0000"/>
              </w:rPr>
              <w:t xml:space="preserve"> </w:t>
            </w:r>
            <w:r>
              <w:rPr>
                <w:color w:val="FF0000"/>
              </w:rPr>
              <w:t>t</w:t>
            </w:r>
            <w:r>
              <w:rPr>
                <w:iCs/>
                <w:color w:val="FF0000"/>
              </w:rPr>
              <w:t xml:space="preserve">he UE </w:t>
            </w:r>
            <w:r>
              <w:rPr>
                <w:color w:val="FF0000"/>
              </w:rPr>
              <w:t>determines PDCCH monitoring occasions</w:t>
            </w:r>
            <w:r>
              <w:rPr>
                <w:iCs/>
                <w:color w:val="FF0000"/>
              </w:rPr>
              <w:t xml:space="preserve"> for the </w:t>
            </w:r>
            <w:r>
              <w:rPr>
                <w:color w:val="FF0000"/>
              </w:rPr>
              <w:t xml:space="preserve">search space set only if the CORESET bandwidth </w:t>
            </w:r>
            <w:r>
              <w:rPr>
                <w:iCs/>
                <w:color w:val="FF0000"/>
              </w:rPr>
              <w:t>is within the active DL BWP and the active DL BWP has same SCS configuration and same cyclic prefix as the initial DL BWP</w:t>
            </w:r>
            <w:r>
              <w:rPr>
                <w:rFonts w:hint="eastAsia" w:eastAsia="宋体"/>
                <w:iCs/>
                <w:color w:val="FF0000"/>
                <w:lang w:eastAsia="zh-CN"/>
              </w:rPr>
              <w:t xml:space="preserve">, </w:t>
            </w:r>
            <w:r>
              <w:rPr>
                <w:rFonts w:hint="eastAsia" w:eastAsia="宋体"/>
                <w:iCs/>
                <w:color w:val="FF0000"/>
                <w:highlight w:val="yellow"/>
                <w:lang w:eastAsia="zh-CN"/>
              </w:rPr>
              <w:t xml:space="preserve">wherein the UE assumes the initial DL BWP has the same SCS configuration and cyclic prefix as the DL BWP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or 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spacing w:after="120"/>
              <w:rPr>
                <w:rFonts w:eastAsia="等线"/>
                <w:lang w:eastAsia="zh-CN"/>
              </w:rPr>
            </w:pPr>
            <w:r>
              <w:rPr>
                <w:rFonts w:ascii="Times" w:hAnsi="Times" w:eastAsia="等线"/>
                <w:szCs w:val="24"/>
                <w:lang w:eastAsia="zh-CN"/>
              </w:rPr>
              <w:t xml:space="preserve">For unpaired spectrum operation, a RedCap UE does not expect to receive a configuration where the center frequency for an initial DL BWP in which the UE is configured to monitor Type1-PDCCH CSS set, or a CSS set provided by </w:t>
            </w:r>
            <w:r>
              <w:rPr>
                <w:rFonts w:eastAsia="宋体"/>
                <w:i/>
                <w:iCs/>
                <w:lang w:eastAsia="zh-CN"/>
              </w:rPr>
              <w:t>sdt-SearchSpace</w:t>
            </w:r>
            <w:r>
              <w:rPr>
                <w:rFonts w:eastAsia="宋体"/>
                <w:lang w:eastAsia="zh-CN"/>
              </w:rPr>
              <w:t xml:space="preserve"> for random-access based PUSCH transmission as described in clause 19.2,</w:t>
            </w:r>
            <w:r>
              <w:rPr>
                <w:rFonts w:ascii="Times" w:hAnsi="Times" w:eastAsia="等线"/>
                <w:szCs w:val="24"/>
                <w:lang w:eastAsia="zh-CN"/>
              </w:rPr>
              <w:t xml:space="preserve"> is different than the center frequency for an initial UL BWP in which the RedCap UE may transmit Msg1/Msg3 or MsgA.</w:t>
            </w:r>
          </w:p>
        </w:tc>
      </w:tr>
    </w:tbl>
    <w:p>
      <w:pPr>
        <w:spacing w:after="120"/>
        <w:rPr>
          <w:lang w:eastAsia="zh-CN"/>
        </w:rPr>
      </w:pPr>
      <w:r>
        <w:rPr>
          <w:rFonts w:hint="eastAsia"/>
          <w:lang w:eastAsia="zh-CN"/>
        </w:rPr>
        <w:t xml:space="preserve">Based on option2, a text proposal is provided.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tabs>
                <w:tab w:val="left" w:pos="720"/>
              </w:tabs>
              <w:spacing w:after="120"/>
              <w:rPr>
                <w:rFonts w:eastAsia="MS Mincho"/>
              </w:rPr>
            </w:pPr>
            <w:bookmarkStart w:id="9" w:name="_Hlk535002764"/>
            <w:r>
              <w:rPr>
                <w:rFonts w:eastAsia="MS Mincho"/>
              </w:rP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bookmarkEnd w:id="9"/>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 xml:space="preserve">is within the active DL BWP and the active DL BWP has same SCS configuration and same cyclic prefix as the </w:t>
            </w:r>
            <w:r>
              <w:rPr>
                <w:iCs/>
                <w:strike/>
                <w:color w:val="FF0000"/>
                <w:highlight w:val="yellow"/>
              </w:rPr>
              <w:t xml:space="preserve">initial </w:t>
            </w:r>
            <w:r>
              <w:rPr>
                <w:iCs/>
              </w:rPr>
              <w:t>DL BWP</w:t>
            </w:r>
            <w:r>
              <w:rPr>
                <w:rFonts w:hint="eastAsia" w:eastAsia="宋体"/>
                <w:iCs/>
                <w:color w:val="FF0000"/>
                <w:highlight w:val="yellow"/>
                <w:lang w:eastAsia="zh-CN"/>
              </w:rPr>
              <w:t xml:space="preserve">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or</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tabs>
                <w:tab w:val="left" w:pos="720"/>
              </w:tabs>
              <w:spacing w:after="120"/>
              <w:rPr>
                <w:rFonts w:eastAsia="等线"/>
                <w:lang w:eastAsia="zh-CN"/>
              </w:rPr>
            </w:pPr>
            <w:r>
              <w:rPr>
                <w:rFonts w:eastAsia="MS Mincho"/>
              </w:rPr>
              <w:t xml:space="preserve">For each UL BWP in a set of UL BWPs of the PCell, or of the PUCCH-SCell, or of the PUCCH-sSCell the UE is configured resource sets for PUCCH transmissions as described in clause 9.2.1. </w:t>
            </w:r>
          </w:p>
        </w:tc>
      </w:tr>
    </w:tbl>
    <w:p>
      <w:pPr>
        <w:spacing w:after="120"/>
        <w:rPr>
          <w:lang w:eastAsia="zh-CN"/>
        </w:rPr>
      </w:pPr>
    </w:p>
    <w:p>
      <w:pPr>
        <w:spacing w:after="120"/>
        <w:rPr>
          <w:rFonts w:eastAsia="等线"/>
          <w:lang w:eastAsia="zh-CN"/>
        </w:rPr>
      </w:pPr>
      <w:r>
        <w:rPr>
          <w:rFonts w:hint="eastAsia"/>
          <w:lang w:eastAsia="zh-CN"/>
        </w:rPr>
        <w:t xml:space="preserve">In [1], it suggests to consider text proposal based on option2 due to </w:t>
      </w:r>
      <w:r>
        <w:rPr>
          <w:rFonts w:hint="eastAsia" w:eastAsia="等线"/>
          <w:lang w:eastAsia="zh-CN"/>
        </w:rPr>
        <w:t>no limitation on the separate initial DL BWP configuration. A corresponding CR and shadow CR are provided in [2] and [3] respectively.</w:t>
      </w:r>
    </w:p>
    <w:p>
      <w:pPr>
        <w:pStyle w:val="4"/>
      </w:pPr>
      <w:r>
        <w:rPr>
          <w:rFonts w:hint="eastAsia"/>
          <w:u w:val="single"/>
        </w:rPr>
        <w:t>Discussion for issue 1</w:t>
      </w:r>
    </w:p>
    <w:p>
      <w:pPr>
        <w:spacing w:after="120"/>
        <w:rPr>
          <w:lang w:eastAsia="zh-CN"/>
        </w:rPr>
      </w:pPr>
    </w:p>
    <w:p>
      <w:pPr>
        <w:spacing w:after="120"/>
        <w:rPr>
          <w:lang w:eastAsia="zh-CN"/>
        </w:rPr>
      </w:pPr>
      <w:r>
        <w:rPr>
          <w:rFonts w:hint="eastAsia"/>
          <w:lang w:eastAsia="zh-CN"/>
        </w:rPr>
        <w:t>Based on the background, companies are invited to comment on the following question. As reference, the suggested correction in [1] for Rel-17 RedCap is also copied here.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jc w:val="center"/>
              <w:rPr>
                <w:sz w:val="22"/>
                <w:szCs w:val="22"/>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spacing w:after="120"/>
              <w:rPr>
                <w:sz w:val="24"/>
                <w:lang w:eastAsia="zh-TW"/>
              </w:rPr>
            </w:pPr>
            <w:r>
              <w:t xml:space="preserve">For unpaired spectrum operation, a DL BWP from the set of configured DL BWPs with index provided by </w:t>
            </w:r>
            <w:r>
              <w:rPr>
                <w:i/>
              </w:rPr>
              <w:t>BWP-Id</w:t>
            </w:r>
            <w:r>
              <w:rPr>
                <w:lang w:eastAsia="ja-JP"/>
              </w:rPr>
              <w:t xml:space="preserve"> </w:t>
            </w:r>
            <w:r>
              <w:t xml:space="preserve">is linked with an UL BWP from the set of configured UL BWPs with index provided by </w:t>
            </w:r>
            <w:r>
              <w:rPr>
                <w:i/>
              </w:rPr>
              <w:t>BWP-Id</w:t>
            </w:r>
            <w:r>
              <w:rPr>
                <w:lang w:eastAsia="ja-JP"/>
              </w:rPr>
              <w:t xml:space="preserve"> </w:t>
            </w:r>
            <w:r>
              <w:t>when the DL BWP index and the UL BWP index are same.</w:t>
            </w:r>
            <w:r>
              <w:rPr>
                <w:lang w:eastAsia="ja-JP"/>
              </w:rPr>
              <w:t xml:space="preserve"> For unpaired spectrum operation, a UE does not expect to receive a configuration where the center frequency for a DL BWP is different than the center frequency for an UL BWP when the </w:t>
            </w:r>
            <w:r>
              <w:rPr>
                <w:i/>
              </w:rPr>
              <w:t>BWP-Id</w:t>
            </w:r>
            <w:r>
              <w:rPr>
                <w:lang w:eastAsia="ja-JP"/>
              </w:rPr>
              <w:t xml:space="preserve"> of the DL BWP is same as the </w:t>
            </w:r>
            <w:r>
              <w:rPr>
                <w:i/>
              </w:rPr>
              <w:t>BWP-Id</w:t>
            </w:r>
            <w:r>
              <w:rPr>
                <w:lang w:eastAsia="ja-JP"/>
              </w:rPr>
              <w:t xml:space="preserve"> of the UL BWP.</w:t>
            </w:r>
          </w:p>
          <w:p>
            <w:pPr>
              <w:tabs>
                <w:tab w:val="left" w:pos="720"/>
              </w:tabs>
              <w:spacing w:after="120"/>
            </w:pPr>
            <w: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initial DL BWP</w:t>
            </w:r>
            <w:r>
              <w:t>.</w:t>
            </w:r>
          </w:p>
          <w:p>
            <w:pPr>
              <w:tabs>
                <w:tab w:val="left" w:pos="720"/>
              </w:tabs>
              <w:spacing w:after="120"/>
            </w:pPr>
            <w:r>
              <w:t xml:space="preserve">For each UL BWP in a set of UL BWPs of the PCell, or of the PUCCH-SCell, or of the PUCCH-sSCell the UE is configured resource sets for PUCCH transmissions as described in clause 9.2.1. </w:t>
            </w:r>
          </w:p>
          <w:p>
            <w:pPr>
              <w:spacing w:after="120"/>
              <w:jc w:val="center"/>
              <w:rPr>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pPr>
        <w:spacing w:after="120"/>
        <w:rPr>
          <w:lang w:eastAsia="zh-CN"/>
        </w:rPr>
      </w:pPr>
    </w:p>
    <w:p>
      <w:pPr>
        <w:spacing w:after="120"/>
        <w:rPr>
          <w:lang w:eastAsia="zh-CN"/>
        </w:rPr>
      </w:pPr>
      <w:r>
        <w:rPr>
          <w:rFonts w:hint="eastAsia"/>
          <w:lang w:eastAsia="zh-CN"/>
        </w:rPr>
        <w:t>If you think the correction is needed, pls further share the view on the text proposals. For example, whether the corrections in [2] and [3] are acceptable, whether the correction should be based on option1 or option2, whether there are any other suggestions? If the correction is not needed, pls also further clarify the reasons.</w:t>
      </w:r>
    </w:p>
    <w:p>
      <w:pPr>
        <w:spacing w:after="120"/>
        <w:rPr>
          <w:lang w:eastAsia="zh-CN"/>
        </w:rPr>
      </w:pPr>
    </w:p>
    <w:p>
      <w:pPr>
        <w:pStyle w:val="5"/>
        <w:spacing w:after="120"/>
        <w:rPr>
          <w:lang w:eastAsia="zh-CN"/>
        </w:rPr>
      </w:pPr>
      <w:r>
        <w:rPr>
          <w:rFonts w:hint="eastAsia"/>
          <w:lang w:eastAsia="zh-CN"/>
        </w:rPr>
        <w:t xml:space="preserve">Question 1-1: </w:t>
      </w:r>
    </w:p>
    <w:p>
      <w:pPr>
        <w:spacing w:after="120"/>
        <w:rPr>
          <w:lang w:eastAsia="zh-CN"/>
        </w:rPr>
      </w:pPr>
      <w:r>
        <w:rPr>
          <w:rFonts w:hint="eastAsia"/>
          <w:b/>
          <w:bCs/>
          <w:lang w:eastAsia="zh-CN"/>
        </w:rPr>
        <w:t xml:space="preserve">Do you think the correction for the PDCCH monitoring for SS#0 in non-initial DL BWP is needed? if Yes, pls share the view on the text proposals further. </w:t>
      </w:r>
      <w:r>
        <w:rPr>
          <w:rFonts w:hint="eastAsia"/>
          <w:lang w:eastAsia="zh-CN"/>
        </w:rPr>
        <w:t xml:space="preserve">   </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7"/>
        <w:gridCol w:w="7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 xml:space="preserve">Thanks FL for bringing this interesting discussion. However, usually the numerology (SCS and CP) is configured along with BWP, rather than being a characteristic of a search space or CORESET. Therefore, both options are not </w:t>
            </w:r>
            <w:r>
              <w:rPr>
                <w:rFonts w:eastAsia="微软雅黑"/>
                <w:color w:val="000000"/>
                <w:lang w:val="en-GB" w:eastAsia="zh-CN"/>
              </w:rPr>
              <w:t>precise</w:t>
            </w:r>
            <w:r>
              <w:rPr>
                <w:rFonts w:hint="eastAsia" w:eastAsia="微软雅黑"/>
                <w:color w:val="000000"/>
                <w:lang w:val="en-GB" w:eastAsia="zh-CN"/>
              </w:rPr>
              <w:t xml:space="preserve"> enough (i.e. numerology of </w:t>
            </w:r>
            <w:r>
              <w:rPr>
                <w:rFonts w:eastAsia="微软雅黑"/>
                <w:color w:val="000000"/>
                <w:lang w:val="en-GB" w:eastAsia="zh-CN"/>
              </w:rPr>
              <w:t>‘PDCCH reception in the CORESET for Type0-PDCCH CSS set’</w:t>
            </w:r>
            <w:r>
              <w:rPr>
                <w:rFonts w:hint="eastAsia" w:eastAsia="微软雅黑"/>
                <w:color w:val="000000"/>
                <w:lang w:val="en-GB" w:eastAsia="zh-CN"/>
              </w:rPr>
              <w:t>?). We cannot agree on such kind of wording.</w:t>
            </w:r>
          </w:p>
          <w:p>
            <w:pPr>
              <w:spacing w:before="24" w:after="24" w:afterLines="0" w:line="276" w:lineRule="auto"/>
              <w:jc w:val="both"/>
              <w:rPr>
                <w:rFonts w:eastAsiaTheme="minorEastAsia"/>
                <w:color w:val="000000"/>
                <w:lang w:val="en-GB" w:eastAsia="zh-CN"/>
              </w:rPr>
            </w:pPr>
            <w:r>
              <w:rPr>
                <w:rFonts w:hint="eastAsia" w:eastAsia="微软雅黑"/>
                <w:color w:val="000000"/>
                <w:lang w:val="en-GB" w:eastAsia="zh-CN"/>
              </w:rPr>
              <w:t xml:space="preserve">Alternatively, can we consider just </w:t>
            </w:r>
            <w:r>
              <w:rPr>
                <w:rFonts w:eastAsia="微软雅黑"/>
                <w:color w:val="000000"/>
                <w:lang w:val="en-GB" w:eastAsia="zh-CN"/>
              </w:rPr>
              <w:t>clarifying</w:t>
            </w:r>
            <w:r>
              <w:rPr>
                <w:rFonts w:hint="eastAsia" w:eastAsia="微软雅黑"/>
                <w:color w:val="000000"/>
                <w:lang w:val="en-GB" w:eastAsia="zh-CN"/>
              </w:rPr>
              <w:t xml:space="preserve"> </w:t>
            </w:r>
            <w:r>
              <w:rPr>
                <w:rFonts w:eastAsia="微软雅黑"/>
                <w:color w:val="000000"/>
                <w:lang w:val="en-GB" w:eastAsia="zh-CN"/>
              </w:rPr>
              <w:t>that</w:t>
            </w:r>
            <w:r>
              <w:rPr>
                <w:rFonts w:hint="eastAsia" w:eastAsia="微软雅黑"/>
                <w:color w:val="000000"/>
                <w:lang w:val="en-GB" w:eastAsia="zh-CN"/>
              </w:rPr>
              <w:t xml:space="preserve"> the </w:t>
            </w:r>
            <w:r>
              <w:rPr>
                <w:rFonts w:eastAsia="微软雅黑"/>
                <w:color w:val="000000"/>
                <w:lang w:val="en-GB" w:eastAsia="zh-CN"/>
              </w:rPr>
              <w:t>‘</w:t>
            </w:r>
            <w:r>
              <w:rPr>
                <w:rFonts w:hint="eastAsia" w:eastAsia="微软雅黑"/>
                <w:color w:val="000000"/>
                <w:lang w:val="en-GB" w:eastAsia="zh-CN"/>
              </w:rPr>
              <w:t>initial DL BWP</w:t>
            </w:r>
            <w:r>
              <w:rPr>
                <w:rFonts w:eastAsia="微软雅黑"/>
                <w:color w:val="000000"/>
                <w:lang w:val="en-GB" w:eastAsia="zh-CN"/>
              </w:rPr>
              <w:t>’</w:t>
            </w:r>
            <w:r>
              <w:rPr>
                <w:rFonts w:hint="eastAsia" w:eastAsia="微软雅黑"/>
                <w:color w:val="000000"/>
                <w:lang w:val="en-GB" w:eastAsia="zh-CN"/>
              </w:rPr>
              <w:t xml:space="preserve"> includes both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eastAsia="zh-CN"/>
              </w:rPr>
              <w:t xml:space="preserve">? </w:t>
            </w:r>
            <w:r>
              <w:rPr>
                <w:rFonts w:hint="eastAsia" w:eastAsiaTheme="minorEastAsia"/>
                <w:lang w:eastAsia="zh-CN"/>
              </w:rPr>
              <w:t>Will it be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hare the similar view with CATT and can’t see the intention of this CR. The SCS and CP is BWP specific parameter which is configured by RRC signalling. F</w:t>
            </w:r>
            <w:r>
              <w:rPr>
                <w:rFonts w:hint="eastAsia" w:eastAsia="微软雅黑"/>
                <w:color w:val="000000"/>
                <w:lang w:val="en-GB" w:eastAsia="zh-CN"/>
              </w:rPr>
              <w:t>or</w:t>
            </w:r>
            <w:r>
              <w:rPr>
                <w:rFonts w:eastAsia="微软雅黑"/>
                <w:color w:val="000000"/>
                <w:lang w:val="en-GB" w:eastAsia="zh-CN"/>
              </w:rPr>
              <w:t xml:space="preserve"> the involved sentence “</w:t>
            </w:r>
            <w:r>
              <w:rPr>
                <w:highlight w:val="yellow"/>
              </w:rPr>
              <w:t>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rFonts w:eastAsia="微软雅黑"/>
                <w:color w:val="000000"/>
                <w:lang w:val="en-GB" w:eastAsia="zh-CN"/>
              </w:rPr>
              <w:t xml:space="preserve">”, we think it means that, for the non-initial </w:t>
            </w:r>
            <w:r>
              <w:rPr>
                <w:rFonts w:hint="eastAsia" w:eastAsia="微软雅黑"/>
                <w:color w:val="000000"/>
                <w:lang w:val="en-GB" w:eastAsia="zh-CN"/>
              </w:rPr>
              <w:t>DL</w:t>
            </w:r>
            <w:r>
              <w:rPr>
                <w:rFonts w:eastAsia="微软雅黑"/>
                <w:color w:val="000000"/>
                <w:lang w:val="en-GB" w:eastAsia="zh-CN"/>
              </w:rPr>
              <w:t xml:space="preserve"> BWP, </w:t>
            </w:r>
            <w:r>
              <w:rPr>
                <w:rFonts w:hint="eastAsia" w:eastAsia="微软雅黑"/>
                <w:color w:val="000000"/>
                <w:lang w:val="en-GB" w:eastAsia="zh-CN"/>
              </w:rPr>
              <w:t>only</w:t>
            </w:r>
            <w:r>
              <w:rPr>
                <w:rFonts w:eastAsia="微软雅黑"/>
                <w:color w:val="000000"/>
                <w:lang w:val="en-GB" w:eastAsia="zh-CN"/>
              </w:rPr>
              <w:t xml:space="preserve"> if the </w:t>
            </w:r>
            <w:r>
              <w:rPr>
                <w:rFonts w:hint="eastAsia" w:eastAsia="微软雅黑"/>
                <w:color w:val="000000"/>
                <w:lang w:val="en-GB" w:eastAsia="zh-CN"/>
              </w:rPr>
              <w:t>CORESET</w:t>
            </w:r>
            <w:r>
              <w:rPr>
                <w:rFonts w:eastAsia="微软雅黑"/>
                <w:color w:val="000000"/>
                <w:lang w:val="en-GB" w:eastAsia="zh-CN"/>
              </w:rPr>
              <w:t xml:space="preserve"> bandwidth is within the active DL BWP and </w:t>
            </w:r>
            <w:r>
              <w:rPr>
                <w:rFonts w:hint="eastAsia" w:eastAsia="微软雅黑"/>
                <w:color w:val="000000"/>
                <w:lang w:val="en-GB" w:eastAsia="zh-CN"/>
              </w:rPr>
              <w:t>the</w:t>
            </w:r>
            <w:r>
              <w:rPr>
                <w:rFonts w:eastAsia="微软雅黑"/>
                <w:color w:val="000000"/>
                <w:lang w:val="en-GB" w:eastAsia="zh-CN"/>
              </w:rPr>
              <w:t xml:space="preserve"> active DL  BWP has </w:t>
            </w:r>
            <w:r>
              <w:rPr>
                <w:rFonts w:hint="eastAsia" w:eastAsia="微软雅黑"/>
                <w:color w:val="000000"/>
                <w:lang w:val="en-GB" w:eastAsia="zh-CN"/>
              </w:rPr>
              <w:t>the</w:t>
            </w:r>
            <w:r>
              <w:rPr>
                <w:rFonts w:eastAsia="微软雅黑"/>
                <w:color w:val="000000"/>
                <w:lang w:val="en-GB" w:eastAsia="zh-CN"/>
              </w:rPr>
              <w:t xml:space="preserve"> same SCS configuration and same cyclic prefix as the initial DL BWP, the UE could determines PDCCH monitoring occasions for the search space set. That is, “the active DL BWP has same SCS configuration and same cyclic prefix as the initial DL BWP” is  a pre-condition for CSS#0 PMO determination in our view, rather than a result from the PMO determination. B</w:t>
            </w:r>
            <w:r>
              <w:rPr>
                <w:rFonts w:hint="eastAsia" w:eastAsia="微软雅黑"/>
                <w:color w:val="000000"/>
                <w:lang w:val="en-GB" w:eastAsia="zh-CN"/>
              </w:rPr>
              <w:t>esides</w:t>
            </w:r>
            <w:r>
              <w:rPr>
                <w:rFonts w:eastAsia="微软雅黑"/>
                <w:color w:val="000000"/>
                <w:lang w:val="en-GB" w:eastAsia="zh-CN"/>
              </w:rPr>
              <w:t xml:space="preserve">, in our view, the initial DL BWP includes both legacy initial DL BWP and </w:t>
            </w:r>
            <w:r>
              <w:rPr>
                <w:rFonts w:hint="eastAsia" w:eastAsia="微软雅黑"/>
                <w:color w:val="000000"/>
                <w:lang w:val="en-GB" w:eastAsia="zh-CN"/>
              </w:rPr>
              <w:t>Red</w:t>
            </w:r>
            <w:r>
              <w:rPr>
                <w:rFonts w:eastAsia="微软雅黑"/>
                <w:color w:val="000000"/>
                <w:lang w:val="en-GB" w:eastAsia="zh-CN"/>
              </w:rPr>
              <w:t xml:space="preserve">Cap-specific initial DL BWP for RedCap </w:t>
            </w:r>
            <w:r>
              <w:rPr>
                <w:rFonts w:hint="eastAsia" w:eastAsia="微软雅黑"/>
                <w:color w:val="000000"/>
                <w:lang w:val="en-GB" w:eastAsia="zh-CN"/>
              </w:rPr>
              <w:t>and</w:t>
            </w:r>
            <w:r>
              <w:rPr>
                <w:rFonts w:eastAsia="微软雅黑"/>
                <w:color w:val="000000"/>
                <w:lang w:val="en-GB" w:eastAsia="zh-CN"/>
              </w:rPr>
              <w:t xml:space="preserve"> no further correction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ZTE, Sanechips</w:t>
            </w:r>
          </w:p>
        </w:tc>
        <w:tc>
          <w:tcPr>
            <w:tcW w:w="4015" w:type="pct"/>
            <w:vAlign w:val="center"/>
          </w:tcPr>
          <w:p>
            <w:pPr>
              <w:spacing w:before="24" w:after="24" w:afterLines="0" w:line="276" w:lineRule="auto"/>
              <w:jc w:val="both"/>
              <w:rPr>
                <w:rFonts w:eastAsiaTheme="minorEastAsia"/>
                <w:iCs/>
                <w:lang w:eastAsia="zh-CN"/>
              </w:rPr>
            </w:pPr>
            <w:r>
              <w:rPr>
                <w:rFonts w:hint="eastAsia" w:eastAsia="微软雅黑"/>
                <w:color w:val="000000"/>
                <w:lang w:eastAsia="zh-CN"/>
              </w:rPr>
              <w:t xml:space="preserve">To CATT, since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eastAsia="zh-CN"/>
              </w:rPr>
              <w:t xml:space="preserve"> </w:t>
            </w:r>
            <w:r>
              <w:rPr>
                <w:rFonts w:hint="eastAsia" w:eastAsiaTheme="minorEastAsia"/>
                <w:iCs/>
                <w:lang w:eastAsia="zh-CN"/>
              </w:rPr>
              <w:t>is not always configured, that</w:t>
            </w:r>
            <w:r>
              <w:rPr>
                <w:rFonts w:eastAsiaTheme="minorEastAsia"/>
                <w:iCs/>
                <w:lang w:eastAsia="zh-CN"/>
              </w:rPr>
              <w:t>’</w:t>
            </w:r>
            <w:r>
              <w:rPr>
                <w:rFonts w:hint="eastAsia" w:eastAsiaTheme="minorEastAsia"/>
                <w:iCs/>
                <w:lang w:eastAsia="zh-CN"/>
              </w:rPr>
              <w:t xml:space="preserve">s why </w:t>
            </w:r>
            <w:r>
              <w:rPr>
                <w:rFonts w:eastAsiaTheme="minorEastAsia"/>
                <w:iCs/>
                <w:lang w:eastAsia="zh-CN"/>
              </w:rPr>
              <w:t>‘</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r>
              <w:rPr>
                <w:rFonts w:eastAsiaTheme="minorEastAsia"/>
                <w:iCs/>
                <w:lang w:eastAsia="zh-CN"/>
              </w:rPr>
              <w:t>’</w:t>
            </w:r>
            <w:r>
              <w:rPr>
                <w:rFonts w:hint="eastAsia" w:eastAsiaTheme="minorEastAsia"/>
                <w:iCs/>
                <w:lang w:eastAsia="zh-CN"/>
              </w:rPr>
              <w:t xml:space="preserve"> is used, which is referred to the following in the same clause of TS38.213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p>
                  <w:pPr>
                    <w:spacing w:after="120"/>
                    <w:rPr>
                      <w:rFonts w:eastAsiaTheme="minorEastAsia"/>
                      <w:iCs/>
                      <w:lang w:eastAsia="zh-CN"/>
                    </w:rPr>
                  </w:pPr>
                  <w:r>
                    <w:rPr>
                      <w:lang w:eastAsia="ja-JP"/>
                    </w:rPr>
                    <w:t xml:space="preserve">If a UE is not provided </w:t>
                  </w:r>
                  <w:r>
                    <w:rPr>
                      <w:rFonts w:eastAsia="Yu Mincho"/>
                      <w:i/>
                    </w:rPr>
                    <w:t>initialDownlinkBWP</w:t>
                  </w:r>
                  <w:r>
                    <w:rPr>
                      <w:rFonts w:eastAsia="Yu Mincho"/>
                    </w:rPr>
                    <w:t>,</w:t>
                  </w:r>
                  <w:r>
                    <w:rPr>
                      <w:lang w:eastAsia="ja-JP"/>
                    </w:rPr>
                    <w:t xml:space="preserve"> an initial DL BWP is defined by a location and number of contiguous PRBs, </w:t>
                  </w:r>
                  <w:r>
                    <w:rPr>
                      <w:rFonts w:eastAsia="Yu Mincho"/>
                    </w:rPr>
                    <w:t>starting from a PRB with the lowest index and ending at a PRB with the highest index among PRBs of a CORESET for Type0-PDCCH CSS set, after puncturing if any [</w:t>
                  </w:r>
                  <w:r>
                    <w:t>4, TS 38.211</w:t>
                  </w:r>
                  <w:r>
                    <w:rPr>
                      <w:rFonts w:eastAsia="Yu Mincho"/>
                    </w:rPr>
                    <w:t xml:space="preserve">], and </w:t>
                  </w:r>
                  <w:r>
                    <w:rPr>
                      <w:lang w:eastAsia="ja-JP"/>
                    </w:rPr>
                    <w:t xml:space="preserve">a SCS and a cyclic prefix </w:t>
                  </w:r>
                  <w:r>
                    <w:rPr>
                      <w:highlight w:val="green"/>
                      <w:lang w:eastAsia="ja-JP"/>
                    </w:rPr>
                    <w:t xml:space="preserve">for PDCCH reception in the CORESET for Type0-PDCCH </w:t>
                  </w:r>
                  <w:r>
                    <w:rPr>
                      <w:rFonts w:eastAsia="Yu Mincho"/>
                      <w:highlight w:val="green"/>
                    </w:rPr>
                    <w:t>CSS se</w:t>
                  </w:r>
                  <w:r>
                    <w:rPr>
                      <w:rFonts w:eastAsia="Yu Mincho"/>
                    </w:rPr>
                    <w:t>t</w:t>
                  </w:r>
                  <w:r>
                    <w:rPr>
                      <w:lang w:eastAsia="ja-JP"/>
                    </w:rPr>
                    <w:t xml:space="preserve">; otherwise, the initial DL BWP is provided by </w:t>
                  </w:r>
                  <w:r>
                    <w:rPr>
                      <w:rFonts w:eastAsia="Yu Mincho"/>
                      <w:i/>
                    </w:rPr>
                    <w:t>initialDownlinkBWP</w:t>
                  </w:r>
                  <w:r>
                    <w:rPr>
                      <w:lang w:eastAsia="ja-JP"/>
                    </w:rPr>
                    <w:t>. For operation on the primary cell or on a secondary cell, a UE is</w:t>
                  </w:r>
                  <w:r>
                    <w:rPr>
                      <w:rFonts w:eastAsia="MS Mincho"/>
                    </w:rPr>
                    <w:t xml:space="preserve"> provided </w:t>
                  </w:r>
                  <w:r>
                    <w:t xml:space="preserve">an initial UL BWP by </w:t>
                  </w:r>
                  <w:r>
                    <w:rPr>
                      <w:i/>
                    </w:rPr>
                    <w:t>initialUplinkBWP</w:t>
                  </w:r>
                  <w:r>
                    <w:t>.</w:t>
                  </w:r>
                  <w:r>
                    <w:rPr>
                      <w:rFonts w:eastAsia="MS Mincho"/>
                    </w:rPr>
                    <w:t xml:space="preserve"> </w:t>
                  </w:r>
                  <w:r>
                    <w:t>If the UE is configured with a supplementary UL carrier</w:t>
                  </w:r>
                  <w:r>
                    <w:rPr>
                      <w:rFonts w:eastAsia="MS Mincho"/>
                    </w:rPr>
                    <w:t xml:space="preserve">, the UE can be provided an initial UL BWP on the supplementary </w:t>
                  </w:r>
                  <w:r>
                    <w:t xml:space="preserve">UL </w:t>
                  </w:r>
                  <w:r>
                    <w:rPr>
                      <w:rFonts w:eastAsia="MS Mincho"/>
                    </w:rPr>
                    <w:t>carrier</w:t>
                  </w:r>
                  <w:r>
                    <w:rPr>
                      <w:lang w:eastAsia="zh-CN"/>
                    </w:rPr>
                    <w:t xml:space="preserve"> by </w:t>
                  </w:r>
                  <w:r>
                    <w:rPr>
                      <w:i/>
                      <w:iCs/>
                      <w:lang w:eastAsia="zh-CN"/>
                    </w:rPr>
                    <w:t>initialUplinkBWP</w:t>
                  </w:r>
                  <w:r>
                    <w:rPr>
                      <w:rFonts w:eastAsia="MS Mincho"/>
                    </w:rPr>
                    <w:t>.</w:t>
                  </w:r>
                </w:p>
              </w:tc>
            </w:tr>
          </w:tbl>
          <w:p>
            <w:pPr>
              <w:spacing w:before="24" w:after="24" w:afterLines="0" w:line="276" w:lineRule="auto"/>
              <w:jc w:val="both"/>
              <w:rPr>
                <w:rFonts w:eastAsiaTheme="minorEastAsia"/>
                <w:iCs/>
                <w:lang w:eastAsia="zh-CN"/>
              </w:rPr>
            </w:pPr>
          </w:p>
          <w:p>
            <w:pPr>
              <w:spacing w:before="24" w:after="24" w:afterLines="0" w:line="276" w:lineRule="auto"/>
              <w:jc w:val="both"/>
              <w:rPr>
                <w:rFonts w:eastAsia="宋体"/>
                <w:iCs/>
                <w:lang w:eastAsia="zh-CN"/>
              </w:rPr>
            </w:pPr>
            <w:r>
              <w:rPr>
                <w:rFonts w:hint="eastAsia" w:eastAsiaTheme="minorEastAsia"/>
                <w:iCs/>
                <w:lang w:eastAsia="zh-CN"/>
              </w:rPr>
              <w:t xml:space="preserve">To Xiaomi, it is true </w:t>
            </w:r>
            <w:r>
              <w:rPr>
                <w:rFonts w:eastAsia="微软雅黑"/>
                <w:color w:val="000000"/>
                <w:lang w:val="en-GB" w:eastAsia="zh-CN"/>
              </w:rPr>
              <w:t xml:space="preserve">the initial DL BWP includes both legacy initial DL BWP and </w:t>
            </w:r>
            <w:r>
              <w:rPr>
                <w:rFonts w:hint="eastAsia" w:eastAsia="微软雅黑"/>
                <w:color w:val="000000"/>
                <w:lang w:val="en-GB" w:eastAsia="zh-CN"/>
              </w:rPr>
              <w:t>Red</w:t>
            </w:r>
            <w:r>
              <w:rPr>
                <w:rFonts w:eastAsia="微软雅黑"/>
                <w:color w:val="000000"/>
                <w:lang w:val="en-GB" w:eastAsia="zh-CN"/>
              </w:rPr>
              <w:t>Cap-specific initial DL BWP for RedCap</w:t>
            </w:r>
            <w:r>
              <w:rPr>
                <w:rFonts w:hint="eastAsia" w:eastAsia="微软雅黑"/>
                <w:color w:val="000000"/>
                <w:lang w:eastAsia="zh-CN"/>
              </w:rPr>
              <w:t xml:space="preserve">. When separate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eastAsia="zh-CN"/>
              </w:rPr>
              <w:t xml:space="preserve"> </w:t>
            </w:r>
            <w:r>
              <w:rPr>
                <w:rFonts w:hint="eastAsia" w:eastAsia="微软雅黑"/>
                <w:color w:val="000000"/>
                <w:lang w:eastAsia="zh-CN"/>
              </w:rPr>
              <w:t xml:space="preserve">is configured, the initial DL BWP refers to the separate initial BWP, but the separate initial BWP could have different SCS and CP with CORESET#0 based on current spec. You can not imagine that when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eastAsia="zh-CN"/>
              </w:rPr>
              <w:t xml:space="preserve"> i</w:t>
            </w:r>
            <w:r>
              <w:rPr>
                <w:rFonts w:hint="eastAsia" w:eastAsia="宋体"/>
                <w:iCs/>
                <w:lang w:eastAsia="zh-CN"/>
              </w:rPr>
              <w:t>s configured, the initial DL BWP refers to the legacy initial DL BWP.</w:t>
            </w:r>
          </w:p>
          <w:p>
            <w:pPr>
              <w:spacing w:before="24" w:after="24" w:afterLines="0" w:line="276" w:lineRule="auto"/>
              <w:jc w:val="both"/>
              <w:rPr>
                <w:rFonts w:eastAsiaTheme="minorEastAsia"/>
                <w:i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To ZTE, even for the sentence copied above, the </w:t>
            </w:r>
            <w:r>
              <w:rPr>
                <w:rFonts w:eastAsia="微软雅黑"/>
                <w:color w:val="000000"/>
                <w:lang w:eastAsia="zh-CN"/>
              </w:rPr>
              <w:t>“</w:t>
            </w:r>
            <w:r>
              <w:rPr>
                <w:rFonts w:hint="eastAsia" w:eastAsia="微软雅黑"/>
                <w:color w:val="000000"/>
                <w:lang w:eastAsia="zh-CN"/>
              </w:rPr>
              <w:t>SCS and CP</w:t>
            </w:r>
            <w:r>
              <w:rPr>
                <w:rFonts w:eastAsia="微软雅黑"/>
                <w:color w:val="000000"/>
                <w:lang w:eastAsia="zh-CN"/>
              </w:rPr>
              <w:t>”</w:t>
            </w:r>
            <w:r>
              <w:rPr>
                <w:rFonts w:hint="eastAsia" w:eastAsia="微软雅黑"/>
                <w:color w:val="000000"/>
                <w:lang w:eastAsia="zh-CN"/>
              </w:rPr>
              <w:t xml:space="preserve"> is </w:t>
            </w:r>
            <w:r>
              <w:rPr>
                <w:rFonts w:hint="eastAsia" w:eastAsia="微软雅黑"/>
                <w:color w:val="FF0000"/>
                <w:lang w:eastAsia="zh-CN"/>
              </w:rPr>
              <w:t xml:space="preserve">for </w:t>
            </w:r>
            <w:r>
              <w:rPr>
                <w:rFonts w:hint="eastAsia" w:eastAsia="微软雅黑"/>
                <w:color w:val="000000"/>
                <w:lang w:eastAsia="zh-CN"/>
              </w:rPr>
              <w:t xml:space="preserve">PDCCH reception, not being a characteristic or </w:t>
            </w:r>
            <w:r>
              <w:rPr>
                <w:rFonts w:eastAsia="微软雅黑"/>
                <w:color w:val="000000"/>
                <w:lang w:eastAsia="zh-CN"/>
              </w:rPr>
              <w:t>configuration</w:t>
            </w:r>
            <w:r>
              <w:rPr>
                <w:rFonts w:hint="eastAsia" w:eastAsia="微软雅黑"/>
                <w:color w:val="000000"/>
                <w:lang w:eastAsia="zh-CN"/>
              </w:rPr>
              <w:t xml:space="preserve"> of PDCCH reception. </w:t>
            </w:r>
            <w:r>
              <w:rPr>
                <w:rFonts w:eastAsia="微软雅黑"/>
                <w:color w:val="000000"/>
                <w:lang w:eastAsia="zh-CN"/>
              </w:rPr>
              <w:t>I</w:t>
            </w:r>
            <w:r>
              <w:rPr>
                <w:rFonts w:hint="eastAsia" w:eastAsia="微软雅黑"/>
                <w:color w:val="000000"/>
                <w:lang w:eastAsia="zh-CN"/>
              </w:rPr>
              <w:t>t is still an implicit BWP configuration, used for PDCCH reception.</w:t>
            </w:r>
          </w:p>
          <w:p>
            <w:pPr>
              <w:spacing w:before="24" w:after="24" w:afterLines="0" w:line="276" w:lineRule="auto"/>
              <w:jc w:val="both"/>
              <w:rPr>
                <w:rFonts w:eastAsia="微软雅黑"/>
                <w:color w:val="000000"/>
                <w:lang w:eastAsia="zh-CN"/>
              </w:rPr>
            </w:pPr>
          </w:p>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And continuing the discussion from </w:t>
            </w:r>
            <w:r>
              <w:rPr>
                <w:rFonts w:eastAsia="微软雅黑"/>
                <w:color w:val="000000"/>
                <w:lang w:eastAsia="zh-CN"/>
              </w:rPr>
              <w:t>Xiaomi</w:t>
            </w:r>
            <w:r>
              <w:rPr>
                <w:rFonts w:hint="eastAsia" w:eastAsia="微软雅黑"/>
                <w:color w:val="000000"/>
                <w:lang w:eastAsia="zh-CN"/>
              </w:rPr>
              <w:t xml:space="preserve">, we think which initial BWP is cared </w:t>
            </w:r>
            <w:r>
              <w:rPr>
                <w:rFonts w:eastAsia="微软雅黑"/>
                <w:color w:val="000000"/>
                <w:lang w:eastAsia="zh-CN"/>
              </w:rPr>
              <w:t>naturally</w:t>
            </w:r>
            <w:r>
              <w:rPr>
                <w:rFonts w:hint="eastAsia" w:eastAsia="微软雅黑"/>
                <w:color w:val="000000"/>
                <w:lang w:eastAsia="zh-CN"/>
              </w:rPr>
              <w:t xml:space="preserve"> depends on the configuration of current actual BWP; </w:t>
            </w:r>
          </w:p>
          <w:p>
            <w:pPr>
              <w:spacing w:before="24" w:after="24" w:afterLines="0" w:line="276" w:lineRule="auto"/>
              <w:jc w:val="both"/>
              <w:rPr>
                <w:rFonts w:eastAsia="微软雅黑"/>
                <w:color w:val="000000"/>
                <w:lang w:eastAsia="zh-CN"/>
              </w:rPr>
            </w:pPr>
            <w:r>
              <w:rPr>
                <w:rFonts w:hint="eastAsia" w:eastAsia="微软雅黑"/>
                <w:color w:val="000000"/>
                <w:lang w:eastAsia="zh-CN"/>
              </w:rPr>
              <w:t>(1) if actual DL BWP covers legacy initial BWP (and CORESET#0), the UE looks up the SCS and CP of legacy initial DL BWP</w:t>
            </w:r>
          </w:p>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(2) if actual DL BWP covers </w:t>
            </w:r>
            <w:r>
              <w:rPr>
                <w:rFonts w:eastAsia="微软雅黑"/>
                <w:color w:val="000000"/>
                <w:lang w:eastAsia="zh-CN"/>
              </w:rPr>
              <w:t>separate</w:t>
            </w:r>
            <w:r>
              <w:rPr>
                <w:rFonts w:hint="eastAsia" w:eastAsia="微软雅黑"/>
                <w:color w:val="000000"/>
                <w:lang w:eastAsia="zh-CN"/>
              </w:rPr>
              <w:t xml:space="preserve"> initial BWP (and common CORESET for Type1 CSS), the UE looks up the SCS and of </w:t>
            </w:r>
            <w:r>
              <w:rPr>
                <w:rFonts w:eastAsia="微软雅黑"/>
                <w:color w:val="000000"/>
                <w:lang w:eastAsia="zh-CN"/>
              </w:rPr>
              <w:t>separate</w:t>
            </w:r>
            <w:r>
              <w:rPr>
                <w:rFonts w:hint="eastAsia" w:eastAsia="微软雅黑"/>
                <w:color w:val="000000"/>
                <w:lang w:eastAsia="zh-CN"/>
              </w:rPr>
              <w:t xml:space="preserve"> initial DL BWP</w:t>
            </w:r>
          </w:p>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is this the common understanding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FL1</w:t>
            </w:r>
          </w:p>
        </w:tc>
        <w:tc>
          <w:tcPr>
            <w:tcW w:w="4015" w:type="pct"/>
            <w:vAlign w:val="center"/>
          </w:tcPr>
          <w:p>
            <w:pPr>
              <w:spacing w:before="24" w:after="24" w:afterLines="0" w:line="276" w:lineRule="auto"/>
              <w:jc w:val="both"/>
              <w:rPr>
                <w:rFonts w:eastAsia="宋体"/>
                <w:bCs/>
                <w:iCs/>
                <w:lang w:eastAsia="zh-CN"/>
              </w:rPr>
            </w:pPr>
            <w:r>
              <w:rPr>
                <w:rFonts w:hint="eastAsia" w:eastAsiaTheme="minorEastAsia"/>
                <w:iCs/>
                <w:lang w:eastAsia="zh-CN"/>
              </w:rPr>
              <w:t xml:space="preserve">Based on the response above, the  CR in </w:t>
            </w:r>
            <w:r>
              <w:rPr>
                <w:bCs/>
                <w:iCs/>
              </w:rPr>
              <w:t>R1-2405190</w:t>
            </w:r>
            <w:r>
              <w:rPr>
                <w:rFonts w:hint="eastAsia" w:eastAsia="宋体"/>
                <w:bCs/>
                <w:iCs/>
                <w:lang w:eastAsia="zh-CN"/>
              </w:rPr>
              <w:t xml:space="preserve"> and </w:t>
            </w:r>
            <w:r>
              <w:rPr>
                <w:bCs/>
                <w:iCs/>
              </w:rPr>
              <w:t>R1-240519</w:t>
            </w:r>
            <w:r>
              <w:rPr>
                <w:rFonts w:hint="eastAsia" w:eastAsia="宋体"/>
                <w:bCs/>
                <w:iCs/>
                <w:lang w:eastAsia="zh-CN"/>
              </w:rPr>
              <w:t>1 could be considered as the starting point and further discuss the wording issue.</w:t>
            </w:r>
          </w:p>
          <w:p>
            <w:pPr>
              <w:spacing w:before="24" w:after="24" w:afterLines="0" w:line="276" w:lineRule="auto"/>
              <w:jc w:val="both"/>
              <w:rPr>
                <w:rFonts w:eastAsia="宋体"/>
                <w:bCs/>
                <w:iCs/>
                <w:lang w:eastAsia="zh-CN"/>
              </w:rPr>
            </w:pPr>
            <w:r>
              <w:rPr>
                <w:rFonts w:hint="eastAsia" w:eastAsia="宋体"/>
                <w:b/>
                <w:iCs/>
                <w:lang w:eastAsia="zh-CN"/>
              </w:rPr>
              <w:t xml:space="preserve">FL Proposal 1-v1:  </w:t>
            </w:r>
            <w:r>
              <w:rPr>
                <w:rFonts w:hint="eastAsia" w:eastAsia="等线"/>
                <w:b/>
                <w:lang w:eastAsia="zh-CN"/>
              </w:rPr>
              <w:t>The non-initial active DL BWP for RedCap should have the same SCS and CP as legacy initial DL BWP,  if the non-initial active DL BWP contains CORESET#0.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after="120"/>
              <w:rPr>
                <w:rFonts w:eastAsia="微软雅黑"/>
                <w:lang w:eastAsia="zh-CN"/>
              </w:rPr>
            </w:pPr>
            <w:r>
              <w:rPr>
                <w:rFonts w:hint="eastAsia" w:eastAsia="微软雅黑"/>
                <w:lang w:eastAsia="zh-CN"/>
              </w:rPr>
              <w:t>ZTE, Sanehips</w:t>
            </w:r>
          </w:p>
        </w:tc>
        <w:tc>
          <w:tcPr>
            <w:tcW w:w="4015" w:type="pct"/>
            <w:vAlign w:val="center"/>
          </w:tcPr>
          <w:p>
            <w:pPr>
              <w:spacing w:after="120"/>
              <w:rPr>
                <w:rFonts w:eastAsia="宋体"/>
                <w:lang w:eastAsia="zh-CN"/>
              </w:rPr>
            </w:pPr>
            <w:r>
              <w:rPr>
                <w:rFonts w:hint="eastAsia" w:eastAsia="宋体"/>
                <w:lang w:eastAsia="zh-CN"/>
              </w:rPr>
              <w:t>Based on some discussions, I guess the intention has been clarified. Therefore, the FL1 proposal could be agreed firstly. If the correction is captured in RedCap clause 17.1. The following text could be considered: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2" w:type="dxa"/>
                </w:tcPr>
                <w:p>
                  <w:pPr>
                    <w:spacing w:after="120"/>
                    <w:rPr>
                      <w:rFonts w:eastAsia="宋体"/>
                      <w:lang w:val="en-GB"/>
                    </w:rPr>
                  </w:pPr>
                  <w:r>
                    <w:rPr>
                      <w:rFonts w:eastAsia="宋体"/>
                      <w:lang w:val="en-GB"/>
                    </w:rPr>
                    <w:t>17.1</w:t>
                  </w:r>
                  <w:r>
                    <w:rPr>
                      <w:rFonts w:eastAsia="宋体"/>
                      <w:lang w:val="en-GB"/>
                    </w:rPr>
                    <w:tab/>
                  </w:r>
                  <w:r>
                    <w:rPr>
                      <w:rFonts w:eastAsia="宋体"/>
                      <w:lang w:val="en-GB"/>
                    </w:rPr>
                    <w:t>RedCap UE procedures</w:t>
                  </w:r>
                </w:p>
                <w:p>
                  <w:pPr>
                    <w:spacing w:after="120"/>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spacing w:after="120"/>
                    <w:rPr>
                      <w:rFonts w:eastAsia="宋体"/>
                      <w:bCs/>
                      <w:iCs/>
                      <w:lang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120"/>
                    <w:rPr>
                      <w:rFonts w:eastAsia="宋体"/>
                      <w:bCs/>
                      <w:iCs/>
                      <w:lang w:eastAsia="zh-CN"/>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13-1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DL BWP</w:t>
                  </w:r>
                  <w:r>
                    <w:rPr>
                      <w:rFonts w:hint="eastAsia" w:eastAsia="宋体"/>
                      <w:iCs/>
                      <w:lang w:eastAsia="zh-CN"/>
                    </w:rPr>
                    <w:t xml:space="preserve">  provided by </w:t>
                  </w:r>
                  <w:r>
                    <w:rPr>
                      <w:rFonts w:hint="eastAsia" w:eastAsia="宋体"/>
                      <w:i/>
                      <w:lang w:eastAsia="zh-CN"/>
                    </w:rPr>
                    <w:t xml:space="preserve">initialDownlinkBWP </w:t>
                  </w:r>
                  <w:r>
                    <w:rPr>
                      <w:rFonts w:hint="eastAsia" w:eastAsia="宋体"/>
                      <w:iCs/>
                      <w:lang w:eastAsia="zh-CN"/>
                    </w:rPr>
                    <w:t>or as the PDCCH reception in the CORESET for Type0-PDCCH CSS set.</w:t>
                  </w:r>
                </w:p>
              </w:tc>
            </w:tr>
          </w:tbl>
          <w:p>
            <w:pPr>
              <w:spacing w:after="120"/>
              <w:rPr>
                <w:rFonts w:eastAsia="宋体"/>
                <w:lang w:eastAsia="zh-CN"/>
              </w:rPr>
            </w:pPr>
          </w:p>
          <w:p>
            <w:pPr>
              <w:spacing w:after="120"/>
              <w:rPr>
                <w:rFonts w:eastAsia="宋体"/>
                <w:lang w:eastAsia="zh-CN"/>
              </w:rPr>
            </w:pPr>
            <w:r>
              <w:rPr>
                <w:rFonts w:hint="eastAsia" w:eastAsia="宋体"/>
                <w:lang w:eastAsia="zh-CN"/>
              </w:rPr>
              <w:t>To CATT, when we discuss the initial DL BWP for RedCap, it refers to a separate initial DL BWP if configured, otherwise legacy initial DL BWP. Therefore, when separate initial DL BWP is configured, the initial DL BWP refers to it and has the same SCS&amp;CP with the non-initial BWP, in this case, the UE monitor SS#0 but with different SCS, which exceeds the UE</w:t>
            </w:r>
            <w:r>
              <w:rPr>
                <w:rFonts w:eastAsia="宋体"/>
                <w:lang w:eastAsia="zh-CN"/>
              </w:rPr>
              <w:t>’</w:t>
            </w:r>
            <w:r>
              <w:rPr>
                <w:rFonts w:hint="eastAsia" w:eastAsia="宋体"/>
                <w:lang w:eastAsia="zh-CN"/>
              </w:rPr>
              <w:t xml:space="preserve">s capability.   As for the wording </w:t>
            </w:r>
            <w:r>
              <w:rPr>
                <w:rFonts w:eastAsia="宋体"/>
                <w:lang w:eastAsia="zh-CN"/>
              </w:rPr>
              <w:t>‘</w:t>
            </w:r>
            <w:r>
              <w:rPr>
                <w:rFonts w:hint="eastAsia" w:eastAsia="宋体"/>
                <w:lang w:eastAsia="zh-CN"/>
              </w:rPr>
              <w:t>PDCCH reception</w:t>
            </w:r>
            <w:r>
              <w:rPr>
                <w:rFonts w:eastAsia="宋体"/>
                <w:lang w:eastAsia="zh-CN"/>
              </w:rPr>
              <w:t>’</w:t>
            </w:r>
            <w:r>
              <w:rPr>
                <w:rFonts w:hint="eastAsia" w:eastAsia="宋体"/>
                <w:lang w:eastAsia="zh-CN"/>
              </w:rPr>
              <w:t>, this is aligned with the other places. I guess we can start with it. Wording polishing by companies are welcome.</w:t>
            </w:r>
          </w:p>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eastAsia="微软雅黑"/>
                <w:lang w:eastAsia="zh-CN"/>
              </w:rPr>
            </w:pPr>
            <w:r>
              <w:rPr>
                <w:rFonts w:eastAsia="微软雅黑"/>
                <w:lang w:eastAsia="zh-CN"/>
              </w:rPr>
              <w:t>Qualcomm</w:t>
            </w:r>
          </w:p>
        </w:tc>
        <w:tc>
          <w:tcPr>
            <w:tcW w:w="7458" w:type="dxa"/>
            <w:vAlign w:val="center"/>
          </w:tcPr>
          <w:p>
            <w:pPr>
              <w:spacing w:after="120"/>
              <w:rPr>
                <w:rFonts w:eastAsia="宋体"/>
                <w:lang w:eastAsia="zh-CN"/>
              </w:rPr>
            </w:pPr>
            <w:r>
              <w:rPr>
                <w:rFonts w:eastAsia="宋体"/>
                <w:lang w:eastAsia="zh-CN"/>
              </w:rPr>
              <w:t>Just to summarize, if we follow the current spec the monitoring is as follows (A / B means different SCS/CP):</w:t>
            </w:r>
          </w:p>
          <w:p>
            <w:pPr>
              <w:spacing w:after="120"/>
              <w:rPr>
                <w:rFonts w:eastAsia="宋体"/>
                <w:lang w:eastAsia="zh-CN"/>
              </w:rPr>
            </w:pP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6"/>
              <w:gridCol w:w="1950"/>
              <w:gridCol w:w="1663"/>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 xml:space="preserve">Coreset0 / </w:t>
                  </w:r>
                  <w:r>
                    <w:rPr>
                      <w:rFonts w:hint="eastAsia" w:eastAsia="宋体"/>
                      <w:lang w:eastAsia="zh-CN"/>
                    </w:rPr>
                    <w:t>initialDownlinkBWP</w:t>
                  </w:r>
                </w:p>
              </w:tc>
              <w:tc>
                <w:tcPr>
                  <w:tcW w:w="1950" w:type="dxa"/>
                </w:tcPr>
                <w:p>
                  <w:pPr>
                    <w:spacing w:after="120"/>
                    <w:rPr>
                      <w:rFonts w:eastAsia="宋体"/>
                      <w:lang w:eastAsia="zh-CN"/>
                    </w:rPr>
                  </w:pPr>
                  <w:r>
                    <w:rPr>
                      <w:rFonts w:eastAsia="MS Mincho"/>
                      <w:i/>
                    </w:rPr>
                    <w:t>initialDownlinkBWP-RedCap</w:t>
                  </w:r>
                </w:p>
              </w:tc>
              <w:tc>
                <w:tcPr>
                  <w:tcW w:w="1663" w:type="dxa"/>
                </w:tcPr>
                <w:p>
                  <w:pPr>
                    <w:spacing w:after="120"/>
                    <w:rPr>
                      <w:rFonts w:eastAsia="宋体"/>
                      <w:lang w:eastAsia="zh-CN"/>
                    </w:rPr>
                  </w:pPr>
                  <w:r>
                    <w:rPr>
                      <w:rFonts w:eastAsia="宋体"/>
                      <w:lang w:eastAsia="zh-CN"/>
                    </w:rPr>
                    <w:t>Active BWP</w:t>
                  </w:r>
                </w:p>
              </w:tc>
              <w:tc>
                <w:tcPr>
                  <w:tcW w:w="1522" w:type="dxa"/>
                </w:tcPr>
                <w:p>
                  <w:pPr>
                    <w:spacing w:after="120"/>
                    <w:rPr>
                      <w:rFonts w:eastAsia="宋体"/>
                      <w:lang w:eastAsia="zh-CN"/>
                    </w:rPr>
                  </w:pPr>
                  <w:r>
                    <w:rPr>
                      <w:rFonts w:eastAsia="宋体"/>
                      <w:lang w:eastAsia="zh-CN"/>
                    </w:rPr>
                    <w:t>Monitor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A</w:t>
                  </w:r>
                </w:p>
              </w:tc>
              <w:tc>
                <w:tcPr>
                  <w:tcW w:w="1950" w:type="dxa"/>
                </w:tcPr>
                <w:p>
                  <w:pPr>
                    <w:spacing w:after="120"/>
                    <w:rPr>
                      <w:rFonts w:eastAsia="宋体"/>
                      <w:lang w:eastAsia="zh-CN"/>
                    </w:rPr>
                  </w:pPr>
                  <w:r>
                    <w:rPr>
                      <w:rFonts w:eastAsia="宋体"/>
                      <w:lang w:eastAsia="zh-CN"/>
                    </w:rPr>
                    <w:t>A</w:t>
                  </w:r>
                </w:p>
              </w:tc>
              <w:tc>
                <w:tcPr>
                  <w:tcW w:w="1663" w:type="dxa"/>
                </w:tcPr>
                <w:p>
                  <w:pPr>
                    <w:spacing w:after="120"/>
                    <w:rPr>
                      <w:rFonts w:eastAsia="宋体"/>
                      <w:lang w:eastAsia="zh-CN"/>
                    </w:rPr>
                  </w:pPr>
                  <w:r>
                    <w:rPr>
                      <w:rFonts w:eastAsia="宋体"/>
                      <w:lang w:eastAsia="zh-CN"/>
                    </w:rPr>
                    <w:t>A</w:t>
                  </w:r>
                </w:p>
              </w:tc>
              <w:tc>
                <w:tcPr>
                  <w:tcW w:w="1522" w:type="dxa"/>
                </w:tcPr>
                <w:p>
                  <w:pPr>
                    <w:spacing w:after="120"/>
                    <w:rPr>
                      <w:rFonts w:eastAsia="宋体"/>
                      <w:lang w:eastAsia="zh-CN"/>
                    </w:rPr>
                  </w:pPr>
                  <w:r>
                    <w:rPr>
                      <w:rFonts w:eastAsia="宋体"/>
                      <w:lang w:eastAsia="zh-CN"/>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A</w:t>
                  </w:r>
                </w:p>
              </w:tc>
              <w:tc>
                <w:tcPr>
                  <w:tcW w:w="1950" w:type="dxa"/>
                </w:tcPr>
                <w:p>
                  <w:pPr>
                    <w:spacing w:after="120"/>
                    <w:rPr>
                      <w:rFonts w:eastAsia="宋体"/>
                      <w:lang w:eastAsia="zh-CN"/>
                    </w:rPr>
                  </w:pPr>
                  <w:r>
                    <w:rPr>
                      <w:rFonts w:eastAsia="宋体"/>
                      <w:lang w:eastAsia="zh-CN"/>
                    </w:rPr>
                    <w:t>?</w:t>
                  </w:r>
                </w:p>
              </w:tc>
              <w:tc>
                <w:tcPr>
                  <w:tcW w:w="1663" w:type="dxa"/>
                </w:tcPr>
                <w:p>
                  <w:pPr>
                    <w:spacing w:after="120"/>
                    <w:rPr>
                      <w:rFonts w:eastAsia="宋体"/>
                      <w:lang w:eastAsia="zh-CN"/>
                    </w:rPr>
                  </w:pPr>
                  <w:r>
                    <w:rPr>
                      <w:rFonts w:eastAsia="宋体"/>
                      <w:lang w:eastAsia="zh-CN"/>
                    </w:rPr>
                    <w:t>B</w:t>
                  </w:r>
                </w:p>
              </w:tc>
              <w:tc>
                <w:tcPr>
                  <w:tcW w:w="1522" w:type="dxa"/>
                </w:tcPr>
                <w:p>
                  <w:pPr>
                    <w:spacing w:after="120"/>
                    <w:rPr>
                      <w:rFonts w:eastAsia="宋体"/>
                      <w:lang w:eastAsia="zh-CN"/>
                    </w:rPr>
                  </w:pPr>
                  <w:r>
                    <w:rPr>
                      <w:rFonts w:eastAsia="宋体"/>
                      <w:lang w:eastAsia="zh-CN"/>
                    </w:rPr>
                    <w:t>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A</w:t>
                  </w:r>
                </w:p>
              </w:tc>
              <w:tc>
                <w:tcPr>
                  <w:tcW w:w="1950" w:type="dxa"/>
                </w:tcPr>
                <w:p>
                  <w:pPr>
                    <w:spacing w:after="120"/>
                    <w:rPr>
                      <w:rFonts w:eastAsia="宋体"/>
                      <w:lang w:eastAsia="zh-CN"/>
                    </w:rPr>
                  </w:pPr>
                  <w:r>
                    <w:rPr>
                      <w:rFonts w:eastAsia="宋体"/>
                      <w:lang w:eastAsia="zh-CN"/>
                    </w:rPr>
                    <w:t>B</w:t>
                  </w:r>
                </w:p>
              </w:tc>
              <w:tc>
                <w:tcPr>
                  <w:tcW w:w="1663" w:type="dxa"/>
                </w:tcPr>
                <w:p>
                  <w:pPr>
                    <w:spacing w:after="120"/>
                    <w:rPr>
                      <w:rFonts w:eastAsia="宋体"/>
                      <w:lang w:eastAsia="zh-CN"/>
                    </w:rPr>
                  </w:pPr>
                  <w:r>
                    <w:rPr>
                      <w:rFonts w:eastAsia="宋体"/>
                      <w:lang w:eastAsia="zh-CN"/>
                    </w:rPr>
                    <w:t>A</w:t>
                  </w:r>
                </w:p>
              </w:tc>
              <w:tc>
                <w:tcPr>
                  <w:tcW w:w="1522" w:type="dxa"/>
                </w:tcPr>
                <w:p>
                  <w:pPr>
                    <w:spacing w:after="120"/>
                    <w:rPr>
                      <w:rFonts w:eastAsia="宋体"/>
                      <w:lang w:eastAsia="zh-CN"/>
                    </w:rPr>
                  </w:pPr>
                  <w:r>
                    <w:rPr>
                      <w:rFonts w:eastAsia="宋体"/>
                      <w:lang w:eastAsia="zh-CN"/>
                    </w:rPr>
                    <w:t>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B</w:t>
                  </w:r>
                </w:p>
              </w:tc>
              <w:tc>
                <w:tcPr>
                  <w:tcW w:w="1950" w:type="dxa"/>
                </w:tcPr>
                <w:p>
                  <w:pPr>
                    <w:spacing w:after="120"/>
                    <w:rPr>
                      <w:rFonts w:eastAsia="宋体"/>
                      <w:lang w:eastAsia="zh-CN"/>
                    </w:rPr>
                  </w:pPr>
                  <w:r>
                    <w:rPr>
                      <w:rFonts w:eastAsia="宋体"/>
                      <w:lang w:eastAsia="zh-CN"/>
                    </w:rPr>
                    <w:t>A</w:t>
                  </w:r>
                </w:p>
              </w:tc>
              <w:tc>
                <w:tcPr>
                  <w:tcW w:w="1663" w:type="dxa"/>
                </w:tcPr>
                <w:p>
                  <w:pPr>
                    <w:spacing w:after="120"/>
                    <w:rPr>
                      <w:rFonts w:eastAsia="宋体"/>
                      <w:lang w:eastAsia="zh-CN"/>
                    </w:rPr>
                  </w:pPr>
                  <w:r>
                    <w:rPr>
                      <w:rFonts w:eastAsia="宋体"/>
                      <w:lang w:eastAsia="zh-CN"/>
                    </w:rPr>
                    <w:t>A</w:t>
                  </w:r>
                </w:p>
              </w:tc>
              <w:tc>
                <w:tcPr>
                  <w:tcW w:w="1522" w:type="dxa"/>
                </w:tcPr>
                <w:p>
                  <w:pPr>
                    <w:spacing w:after="120"/>
                    <w:rPr>
                      <w:rFonts w:eastAsia="宋体"/>
                      <w:lang w:eastAsia="zh-CN"/>
                    </w:rPr>
                  </w:pPr>
                  <w:r>
                    <w:rPr>
                      <w:rFonts w:eastAsia="宋体"/>
                      <w:lang w:eastAsia="zh-CN"/>
                    </w:rPr>
                    <w:t>Yes</w:t>
                  </w:r>
                </w:p>
              </w:tc>
            </w:tr>
          </w:tbl>
          <w:p>
            <w:pPr>
              <w:spacing w:after="120"/>
              <w:rPr>
                <w:rFonts w:eastAsia="宋体"/>
                <w:lang w:eastAsia="zh-CN"/>
              </w:rPr>
            </w:pPr>
            <w:r>
              <w:rPr>
                <w:rFonts w:eastAsia="宋体"/>
                <w:lang w:eastAsia="zh-CN"/>
              </w:rPr>
              <w:t>In our view, we should only correct the last row, where it should be obvious that the UE should not be required to monitor. As mentioned in the online session, we could have also changed the 3</w:t>
            </w:r>
            <w:r>
              <w:rPr>
                <w:rFonts w:eastAsia="宋体"/>
                <w:vertAlign w:val="superscript"/>
                <w:lang w:eastAsia="zh-CN"/>
              </w:rPr>
              <w:t>rd</w:t>
            </w:r>
            <w:r>
              <w:rPr>
                <w:rFonts w:eastAsia="宋体"/>
                <w:lang w:eastAsia="zh-CN"/>
              </w:rPr>
              <w:t xml:space="preserve"> row to “Yes” if it was brought up earlier, but we do not think this is an essential correction.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eastAsia="微软雅黑"/>
                <w:lang w:eastAsia="zh-CN"/>
              </w:rPr>
            </w:pPr>
            <w:r>
              <w:rPr>
                <w:rFonts w:hint="eastAsia" w:eastAsia="微软雅黑"/>
                <w:lang w:eastAsia="zh-CN"/>
              </w:rPr>
              <w:t>FL2</w:t>
            </w:r>
          </w:p>
        </w:tc>
        <w:tc>
          <w:tcPr>
            <w:tcW w:w="7458" w:type="dxa"/>
            <w:vAlign w:val="center"/>
          </w:tcPr>
          <w:p>
            <w:pPr>
              <w:spacing w:after="120"/>
              <w:rPr>
                <w:rFonts w:eastAsia="宋体"/>
                <w:lang w:eastAsia="zh-CN"/>
              </w:rPr>
            </w:pPr>
          </w:p>
          <w:p>
            <w:pPr>
              <w:spacing w:after="120"/>
              <w:rPr>
                <w:rFonts w:eastAsia="宋体"/>
                <w:lang w:eastAsia="zh-CN"/>
              </w:rPr>
            </w:pPr>
            <w:r>
              <w:rPr>
                <w:rFonts w:hint="eastAsia" w:eastAsia="宋体"/>
                <w:lang w:eastAsia="zh-CN"/>
              </w:rPr>
              <w:t xml:space="preserve">Based on the response from Qualcomm, maybe it is not late to </w:t>
            </w:r>
            <w:r>
              <w:rPr>
                <w:rFonts w:eastAsia="宋体"/>
                <w:lang w:eastAsia="zh-CN"/>
              </w:rPr>
              <w:t>change the 3</w:t>
            </w:r>
            <w:r>
              <w:rPr>
                <w:rFonts w:eastAsia="宋体"/>
                <w:vertAlign w:val="superscript"/>
                <w:lang w:eastAsia="zh-CN"/>
              </w:rPr>
              <w:t>rd</w:t>
            </w:r>
            <w:r>
              <w:rPr>
                <w:rFonts w:eastAsia="宋体"/>
                <w:lang w:eastAsia="zh-CN"/>
              </w:rPr>
              <w:t xml:space="preserve"> row to “Yes”</w:t>
            </w:r>
            <w:r>
              <w:rPr>
                <w:rFonts w:hint="eastAsia" w:eastAsia="宋体"/>
                <w:lang w:eastAsia="zh-CN"/>
              </w:rPr>
              <w:t xml:space="preserve"> for Rel-18 spec. Can we go with this way?</w:t>
            </w:r>
          </w:p>
          <w:p>
            <w:pPr>
              <w:spacing w:after="120"/>
              <w:rPr>
                <w:rFonts w:eastAsia="宋体"/>
                <w:lang w:eastAsia="zh-CN"/>
              </w:rPr>
            </w:pPr>
          </w:p>
          <w:p>
            <w:pPr>
              <w:spacing w:after="120"/>
              <w:rPr>
                <w:rFonts w:eastAsia="宋体"/>
                <w:b/>
                <w:bCs/>
                <w:iCs/>
                <w:lang w:eastAsia="zh-CN"/>
              </w:rPr>
            </w:pPr>
            <w:r>
              <w:rPr>
                <w:rFonts w:hint="eastAsia" w:eastAsia="宋体"/>
                <w:b/>
                <w:bCs/>
                <w:iCs/>
                <w:lang w:eastAsia="zh-CN"/>
              </w:rPr>
              <w:t>FL Proposal 1-v2:  Study the following options</w:t>
            </w:r>
          </w:p>
          <w:p>
            <w:pPr>
              <w:spacing w:after="120"/>
              <w:rPr>
                <w:rFonts w:eastAsia="宋体"/>
                <w:b/>
                <w:bCs/>
                <w:iCs/>
                <w:lang w:eastAsia="zh-CN"/>
              </w:rPr>
            </w:pPr>
            <w:r>
              <w:rPr>
                <w:rFonts w:hint="eastAsia" w:eastAsia="宋体"/>
                <w:b/>
                <w:bCs/>
                <w:iCs/>
                <w:lang w:eastAsia="zh-CN"/>
              </w:rPr>
              <w:t>Option1: in principle, adopt the TP1 in Rel-18</w:t>
            </w:r>
          </w:p>
          <w:p>
            <w:pPr>
              <w:numPr>
                <w:ilvl w:val="0"/>
                <w:numId w:val="12"/>
              </w:numPr>
              <w:spacing w:after="120"/>
              <w:rPr>
                <w:rFonts w:eastAsia="宋体"/>
                <w:b/>
                <w:bCs/>
                <w:iCs/>
                <w:lang w:eastAsia="zh-CN"/>
              </w:rPr>
            </w:pPr>
            <w:r>
              <w:rPr>
                <w:rFonts w:hint="eastAsia" w:eastAsia="宋体"/>
                <w:b/>
                <w:bCs/>
                <w:iCs/>
                <w:lang w:eastAsia="zh-CN"/>
              </w:rPr>
              <w:t>FFS for Rel-17 RedCap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2" w:type="dxa"/>
                </w:tcPr>
                <w:p>
                  <w:pPr>
                    <w:pStyle w:val="3"/>
                    <w:rPr>
                      <w:rFonts w:eastAsia="宋体"/>
                      <w:lang w:val="en-US"/>
                    </w:rPr>
                  </w:pPr>
                  <w:r>
                    <w:rPr>
                      <w:rFonts w:hint="eastAsia" w:eastAsia="宋体"/>
                      <w:lang w:val="en-US"/>
                    </w:rPr>
                    <w:t>************************** TP1 ***************************</w:t>
                  </w:r>
                </w:p>
                <w:p>
                  <w:pPr>
                    <w:pStyle w:val="3"/>
                  </w:pPr>
                  <w:r>
                    <w:t>17.1</w:t>
                  </w:r>
                  <w:r>
                    <w:tab/>
                  </w:r>
                  <w:r>
                    <w:t>First procedures for RedCap UE</w:t>
                  </w:r>
                </w:p>
                <w:p>
                  <w:pPr>
                    <w:spacing w:after="120"/>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supportOfERedCap</w:t>
                  </w:r>
                  <w:r>
                    <w:rPr>
                      <w:lang w:eastAsia="zh-CN"/>
                    </w:rPr>
                    <w:t>.</w:t>
                  </w:r>
                </w:p>
                <w:p>
                  <w:pPr>
                    <w:spacing w:after="120"/>
                    <w:rPr>
                      <w:lang w:eastAsia="zh-CN"/>
                    </w:rPr>
                  </w:pPr>
                  <w:r>
                    <w:rPr>
                      <w:lang w:eastAsia="zh-CN"/>
                    </w:rPr>
                    <w:t xml:space="preserve">A UE expects the initial DL BWP and the active DL BWP after the UE </w:t>
                  </w:r>
                  <w:r>
                    <w:t>(re)establishes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spacing w:after="120"/>
                    <w:rPr>
                      <w:rFonts w:eastAsia="等线"/>
                      <w:b/>
                      <w:bCs/>
                      <w:lang w:eastAsia="zh-CN"/>
                    </w:rPr>
                  </w:pPr>
                  <w:ins w:id="0" w:author="Hu Youjun" w:date="2024-05-23T02:21:00Z">
                    <w:r>
                      <w:rPr/>
                      <w:t xml:space="preserve">If a UE is provided </w:t>
                    </w:r>
                  </w:ins>
                  <w:ins w:id="1" w:author="Hu Youjun" w:date="2024-05-23T02:21:00Z">
                    <w:r>
                      <w:rPr>
                        <w:i/>
                      </w:rPr>
                      <w:t>controlResourceSetZero</w:t>
                    </w:r>
                  </w:ins>
                  <w:ins w:id="2" w:author="Hu Youjun" w:date="2024-05-23T02:21:00Z">
                    <w:r>
                      <w:rPr/>
                      <w:t xml:space="preserve"> and </w:t>
                    </w:r>
                  </w:ins>
                  <w:ins w:id="3" w:author="Hu Youjun" w:date="2024-05-23T02:21:00Z">
                    <w:r>
                      <w:rPr>
                        <w:i/>
                      </w:rPr>
                      <w:t>searchSpaceZero</w:t>
                    </w:r>
                  </w:ins>
                  <w:ins w:id="4" w:author="Hu Youjun" w:date="2024-05-23T02:21:00Z">
                    <w:r>
                      <w:rPr/>
                      <w:t xml:space="preserve"> in </w:t>
                    </w:r>
                  </w:ins>
                  <w:ins w:id="5" w:author="Hu Youjun" w:date="2024-05-23T02:21:00Z">
                    <w:r>
                      <w:rPr>
                        <w:i/>
                        <w:iCs/>
                      </w:rPr>
                      <w:t>PDCCH-Config</w:t>
                    </w:r>
                  </w:ins>
                  <w:ins w:id="6" w:author="Hu Youjun" w:date="2024-05-23T02:21:00Z">
                    <w:r>
                      <w:rPr>
                        <w:i/>
                        <w:iCs/>
                        <w:lang w:eastAsia="zh-CN"/>
                      </w:rPr>
                      <w:t>SIB1</w:t>
                    </w:r>
                  </w:ins>
                  <w:ins w:id="7" w:author="Hu Youjun" w:date="2024-05-23T02:21:00Z">
                    <w:r>
                      <w:rPr>
                        <w:iCs/>
                        <w:lang w:eastAsia="zh-CN"/>
                      </w:rPr>
                      <w:t xml:space="preserve"> or</w:t>
                    </w:r>
                  </w:ins>
                  <w:ins w:id="8" w:author="Hu Youjun" w:date="2024-05-23T02:21:00Z">
                    <w:r>
                      <w:rPr>
                        <w:iCs/>
                      </w:rPr>
                      <w:t xml:space="preserve"> </w:t>
                    </w:r>
                  </w:ins>
                  <w:ins w:id="9" w:author="Hu Youjun" w:date="2024-05-23T02:21:00Z">
                    <w:r>
                      <w:rPr>
                        <w:i/>
                        <w:iCs/>
                      </w:rPr>
                      <w:t>PDCCH-Config</w:t>
                    </w:r>
                  </w:ins>
                  <w:ins w:id="10" w:author="Hu Youjun" w:date="2024-05-23T02:21:00Z">
                    <w:r>
                      <w:rPr>
                        <w:rFonts w:hint="eastAsia"/>
                        <w:i/>
                        <w:iCs/>
                        <w:lang w:eastAsia="zh-CN"/>
                      </w:rPr>
                      <w:t>Common</w:t>
                    </w:r>
                  </w:ins>
                  <w:ins w:id="11" w:author="Hu Youjun" w:date="2024-05-23T02:21:00Z">
                    <w:r>
                      <w:rPr>
                        <w:iCs/>
                      </w:rPr>
                      <w:t xml:space="preserve">, the UE determines a CORESET for a </w:t>
                    </w:r>
                  </w:ins>
                  <w:ins w:id="12" w:author="Hu Youjun" w:date="2024-05-23T02:21:00Z">
                    <w:r>
                      <w:rPr/>
                      <w:t xml:space="preserve">search space set from </w:t>
                    </w:r>
                  </w:ins>
                  <w:ins w:id="13" w:author="Hu Youjun" w:date="2024-05-23T02:21:00Z">
                    <w:r>
                      <w:rPr>
                        <w:i/>
                      </w:rPr>
                      <w:t>controlResourcesetZero</w:t>
                    </w:r>
                  </w:ins>
                  <w:ins w:id="14" w:author="Hu Youjun" w:date="2024-05-23T02:21:00Z">
                    <w:r>
                      <w:rPr/>
                      <w:t xml:space="preserve"> as described in clause 13 and for Tables 13-1 through 13-10, and determines corresponding PDCCH monitoring occasions as described in clause 13 and for Tables 13-11 through 13-15. If the active DL BWP is not the initial DL BWP,</w:t>
                    </w:r>
                  </w:ins>
                  <w:ins w:id="15" w:author="Hu Youjun" w:date="2024-05-23T02:21:00Z">
                    <w:r>
                      <w:rPr>
                        <w:iCs/>
                      </w:rPr>
                      <w:t xml:space="preserve"> </w:t>
                    </w:r>
                  </w:ins>
                  <w:ins w:id="16" w:author="Hu Youjun" w:date="2024-05-23T02:21:00Z">
                    <w:r>
                      <w:rPr/>
                      <w:t>t</w:t>
                    </w:r>
                  </w:ins>
                  <w:ins w:id="17" w:author="Hu Youjun" w:date="2024-05-23T02:21:00Z">
                    <w:r>
                      <w:rPr>
                        <w:iCs/>
                      </w:rPr>
                      <w:t xml:space="preserve">he UE </w:t>
                    </w:r>
                  </w:ins>
                  <w:ins w:id="18" w:author="Hu Youjun" w:date="2024-05-23T02:21:00Z">
                    <w:r>
                      <w:rPr/>
                      <w:t>determines PDCCH monitoring occasions</w:t>
                    </w:r>
                  </w:ins>
                  <w:ins w:id="19" w:author="Hu Youjun" w:date="2024-05-23T02:21:00Z">
                    <w:r>
                      <w:rPr>
                        <w:iCs/>
                      </w:rPr>
                      <w:t xml:space="preserve"> for the </w:t>
                    </w:r>
                  </w:ins>
                  <w:ins w:id="20" w:author="Hu Youjun" w:date="2024-05-23T02:21:00Z">
                    <w:r>
                      <w:rPr/>
                      <w:t xml:space="preserve">search space set only if the CORESET bandwidth </w:t>
                    </w:r>
                  </w:ins>
                  <w:ins w:id="21" w:author="Hu Youjun" w:date="2024-05-23T02:21:00Z">
                    <w:r>
                      <w:rPr>
                        <w:iCs/>
                      </w:rPr>
                      <w:t>is within the active DL BWP and the active DL BWP has same SCS configuration and same cyclic prefix as the DL BWP</w:t>
                    </w:r>
                  </w:ins>
                  <w:ins w:id="22" w:author="Hu Youjun" w:date="2024-05-23T02:21:00Z">
                    <w:r>
                      <w:rPr>
                        <w:rFonts w:hint="eastAsia" w:eastAsia="宋体"/>
                        <w:iCs/>
                        <w:lang w:eastAsia="zh-CN"/>
                      </w:rPr>
                      <w:t xml:space="preserve">  provided by </w:t>
                    </w:r>
                  </w:ins>
                  <w:ins w:id="23" w:author="Hu Youjun" w:date="2024-05-23T02:21:00Z">
                    <w:r>
                      <w:rPr>
                        <w:rFonts w:hint="eastAsia" w:eastAsia="宋体"/>
                        <w:i/>
                        <w:lang w:eastAsia="zh-CN"/>
                      </w:rPr>
                      <w:t xml:space="preserve">initialDownlinkBWP </w:t>
                    </w:r>
                  </w:ins>
                  <w:ins w:id="24" w:author="Hu Youjun" w:date="2024-05-23T02:21:00Z">
                    <w:r>
                      <w:rPr>
                        <w:rFonts w:hint="eastAsia" w:eastAsia="宋体"/>
                        <w:iCs/>
                        <w:lang w:eastAsia="zh-CN"/>
                      </w:rPr>
                      <w:t>or as the PDCCH reception in the CORESET for Type0-PDCCH CSS set.</w:t>
                    </w:r>
                  </w:ins>
                </w:p>
              </w:tc>
            </w:tr>
          </w:tbl>
          <w:p>
            <w:pPr>
              <w:spacing w:after="120"/>
              <w:rPr>
                <w:rFonts w:eastAsia="宋体"/>
                <w:lang w:eastAsia="zh-CN"/>
              </w:rPr>
            </w:pPr>
          </w:p>
          <w:p>
            <w:pPr>
              <w:spacing w:after="120"/>
              <w:rPr>
                <w:rFonts w:eastAsia="宋体"/>
                <w:b/>
                <w:bCs/>
                <w:iCs/>
                <w:lang w:eastAsia="zh-CN"/>
              </w:rPr>
            </w:pPr>
            <w:r>
              <w:rPr>
                <w:rFonts w:hint="eastAsia" w:eastAsia="宋体"/>
                <w:b/>
                <w:bCs/>
                <w:lang w:eastAsia="zh-CN"/>
              </w:rPr>
              <w:t xml:space="preserve">Option2:In principle, </w:t>
            </w:r>
            <w:r>
              <w:rPr>
                <w:rFonts w:hint="eastAsia" w:eastAsia="宋体"/>
                <w:b/>
                <w:bCs/>
                <w:iCs/>
                <w:lang w:eastAsia="zh-CN"/>
              </w:rPr>
              <w:t>adopt the TP2 in Rel-17</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2" w:type="dxa"/>
                </w:tcPr>
                <w:p>
                  <w:pPr>
                    <w:pStyle w:val="3"/>
                    <w:rPr>
                      <w:rFonts w:eastAsia="宋体"/>
                      <w:lang w:val="en-US"/>
                    </w:rPr>
                  </w:pPr>
                  <w:r>
                    <w:rPr>
                      <w:rFonts w:hint="eastAsia" w:eastAsia="宋体"/>
                      <w:lang w:val="en-US"/>
                    </w:rPr>
                    <w:t>************************** TP2 ***************************</w:t>
                  </w:r>
                </w:p>
                <w:p>
                  <w:pPr>
                    <w:pStyle w:val="3"/>
                    <w:rPr>
                      <w:lang w:val="en-US"/>
                    </w:rPr>
                  </w:pPr>
                  <w:r>
                    <w:rPr>
                      <w:lang w:val="en-US"/>
                    </w:rPr>
                    <w:t>17.1</w:t>
                  </w:r>
                  <w:r>
                    <w:rPr>
                      <w:lang w:val="en-US"/>
                    </w:rPr>
                    <w:tab/>
                  </w:r>
                  <w:r>
                    <w:rPr>
                      <w:lang w:val="en-US"/>
                    </w:rPr>
                    <w:t>First procedures for RedCap UE</w:t>
                  </w:r>
                </w:p>
                <w:p>
                  <w:pPr>
                    <w:spacing w:after="120"/>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supportOfERedCap</w:t>
                  </w:r>
                  <w:r>
                    <w:rPr>
                      <w:lang w:eastAsia="zh-CN"/>
                    </w:rPr>
                    <w:t>.</w:t>
                  </w:r>
                </w:p>
                <w:p>
                  <w:pPr>
                    <w:spacing w:after="120"/>
                    <w:rPr>
                      <w:lang w:eastAsia="zh-CN"/>
                    </w:rPr>
                  </w:pPr>
                  <w:r>
                    <w:rPr>
                      <w:lang w:eastAsia="zh-CN"/>
                    </w:rPr>
                    <w:t xml:space="preserve">A UE expects the initial DL BWP and the active DL BWP after the UE </w:t>
                  </w:r>
                  <w:r>
                    <w:t>(re)establishes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spacing w:after="120"/>
                    <w:rPr>
                      <w:rFonts w:eastAsia="等线"/>
                      <w:b/>
                      <w:bCs/>
                      <w:lang w:eastAsia="zh-CN"/>
                    </w:rPr>
                  </w:pPr>
                  <w:ins w:id="25" w:author="Hu Youjun" w:date="2024-05-23T02:21:00Z">
                    <w:r>
                      <w:rPr/>
                      <w:t xml:space="preserve">If a UE is provided </w:t>
                    </w:r>
                  </w:ins>
                  <w:ins w:id="26" w:author="Hu Youjun" w:date="2024-05-23T02:21:00Z">
                    <w:r>
                      <w:rPr>
                        <w:i/>
                      </w:rPr>
                      <w:t>controlResourceSetZero</w:t>
                    </w:r>
                  </w:ins>
                  <w:ins w:id="27" w:author="Hu Youjun" w:date="2024-05-23T02:21:00Z">
                    <w:r>
                      <w:rPr/>
                      <w:t xml:space="preserve"> and </w:t>
                    </w:r>
                  </w:ins>
                  <w:ins w:id="28" w:author="Hu Youjun" w:date="2024-05-23T02:21:00Z">
                    <w:r>
                      <w:rPr>
                        <w:i/>
                      </w:rPr>
                      <w:t>searchSpaceZero</w:t>
                    </w:r>
                  </w:ins>
                  <w:ins w:id="29" w:author="Hu Youjun" w:date="2024-05-23T02:21:00Z">
                    <w:r>
                      <w:rPr/>
                      <w:t xml:space="preserve"> in </w:t>
                    </w:r>
                  </w:ins>
                  <w:ins w:id="30" w:author="Hu Youjun" w:date="2024-05-23T02:21:00Z">
                    <w:r>
                      <w:rPr>
                        <w:i/>
                        <w:iCs/>
                      </w:rPr>
                      <w:t>PDCCH-Config</w:t>
                    </w:r>
                  </w:ins>
                  <w:ins w:id="31" w:author="Hu Youjun" w:date="2024-05-23T02:21:00Z">
                    <w:r>
                      <w:rPr>
                        <w:i/>
                        <w:iCs/>
                        <w:lang w:eastAsia="zh-CN"/>
                      </w:rPr>
                      <w:t>SIB1</w:t>
                    </w:r>
                  </w:ins>
                  <w:ins w:id="32" w:author="Hu Youjun" w:date="2024-05-23T02:21:00Z">
                    <w:r>
                      <w:rPr>
                        <w:iCs/>
                        <w:lang w:eastAsia="zh-CN"/>
                      </w:rPr>
                      <w:t xml:space="preserve"> or</w:t>
                    </w:r>
                  </w:ins>
                  <w:ins w:id="33" w:author="Hu Youjun" w:date="2024-05-23T02:21:00Z">
                    <w:r>
                      <w:rPr>
                        <w:iCs/>
                      </w:rPr>
                      <w:t xml:space="preserve"> </w:t>
                    </w:r>
                  </w:ins>
                  <w:ins w:id="34" w:author="Hu Youjun" w:date="2024-05-23T02:21:00Z">
                    <w:r>
                      <w:rPr>
                        <w:i/>
                        <w:iCs/>
                      </w:rPr>
                      <w:t>PDCCH-Config</w:t>
                    </w:r>
                  </w:ins>
                  <w:ins w:id="35" w:author="Hu Youjun" w:date="2024-05-23T02:21:00Z">
                    <w:r>
                      <w:rPr>
                        <w:rFonts w:hint="eastAsia"/>
                        <w:i/>
                        <w:iCs/>
                        <w:lang w:eastAsia="zh-CN"/>
                      </w:rPr>
                      <w:t>Common</w:t>
                    </w:r>
                  </w:ins>
                  <w:ins w:id="36" w:author="Hu Youjun" w:date="2024-05-23T02:21:00Z">
                    <w:r>
                      <w:rPr>
                        <w:iCs/>
                      </w:rPr>
                      <w:t xml:space="preserve">, the UE determines a CORESET for a </w:t>
                    </w:r>
                  </w:ins>
                  <w:ins w:id="37" w:author="Hu Youjun" w:date="2024-05-23T02:21:00Z">
                    <w:r>
                      <w:rPr/>
                      <w:t xml:space="preserve">search space set from </w:t>
                    </w:r>
                  </w:ins>
                  <w:ins w:id="38" w:author="Hu Youjun" w:date="2024-05-23T02:21:00Z">
                    <w:r>
                      <w:rPr>
                        <w:i/>
                      </w:rPr>
                      <w:t>controlResourcesetZero</w:t>
                    </w:r>
                  </w:ins>
                  <w:ins w:id="39" w:author="Hu Youjun" w:date="2024-05-23T02:21:00Z">
                    <w:r>
                      <w:rPr/>
                      <w:t xml:space="preserve"> as described in clause 13 and for Tables 13-1 through 13-10, and determines corresponding PDCCH monitoring occasions as described in clause 13 and for Tables 13-11 through 13-15. If the active DL BWP is not the initial DL BWP,</w:t>
                    </w:r>
                  </w:ins>
                  <w:ins w:id="40" w:author="Hu Youjun" w:date="2024-05-23T02:21:00Z">
                    <w:r>
                      <w:rPr>
                        <w:iCs/>
                      </w:rPr>
                      <w:t xml:space="preserve"> </w:t>
                    </w:r>
                  </w:ins>
                  <w:ins w:id="41" w:author="Hu Youjun" w:date="2024-05-23T02:21:00Z">
                    <w:r>
                      <w:rPr/>
                      <w:t>t</w:t>
                    </w:r>
                  </w:ins>
                  <w:ins w:id="42" w:author="Hu Youjun" w:date="2024-05-23T02:21:00Z">
                    <w:r>
                      <w:rPr>
                        <w:iCs/>
                      </w:rPr>
                      <w:t xml:space="preserve">he UE </w:t>
                    </w:r>
                  </w:ins>
                  <w:ins w:id="43" w:author="Hu Youjun" w:date="2024-05-23T02:21:00Z">
                    <w:r>
                      <w:rPr/>
                      <w:t>determines PDCCH monitoring occasions</w:t>
                    </w:r>
                  </w:ins>
                  <w:ins w:id="44" w:author="Hu Youjun" w:date="2024-05-23T02:21:00Z">
                    <w:r>
                      <w:rPr>
                        <w:iCs/>
                      </w:rPr>
                      <w:t xml:space="preserve"> for the </w:t>
                    </w:r>
                  </w:ins>
                  <w:ins w:id="45" w:author="Hu Youjun" w:date="2024-05-23T02:21:00Z">
                    <w:r>
                      <w:rPr/>
                      <w:t xml:space="preserve">search space set only if the CORESET bandwidth </w:t>
                    </w:r>
                  </w:ins>
                  <w:ins w:id="46" w:author="Hu Youjun" w:date="2024-05-23T02:21:00Z">
                    <w:r>
                      <w:rPr>
                        <w:iCs/>
                      </w:rPr>
                      <w:t>is within the active DL BWP and the active DL BWP has same SCS configuration and same cyclic prefix as the DL BWP</w:t>
                    </w:r>
                  </w:ins>
                  <w:ins w:id="47" w:author="Hu Youjun" w:date="2024-05-23T02:21:00Z">
                    <w:r>
                      <w:rPr>
                        <w:rFonts w:hint="eastAsia" w:eastAsia="宋体"/>
                        <w:iCs/>
                        <w:lang w:eastAsia="zh-CN"/>
                      </w:rPr>
                      <w:t xml:space="preserve">  provided by </w:t>
                    </w:r>
                  </w:ins>
                  <w:ins w:id="48" w:author="Hu Youjun" w:date="2024-05-23T07:34:00Z">
                    <w:r>
                      <w:rPr>
                        <w:rFonts w:hint="eastAsia" w:eastAsia="宋体"/>
                        <w:i/>
                        <w:lang w:eastAsia="zh-CN"/>
                      </w:rPr>
                      <w:t>initialDownlinkBWP-RedCap</w:t>
                    </w:r>
                  </w:ins>
                  <w:ins w:id="49" w:author="Hu Youjun" w:date="2024-05-23T07:34:00Z">
                    <w:r>
                      <w:rPr>
                        <w:rFonts w:hint="eastAsia" w:eastAsia="宋体"/>
                        <w:iCs/>
                        <w:lang w:eastAsia="zh-CN"/>
                      </w:rPr>
                      <w:t xml:space="preserve">, and </w:t>
                    </w:r>
                  </w:ins>
                  <w:ins w:id="50" w:author="Hu Youjun" w:date="2024-05-23T07:35:00Z">
                    <w:r>
                      <w:rPr>
                        <w:iCs/>
                      </w:rPr>
                      <w:t>as the DL BWP</w:t>
                    </w:r>
                  </w:ins>
                  <w:ins w:id="51" w:author="Hu Youjun" w:date="2024-05-23T07:35:00Z">
                    <w:r>
                      <w:rPr>
                        <w:rFonts w:hint="eastAsia" w:eastAsia="宋体"/>
                        <w:iCs/>
                        <w:lang w:eastAsia="zh-CN"/>
                      </w:rPr>
                      <w:t xml:space="preserve"> provided by </w:t>
                    </w:r>
                  </w:ins>
                  <w:ins w:id="52" w:author="Hu Youjun" w:date="2024-05-23T02:21:00Z">
                    <w:r>
                      <w:rPr>
                        <w:rFonts w:hint="eastAsia" w:eastAsia="宋体"/>
                        <w:i/>
                        <w:lang w:eastAsia="zh-CN"/>
                      </w:rPr>
                      <w:t xml:space="preserve">initialDownlinkBWP </w:t>
                    </w:r>
                  </w:ins>
                  <w:ins w:id="53" w:author="Hu Youjun" w:date="2024-05-23T02:21:00Z">
                    <w:r>
                      <w:rPr>
                        <w:rFonts w:hint="eastAsia" w:eastAsia="宋体"/>
                        <w:iCs/>
                        <w:lang w:eastAsia="zh-CN"/>
                      </w:rPr>
                      <w:t>or as the PDCCH reception in the CORESET for Type0-PDCCH CSS set.</w:t>
                    </w:r>
                  </w:ins>
                </w:p>
              </w:tc>
            </w:tr>
          </w:tbl>
          <w:p>
            <w:pPr>
              <w:spacing w:after="120"/>
              <w:rPr>
                <w:rFonts w:eastAsia="宋体"/>
                <w:lang w:eastAsia="zh-CN"/>
              </w:rPr>
            </w:pPr>
          </w:p>
          <w:p>
            <w:pPr>
              <w:spacing w:after="120"/>
              <w:rPr>
                <w:rFonts w:eastAsia="宋体"/>
                <w:lang w:eastAsia="zh-CN"/>
              </w:rPr>
            </w:pPr>
            <w:r>
              <w:rPr>
                <w:rFonts w:hint="eastAsia" w:eastAsia="宋体"/>
                <w:lang w:eastAsia="zh-CN"/>
              </w:rPr>
              <w:t xml:space="preserve">For reference, </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1925"/>
              <w:gridCol w:w="1138"/>
              <w:gridCol w:w="1406"/>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 xml:space="preserve">Coreset0 / </w:t>
                  </w:r>
                  <w:r>
                    <w:rPr>
                      <w:rFonts w:hint="eastAsia" w:eastAsia="宋体"/>
                      <w:lang w:eastAsia="zh-CN"/>
                    </w:rPr>
                    <w:t>initialDownlinkBWP</w:t>
                  </w:r>
                </w:p>
              </w:tc>
              <w:tc>
                <w:tcPr>
                  <w:tcW w:w="1925" w:type="dxa"/>
                </w:tcPr>
                <w:p>
                  <w:pPr>
                    <w:spacing w:after="120"/>
                    <w:rPr>
                      <w:rFonts w:eastAsia="宋体"/>
                      <w:lang w:eastAsia="zh-CN"/>
                    </w:rPr>
                  </w:pPr>
                  <w:r>
                    <w:rPr>
                      <w:rFonts w:eastAsia="MS Mincho"/>
                      <w:i/>
                    </w:rPr>
                    <w:t>initialDownlinkBWP-RedCap</w:t>
                  </w:r>
                </w:p>
              </w:tc>
              <w:tc>
                <w:tcPr>
                  <w:tcW w:w="1138" w:type="dxa"/>
                </w:tcPr>
                <w:p>
                  <w:pPr>
                    <w:spacing w:after="120"/>
                    <w:rPr>
                      <w:rFonts w:eastAsia="宋体"/>
                      <w:lang w:eastAsia="zh-CN"/>
                    </w:rPr>
                  </w:pPr>
                  <w:r>
                    <w:rPr>
                      <w:rFonts w:eastAsia="宋体"/>
                      <w:lang w:eastAsia="zh-CN"/>
                    </w:rPr>
                    <w:t>Active BWP</w:t>
                  </w:r>
                </w:p>
              </w:tc>
              <w:tc>
                <w:tcPr>
                  <w:tcW w:w="1406" w:type="dxa"/>
                </w:tcPr>
                <w:p>
                  <w:pPr>
                    <w:spacing w:after="120"/>
                    <w:rPr>
                      <w:rFonts w:eastAsia="宋体"/>
                      <w:lang w:eastAsia="zh-CN"/>
                    </w:rPr>
                  </w:pPr>
                  <w:r>
                    <w:rPr>
                      <w:rFonts w:eastAsia="宋体"/>
                      <w:lang w:eastAsia="zh-CN"/>
                    </w:rPr>
                    <w:t>Monitor</w:t>
                  </w:r>
                </w:p>
              </w:tc>
              <w:tc>
                <w:tcPr>
                  <w:tcW w:w="1036" w:type="dxa"/>
                </w:tcPr>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A</w:t>
                  </w:r>
                </w:p>
              </w:tc>
              <w:tc>
                <w:tcPr>
                  <w:tcW w:w="1925" w:type="dxa"/>
                </w:tcPr>
                <w:p>
                  <w:pPr>
                    <w:spacing w:after="120"/>
                    <w:rPr>
                      <w:rFonts w:eastAsia="宋体"/>
                      <w:lang w:eastAsia="zh-CN"/>
                    </w:rPr>
                  </w:pPr>
                  <w:r>
                    <w:rPr>
                      <w:rFonts w:eastAsia="宋体"/>
                      <w:lang w:eastAsia="zh-CN"/>
                    </w:rPr>
                    <w:t>A</w:t>
                  </w:r>
                </w:p>
              </w:tc>
              <w:tc>
                <w:tcPr>
                  <w:tcW w:w="1138" w:type="dxa"/>
                </w:tcPr>
                <w:p>
                  <w:pPr>
                    <w:spacing w:after="120"/>
                    <w:rPr>
                      <w:rFonts w:eastAsia="宋体"/>
                      <w:lang w:eastAsia="zh-CN"/>
                    </w:rPr>
                  </w:pPr>
                  <w:r>
                    <w:rPr>
                      <w:rFonts w:eastAsia="宋体"/>
                      <w:lang w:eastAsia="zh-CN"/>
                    </w:rPr>
                    <w:t>A</w:t>
                  </w:r>
                </w:p>
              </w:tc>
              <w:tc>
                <w:tcPr>
                  <w:tcW w:w="1406" w:type="dxa"/>
                </w:tcPr>
                <w:p>
                  <w:pPr>
                    <w:spacing w:after="120"/>
                    <w:rPr>
                      <w:rFonts w:eastAsia="宋体"/>
                      <w:lang w:eastAsia="zh-CN"/>
                    </w:rPr>
                  </w:pPr>
                  <w:r>
                    <w:rPr>
                      <w:rFonts w:eastAsia="宋体"/>
                      <w:lang w:eastAsia="zh-CN"/>
                    </w:rPr>
                    <w:t>Yes</w:t>
                  </w:r>
                </w:p>
              </w:tc>
              <w:tc>
                <w:tcPr>
                  <w:tcW w:w="1036" w:type="dxa"/>
                </w:tcPr>
                <w:p>
                  <w:pPr>
                    <w:spacing w:after="120"/>
                    <w:rPr>
                      <w:rFonts w:eastAsia="宋体"/>
                      <w:lang w:eastAsia="zh-CN"/>
                    </w:rPr>
                  </w:pPr>
                  <w:r>
                    <w:rPr>
                      <w:rFonts w:hint="eastAsia" w:eastAsia="宋体"/>
                      <w:lang w:eastAsia="zh-CN"/>
                    </w:rPr>
                    <w:t>TP2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A</w:t>
                  </w:r>
                </w:p>
              </w:tc>
              <w:tc>
                <w:tcPr>
                  <w:tcW w:w="1925" w:type="dxa"/>
                </w:tcPr>
                <w:p>
                  <w:pPr>
                    <w:spacing w:after="120"/>
                    <w:rPr>
                      <w:rFonts w:eastAsia="宋体"/>
                      <w:lang w:eastAsia="zh-CN"/>
                    </w:rPr>
                  </w:pPr>
                  <w:r>
                    <w:rPr>
                      <w:rFonts w:eastAsia="宋体"/>
                      <w:lang w:eastAsia="zh-CN"/>
                    </w:rPr>
                    <w:t>?</w:t>
                  </w:r>
                </w:p>
              </w:tc>
              <w:tc>
                <w:tcPr>
                  <w:tcW w:w="1138" w:type="dxa"/>
                </w:tcPr>
                <w:p>
                  <w:pPr>
                    <w:spacing w:after="120"/>
                    <w:rPr>
                      <w:rFonts w:eastAsia="宋体"/>
                      <w:lang w:eastAsia="zh-CN"/>
                    </w:rPr>
                  </w:pPr>
                  <w:r>
                    <w:rPr>
                      <w:rFonts w:eastAsia="宋体"/>
                      <w:lang w:eastAsia="zh-CN"/>
                    </w:rPr>
                    <w:t>B</w:t>
                  </w:r>
                </w:p>
              </w:tc>
              <w:tc>
                <w:tcPr>
                  <w:tcW w:w="1406" w:type="dxa"/>
                </w:tcPr>
                <w:p>
                  <w:pPr>
                    <w:spacing w:after="120"/>
                    <w:rPr>
                      <w:rFonts w:eastAsia="宋体"/>
                      <w:lang w:eastAsia="zh-CN"/>
                    </w:rPr>
                  </w:pPr>
                  <w:r>
                    <w:rPr>
                      <w:rFonts w:eastAsia="宋体"/>
                      <w:lang w:eastAsia="zh-CN"/>
                    </w:rPr>
                    <w:t>Not required</w:t>
                  </w:r>
                </w:p>
              </w:tc>
              <w:tc>
                <w:tcPr>
                  <w:tcW w:w="1036" w:type="dxa"/>
                </w:tcPr>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A</w:t>
                  </w:r>
                </w:p>
              </w:tc>
              <w:tc>
                <w:tcPr>
                  <w:tcW w:w="1925" w:type="dxa"/>
                </w:tcPr>
                <w:p>
                  <w:pPr>
                    <w:spacing w:after="120"/>
                    <w:rPr>
                      <w:rFonts w:eastAsia="宋体"/>
                      <w:lang w:eastAsia="zh-CN"/>
                    </w:rPr>
                  </w:pPr>
                  <w:r>
                    <w:rPr>
                      <w:rFonts w:eastAsia="宋体"/>
                      <w:lang w:eastAsia="zh-CN"/>
                    </w:rPr>
                    <w:t>B</w:t>
                  </w:r>
                </w:p>
              </w:tc>
              <w:tc>
                <w:tcPr>
                  <w:tcW w:w="1138" w:type="dxa"/>
                </w:tcPr>
                <w:p>
                  <w:pPr>
                    <w:spacing w:after="120"/>
                    <w:rPr>
                      <w:rFonts w:eastAsia="宋体"/>
                      <w:lang w:eastAsia="zh-CN"/>
                    </w:rPr>
                  </w:pPr>
                  <w:r>
                    <w:rPr>
                      <w:rFonts w:eastAsia="宋体"/>
                      <w:lang w:eastAsia="zh-CN"/>
                    </w:rPr>
                    <w:t>A</w:t>
                  </w:r>
                </w:p>
              </w:tc>
              <w:tc>
                <w:tcPr>
                  <w:tcW w:w="1406" w:type="dxa"/>
                </w:tcPr>
                <w:p>
                  <w:pPr>
                    <w:spacing w:after="120"/>
                    <w:rPr>
                      <w:rFonts w:eastAsia="宋体"/>
                      <w:lang w:eastAsia="zh-CN"/>
                    </w:rPr>
                  </w:pPr>
                  <w:r>
                    <w:rPr>
                      <w:rFonts w:eastAsia="宋体"/>
                      <w:lang w:eastAsia="zh-CN"/>
                    </w:rPr>
                    <w:t>Not required</w:t>
                  </w:r>
                </w:p>
              </w:tc>
              <w:tc>
                <w:tcPr>
                  <w:tcW w:w="1036" w:type="dxa"/>
                </w:tcPr>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B</w:t>
                  </w:r>
                </w:p>
              </w:tc>
              <w:tc>
                <w:tcPr>
                  <w:tcW w:w="1925" w:type="dxa"/>
                </w:tcPr>
                <w:p>
                  <w:pPr>
                    <w:spacing w:after="120"/>
                    <w:rPr>
                      <w:rFonts w:eastAsia="宋体"/>
                      <w:lang w:eastAsia="zh-CN"/>
                    </w:rPr>
                  </w:pPr>
                  <w:r>
                    <w:rPr>
                      <w:rFonts w:eastAsia="宋体"/>
                      <w:lang w:eastAsia="zh-CN"/>
                    </w:rPr>
                    <w:t>A</w:t>
                  </w:r>
                </w:p>
              </w:tc>
              <w:tc>
                <w:tcPr>
                  <w:tcW w:w="1138" w:type="dxa"/>
                </w:tcPr>
                <w:p>
                  <w:pPr>
                    <w:spacing w:after="120"/>
                    <w:rPr>
                      <w:rFonts w:eastAsia="宋体"/>
                      <w:lang w:eastAsia="zh-CN"/>
                    </w:rPr>
                  </w:pPr>
                  <w:r>
                    <w:rPr>
                      <w:rFonts w:eastAsia="宋体"/>
                      <w:lang w:eastAsia="zh-CN"/>
                    </w:rPr>
                    <w:t>A</w:t>
                  </w:r>
                </w:p>
              </w:tc>
              <w:tc>
                <w:tcPr>
                  <w:tcW w:w="1406" w:type="dxa"/>
                </w:tcPr>
                <w:p>
                  <w:pPr>
                    <w:spacing w:after="120"/>
                    <w:rPr>
                      <w:rFonts w:eastAsia="宋体"/>
                      <w:lang w:eastAsia="zh-CN"/>
                    </w:rPr>
                  </w:pPr>
                  <w:r>
                    <w:rPr>
                      <w:rFonts w:eastAsia="宋体"/>
                      <w:lang w:eastAsia="zh-CN"/>
                    </w:rPr>
                    <w:t>Yes</w:t>
                  </w:r>
                </w:p>
              </w:tc>
              <w:tc>
                <w:tcPr>
                  <w:tcW w:w="1036" w:type="dxa"/>
                </w:tcPr>
                <w:p>
                  <w:pPr>
                    <w:spacing w:after="120"/>
                    <w:rPr>
                      <w:rFonts w:eastAsia="宋体"/>
                      <w:lang w:eastAsia="zh-CN"/>
                    </w:rPr>
                  </w:pPr>
                  <w:r>
                    <w:rPr>
                      <w:rFonts w:hint="eastAsia" w:eastAsia="宋体"/>
                      <w:lang w:eastAsia="zh-CN"/>
                    </w:rPr>
                    <w:t>TP1</w:t>
                  </w:r>
                </w:p>
              </w:tc>
            </w:tr>
          </w:tbl>
          <w:p>
            <w:pPr>
              <w:spacing w:after="120"/>
              <w:rPr>
                <w:rFonts w:eastAsia="宋体"/>
                <w:lang w:eastAsia="zh-CN"/>
              </w:rPr>
            </w:pPr>
          </w:p>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eastAsia="微软雅黑"/>
                <w:lang w:eastAsia="zh-CN"/>
              </w:rPr>
            </w:pPr>
            <w:r>
              <w:rPr>
                <w:rFonts w:eastAsia="微软雅黑"/>
                <w:lang w:eastAsia="zh-CN"/>
              </w:rPr>
              <w:t>FL3</w:t>
            </w:r>
          </w:p>
        </w:tc>
        <w:tc>
          <w:tcPr>
            <w:tcW w:w="7458" w:type="dxa"/>
            <w:vAlign w:val="center"/>
          </w:tcPr>
          <w:p>
            <w:pPr>
              <w:spacing w:after="120"/>
              <w:rPr>
                <w:rFonts w:eastAsia="宋体"/>
                <w:bCs/>
                <w:iCs/>
                <w:lang w:eastAsia="zh-CN"/>
              </w:rPr>
            </w:pPr>
            <w:r>
              <w:rPr>
                <w:rFonts w:eastAsia="宋体"/>
                <w:bCs/>
                <w:lang w:eastAsia="zh-CN"/>
              </w:rPr>
              <w:t>The TP below</w:t>
            </w:r>
            <w:r>
              <w:rPr>
                <w:rFonts w:hint="eastAsia" w:eastAsia="宋体"/>
                <w:bCs/>
                <w:lang w:eastAsia="zh-CN"/>
              </w:rPr>
              <w:t xml:space="preserve"> in clause 17.1 of TS38.213</w:t>
            </w:r>
            <w:r>
              <w:rPr>
                <w:rFonts w:eastAsia="宋体"/>
                <w:bCs/>
                <w:lang w:eastAsia="zh-CN"/>
              </w:rPr>
              <w:t xml:space="preserve"> is endorsed in principle for</w:t>
            </w:r>
            <w:r>
              <w:rPr>
                <w:rFonts w:hint="eastAsia" w:eastAsia="宋体"/>
                <w:bCs/>
                <w:iCs/>
                <w:lang w:eastAsia="zh-CN"/>
              </w:rPr>
              <w:t xml:space="preserve"> Rel-17</w:t>
            </w:r>
            <w:r>
              <w:rPr>
                <w:rFonts w:eastAsia="宋体"/>
                <w:bCs/>
                <w:iCs/>
                <w:lang w:eastAsia="zh-CN"/>
              </w:rPr>
              <w:t>, and for Rel-18 as a shadow.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2" w:type="dxa"/>
                </w:tcPr>
                <w:p>
                  <w:pPr>
                    <w:pStyle w:val="3"/>
                    <w:rPr>
                      <w:rFonts w:eastAsia="宋体"/>
                      <w:lang w:val="en-US"/>
                    </w:rPr>
                  </w:pPr>
                  <w:r>
                    <w:rPr>
                      <w:rFonts w:hint="eastAsia" w:eastAsia="宋体"/>
                      <w:lang w:val="en-US"/>
                    </w:rPr>
                    <w:t>************************** Text Proposal ***************************</w:t>
                  </w:r>
                </w:p>
                <w:p>
                  <w:pPr>
                    <w:spacing w:after="120"/>
                    <w:rPr>
                      <w:ins w:id="54" w:author="Hu Youjun" w:date="2024-05-23T12:10:00Z"/>
                      <w:lang w:eastAsia="zh-CN"/>
                    </w:rPr>
                  </w:pPr>
                  <w:r>
                    <w:rPr>
                      <w:lang w:eastAsia="zh-CN"/>
                    </w:rPr>
                    <w:t xml:space="preserve">A UE expects the initial DL BWP and the active DL BWP after the UE </w:t>
                  </w:r>
                  <w:r>
                    <w:t>(re)establishes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spacing w:after="120"/>
                    <w:rPr>
                      <w:lang w:eastAsia="zh-CN"/>
                    </w:rPr>
                  </w:pPr>
                  <w:ins w:id="55" w:author="Hu Youjun" w:date="2024-05-23T12:10:00Z">
                    <w:r>
                      <w:rPr/>
                      <w:t xml:space="preserve">If a UE is provided </w:t>
                    </w:r>
                  </w:ins>
                  <w:ins w:id="56" w:author="Hu Youjun" w:date="2024-05-23T12:10:00Z">
                    <w:r>
                      <w:rPr>
                        <w:i/>
                      </w:rPr>
                      <w:t>controlResourceSetZero</w:t>
                    </w:r>
                  </w:ins>
                  <w:ins w:id="57" w:author="Hu Youjun" w:date="2024-05-23T12:10:00Z">
                    <w:r>
                      <w:rPr/>
                      <w:t xml:space="preserve"> and </w:t>
                    </w:r>
                  </w:ins>
                  <w:ins w:id="58" w:author="Hu Youjun" w:date="2024-05-23T12:10:00Z">
                    <w:r>
                      <w:rPr>
                        <w:i/>
                      </w:rPr>
                      <w:t>searchSpaceZero</w:t>
                    </w:r>
                  </w:ins>
                  <w:ins w:id="59" w:author="Hu Youjun" w:date="2024-05-23T12:10:00Z">
                    <w:r>
                      <w:rPr/>
                      <w:t xml:space="preserve"> in </w:t>
                    </w:r>
                  </w:ins>
                  <w:ins w:id="60" w:author="Hu Youjun" w:date="2024-05-23T12:10:00Z">
                    <w:r>
                      <w:rPr>
                        <w:i/>
                        <w:iCs/>
                      </w:rPr>
                      <w:t>PDCCH-Config</w:t>
                    </w:r>
                  </w:ins>
                  <w:ins w:id="61" w:author="Hu Youjun" w:date="2024-05-23T12:10:00Z">
                    <w:r>
                      <w:rPr>
                        <w:i/>
                        <w:iCs/>
                        <w:lang w:eastAsia="zh-CN"/>
                      </w:rPr>
                      <w:t>SIB1</w:t>
                    </w:r>
                  </w:ins>
                  <w:ins w:id="62" w:author="Hu Youjun" w:date="2024-05-23T12:10:00Z">
                    <w:r>
                      <w:rPr>
                        <w:iCs/>
                        <w:lang w:eastAsia="zh-CN"/>
                      </w:rPr>
                      <w:t xml:space="preserve"> or</w:t>
                    </w:r>
                  </w:ins>
                  <w:ins w:id="63" w:author="Hu Youjun" w:date="2024-05-23T12:10:00Z">
                    <w:r>
                      <w:rPr>
                        <w:iCs/>
                      </w:rPr>
                      <w:t xml:space="preserve"> </w:t>
                    </w:r>
                  </w:ins>
                  <w:ins w:id="64" w:author="Hu Youjun" w:date="2024-05-23T12:10:00Z">
                    <w:r>
                      <w:rPr>
                        <w:i/>
                        <w:iCs/>
                      </w:rPr>
                      <w:t>PDCCH-Config</w:t>
                    </w:r>
                  </w:ins>
                  <w:ins w:id="65" w:author="Hu Youjun" w:date="2024-05-23T12:10:00Z">
                    <w:r>
                      <w:rPr>
                        <w:rFonts w:hint="eastAsia"/>
                        <w:i/>
                        <w:iCs/>
                        <w:lang w:eastAsia="zh-CN"/>
                      </w:rPr>
                      <w:t>Common</w:t>
                    </w:r>
                  </w:ins>
                  <w:ins w:id="66" w:author="Hu Youjun" w:date="2024-05-23T12:10:00Z">
                    <w:r>
                      <w:rPr>
                        <w:iCs/>
                      </w:rPr>
                      <w:t xml:space="preserve">, the UE determines a CORESET for a </w:t>
                    </w:r>
                  </w:ins>
                  <w:ins w:id="67" w:author="Hu Youjun" w:date="2024-05-23T12:10:00Z">
                    <w:r>
                      <w:rPr/>
                      <w:t xml:space="preserve">search space set from </w:t>
                    </w:r>
                  </w:ins>
                  <w:ins w:id="68" w:author="Hu Youjun" w:date="2024-05-23T12:10:00Z">
                    <w:r>
                      <w:rPr>
                        <w:i/>
                      </w:rPr>
                      <w:t>controlResourcesetZero</w:t>
                    </w:r>
                  </w:ins>
                  <w:ins w:id="69" w:author="Hu Youjun" w:date="2024-05-23T12:10:00Z">
                    <w:r>
                      <w:rPr/>
                      <w:t xml:space="preserve"> as described in clause 13 and for Tables 13-1 through 13-10, and determines corresponding PDCCH monitoring occasions as described in clause 13 and for Tables 13-11 through 13-15. If the active DL BWP is not the initial DL BWP,</w:t>
                    </w:r>
                  </w:ins>
                  <w:ins w:id="70" w:author="Hu Youjun" w:date="2024-05-23T12:10:00Z">
                    <w:r>
                      <w:rPr>
                        <w:iCs/>
                      </w:rPr>
                      <w:t xml:space="preserve"> </w:t>
                    </w:r>
                  </w:ins>
                  <w:ins w:id="71" w:author="Hu Youjun" w:date="2024-05-23T12:10:00Z">
                    <w:r>
                      <w:rPr/>
                      <w:t>t</w:t>
                    </w:r>
                  </w:ins>
                  <w:ins w:id="72" w:author="Hu Youjun" w:date="2024-05-23T12:10:00Z">
                    <w:r>
                      <w:rPr>
                        <w:iCs/>
                      </w:rPr>
                      <w:t xml:space="preserve">he UE </w:t>
                    </w:r>
                  </w:ins>
                  <w:ins w:id="73" w:author="Hu Youjun" w:date="2024-05-23T12:10:00Z">
                    <w:r>
                      <w:rPr/>
                      <w:t>determines PDCCH monitoring occasions</w:t>
                    </w:r>
                  </w:ins>
                  <w:ins w:id="74" w:author="Hu Youjun" w:date="2024-05-23T12:10:00Z">
                    <w:r>
                      <w:rPr>
                        <w:iCs/>
                      </w:rPr>
                      <w:t xml:space="preserve"> for the </w:t>
                    </w:r>
                  </w:ins>
                  <w:ins w:id="75" w:author="Hu Youjun" w:date="2024-05-23T12:10:00Z">
                    <w:r>
                      <w:rPr/>
                      <w:t xml:space="preserve">search space set only if the CORESET bandwidth </w:t>
                    </w:r>
                  </w:ins>
                  <w:ins w:id="76" w:author="Hu Youjun" w:date="2024-05-23T12:10:00Z">
                    <w:r>
                      <w:rPr>
                        <w:iCs/>
                      </w:rPr>
                      <w:t>is within the active DL BWP and the active DL BWP has same SCS configuration and same cyclic prefix as the DL BWP</w:t>
                    </w:r>
                  </w:ins>
                  <w:ins w:id="77" w:author="Hu Youjun" w:date="2024-05-23T12:10:00Z">
                    <w:r>
                      <w:rPr>
                        <w:rFonts w:hint="eastAsia" w:eastAsia="宋体"/>
                        <w:iCs/>
                        <w:lang w:eastAsia="zh-CN"/>
                      </w:rPr>
                      <w:t xml:space="preserve"> provided by </w:t>
                    </w:r>
                  </w:ins>
                  <w:ins w:id="78" w:author="Hu Youjun" w:date="2024-05-23T12:10:00Z">
                    <w:r>
                      <w:rPr>
                        <w:rFonts w:hint="eastAsia" w:eastAsia="宋体"/>
                        <w:i/>
                        <w:lang w:eastAsia="zh-CN"/>
                      </w:rPr>
                      <w:t xml:space="preserve">initialDownlinkBWP </w:t>
                    </w:r>
                  </w:ins>
                  <w:ins w:id="79" w:author="Hu Youjun" w:date="2024-05-23T12:10:00Z">
                    <w:r>
                      <w:rPr>
                        <w:rFonts w:hint="eastAsia" w:eastAsia="宋体"/>
                        <w:iCs/>
                        <w:lang w:eastAsia="zh-CN"/>
                      </w:rPr>
                      <w:t>or as the PDCCH reception in the CORESET for Type0-PDCCH CSS set</w:t>
                    </w:r>
                  </w:ins>
                  <w:ins w:id="80" w:author="Hu Youjun" w:date="2024-05-23T12:10:00Z">
                    <w:r>
                      <w:rPr>
                        <w:rFonts w:eastAsia="宋体"/>
                        <w:iCs/>
                        <w:lang w:eastAsia="zh-CN"/>
                      </w:rPr>
                      <w:t xml:space="preserve">, and </w:t>
                    </w:r>
                  </w:ins>
                  <w:ins w:id="81" w:author="Hu Youjun" w:date="2024-05-23T12:10:00Z">
                    <w:r>
                      <w:rPr>
                        <w:iCs/>
                      </w:rPr>
                      <w:t>as the DL BWP</w:t>
                    </w:r>
                  </w:ins>
                  <w:ins w:id="82" w:author="Hu Youjun" w:date="2024-05-23T12:10:00Z">
                    <w:r>
                      <w:rPr>
                        <w:rFonts w:hint="eastAsia" w:eastAsia="宋体"/>
                        <w:iCs/>
                        <w:lang w:eastAsia="zh-CN"/>
                      </w:rPr>
                      <w:t xml:space="preserve">  by </w:t>
                    </w:r>
                  </w:ins>
                  <w:ins w:id="83" w:author="Hu Youjun" w:date="2024-05-23T12:10:00Z">
                    <w:r>
                      <w:rPr>
                        <w:rFonts w:hint="eastAsia" w:eastAsia="宋体"/>
                        <w:i/>
                        <w:lang w:eastAsia="zh-CN"/>
                      </w:rPr>
                      <w:t xml:space="preserve">initialDownlinkBWP-RedCap </w:t>
                    </w:r>
                  </w:ins>
                  <w:ins w:id="84" w:author="Hu Youjun" w:date="2024-05-23T12:10:00Z">
                    <w:r>
                      <w:rPr>
                        <w:rFonts w:hint="eastAsia" w:eastAsia="宋体"/>
                        <w:iCs/>
                        <w:lang w:eastAsia="zh-CN"/>
                      </w:rPr>
                      <w:t>if provided.</w:t>
                    </w:r>
                  </w:ins>
                  <w:ins w:id="85" w:author="Hu Youjun" w:date="2024-05-23T12:10:00Z">
                    <w:r>
                      <w:rPr/>
                      <w:t xml:space="preserve"> </w:t>
                    </w:r>
                  </w:ins>
                </w:p>
              </w:tc>
            </w:tr>
          </w:tbl>
          <w:p>
            <w:pPr>
              <w:spacing w:after="120"/>
              <w:rPr>
                <w:rFonts w:eastAsia="宋体"/>
                <w:lang w:eastAsia="zh-CN"/>
              </w:rPr>
            </w:pPr>
          </w:p>
          <w:p>
            <w:pPr>
              <w:spacing w:after="120"/>
              <w:rPr>
                <w:rFonts w:eastAsia="宋体"/>
                <w:lang w:eastAsia="zh-CN"/>
              </w:rPr>
            </w:pPr>
            <w:r>
              <w:rPr>
                <w:rFonts w:hint="eastAsia" w:eastAsia="宋体"/>
                <w:lang w:eastAsia="zh-CN"/>
              </w:rPr>
              <w:t>Companies are invited to check whether above is acceptable. If no concerns, we can agree on this on Friday comeback session. If there is some concerns, we can leave it to next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eastAsia="微软雅黑"/>
                <w:lang w:eastAsia="zh-CN"/>
              </w:rPr>
            </w:pPr>
            <w:r>
              <w:rPr>
                <w:rFonts w:hint="eastAsia" w:eastAsia="微软雅黑"/>
                <w:lang w:eastAsia="zh-CN"/>
              </w:rPr>
              <w:t>CATT</w:t>
            </w:r>
          </w:p>
        </w:tc>
        <w:tc>
          <w:tcPr>
            <w:tcW w:w="7458" w:type="dxa"/>
            <w:vAlign w:val="center"/>
          </w:tcPr>
          <w:p>
            <w:pPr>
              <w:spacing w:after="120"/>
              <w:rPr>
                <w:rFonts w:hint="eastAsia" w:eastAsia="宋体"/>
                <w:lang w:eastAsia="zh-CN"/>
              </w:rPr>
            </w:pPr>
            <w:r>
              <w:rPr>
                <w:rFonts w:hint="eastAsia" w:eastAsia="宋体"/>
                <w:lang w:eastAsia="zh-CN"/>
              </w:rPr>
              <w:t xml:space="preserve">If we have to go this way,, can we use the same term </w:t>
            </w:r>
            <w:r>
              <w:rPr>
                <w:rFonts w:eastAsia="宋体"/>
                <w:lang w:eastAsia="zh-CN"/>
              </w:rPr>
              <w:t>‘</w:t>
            </w:r>
            <w:r>
              <w:rPr>
                <w:rFonts w:hint="eastAsia" w:eastAsia="宋体"/>
                <w:lang w:eastAsia="zh-CN"/>
              </w:rPr>
              <w:t>those for PDCCH reception</w:t>
            </w:r>
            <w:r>
              <w:rPr>
                <w:rFonts w:eastAsia="宋体"/>
                <w:lang w:eastAsia="zh-CN"/>
              </w:rPr>
              <w:t>’</w:t>
            </w:r>
            <w:r>
              <w:rPr>
                <w:rFonts w:hint="eastAsia" w:eastAsia="宋体"/>
                <w:lang w:eastAsia="zh-CN"/>
              </w:rPr>
              <w:t xml:space="preserve">? in 213, the original text is </w:t>
            </w:r>
            <w:r>
              <w:rPr>
                <w:rFonts w:eastAsia="宋体"/>
                <w:lang w:eastAsia="zh-CN"/>
              </w:rPr>
              <w:t>‘</w:t>
            </w:r>
            <w:r>
              <w:rPr>
                <w:rFonts w:hint="eastAsia" w:eastAsia="宋体"/>
                <w:lang w:eastAsia="zh-CN"/>
              </w:rPr>
              <w:t>SCS and CP  for PDCCH reception</w:t>
            </w:r>
            <w:r>
              <w:rPr>
                <w:rFonts w:eastAsia="宋体"/>
                <w:lang w:eastAsia="zh-CN"/>
              </w:rPr>
              <w:t>’</w:t>
            </w:r>
            <w:r>
              <w:rPr>
                <w:rFonts w:hint="eastAsia" w:eastAsia="宋体"/>
                <w:lang w:eastAsia="zh-CN"/>
              </w:rPr>
              <w:t>.</w:t>
            </w:r>
          </w:p>
          <w:p>
            <w:pPr>
              <w:spacing w:after="120"/>
              <w:rPr>
                <w:rFonts w:hint="eastAsia" w:eastAsia="宋体"/>
                <w:lang w:eastAsia="zh-CN"/>
              </w:rPr>
            </w:pPr>
            <w:r>
              <w:rPr>
                <w:rFonts w:hint="eastAsia" w:eastAsia="宋体"/>
                <w:lang w:eastAsia="zh-CN"/>
              </w:rPr>
              <w:t>otherwise it seems imply that PDCCH configuration has SCS and CP in the PDCCH-config ID.</w:t>
            </w:r>
          </w:p>
          <w:p>
            <w:pPr>
              <w:spacing w:after="120"/>
              <w:rPr>
                <w:rFonts w:eastAsia="宋体"/>
                <w:lang w:eastAsia="zh-CN"/>
              </w:rPr>
            </w:pPr>
            <w:r>
              <w:rPr>
                <w:rFonts w:eastAsiaTheme="minorEastAsia"/>
                <w:lang w:eastAsia="zh-CN"/>
              </w:rPr>
              <w:t>…</w:t>
            </w:r>
            <w:ins w:id="86" w:author="Hu Youjun" w:date="2024-05-23T12:10:00Z">
              <w:r>
                <w:rPr/>
                <w:t>If the active DL BWP is not the initial DL BWP,</w:t>
              </w:r>
            </w:ins>
            <w:ins w:id="87" w:author="Hu Youjun" w:date="2024-05-23T12:10:00Z">
              <w:r>
                <w:rPr>
                  <w:iCs/>
                </w:rPr>
                <w:t xml:space="preserve"> </w:t>
              </w:r>
            </w:ins>
            <w:ins w:id="88" w:author="Hu Youjun" w:date="2024-05-23T12:10:00Z">
              <w:r>
                <w:rPr/>
                <w:t>t</w:t>
              </w:r>
            </w:ins>
            <w:ins w:id="89" w:author="Hu Youjun" w:date="2024-05-23T12:10:00Z">
              <w:r>
                <w:rPr>
                  <w:iCs/>
                </w:rPr>
                <w:t xml:space="preserve">he UE </w:t>
              </w:r>
            </w:ins>
            <w:ins w:id="90" w:author="Hu Youjun" w:date="2024-05-23T12:10:00Z">
              <w:r>
                <w:rPr/>
                <w:t>determines PDCCH monitoring occasions</w:t>
              </w:r>
            </w:ins>
            <w:ins w:id="91" w:author="Hu Youjun" w:date="2024-05-23T12:10:00Z">
              <w:r>
                <w:rPr>
                  <w:iCs/>
                </w:rPr>
                <w:t xml:space="preserve"> for the </w:t>
              </w:r>
            </w:ins>
            <w:ins w:id="92" w:author="Hu Youjun" w:date="2024-05-23T12:10:00Z">
              <w:r>
                <w:rPr/>
                <w:t xml:space="preserve">search space set only if the CORESET bandwidth </w:t>
              </w:r>
            </w:ins>
            <w:ins w:id="93" w:author="Hu Youjun" w:date="2024-05-23T12:10:00Z">
              <w:r>
                <w:rPr>
                  <w:iCs/>
                </w:rPr>
                <w:t>is within the active DL BWP and the active DL BWP has same SCS configuration and same cyclic prefix as the DL BWP</w:t>
              </w:r>
            </w:ins>
            <w:ins w:id="94" w:author="Hu Youjun" w:date="2024-05-23T12:10:00Z">
              <w:r>
                <w:rPr>
                  <w:rFonts w:hint="eastAsia" w:eastAsia="宋体"/>
                  <w:iCs/>
                  <w:lang w:eastAsia="zh-CN"/>
                </w:rPr>
                <w:t xml:space="preserve"> provided by </w:t>
              </w:r>
            </w:ins>
            <w:ins w:id="95" w:author="Hu Youjun" w:date="2024-05-23T12:10:00Z">
              <w:r>
                <w:rPr>
                  <w:rFonts w:hint="eastAsia" w:eastAsia="宋体"/>
                  <w:i/>
                  <w:lang w:eastAsia="zh-CN"/>
                </w:rPr>
                <w:t xml:space="preserve">initialDownlinkBWP </w:t>
              </w:r>
            </w:ins>
            <w:ins w:id="96" w:author="Hu Youjun" w:date="2024-05-23T12:10:00Z">
              <w:r>
                <w:rPr>
                  <w:rFonts w:hint="eastAsia" w:eastAsia="宋体"/>
                  <w:iCs/>
                  <w:lang w:eastAsia="zh-CN"/>
                </w:rPr>
                <w:t>or as</w:t>
              </w:r>
            </w:ins>
            <w:ins w:id="97" w:author="费永强" w:date="2024-05-23T13:44:00Z">
              <w:r>
                <w:rPr>
                  <w:rFonts w:hint="eastAsia" w:eastAsia="宋体"/>
                  <w:iCs/>
                  <w:lang w:eastAsia="zh-CN"/>
                </w:rPr>
                <w:t xml:space="preserve"> those for</w:t>
              </w:r>
            </w:ins>
            <w:ins w:id="98" w:author="Hu Youjun" w:date="2024-05-23T12:10:00Z">
              <w:r>
                <w:rPr>
                  <w:rFonts w:hint="eastAsia" w:eastAsia="宋体"/>
                  <w:iCs/>
                  <w:lang w:eastAsia="zh-CN"/>
                </w:rPr>
                <w:t xml:space="preserve"> the PDCCH reception in the CORESET for Type0-PDCCH CSS set</w:t>
              </w:r>
            </w:ins>
            <w:ins w:id="99" w:author="Hu Youjun" w:date="2024-05-23T12:10:00Z">
              <w:r>
                <w:rPr>
                  <w:rFonts w:eastAsia="宋体"/>
                  <w:iCs/>
                  <w:lang w:eastAsia="zh-CN"/>
                </w:rPr>
                <w:t xml:space="preserve">, and </w:t>
              </w:r>
            </w:ins>
            <w:ins w:id="100" w:author="Hu Youjun" w:date="2024-05-23T12:10:00Z">
              <w:r>
                <w:rPr>
                  <w:iCs/>
                </w:rPr>
                <w:t>as the DL BWP</w:t>
              </w:r>
            </w:ins>
            <w:ins w:id="101" w:author="Hu Youjun" w:date="2024-05-23T12:10:00Z">
              <w:r>
                <w:rPr>
                  <w:rFonts w:hint="eastAsia" w:eastAsia="宋体"/>
                  <w:iCs/>
                  <w:lang w:eastAsia="zh-CN"/>
                </w:rPr>
                <w:t xml:space="preserve">  by </w:t>
              </w:r>
            </w:ins>
            <w:ins w:id="102" w:author="Hu Youjun" w:date="2024-05-23T12:10:00Z">
              <w:r>
                <w:rPr>
                  <w:rFonts w:hint="eastAsia" w:eastAsia="宋体"/>
                  <w:i/>
                  <w:lang w:eastAsia="zh-CN"/>
                </w:rPr>
                <w:t xml:space="preserve">initialDownlinkBWP-RedCap </w:t>
              </w:r>
            </w:ins>
            <w:ins w:id="103" w:author="Hu Youjun" w:date="2024-05-23T12:10:00Z">
              <w:r>
                <w:rPr>
                  <w:rFonts w:hint="eastAsia" w:eastAsia="宋体"/>
                  <w:iCs/>
                  <w:lang w:eastAsia="zh-CN"/>
                </w:rPr>
                <w:t>if provided.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hint="default" w:eastAsia="微软雅黑"/>
                <w:lang w:val="en-US" w:eastAsia="zh-CN"/>
              </w:rPr>
            </w:pPr>
            <w:r>
              <w:rPr>
                <w:rFonts w:hint="eastAsia" w:eastAsia="微软雅黑"/>
                <w:lang w:val="en-US" w:eastAsia="zh-CN"/>
              </w:rPr>
              <w:t>FL4</w:t>
            </w:r>
          </w:p>
        </w:tc>
        <w:tc>
          <w:tcPr>
            <w:tcW w:w="7458" w:type="dxa"/>
            <w:vAlign w:val="center"/>
          </w:tcPr>
          <w:p>
            <w:pPr>
              <w:spacing w:after="120"/>
              <w:rPr>
                <w:rFonts w:hint="eastAsia" w:eastAsiaTheme="minorEastAsia"/>
                <w:lang w:val="en-US" w:eastAsia="zh-CN"/>
              </w:rPr>
            </w:pPr>
            <w:r>
              <w:rPr>
                <w:rFonts w:hint="eastAsia" w:eastAsiaTheme="minorEastAsia"/>
                <w:lang w:val="en-US" w:eastAsia="zh-CN"/>
              </w:rPr>
              <w:t>Thanks for CATT</w:t>
            </w:r>
            <w:r>
              <w:rPr>
                <w:rFonts w:hint="default" w:eastAsiaTheme="minorEastAsia"/>
                <w:lang w:val="en-US" w:eastAsia="zh-CN"/>
              </w:rPr>
              <w:t>’</w:t>
            </w:r>
            <w:r>
              <w:rPr>
                <w:rFonts w:hint="eastAsia" w:eastAsiaTheme="minorEastAsia"/>
                <w:lang w:val="en-US" w:eastAsia="zh-CN"/>
              </w:rPr>
              <w:t xml:space="preserve">s suggestion, </w:t>
            </w:r>
            <w:r>
              <w:rPr>
                <w:rFonts w:hint="default" w:eastAsiaTheme="minorEastAsia"/>
                <w:lang w:val="en-US" w:eastAsia="zh-CN"/>
              </w:rPr>
              <w:t>‘</w:t>
            </w:r>
            <w:r>
              <w:rPr>
                <w:rFonts w:hint="eastAsia" w:eastAsiaTheme="minorEastAsia"/>
                <w:lang w:val="en-US" w:eastAsia="zh-CN"/>
              </w:rPr>
              <w:t>as those</w:t>
            </w:r>
            <w:r>
              <w:rPr>
                <w:rFonts w:hint="default" w:eastAsiaTheme="minorEastAsia"/>
                <w:lang w:val="en-US" w:eastAsia="zh-CN"/>
              </w:rPr>
              <w:t>’</w:t>
            </w:r>
            <w:r>
              <w:rPr>
                <w:rFonts w:hint="eastAsia" w:eastAsiaTheme="minorEastAsia"/>
                <w:lang w:val="en-US" w:eastAsia="zh-CN"/>
              </w:rPr>
              <w:t xml:space="preserve"> may be confusing, to address this, the following might work also.</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3" w:type="dxa"/>
                </w:tcPr>
                <w:p>
                  <w:pPr>
                    <w:spacing w:after="120" w:afterLines="50"/>
                    <w:jc w:val="center"/>
                    <w:rPr>
                      <w:sz w:val="22"/>
                      <w:szCs w:val="22"/>
                    </w:rPr>
                  </w:pPr>
                  <w:bookmarkStart w:id="10" w:name="_Toc29899553"/>
                  <w:bookmarkStart w:id="11" w:name="_Toc29894836"/>
                  <w:bookmarkStart w:id="12" w:name="_Toc29917290"/>
                  <w:bookmarkStart w:id="13" w:name="_Toc20311578"/>
                  <w:bookmarkStart w:id="14" w:name="_Toc36498164"/>
                  <w:bookmarkStart w:id="15" w:name="_Toc29899135"/>
                  <w:bookmarkStart w:id="16" w:name="_Toc26719403"/>
                  <w:bookmarkStart w:id="17" w:name="_Toc122000444"/>
                  <w:bookmarkStart w:id="18" w:name="_Toc45699190"/>
                  <w:bookmarkStart w:id="19" w:name="_Toc12021466"/>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r>
                    <w:rPr>
                      <w:rFonts w:ascii="Arial" w:hAnsi="Arial" w:eastAsia="宋体" w:cs="Times New Roman"/>
                      <w:sz w:val="32"/>
                      <w:lang w:val="en-GB" w:eastAsia="en-US" w:bidi="ar-SA"/>
                    </w:rPr>
                    <w:t>17.1</w:t>
                  </w:r>
                  <w:r>
                    <w:rPr>
                      <w:rFonts w:ascii="Arial" w:hAnsi="Arial" w:eastAsia="宋体" w:cs="Times New Roman"/>
                      <w:sz w:val="32"/>
                      <w:lang w:val="en-GB" w:eastAsia="en-US" w:bidi="ar-SA"/>
                    </w:rPr>
                    <w:tab/>
                  </w:r>
                  <w:r>
                    <w:rPr>
                      <w:rFonts w:ascii="Arial" w:hAnsi="Arial" w:eastAsia="宋体" w:cs="Times New Roman"/>
                      <w:sz w:val="32"/>
                      <w:lang w:val="en-GB" w:eastAsia="en-US" w:bidi="ar-SA"/>
                    </w:rPr>
                    <w:t>RedCap UE procedures</w:t>
                  </w:r>
                </w:p>
                <w:p>
                  <w:pPr>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rPr>
                      <w:rFonts w:eastAsia="宋体"/>
                      <w:lang w:eastAsia="zh-CN"/>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rPr>
                      <w:rFonts w:eastAsia="宋体"/>
                      <w:lang w:eastAsia="zh-CN"/>
                    </w:rPr>
                  </w:pPr>
                  <w:ins w:id="104" w:author="Hu Youjun" w:date="2024-05-23T23:26:32Z">
                    <w:r>
                      <w:rPr/>
                      <w:t xml:space="preserve">If a UE is provided </w:t>
                    </w:r>
                  </w:ins>
                  <w:ins w:id="105" w:author="Hu Youjun" w:date="2024-05-23T23:26:32Z">
                    <w:r>
                      <w:rPr>
                        <w:i/>
                      </w:rPr>
                      <w:t>controlResourceSetZero</w:t>
                    </w:r>
                  </w:ins>
                  <w:ins w:id="106" w:author="Hu Youjun" w:date="2024-05-23T23:26:32Z">
                    <w:r>
                      <w:rPr/>
                      <w:t xml:space="preserve"> and </w:t>
                    </w:r>
                  </w:ins>
                  <w:ins w:id="107" w:author="Hu Youjun" w:date="2024-05-23T23:26:32Z">
                    <w:r>
                      <w:rPr>
                        <w:i/>
                      </w:rPr>
                      <w:t>searchSpaceZero</w:t>
                    </w:r>
                  </w:ins>
                  <w:ins w:id="108" w:author="Hu Youjun" w:date="2024-05-23T23:26:32Z">
                    <w:r>
                      <w:rPr/>
                      <w:t xml:space="preserve"> in </w:t>
                    </w:r>
                  </w:ins>
                  <w:ins w:id="109" w:author="Hu Youjun" w:date="2024-05-23T23:26:32Z">
                    <w:r>
                      <w:rPr>
                        <w:i/>
                        <w:iCs/>
                      </w:rPr>
                      <w:t>PDCCH-Config</w:t>
                    </w:r>
                  </w:ins>
                  <w:ins w:id="110" w:author="Hu Youjun" w:date="2024-05-23T23:26:32Z">
                    <w:r>
                      <w:rPr>
                        <w:i/>
                        <w:iCs/>
                        <w:lang w:eastAsia="zh-CN"/>
                      </w:rPr>
                      <w:t>SIB1</w:t>
                    </w:r>
                  </w:ins>
                  <w:ins w:id="111" w:author="Hu Youjun" w:date="2024-05-23T23:26:32Z">
                    <w:r>
                      <w:rPr>
                        <w:iCs/>
                        <w:lang w:eastAsia="zh-CN"/>
                      </w:rPr>
                      <w:t xml:space="preserve"> or</w:t>
                    </w:r>
                  </w:ins>
                  <w:ins w:id="112" w:author="Hu Youjun" w:date="2024-05-23T23:26:32Z">
                    <w:r>
                      <w:rPr>
                        <w:iCs/>
                      </w:rPr>
                      <w:t xml:space="preserve"> </w:t>
                    </w:r>
                  </w:ins>
                  <w:ins w:id="113" w:author="Hu Youjun" w:date="2024-05-23T23:26:32Z">
                    <w:r>
                      <w:rPr>
                        <w:i/>
                        <w:iCs/>
                      </w:rPr>
                      <w:t>PDCCH-Config</w:t>
                    </w:r>
                  </w:ins>
                  <w:ins w:id="114" w:author="Hu Youjun" w:date="2024-05-23T23:26:32Z">
                    <w:r>
                      <w:rPr>
                        <w:rFonts w:hint="eastAsia"/>
                        <w:i/>
                        <w:iCs/>
                        <w:lang w:eastAsia="zh-CN"/>
                      </w:rPr>
                      <w:t>Common</w:t>
                    </w:r>
                  </w:ins>
                  <w:ins w:id="115" w:author="Hu Youjun" w:date="2024-05-23T23:26:32Z">
                    <w:r>
                      <w:rPr>
                        <w:iCs/>
                      </w:rPr>
                      <w:t xml:space="preserve">, the UE determines a CORESET for a </w:t>
                    </w:r>
                  </w:ins>
                  <w:ins w:id="116" w:author="Hu Youjun" w:date="2024-05-23T23:26:32Z">
                    <w:r>
                      <w:rPr/>
                      <w:t xml:space="preserve">search space set from </w:t>
                    </w:r>
                  </w:ins>
                  <w:ins w:id="117" w:author="Hu Youjun" w:date="2024-05-23T23:26:32Z">
                    <w:r>
                      <w:rPr>
                        <w:i/>
                      </w:rPr>
                      <w:t>controlResourcesetZero</w:t>
                    </w:r>
                  </w:ins>
                  <w:ins w:id="118" w:author="Hu Youjun" w:date="2024-05-23T23:26:32Z">
                    <w:r>
                      <w:rPr/>
                      <w:t xml:space="preserve"> as described in clause 13 and for Tables 13-1 through 13-10, and determines corresponding PDCCH monitoring occasions as described in clause 13 and for Tables 13-11 through 13-15. If the active DL BWP is not the initial DL BWP,</w:t>
                    </w:r>
                  </w:ins>
                  <w:ins w:id="119" w:author="Hu Youjun" w:date="2024-05-23T23:26:32Z">
                    <w:r>
                      <w:rPr>
                        <w:iCs/>
                      </w:rPr>
                      <w:t xml:space="preserve"> </w:t>
                    </w:r>
                  </w:ins>
                  <w:ins w:id="120" w:author="Hu Youjun" w:date="2024-05-23T23:26:32Z">
                    <w:r>
                      <w:rPr/>
                      <w:t>t</w:t>
                    </w:r>
                  </w:ins>
                  <w:ins w:id="121" w:author="Hu Youjun" w:date="2024-05-23T23:26:32Z">
                    <w:r>
                      <w:rPr>
                        <w:iCs/>
                      </w:rPr>
                      <w:t xml:space="preserve">he UE </w:t>
                    </w:r>
                  </w:ins>
                  <w:ins w:id="122" w:author="Hu Youjun" w:date="2024-05-23T23:26:32Z">
                    <w:r>
                      <w:rPr/>
                      <w:t>determines PDCCH monitoring occasions</w:t>
                    </w:r>
                  </w:ins>
                  <w:ins w:id="123" w:author="Hu Youjun" w:date="2024-05-23T23:26:32Z">
                    <w:r>
                      <w:rPr>
                        <w:iCs/>
                      </w:rPr>
                      <w:t xml:space="preserve"> for the </w:t>
                    </w:r>
                  </w:ins>
                  <w:ins w:id="124" w:author="Hu Youjun" w:date="2024-05-23T23:26:32Z">
                    <w:r>
                      <w:rPr/>
                      <w:t xml:space="preserve">search space set only if the CORESET bandwidth </w:t>
                    </w:r>
                  </w:ins>
                  <w:ins w:id="125" w:author="Hu Youjun" w:date="2024-05-23T23:26:32Z">
                    <w:r>
                      <w:rPr>
                        <w:iCs/>
                      </w:rPr>
                      <w:t>is within the active DL BWP and the active DL BWP has same SCS configuration and same cyclic prefix as the DL BWP</w:t>
                    </w:r>
                  </w:ins>
                  <w:ins w:id="126" w:author="Hu Youjun" w:date="2024-05-23T23:26:32Z">
                    <w:r>
                      <w:rPr>
                        <w:rFonts w:hint="eastAsia" w:eastAsia="宋体"/>
                        <w:iCs/>
                        <w:lang w:eastAsia="zh-CN"/>
                      </w:rPr>
                      <w:t xml:space="preserve">  provided by </w:t>
                    </w:r>
                  </w:ins>
                  <w:ins w:id="127" w:author="Hu Youjun" w:date="2024-05-23T23:26:32Z">
                    <w:r>
                      <w:rPr>
                        <w:rFonts w:hint="eastAsia" w:eastAsia="宋体"/>
                        <w:i/>
                        <w:lang w:eastAsia="zh-CN"/>
                      </w:rPr>
                      <w:t xml:space="preserve">initialDownlinkBWP </w:t>
                    </w:r>
                  </w:ins>
                  <w:ins w:id="128" w:author="Hu Youjun" w:date="2024-05-23T23:26:32Z">
                    <w:r>
                      <w:rPr>
                        <w:rFonts w:hint="eastAsia" w:eastAsia="宋体"/>
                        <w:iCs/>
                        <w:lang w:eastAsia="zh-CN"/>
                      </w:rPr>
                      <w:t xml:space="preserve">or </w:t>
                    </w:r>
                  </w:ins>
                  <w:ins w:id="129" w:author="Hu Youjun" w:date="2024-05-23T23:27:56Z">
                    <w:r>
                      <w:rPr>
                        <w:rFonts w:hint="eastAsia" w:eastAsia="宋体"/>
                        <w:iCs/>
                        <w:lang w:val="en-US" w:eastAsia="zh-CN"/>
                      </w:rPr>
                      <w:t>for</w:t>
                    </w:r>
                  </w:ins>
                  <w:ins w:id="130" w:author="Hu Youjun" w:date="2024-05-23T23:27:57Z">
                    <w:r>
                      <w:rPr>
                        <w:rFonts w:hint="eastAsia" w:eastAsia="宋体"/>
                        <w:iCs/>
                        <w:lang w:val="en-US" w:eastAsia="zh-CN"/>
                      </w:rPr>
                      <w:t xml:space="preserve"> </w:t>
                    </w:r>
                  </w:ins>
                  <w:ins w:id="131" w:author="Hu Youjun" w:date="2024-05-23T23:26:32Z">
                    <w:r>
                      <w:rPr>
                        <w:rFonts w:hint="eastAsia" w:eastAsia="宋体"/>
                        <w:iCs/>
                        <w:lang w:eastAsia="zh-CN"/>
                      </w:rPr>
                      <w:t>the PDCCH reception in the CORESET for Type0-PDCCH CSS set.</w:t>
                    </w:r>
                  </w:ins>
                </w:p>
                <w:p>
                  <w:pPr>
                    <w:spacing w:after="120" w:afterLines="50"/>
                    <w:jc w:val="center"/>
                    <w:rPr>
                      <w:rFonts w:hint="default" w:eastAsiaTheme="minorEastAsia"/>
                      <w:vertAlign w:val="baseline"/>
                      <w:lang w:val="en-US"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bookmarkEnd w:id="10"/>
                  <w:bookmarkEnd w:id="11"/>
                  <w:bookmarkEnd w:id="12"/>
                  <w:bookmarkEnd w:id="13"/>
                  <w:bookmarkEnd w:id="14"/>
                  <w:bookmarkEnd w:id="15"/>
                  <w:bookmarkEnd w:id="16"/>
                  <w:bookmarkEnd w:id="17"/>
                  <w:bookmarkEnd w:id="18"/>
                  <w:bookmarkEnd w:id="19"/>
                </w:p>
              </w:tc>
            </w:tr>
          </w:tbl>
          <w:p>
            <w:pPr>
              <w:spacing w:after="120"/>
              <w:rPr>
                <w:rFonts w:hint="eastAsia" w:eastAsiaTheme="minorEastAsia"/>
                <w:lang w:val="en-US" w:eastAsia="zh-CN"/>
              </w:rPr>
            </w:pPr>
          </w:p>
          <w:p>
            <w:pPr>
              <w:spacing w:after="120"/>
              <w:rPr>
                <w:rFonts w:hint="default" w:eastAsiaTheme="minorEastAsia"/>
                <w:lang w:val="en-US" w:eastAsia="zh-CN"/>
              </w:rPr>
            </w:pPr>
            <w:r>
              <w:rPr>
                <w:rFonts w:hint="eastAsia" w:eastAsiaTheme="minorEastAsia"/>
                <w:lang w:val="en-US" w:eastAsia="zh-CN"/>
              </w:rPr>
              <w:t>Last, the draft CRs are uploaded also. Pls have a check.</w:t>
            </w:r>
          </w:p>
          <w:p>
            <w:pPr>
              <w:spacing w:after="120"/>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hint="default" w:eastAsia="微软雅黑"/>
                <w:lang w:val="en-US" w:eastAsia="zh-CN"/>
              </w:rPr>
            </w:pPr>
            <w:r>
              <w:rPr>
                <w:rFonts w:hint="eastAsia" w:eastAsia="微软雅黑"/>
                <w:lang w:val="en-US" w:eastAsia="zh-CN"/>
              </w:rPr>
              <w:t>FL5</w:t>
            </w:r>
          </w:p>
        </w:tc>
        <w:tc>
          <w:tcPr>
            <w:tcW w:w="7458" w:type="dxa"/>
            <w:vAlign w:val="center"/>
          </w:tcPr>
          <w:p>
            <w:pPr>
              <w:spacing w:after="120"/>
              <w:rPr>
                <w:rFonts w:hint="eastAsia" w:eastAsiaTheme="minorEastAsia"/>
                <w:lang w:val="en-US" w:eastAsia="zh-CN"/>
              </w:rPr>
            </w:pPr>
            <w:r>
              <w:rPr>
                <w:rFonts w:hint="eastAsia" w:eastAsiaTheme="minorEastAsia"/>
                <w:lang w:val="en-US" w:eastAsia="zh-CN"/>
              </w:rPr>
              <w:t>Update the wording,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3" w:type="dxa"/>
                </w:tcPr>
                <w:p>
                  <w:pPr>
                    <w:keepNext/>
                    <w:keepLines/>
                    <w:pBdr>
                      <w:top w:val="none" w:color="auto" w:sz="0" w:space="0"/>
                    </w:pBdr>
                    <w:spacing w:before="180" w:after="180" w:afterLines="-2147483648"/>
                    <w:ind w:left="1134" w:hanging="1134"/>
                    <w:outlineLvl w:val="1"/>
                    <w:rPr>
                      <w:rFonts w:ascii="Arial" w:hAnsi="Arial" w:eastAsia="宋体" w:cs="Times New Roman"/>
                      <w:sz w:val="32"/>
                      <w:lang w:val="en-GB" w:eastAsia="en-US" w:bidi="ar-SA"/>
                    </w:rPr>
                  </w:pPr>
                  <w:r>
                    <w:rPr>
                      <w:rFonts w:ascii="Arial" w:hAnsi="Arial" w:eastAsia="宋体" w:cs="Times New Roman"/>
                      <w:sz w:val="32"/>
                      <w:lang w:val="en-GB" w:eastAsia="en-US" w:bidi="ar-SA"/>
                    </w:rPr>
                    <w:t>17.1</w:t>
                  </w:r>
                  <w:r>
                    <w:rPr>
                      <w:rFonts w:ascii="Arial" w:hAnsi="Arial" w:eastAsia="宋体" w:cs="Times New Roman"/>
                      <w:sz w:val="32"/>
                      <w:lang w:val="en-GB" w:eastAsia="en-US" w:bidi="ar-SA"/>
                    </w:rPr>
                    <w:tab/>
                  </w:r>
                  <w:r>
                    <w:rPr>
                      <w:rFonts w:ascii="Arial" w:hAnsi="Arial" w:eastAsia="宋体" w:cs="Times New Roman"/>
                      <w:sz w:val="32"/>
                      <w:lang w:val="en-GB" w:eastAsia="en-US" w:bidi="ar-SA"/>
                    </w:rPr>
                    <w:t>RedCap UE procedures</w:t>
                  </w:r>
                </w:p>
                <w:p>
                  <w:pPr>
                    <w:spacing w:after="180" w:afterLines="-2147483648"/>
                    <w:rPr>
                      <w:rFonts w:eastAsia="宋体"/>
                      <w:lang w:val="en-GB" w:eastAsia="zh-CN"/>
                    </w:rPr>
                  </w:pPr>
                  <w:r>
                    <w:rPr>
                      <w:rFonts w:eastAsia="宋体"/>
                      <w:lang w:val="en-GB" w:eastAsia="zh-CN"/>
                    </w:rPr>
                    <w:t>Procedures for a RedCap UE are same as described for a UE in all other clauses of this document unless stated otherwise. In this clause, the term 'UE' refers to a RedCap UE.</w:t>
                  </w:r>
                </w:p>
                <w:p>
                  <w:pPr>
                    <w:spacing w:after="180" w:afterLines="-2147483648"/>
                    <w:rPr>
                      <w:ins w:id="132" w:author="Hu Youjun" w:date="2024-05-24T09:28:40Z"/>
                      <w:rFonts w:eastAsia="宋体"/>
                      <w:lang w:val="en-GB" w:eastAsia="zh-CN"/>
                    </w:rPr>
                  </w:pPr>
                  <w:r>
                    <w:rPr>
                      <w:rFonts w:eastAsia="宋体"/>
                      <w:lang w:val="en-GB" w:eastAsia="zh-CN"/>
                    </w:rPr>
                    <w:t xml:space="preserve">A UE expects the initial DL BWP and the active DL BWP after the UE </w:t>
                  </w:r>
                  <w:r>
                    <w:rPr>
                      <w:rFonts w:eastAsia="宋体"/>
                      <w:lang w:val="en-GB"/>
                    </w:rPr>
                    <w:t>(re)</w:t>
                  </w:r>
                  <w:r>
                    <w:rPr>
                      <w:rFonts w:eastAsia="宋体"/>
                      <w:lang w:val="en-US"/>
                    </w:rPr>
                    <w:t>establishes dedicated RRC connection</w:t>
                  </w:r>
                  <w:r>
                    <w:rPr>
                      <w:rFonts w:eastAsia="宋体"/>
                      <w:lang w:val="en-GB" w:eastAsia="zh-CN"/>
                    </w:rPr>
                    <w:t xml:space="preserve"> to be smaller than or equal to the maximum DL bandwidth that the UE supports. </w:t>
                  </w:r>
                  <w:r>
                    <w:rPr>
                      <w:rFonts w:eastAsia="MS Mincho"/>
                      <w:lang w:val="en-GB"/>
                    </w:rPr>
                    <w:t xml:space="preserve">A UE can be provided a DL BWP by </w:t>
                  </w:r>
                  <w:r>
                    <w:rPr>
                      <w:rFonts w:eastAsia="MS Mincho"/>
                      <w:i/>
                      <w:lang w:val="en-GB"/>
                    </w:rPr>
                    <w:t>initialDownlinkBWP-RedCap</w:t>
                  </w:r>
                  <w:r>
                    <w:rPr>
                      <w:rFonts w:eastAsia="MS Mincho"/>
                      <w:lang w:val="en-GB"/>
                    </w:rPr>
                    <w:t xml:space="preserve"> in </w:t>
                  </w:r>
                  <w:r>
                    <w:rPr>
                      <w:rFonts w:eastAsia="MS Mincho"/>
                      <w:i/>
                      <w:iCs/>
                      <w:lang w:val="en-GB"/>
                    </w:rPr>
                    <w:t>DownlinkConfigCommonSIB</w:t>
                  </w:r>
                  <w:r>
                    <w:rPr>
                      <w:rFonts w:eastAsia="MS Mincho"/>
                      <w:lang w:val="en-GB"/>
                    </w:rPr>
                    <w:t xml:space="preserve">, and an UL BWP by </w:t>
                  </w:r>
                  <w:r>
                    <w:rPr>
                      <w:rFonts w:eastAsia="MS Mincho"/>
                      <w:i/>
                      <w:lang w:val="en-GB"/>
                    </w:rPr>
                    <w:t>initialUplinkBWP-RedCap</w:t>
                  </w:r>
                  <w:r>
                    <w:rPr>
                      <w:rFonts w:eastAsia="MS Mincho"/>
                      <w:lang w:val="en-GB"/>
                    </w:rPr>
                    <w:t xml:space="preserve"> in </w:t>
                  </w:r>
                  <w:r>
                    <w:rPr>
                      <w:rFonts w:eastAsia="MS Mincho"/>
                      <w:i/>
                      <w:iCs/>
                      <w:lang w:val="en-GB"/>
                    </w:rPr>
                    <w:t>UplinkConfigCommonSIB</w:t>
                  </w:r>
                  <w:r>
                    <w:rPr>
                      <w:rFonts w:eastAsia="宋体"/>
                      <w:lang w:val="en-GB" w:eastAsia="zh-CN"/>
                    </w:rPr>
                    <w:t xml:space="preserve">. If </w:t>
                  </w:r>
                  <w:r>
                    <w:rPr>
                      <w:rFonts w:eastAsia="MS Mincho"/>
                      <w:i/>
                      <w:lang w:val="en-GB"/>
                    </w:rPr>
                    <w:t>initialUplinkBWP</w:t>
                  </w:r>
                  <w:r>
                    <w:rPr>
                      <w:rFonts w:eastAsia="MS Mincho"/>
                      <w:lang w:val="en-GB"/>
                    </w:rPr>
                    <w:t xml:space="preserve"> in </w:t>
                  </w:r>
                  <w:r>
                    <w:rPr>
                      <w:rFonts w:eastAsia="MS Mincho"/>
                      <w:i/>
                      <w:iCs/>
                      <w:lang w:val="en-GB"/>
                    </w:rPr>
                    <w:t>UplinkConfigCommonSIB</w:t>
                  </w:r>
                  <w:r>
                    <w:rPr>
                      <w:rFonts w:eastAsia="MS Mincho"/>
                      <w:lang w:val="en-GB"/>
                    </w:rPr>
                    <w:t xml:space="preserve"> indicates an UL BWP that is larger than a maximum UL BWP that a UE supports, the UE expects to be provided an UL BWP by </w:t>
                  </w:r>
                  <w:r>
                    <w:rPr>
                      <w:rFonts w:eastAsia="MS Mincho"/>
                      <w:i/>
                      <w:lang w:val="en-GB"/>
                    </w:rPr>
                    <w:t>initialUplinkBWP-RedCap</w:t>
                  </w:r>
                  <w:r>
                    <w:rPr>
                      <w:rFonts w:eastAsia="MS Mincho"/>
                      <w:lang w:val="en-GB"/>
                    </w:rPr>
                    <w:t xml:space="preserve"> in </w:t>
                  </w:r>
                  <w:r>
                    <w:rPr>
                      <w:rFonts w:eastAsia="MS Mincho"/>
                      <w:i/>
                      <w:iCs/>
                      <w:lang w:val="en-GB"/>
                    </w:rPr>
                    <w:t xml:space="preserve">UplinkConfigCommonSIB </w:t>
                  </w:r>
                  <w:r>
                    <w:rPr>
                      <w:rFonts w:eastAsia="MS Mincho"/>
                      <w:lang w:val="en-GB"/>
                    </w:rPr>
                    <w:t>that is smaller than or equal to the maximum UL bandwidth that the UE supports</w:t>
                  </w:r>
                  <w:r>
                    <w:rPr>
                      <w:rFonts w:eastAsia="宋体"/>
                      <w:lang w:val="en-GB" w:eastAsia="zh-CN"/>
                    </w:rPr>
                    <w:t>.</w:t>
                  </w:r>
                </w:p>
                <w:p>
                  <w:pPr>
                    <w:spacing w:after="50" w:afterLines="50"/>
                    <w:rPr>
                      <w:ins w:id="133" w:author="Hu Youjun" w:date="2024-05-24T09:28:40Z"/>
                      <w:rFonts w:eastAsia="Times New Roman"/>
                      <w:iCs/>
                      <w:lang w:val="en-US"/>
                    </w:rPr>
                  </w:pPr>
                  <w:ins w:id="134" w:author="Hu Youjun" w:date="2024-05-24T09:28:40Z">
                    <w:r>
                      <w:rPr>
                        <w:rFonts w:eastAsia="Times New Roman"/>
                        <w:lang w:val="en-US"/>
                      </w:rPr>
                      <w:t xml:space="preserve">If a UE is provided </w:t>
                    </w:r>
                  </w:ins>
                  <w:ins w:id="135" w:author="Hu Youjun" w:date="2024-05-24T09:28:40Z">
                    <w:r>
                      <w:rPr>
                        <w:rFonts w:eastAsia="Times New Roman"/>
                        <w:i/>
                        <w:lang w:val="en-US"/>
                      </w:rPr>
                      <w:t>controlResourceSetZero</w:t>
                    </w:r>
                  </w:ins>
                  <w:ins w:id="136" w:author="Hu Youjun" w:date="2024-05-24T09:28:40Z">
                    <w:r>
                      <w:rPr>
                        <w:rFonts w:eastAsia="Times New Roman"/>
                        <w:lang w:val="en-US"/>
                      </w:rPr>
                      <w:t xml:space="preserve"> and </w:t>
                    </w:r>
                  </w:ins>
                  <w:ins w:id="137" w:author="Hu Youjun" w:date="2024-05-24T09:28:40Z">
                    <w:r>
                      <w:rPr>
                        <w:rFonts w:eastAsia="Times New Roman"/>
                        <w:i/>
                        <w:lang w:val="en-US"/>
                      </w:rPr>
                      <w:t>searchSpaceZero</w:t>
                    </w:r>
                  </w:ins>
                  <w:ins w:id="138" w:author="Hu Youjun" w:date="2024-05-24T09:28:40Z">
                    <w:r>
                      <w:rPr>
                        <w:rFonts w:eastAsia="Times New Roman"/>
                        <w:lang w:val="en-US"/>
                      </w:rPr>
                      <w:t xml:space="preserve"> in </w:t>
                    </w:r>
                  </w:ins>
                  <w:ins w:id="139" w:author="Hu Youjun" w:date="2024-05-24T09:28:40Z">
                    <w:r>
                      <w:rPr>
                        <w:rFonts w:eastAsia="Times New Roman"/>
                        <w:i/>
                        <w:iCs/>
                        <w:lang w:val="en-US"/>
                      </w:rPr>
                      <w:t>PDCCH-Config</w:t>
                    </w:r>
                  </w:ins>
                  <w:ins w:id="140" w:author="Hu Youjun" w:date="2024-05-24T09:28:40Z">
                    <w:r>
                      <w:rPr>
                        <w:rFonts w:eastAsia="Times New Roman"/>
                        <w:i/>
                        <w:iCs/>
                        <w:lang w:val="en-US" w:eastAsia="zh-CN"/>
                      </w:rPr>
                      <w:t>SIB1</w:t>
                    </w:r>
                  </w:ins>
                  <w:ins w:id="141" w:author="Hu Youjun" w:date="2024-05-24T09:28:40Z">
                    <w:r>
                      <w:rPr>
                        <w:rFonts w:eastAsia="Times New Roman"/>
                        <w:iCs/>
                        <w:lang w:val="en-US" w:eastAsia="zh-CN"/>
                      </w:rPr>
                      <w:t xml:space="preserve"> or</w:t>
                    </w:r>
                  </w:ins>
                  <w:ins w:id="142" w:author="Hu Youjun" w:date="2024-05-24T09:28:40Z">
                    <w:r>
                      <w:rPr>
                        <w:rFonts w:eastAsia="Times New Roman"/>
                        <w:iCs/>
                        <w:lang w:val="en-US"/>
                      </w:rPr>
                      <w:t xml:space="preserve"> </w:t>
                    </w:r>
                  </w:ins>
                  <w:ins w:id="143" w:author="Hu Youjun" w:date="2024-05-24T09:28:40Z">
                    <w:r>
                      <w:rPr>
                        <w:rFonts w:eastAsia="Times New Roman"/>
                        <w:i/>
                        <w:iCs/>
                        <w:lang w:val="en-US"/>
                      </w:rPr>
                      <w:t>PDCCH-Config</w:t>
                    </w:r>
                  </w:ins>
                  <w:ins w:id="144" w:author="Hu Youjun" w:date="2024-05-24T09:28:40Z">
                    <w:r>
                      <w:rPr>
                        <w:rFonts w:hint="eastAsia" w:eastAsia="Times New Roman"/>
                        <w:i/>
                        <w:iCs/>
                        <w:lang w:val="en-US" w:eastAsia="zh-CN"/>
                      </w:rPr>
                      <w:t>Common</w:t>
                    </w:r>
                  </w:ins>
                  <w:ins w:id="145" w:author="Hu Youjun" w:date="2024-05-24T09:28:40Z">
                    <w:r>
                      <w:rPr>
                        <w:rFonts w:eastAsia="Times New Roman"/>
                        <w:iCs/>
                        <w:lang w:val="en-US"/>
                      </w:rPr>
                      <w:t xml:space="preserve">, the UE determines a CORESET for a </w:t>
                    </w:r>
                  </w:ins>
                  <w:ins w:id="146" w:author="Hu Youjun" w:date="2024-05-24T09:28:40Z">
                    <w:r>
                      <w:rPr>
                        <w:rFonts w:eastAsia="Times New Roman"/>
                        <w:lang w:val="en-US"/>
                      </w:rPr>
                      <w:t xml:space="preserve">search space set from </w:t>
                    </w:r>
                  </w:ins>
                  <w:ins w:id="147" w:author="Hu Youjun" w:date="2024-05-24T09:28:40Z">
                    <w:r>
                      <w:rPr>
                        <w:rFonts w:eastAsia="Times New Roman"/>
                        <w:i/>
                        <w:lang w:val="en-US"/>
                      </w:rPr>
                      <w:t>controlResourcesetZero</w:t>
                    </w:r>
                  </w:ins>
                  <w:ins w:id="148" w:author="Hu Youjun" w:date="2024-05-24T09:28:40Z">
                    <w:r>
                      <w:rPr>
                        <w:rFonts w:eastAsia="Times New Roman"/>
                        <w:lang w:val="en-US"/>
                      </w:rPr>
                      <w:t xml:space="preserve"> as described in clause 13 and for Tables 13-1 through 13-10, and determines corresponding PDCCH monitoring occasions as described in clause 13 and for Tables 13-11 through 13-15. If the active DL BWP is not the initial DL BWP,</w:t>
                    </w:r>
                  </w:ins>
                  <w:ins w:id="149" w:author="Hu Youjun" w:date="2024-05-24T09:28:40Z">
                    <w:r>
                      <w:rPr>
                        <w:rFonts w:eastAsia="Times New Roman"/>
                        <w:iCs/>
                        <w:lang w:val="en-US"/>
                      </w:rPr>
                      <w:t xml:space="preserve"> </w:t>
                    </w:r>
                  </w:ins>
                  <w:ins w:id="150" w:author="Hu Youjun" w:date="2024-05-24T09:28:40Z">
                    <w:r>
                      <w:rPr>
                        <w:rFonts w:eastAsia="Times New Roman"/>
                        <w:lang w:val="en-US"/>
                      </w:rPr>
                      <w:t>t</w:t>
                    </w:r>
                  </w:ins>
                  <w:ins w:id="151" w:author="Hu Youjun" w:date="2024-05-24T09:28:40Z">
                    <w:r>
                      <w:rPr>
                        <w:rFonts w:eastAsia="Times New Roman"/>
                        <w:iCs/>
                        <w:lang w:val="en-US"/>
                      </w:rPr>
                      <w:t xml:space="preserve">he UE </w:t>
                    </w:r>
                  </w:ins>
                  <w:ins w:id="152" w:author="Hu Youjun" w:date="2024-05-24T09:28:40Z">
                    <w:r>
                      <w:rPr>
                        <w:rFonts w:eastAsia="Times New Roman"/>
                        <w:lang w:val="en-US"/>
                      </w:rPr>
                      <w:t>determines PDCCH monitoring occasions</w:t>
                    </w:r>
                  </w:ins>
                  <w:ins w:id="153" w:author="Hu Youjun" w:date="2024-05-24T09:28:40Z">
                    <w:r>
                      <w:rPr>
                        <w:rFonts w:eastAsia="Times New Roman"/>
                        <w:iCs/>
                        <w:lang w:val="en-US"/>
                      </w:rPr>
                      <w:t xml:space="preserve"> for the </w:t>
                    </w:r>
                  </w:ins>
                  <w:ins w:id="154" w:author="Hu Youjun" w:date="2024-05-24T09:28:40Z">
                    <w:r>
                      <w:rPr>
                        <w:rFonts w:eastAsia="Times New Roman"/>
                        <w:lang w:val="en-US"/>
                      </w:rPr>
                      <w:t xml:space="preserve">search space set only if the CORESET bandwidth </w:t>
                    </w:r>
                  </w:ins>
                  <w:ins w:id="155" w:author="Hu Youjun" w:date="2024-05-24T09:28:40Z">
                    <w:r>
                      <w:rPr>
                        <w:rFonts w:eastAsia="Times New Roman"/>
                        <w:iCs/>
                        <w:lang w:val="en-US"/>
                      </w:rPr>
                      <w:t xml:space="preserve">is within the active DL BWP and the active DL BWP has same SCS configuration and same cyclic prefix </w:t>
                    </w:r>
                  </w:ins>
                </w:p>
                <w:p>
                  <w:pPr>
                    <w:numPr>
                      <w:ilvl w:val="0"/>
                      <w:numId w:val="12"/>
                      <w:ins w:id="157" w:author="Hu Youjun" w:date="2024-05-24T09:29:08Z"/>
                    </w:numPr>
                    <w:spacing w:after="50" w:afterLines="50"/>
                    <w:ind w:left="420" w:hanging="420"/>
                    <w:rPr>
                      <w:ins w:id="158" w:author="Hu Youjun" w:date="2024-05-24T09:29:08Z"/>
                      <w:rFonts w:eastAsia="宋体"/>
                      <w:lang w:val="en-GB" w:eastAsia="zh-CN"/>
                    </w:rPr>
                    <w:pPrChange w:id="156" w:author="Hu Youjun" w:date="2024-05-24T09:29:08Z">
                      <w:pPr>
                        <w:numPr>
                          <w:ilvl w:val="0"/>
                          <w:numId w:val="12"/>
                        </w:numPr>
                        <w:spacing w:after="50" w:afterLines="50"/>
                        <w:ind w:left="420" w:hanging="420"/>
                      </w:pPr>
                    </w:pPrChange>
                  </w:pPr>
                  <w:ins w:id="159" w:author="Hu Youjun" w:date="2024-05-24T09:28:40Z">
                    <w:r>
                      <w:rPr>
                        <w:rFonts w:eastAsia="Times New Roman"/>
                        <w:iCs/>
                        <w:lang w:val="en-US"/>
                      </w:rPr>
                      <w:t>as the DL</w:t>
                    </w:r>
                  </w:ins>
                  <w:ins w:id="160" w:author="Hu Youjun" w:date="2024-05-24T09:28:57Z">
                    <w:r>
                      <w:rPr>
                        <w:rFonts w:hint="eastAsia" w:eastAsia="宋体"/>
                        <w:iCs/>
                        <w:lang w:val="en-US" w:eastAsia="zh-CN"/>
                      </w:rPr>
                      <w:t xml:space="preserve"> </w:t>
                    </w:r>
                  </w:ins>
                  <w:ins w:id="161" w:author="Hu Youjun" w:date="2024-05-24T09:28:40Z">
                    <w:r>
                      <w:rPr>
                        <w:rFonts w:eastAsia="Times New Roman"/>
                        <w:iCs/>
                        <w:lang w:val="en-US"/>
                      </w:rPr>
                      <w:t>BWP</w:t>
                    </w:r>
                  </w:ins>
                  <w:ins w:id="162" w:author="Hu Youjun" w:date="2024-05-24T09:28:40Z">
                    <w:r>
                      <w:rPr>
                        <w:rFonts w:hint="eastAsia" w:eastAsia="宋体"/>
                        <w:iCs/>
                        <w:lang w:val="en-US" w:eastAsia="zh-CN"/>
                      </w:rPr>
                      <w:t xml:space="preserve"> by </w:t>
                    </w:r>
                  </w:ins>
                  <w:ins w:id="163" w:author="Hu Youjun" w:date="2024-05-24T09:28:40Z">
                    <w:r>
                      <w:rPr>
                        <w:rFonts w:hint="eastAsia" w:eastAsia="宋体"/>
                        <w:i/>
                        <w:lang w:val="en-US" w:eastAsia="zh-CN"/>
                      </w:rPr>
                      <w:t xml:space="preserve">initialDownlinkBWP-RedCap </w:t>
                    </w:r>
                  </w:ins>
                  <w:ins w:id="164" w:author="Hu Youjun" w:date="2024-05-24T09:28:40Z">
                    <w:r>
                      <w:rPr>
                        <w:rFonts w:hint="eastAsia" w:eastAsia="宋体"/>
                        <w:iCs/>
                        <w:lang w:val="en-US" w:eastAsia="zh-CN"/>
                      </w:rPr>
                      <w:t>if provided,</w:t>
                    </w:r>
                  </w:ins>
                  <w:ins w:id="165" w:author="Hu Youjun" w:date="2024-05-24T09:28:40Z">
                    <w:r>
                      <w:rPr>
                        <w:rFonts w:hint="eastAsia" w:eastAsia="宋体"/>
                        <w:i/>
                        <w:lang w:val="en-US" w:eastAsia="zh-CN"/>
                      </w:rPr>
                      <w:t xml:space="preserve"> and</w:t>
                    </w:r>
                  </w:ins>
                </w:p>
                <w:p>
                  <w:pPr>
                    <w:numPr>
                      <w:ilvl w:val="0"/>
                      <w:numId w:val="12"/>
                      <w:ins w:id="167" w:author="Hu Youjun" w:date="2024-05-24T09:29:08Z"/>
                    </w:numPr>
                    <w:spacing w:after="50" w:afterLines="50"/>
                    <w:ind w:left="420" w:hanging="420"/>
                    <w:rPr>
                      <w:rFonts w:eastAsia="宋体"/>
                      <w:lang w:val="en-GB" w:eastAsia="zh-CN"/>
                    </w:rPr>
                    <w:pPrChange w:id="166" w:author="Hu Youjun" w:date="2024-05-24T09:29:08Z">
                      <w:pPr>
                        <w:numPr>
                          <w:ilvl w:val="0"/>
                          <w:numId w:val="12"/>
                        </w:numPr>
                        <w:spacing w:after="50" w:afterLines="50"/>
                        <w:ind w:left="420" w:hanging="420"/>
                      </w:pPr>
                    </w:pPrChange>
                  </w:pPr>
                  <w:ins w:id="168" w:author="Hu Youjun" w:date="2024-05-24T09:28:40Z">
                    <w:r>
                      <w:rPr>
                        <w:rFonts w:eastAsia="Times New Roman"/>
                        <w:iCs/>
                        <w:lang w:val="en-US"/>
                      </w:rPr>
                      <w:t>as the DL BWP</w:t>
                    </w:r>
                  </w:ins>
                  <w:ins w:id="169" w:author="Hu Youjun" w:date="2024-05-24T09:28:40Z">
                    <w:r>
                      <w:rPr>
                        <w:rFonts w:hint="eastAsia" w:eastAsia="宋体"/>
                        <w:iCs/>
                        <w:lang w:val="en-US" w:eastAsia="zh-CN"/>
                      </w:rPr>
                      <w:t xml:space="preserve"> provided by </w:t>
                    </w:r>
                  </w:ins>
                  <w:ins w:id="170" w:author="Hu Youjun" w:date="2024-05-24T09:28:40Z">
                    <w:r>
                      <w:rPr>
                        <w:rFonts w:hint="eastAsia" w:eastAsia="宋体"/>
                        <w:i/>
                        <w:lang w:val="en-US" w:eastAsia="zh-CN"/>
                      </w:rPr>
                      <w:t xml:space="preserve">initialDownlinkBWP </w:t>
                    </w:r>
                  </w:ins>
                  <w:ins w:id="171" w:author="Hu Youjun" w:date="2024-05-24T09:28:40Z">
                    <w:r>
                      <w:rPr>
                        <w:rFonts w:hint="eastAsia" w:eastAsia="宋体"/>
                        <w:iCs/>
                        <w:lang w:val="en-US" w:eastAsia="zh-CN"/>
                      </w:rPr>
                      <w:t>or as those for the PDCCH reception in the CORESET for Type0-PDCCH CSS set.</w:t>
                    </w:r>
                  </w:ins>
                </w:p>
                <w:p>
                  <w:pPr>
                    <w:spacing w:after="120" w:afterLines="50"/>
                    <w:jc w:val="center"/>
                    <w:rPr>
                      <w:rFonts w:eastAsia="MS Mincho"/>
                      <w:sz w:val="22"/>
                      <w:szCs w:val="22"/>
                      <w:lang w:val="en-GB"/>
                    </w:rPr>
                  </w:pPr>
                  <w:r>
                    <w:rPr>
                      <w:rFonts w:eastAsia="MS Mincho"/>
                      <w:color w:val="FF0000"/>
                      <w:sz w:val="22"/>
                      <w:szCs w:val="22"/>
                      <w:lang w:val="en-GB" w:eastAsia="zh-CN"/>
                    </w:rPr>
                    <w:t xml:space="preserve">*** </w:t>
                  </w:r>
                  <w:r>
                    <w:rPr>
                      <w:rFonts w:eastAsia="MS Mincho"/>
                      <w:color w:val="FF0000"/>
                      <w:sz w:val="22"/>
                      <w:szCs w:val="22"/>
                      <w:lang w:val="en-GB"/>
                    </w:rPr>
                    <w:t>Unchanged parts are omitted</w:t>
                  </w:r>
                  <w:r>
                    <w:rPr>
                      <w:rFonts w:eastAsia="MS Mincho"/>
                      <w:color w:val="FF0000"/>
                      <w:sz w:val="22"/>
                      <w:szCs w:val="22"/>
                      <w:lang w:val="en-GB" w:eastAsia="zh-CN"/>
                    </w:rPr>
                    <w:t xml:space="preserve"> ***</w:t>
                  </w:r>
                  <w:bookmarkStart w:id="20" w:name="_GoBack"/>
                  <w:bookmarkEnd w:id="20"/>
                </w:p>
                <w:p>
                  <w:pPr>
                    <w:spacing w:after="120"/>
                    <w:rPr>
                      <w:rFonts w:hint="default" w:eastAsiaTheme="minorEastAsia"/>
                      <w:vertAlign w:val="baseline"/>
                      <w:lang w:val="en-US" w:eastAsia="zh-CN"/>
                    </w:rPr>
                  </w:pPr>
                </w:p>
              </w:tc>
            </w:tr>
          </w:tbl>
          <w:p>
            <w:pPr>
              <w:spacing w:after="120"/>
              <w:rPr>
                <w:rFonts w:hint="default" w:eastAsiaTheme="minorEastAsia"/>
                <w:lang w:val="en-US" w:eastAsia="zh-CN"/>
              </w:rPr>
            </w:pPr>
          </w:p>
        </w:tc>
      </w:tr>
    </w:tbl>
    <w:p>
      <w:pPr>
        <w:spacing w:after="120"/>
        <w:rPr>
          <w:lang w:eastAsia="zh-CN"/>
        </w:rPr>
      </w:pPr>
    </w:p>
    <w:p>
      <w:pPr>
        <w:spacing w:after="120"/>
        <w:rPr>
          <w:lang w:eastAsia="zh-CN"/>
        </w:rPr>
      </w:pPr>
    </w:p>
    <w:p>
      <w:pPr>
        <w:pStyle w:val="3"/>
        <w:rPr>
          <w:lang w:val="en-US"/>
        </w:rPr>
      </w:pPr>
      <w:r>
        <w:rPr>
          <w:rFonts w:hint="eastAsia"/>
          <w:lang w:val="en-US"/>
        </w:rPr>
        <w:t>2.2 Issue2: NCD-SSB</w:t>
      </w:r>
    </w:p>
    <w:p>
      <w:pPr>
        <w:pStyle w:val="4"/>
        <w:rPr>
          <w:u w:val="single"/>
        </w:rPr>
      </w:pPr>
      <w:r>
        <w:rPr>
          <w:rFonts w:hint="eastAsia"/>
          <w:u w:val="single"/>
        </w:rPr>
        <w:t>Background for issue 2</w:t>
      </w:r>
    </w:p>
    <w:p>
      <w:pPr>
        <w:spacing w:after="120"/>
        <w:rPr>
          <w:rFonts w:eastAsia="宋体"/>
          <w:lang w:eastAsia="zh-CN"/>
        </w:rPr>
      </w:pPr>
      <w:r>
        <w:rPr>
          <w:rFonts w:hint="eastAsia"/>
          <w:lang w:eastAsia="zh-CN"/>
        </w:rPr>
        <w:t xml:space="preserve">In connected state, RedCap UE could be configured with the Rel-17 NCD-SSB. In [1], seems the NCD-SSB is not used to indicate SIB1, the </w:t>
      </w:r>
      <w:r>
        <w:rPr>
          <w:rFonts w:hint="eastAsia" w:eastAsia="宋体"/>
          <w:lang w:eastAsia="zh-CN"/>
        </w:rPr>
        <w:t xml:space="preserve">Kssb and </w:t>
      </w:r>
      <w:r>
        <w:t xml:space="preserve"> pdcch-ConfigSIB1 </w:t>
      </w:r>
      <w:r>
        <w:rPr>
          <w:rFonts w:hint="eastAsia" w:eastAsia="宋体"/>
          <w:lang w:eastAsia="zh-CN"/>
        </w:rPr>
        <w:t>may not be needed for the RedCap UE, since anyway the RedCap UE already knows the CD-SSB</w:t>
      </w:r>
      <w:r>
        <w:rPr>
          <w:rFonts w:eastAsia="宋体"/>
          <w:lang w:eastAsia="zh-CN"/>
        </w:rPr>
        <w:t>’</w:t>
      </w:r>
      <w:r>
        <w:rPr>
          <w:rFonts w:hint="eastAsia" w:eastAsia="宋体"/>
          <w:lang w:eastAsia="zh-CN"/>
        </w:rPr>
        <w:t>s position. And if the UE read the following text, it may cause confusion if the parameter is not set appropriately.</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after="120"/>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0" w:afterLines="0"/>
              <w:rPr>
                <w:rFonts w:eastAsia="宋体"/>
                <w:szCs w:val="24"/>
                <w:lang w:eastAsia="zh-CN"/>
              </w:rPr>
            </w:pPr>
            <w:r>
              <w:rPr>
                <w:rFonts w:hint="eastAsia" w:eastAsia="宋体"/>
                <w:szCs w:val="24"/>
                <w:lang w:eastAsia="zh-CN"/>
              </w:rPr>
              <w:t>TS38.213</w:t>
            </w:r>
          </w:p>
          <w:p>
            <w:pPr>
              <w:spacing w:after="0" w:afterLines="0"/>
              <w:rPr>
                <w:szCs w:val="24"/>
              </w:rPr>
            </w:pPr>
            <w:r>
              <w:rPr>
                <w:szCs w:val="24"/>
              </w:rPr>
              <w:t>A set of PDCCH candidates for a UE to monitor is defined in terms of PDCCH search space sets. A search space set can be a CSS set or a USS set. A UE monitors PDCCH candidates in one or more of the following search spaces sets</w:t>
            </w:r>
          </w:p>
          <w:p>
            <w:pPr>
              <w:overflowPunct w:val="0"/>
              <w:autoSpaceDE w:val="0"/>
              <w:autoSpaceDN w:val="0"/>
              <w:adjustRightInd w:val="0"/>
              <w:spacing w:after="120"/>
              <w:ind w:left="568" w:hanging="284"/>
              <w:textAlignment w:val="baseline"/>
              <w:rPr>
                <w:lang w:eastAsia="zh-CN"/>
              </w:rPr>
            </w:pPr>
            <w:r>
              <w:rPr>
                <w:lang w:val="en-GB" w:eastAsia="en-GB"/>
              </w:rPr>
              <w:t>-</w:t>
            </w:r>
            <w:r>
              <w:rPr>
                <w:lang w:val="en-GB" w:eastAsia="en-GB"/>
              </w:rPr>
              <w:tab/>
            </w:r>
            <w:r>
              <w:rPr>
                <w:lang w:val="en-GB" w:eastAsia="en-GB"/>
              </w:rPr>
              <w:t xml:space="preserve">a Type0-PDCCH CSS </w:t>
            </w:r>
            <w:r>
              <w:rPr>
                <w:lang w:eastAsia="en-GB"/>
              </w:rPr>
              <w:t xml:space="preserve">set </w:t>
            </w:r>
            <w:r>
              <w:rPr>
                <w:lang w:val="en-GB" w:eastAsia="en-GB"/>
              </w:rPr>
              <w:t xml:space="preserve">on </w:t>
            </w:r>
            <w:r>
              <w:rPr>
                <w:lang w:eastAsia="en-GB"/>
              </w:rPr>
              <w:t>the</w:t>
            </w:r>
            <w:r>
              <w:rPr>
                <w:lang w:val="en-GB" w:eastAsia="en-GB"/>
              </w:rPr>
              <w:t xml:space="preserve"> primary cell</w:t>
            </w:r>
            <w:r>
              <w:rPr>
                <w:lang w:eastAsia="en-GB"/>
              </w:rPr>
              <w:t xml:space="preserve"> of the MCG</w:t>
            </w:r>
            <w:r>
              <w:rPr>
                <w:lang w:eastAsia="zh-CN"/>
              </w:rPr>
              <w:t xml:space="preserve"> configured by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highlight w:val="yellow"/>
                <w:lang w:val="en-GB" w:eastAsia="en-GB"/>
              </w:rPr>
              <w:tab/>
            </w:r>
            <w:r>
              <w:rPr>
                <w:i/>
                <w:iCs/>
                <w:highlight w:val="yellow"/>
                <w:lang w:val="en-GB" w:eastAsia="en-GB"/>
              </w:rPr>
              <w:t>pdcch-ConfigSIB1</w:t>
            </w:r>
            <w:r>
              <w:rPr>
                <w:lang w:val="en-GB" w:eastAsia="en-GB"/>
              </w:rPr>
              <w:t xml:space="preserve"> </w:t>
            </w:r>
            <w:r>
              <w:rPr>
                <w:rFonts w:eastAsia="MS Mincho"/>
                <w:lang w:val="en-GB" w:eastAsia="en-GB"/>
              </w:rPr>
              <w:t xml:space="preserve">in </w:t>
            </w:r>
            <w:r>
              <w:rPr>
                <w:lang w:val="en-GB" w:eastAsia="en-GB"/>
              </w:rPr>
              <w:t>MIB</w:t>
            </w:r>
            <w:r>
              <w:rPr>
                <w:lang w:val="en-GB" w:eastAsia="zh-CN"/>
              </w:rPr>
              <w:t xml:space="preserve"> or by </w:t>
            </w:r>
            <w:r>
              <w:rPr>
                <w:i/>
                <w:lang w:val="en-GB" w:eastAsia="zh-CN"/>
              </w:rPr>
              <w:t>searchSpaceSIB1</w:t>
            </w:r>
            <w:r>
              <w:rPr>
                <w:iCs/>
                <w:lang w:val="en-GB" w:eastAsia="zh-CN"/>
              </w:rPr>
              <w:t xml:space="preserve"> in </w:t>
            </w:r>
            <w:r>
              <w:rPr>
                <w:i/>
                <w:lang w:val="en-GB" w:eastAsia="zh-CN"/>
              </w:rPr>
              <w:t>PDCCH-ConfigCommon</w:t>
            </w:r>
            <w:r>
              <w:rPr>
                <w:lang w:val="en-GB" w:eastAsia="en-GB"/>
              </w:rPr>
              <w:t xml:space="preserve"> or by </w:t>
            </w:r>
            <w:r>
              <w:rPr>
                <w:i/>
                <w:iCs/>
                <w:lang w:val="en-GB" w:eastAsia="zh-CN"/>
              </w:rPr>
              <w:t>searchSpaceZero</w:t>
            </w:r>
            <w:r>
              <w:rPr>
                <w:lang w:val="en-GB" w:eastAsia="en-GB"/>
              </w:rPr>
              <w:t xml:space="preserve"> </w:t>
            </w:r>
            <w:r>
              <w:rPr>
                <w:iCs/>
                <w:lang w:val="en-GB" w:eastAsia="zh-CN"/>
              </w:rPr>
              <w:t xml:space="preserve">in </w:t>
            </w:r>
            <w:r>
              <w:rPr>
                <w:i/>
                <w:lang w:val="en-GB" w:eastAsia="zh-CN"/>
              </w:rPr>
              <w:t>PDCCH-ConfigCommon</w:t>
            </w:r>
            <w:r>
              <w:rPr>
                <w:lang w:val="en-GB" w:eastAsia="en-GB"/>
              </w:rPr>
              <w:t xml:space="preserve"> for a DCI format 1_0 with CRC scrambled by a SI-RNTI, or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lang w:val="en-GB" w:eastAsia="en-GB"/>
              </w:rPr>
              <w:tab/>
            </w:r>
            <w:r>
              <w:rPr>
                <w:i/>
                <w:iCs/>
                <w:lang w:val="en-GB" w:eastAsia="zh-CN"/>
              </w:rPr>
              <w:t>searchSpaceZero</w:t>
            </w:r>
            <w:r>
              <w:rPr>
                <w:lang w:val="en-GB" w:eastAsia="en-GB"/>
              </w:rPr>
              <w:t xml:space="preserve"> by </w:t>
            </w:r>
            <w:r>
              <w:rPr>
                <w:rFonts w:hint="eastAsia"/>
                <w:lang w:val="en-GB" w:eastAsia="zh-CN"/>
              </w:rPr>
              <w:t>providing</w:t>
            </w:r>
            <w:r>
              <w:rPr>
                <w:lang w:val="en-GB" w:eastAsia="en-GB"/>
              </w:rPr>
              <w:t xml:space="preserve"> </w:t>
            </w:r>
            <w:r>
              <w:rPr>
                <w:i/>
                <w:iCs/>
                <w:lang w:val="en-GB" w:eastAsia="en-GB"/>
              </w:rPr>
              <w:t>searchSpaceID</w:t>
            </w:r>
            <w:r>
              <w:rPr>
                <w:lang w:val="en-GB" w:eastAsia="en-GB"/>
              </w:rPr>
              <w:t>=0</w:t>
            </w:r>
            <w:r>
              <w:rPr>
                <w:color w:val="FF0000"/>
                <w:lang w:val="en-GB" w:eastAsia="en-GB"/>
              </w:rPr>
              <w:t xml:space="preserve"> </w:t>
            </w:r>
            <w:r>
              <w:rPr>
                <w:lang w:val="en-GB" w:eastAsia="en-GB"/>
              </w:rPr>
              <w:t xml:space="preserve">for </w:t>
            </w:r>
            <w:r>
              <w:rPr>
                <w:i/>
                <w:iCs/>
                <w:lang w:val="en-GB" w:eastAsia="en-GB"/>
              </w:rPr>
              <w:t>searchSpaceM</w:t>
            </w:r>
            <w:r>
              <w:rPr>
                <w:i/>
                <w:iCs/>
                <w:lang w:eastAsia="en-GB"/>
              </w:rPr>
              <w:t>C</w:t>
            </w:r>
            <w:r>
              <w:rPr>
                <w:i/>
                <w:iCs/>
                <w:lang w:val="en-GB" w:eastAsia="en-GB"/>
              </w:rPr>
              <w:t>CH</w:t>
            </w:r>
            <w:r>
              <w:rPr>
                <w:lang w:val="en-GB" w:eastAsia="en-GB"/>
              </w:rPr>
              <w:t xml:space="preserve"> or </w:t>
            </w:r>
            <w:r>
              <w:rPr>
                <w:i/>
                <w:iCs/>
                <w:lang w:val="en-GB" w:eastAsia="en-GB"/>
              </w:rPr>
              <w:t>searchSpaceM</w:t>
            </w:r>
            <w:r>
              <w:rPr>
                <w:i/>
                <w:iCs/>
                <w:lang w:eastAsia="en-GB"/>
              </w:rPr>
              <w:t>T</w:t>
            </w:r>
            <w:r>
              <w:rPr>
                <w:i/>
                <w:iCs/>
                <w:lang w:val="en-GB" w:eastAsia="en-GB"/>
              </w:rPr>
              <w:t>CH</w:t>
            </w:r>
            <w:r>
              <w:rPr>
                <w:iCs/>
                <w:lang w:val="en-GB" w:eastAsia="en-GB"/>
              </w:rPr>
              <w:t xml:space="preserve"> </w:t>
            </w:r>
            <w:r>
              <w:rPr>
                <w:lang w:val="en-GB" w:eastAsia="en-GB"/>
              </w:rPr>
              <w:t xml:space="preserve">for a DCI format </w:t>
            </w:r>
            <w:r>
              <w:rPr>
                <w:lang w:eastAsia="en-GB"/>
              </w:rPr>
              <w:t xml:space="preserve">4_0 </w:t>
            </w:r>
            <w:r>
              <w:rPr>
                <w:lang w:val="en-GB" w:eastAsia="en-GB"/>
              </w:rPr>
              <w:t>with CRC scrambled by a MCCH-RNTI or a G-RNTI for broadcast, or</w:t>
            </w:r>
          </w:p>
          <w:p>
            <w:pPr>
              <w:tabs>
                <w:tab w:val="left" w:pos="2041"/>
              </w:tabs>
              <w:overflowPunct w:val="0"/>
              <w:autoSpaceDE w:val="0"/>
              <w:autoSpaceDN w:val="0"/>
              <w:adjustRightInd w:val="0"/>
              <w:spacing w:after="120"/>
              <w:ind w:left="851" w:hanging="284"/>
              <w:textAlignment w:val="baseline"/>
              <w:rPr>
                <w:rFonts w:eastAsia="等线"/>
                <w:lang w:eastAsia="zh-CN"/>
              </w:rPr>
            </w:pPr>
            <w:r>
              <w:rPr>
                <w:lang w:val="en-GB" w:eastAsia="en-GB"/>
              </w:rPr>
              <w:t>-</w:t>
            </w:r>
            <w:r>
              <w:rPr>
                <w:lang w:val="en-GB" w:eastAsia="en-GB"/>
              </w:rPr>
              <w:tab/>
            </w:r>
            <w:r>
              <w:rPr>
                <w:i/>
                <w:iCs/>
                <w:lang w:val="en-GB" w:eastAsia="en-GB"/>
              </w:rPr>
              <w:t>searchSpaceZero</w:t>
            </w:r>
            <w:r>
              <w:rPr>
                <w:lang w:val="en-GB" w:eastAsia="en-GB"/>
              </w:rPr>
              <w:t xml:space="preserve"> by </w:t>
            </w:r>
            <w:r>
              <w:rPr>
                <w:rFonts w:hint="eastAsia"/>
                <w:lang w:val="en-GB" w:eastAsia="en-GB"/>
              </w:rPr>
              <w:t>providing</w:t>
            </w:r>
            <w:r>
              <w:rPr>
                <w:lang w:val="en-GB" w:eastAsia="en-GB"/>
              </w:rPr>
              <w:t xml:space="preserve"> </w:t>
            </w:r>
            <w:r>
              <w:rPr>
                <w:i/>
                <w:iCs/>
                <w:lang w:val="en-GB" w:eastAsia="en-GB"/>
              </w:rPr>
              <w:t>searchSpaceID</w:t>
            </w:r>
            <w:r>
              <w:rPr>
                <w:lang w:val="en-GB" w:eastAsia="en-GB"/>
              </w:rPr>
              <w:t xml:space="preserve">=0 for </w:t>
            </w:r>
            <w:r>
              <w:rPr>
                <w:i/>
                <w:iCs/>
                <w:lang w:val="en-GB" w:eastAsia="en-GB"/>
              </w:rPr>
              <w:t xml:space="preserve">searchspaceMulticastMCCH </w:t>
            </w:r>
            <w:r>
              <w:rPr>
                <w:lang w:val="en-GB" w:eastAsia="en-GB"/>
              </w:rPr>
              <w:t>for a DCI format 4_0 with CRC scrambled by a multicast-MCCH-RNTI</w:t>
            </w:r>
            <w:r>
              <w:rPr>
                <w:lang w:eastAsia="en-GB"/>
              </w:rPr>
              <w:t>,</w:t>
            </w:r>
            <w:r>
              <w:rPr>
                <w:lang w:val="en-GB" w:eastAsia="en-GB"/>
              </w:rPr>
              <w:t xml:space="preserve"> or </w:t>
            </w:r>
            <w:r>
              <w:rPr>
                <w:lang w:eastAsia="en-GB"/>
              </w:rPr>
              <w:t>by</w:t>
            </w:r>
            <w:r>
              <w:rPr>
                <w:lang w:val="en-GB" w:eastAsia="en-GB"/>
              </w:rPr>
              <w:t xml:space="preserve"> </w:t>
            </w:r>
            <w:r>
              <w:rPr>
                <w:i/>
                <w:iCs/>
                <w:lang w:val="en-GB" w:eastAsia="en-GB"/>
              </w:rPr>
              <w:t>searchSpaceMulticastMTCH</w:t>
            </w:r>
            <w:r>
              <w:rPr>
                <w:lang w:val="en-GB" w:eastAsia="en-GB"/>
              </w:rPr>
              <w:t xml:space="preserve"> for a DCI format 4_1 with CRC scrambled by a G-RNTI for </w:t>
            </w:r>
            <w:r>
              <w:rPr>
                <w:lang w:eastAsia="en-GB"/>
              </w:rPr>
              <w:t>multicast</w:t>
            </w:r>
            <w:r>
              <w:rPr>
                <w:lang w:val="en-GB" w:eastAsia="en-GB"/>
              </w:rPr>
              <w:t xml:space="preserve"> in RRC_INACTIVE state</w:t>
            </w:r>
          </w:p>
        </w:tc>
      </w:tr>
    </w:tbl>
    <w:p>
      <w:pPr>
        <w:spacing w:after="120"/>
        <w:rPr>
          <w:lang w:eastAsia="zh-CN"/>
        </w:rPr>
      </w:pPr>
      <w:r>
        <w:rPr>
          <w:rFonts w:hint="eastAsia"/>
          <w:lang w:eastAsia="zh-CN"/>
        </w:rPr>
        <w:t>Based on above, in [1], following proposal is made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p>
    <w:p>
      <w:pPr>
        <w:pStyle w:val="13"/>
        <w:rPr>
          <w:rFonts w:eastAsia="宋体"/>
          <w:lang w:eastAsia="zh-CN"/>
        </w:rPr>
      </w:pPr>
      <w:r>
        <w:rPr>
          <w:rFonts w:hint="eastAsia"/>
          <w:lang w:eastAsia="zh-CN"/>
        </w:rPr>
        <w:t xml:space="preserve">In idle state, </w:t>
      </w:r>
      <w:r>
        <w:rPr>
          <w:rFonts w:hint="eastAsia" w:eastAsia="宋体"/>
          <w:lang w:eastAsia="zh-CN"/>
        </w:rPr>
        <w:t xml:space="preserve">if Rel-17 NCD-SSB frequency location configured by </w:t>
      </w:r>
      <w:r>
        <w:rPr>
          <w:rFonts w:hint="eastAsia" w:eastAsia="宋体"/>
          <w:i/>
          <w:iCs/>
          <w:lang w:eastAsia="zh-CN"/>
        </w:rPr>
        <w:t>absoluteFrequencySSB</w:t>
      </w:r>
      <w:r>
        <w:rPr>
          <w:rFonts w:hint="eastAsia" w:eastAsia="宋体"/>
          <w:lang w:eastAsia="zh-CN"/>
        </w:rPr>
        <w:t xml:space="preserve">, is not on the sync raster,  the UE including NR UE and RedCap UE is not able to detect the Rel-17 NCD-SSB configured in connected state. </w:t>
      </w:r>
    </w:p>
    <w:p>
      <w:pPr>
        <w:pStyle w:val="13"/>
        <w:rPr>
          <w:rFonts w:eastAsia="宋体"/>
          <w:lang w:eastAsia="zh-CN"/>
        </w:rPr>
      </w:pPr>
      <w:r>
        <w:rPr>
          <w:rFonts w:hint="eastAsia" w:eastAsia="宋体"/>
          <w:lang w:eastAsia="zh-CN"/>
        </w:rPr>
        <w:t xml:space="preserve">However, if it is configured on the sync raster, the NR UE and RedCap UE idle state may detect this NCD-SSB similar like legacy SSB not associated with the SIB1. In this case, the UE may detect the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w:t>
      </w:r>
      <w:r>
        <w:rPr>
          <w:rFonts w:hint="eastAsia" w:eastAsia="宋体"/>
          <w:lang w:eastAsia="zh-CN"/>
        </w:rPr>
        <w:t xml:space="preserve"> to obtain some information related to CD-SSB frequency or GSCN, which may bring additional power consumption for blind decoding SSB and misleading the the CD-SSB frequency or GSCN information if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in the NCD-SSB is not configured appropriately.  The following shows the related spec</w:t>
      </w:r>
    </w:p>
    <w:p>
      <w:pPr>
        <w:pStyle w:val="13"/>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pStyle w:val="13"/>
        <w:rPr>
          <w:rFonts w:eastAsia="宋体"/>
          <w:lang w:eastAsia="zh-CN"/>
        </w:rPr>
      </w:pPr>
      <w:r>
        <w:rPr>
          <w:rFonts w:hint="eastAsia" w:eastAsia="宋体"/>
          <w:lang w:eastAsia="zh-CN"/>
        </w:rPr>
        <w:t>There are some potential solutions in [1] for the case when the Rel-17 NCD-SSB is configured on sync raster:</w:t>
      </w:r>
    </w:p>
    <w:p>
      <w:pPr>
        <w:pStyle w:val="13"/>
        <w:rPr>
          <w:rFonts w:eastAsia="宋体"/>
          <w:lang w:eastAsia="zh-CN"/>
        </w:rPr>
      </w:pPr>
      <w:r>
        <w:rPr>
          <w:rFonts w:hint="eastAsia" w:eastAsia="宋体"/>
          <w:lang w:eastAsia="zh-CN"/>
        </w:rPr>
        <w:t>Option 1: up to implementation including gNB</w:t>
      </w:r>
      <w:r>
        <w:rPr>
          <w:rFonts w:eastAsia="宋体"/>
          <w:lang w:eastAsia="zh-CN"/>
        </w:rPr>
        <w:t>’</w:t>
      </w:r>
      <w:r>
        <w:rPr>
          <w:rFonts w:hint="eastAsia" w:eastAsia="宋体"/>
          <w:lang w:eastAsia="zh-CN"/>
        </w:rPr>
        <w:t>s implementation and UE</w:t>
      </w:r>
      <w:r>
        <w:rPr>
          <w:rFonts w:eastAsia="宋体"/>
          <w:lang w:eastAsia="zh-CN"/>
        </w:rPr>
        <w:t>’</w:t>
      </w:r>
      <w:r>
        <w:rPr>
          <w:rFonts w:hint="eastAsia" w:eastAsia="宋体"/>
          <w:lang w:eastAsia="zh-CN"/>
        </w:rPr>
        <w:t>s implementation. That</w:t>
      </w:r>
      <w:r>
        <w:rPr>
          <w:rFonts w:eastAsia="宋体"/>
          <w:lang w:eastAsia="zh-CN"/>
        </w:rPr>
        <w:t>’</w:t>
      </w:r>
      <w:r>
        <w:rPr>
          <w:rFonts w:hint="eastAsia" w:eastAsia="宋体"/>
          <w:lang w:eastAsia="zh-CN"/>
        </w:rPr>
        <w:t>s to say, NCD-SSB could be configured on sync raster or not. If a UE in idle mode detects this NCD-SSB, still, up to UE implementation when the UE can not find CD-SSB.</w:t>
      </w:r>
    </w:p>
    <w:p>
      <w:pPr>
        <w:pStyle w:val="13"/>
        <w:rPr>
          <w:rFonts w:eastAsia="宋体"/>
          <w:lang w:eastAsia="zh-CN"/>
        </w:rPr>
      </w:pPr>
      <w:r>
        <w:rPr>
          <w:rFonts w:hint="eastAsia" w:eastAsia="宋体"/>
          <w:lang w:eastAsia="zh-CN"/>
        </w:rPr>
        <w:t>Option 2: limit the NCD-SSB frequency location, i.e., should not be configured on the sync raster. This would brings spec impacts on RAN2 and have impacts on the current implementation and compatibility.</w:t>
      </w:r>
    </w:p>
    <w:p>
      <w:pPr>
        <w:pStyle w:val="13"/>
        <w:rPr>
          <w:rFonts w:eastAsia="宋体"/>
          <w:lang w:eastAsia="zh-CN"/>
        </w:rPr>
      </w:pPr>
      <w:r>
        <w:rPr>
          <w:rFonts w:hint="eastAsia" w:eastAsia="宋体"/>
          <w:lang w:eastAsia="zh-CN"/>
        </w:rPr>
        <w:t xml:space="preserve">Option 3: NW guarantee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 xml:space="preserve">in the NCD-SSB is correct and No confusion would not caused when the UE detect this NCD-SSB. In this case, even the NCD-SSB is configured in connected mode for one UE, still,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should be provided appropriately. This also limit the NW implementation and may have compatibility issues.</w:t>
      </w:r>
    </w:p>
    <w:p>
      <w:pPr>
        <w:pStyle w:val="13"/>
        <w:jc w:val="left"/>
        <w:rPr>
          <w:rFonts w:eastAsia="宋体"/>
          <w:lang w:eastAsia="zh-CN"/>
        </w:rPr>
      </w:pPr>
      <w:r>
        <w:rPr>
          <w:rFonts w:hint="eastAsia" w:eastAsia="宋体"/>
          <w:lang w:eastAsia="zh-CN"/>
        </w:rPr>
        <w:t xml:space="preserve">Option 4: NW configure a reserved value for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This also may have impacts on the current implementation and compatibility, and also have impacts on RAN1 spec.</w:t>
      </w:r>
    </w:p>
    <w:p>
      <w:pPr>
        <w:pStyle w:val="13"/>
        <w:jc w:val="left"/>
        <w:rPr>
          <w:rFonts w:eastAsia="宋体"/>
          <w:lang w:eastAsia="zh-CN"/>
        </w:rPr>
      </w:pPr>
      <w:r>
        <w:rPr>
          <w:rFonts w:hint="eastAsia" w:eastAsia="宋体"/>
          <w:lang w:eastAsia="zh-CN"/>
        </w:rPr>
        <w:t>Based on the above options for issue2 in idle state, [1] made a proposal and seems option 1 is suggested.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p>
    <w:p>
      <w:pPr>
        <w:pStyle w:val="4"/>
        <w:rPr>
          <w:u w:val="single"/>
        </w:rPr>
      </w:pPr>
      <w:r>
        <w:rPr>
          <w:rFonts w:hint="eastAsia"/>
          <w:u w:val="single"/>
        </w:rPr>
        <w:t>Discussion for issue 2</w:t>
      </w:r>
    </w:p>
    <w:p>
      <w:pPr>
        <w:spacing w:after="120"/>
        <w:rPr>
          <w:u w:val="single"/>
          <w:lang w:eastAsia="zh-CN"/>
        </w:rPr>
      </w:pPr>
    </w:p>
    <w:p>
      <w:pPr>
        <w:spacing w:after="120"/>
        <w:rPr>
          <w:lang w:eastAsia="zh-CN"/>
        </w:rPr>
      </w:pPr>
      <w:r>
        <w:rPr>
          <w:rFonts w:hint="eastAsia"/>
          <w:lang w:eastAsia="zh-CN"/>
        </w:rPr>
        <w:t xml:space="preserve">Based on  the proposal in [1],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r>
        <w:rPr>
          <w:rFonts w:hint="eastAsia"/>
          <w:lang w:eastAsia="zh-CN"/>
        </w:rPr>
        <w:t xml:space="preserve">Companies are invited to share the views on proposal1 and the following Question 2-1. </w:t>
      </w:r>
    </w:p>
    <w:p>
      <w:pPr>
        <w:spacing w:after="120"/>
        <w:rPr>
          <w:lang w:eastAsia="zh-CN"/>
        </w:rPr>
      </w:pPr>
    </w:p>
    <w:p>
      <w:pPr>
        <w:pStyle w:val="5"/>
        <w:spacing w:after="120"/>
        <w:rPr>
          <w:lang w:eastAsia="zh-CN"/>
        </w:rPr>
      </w:pPr>
      <w:r>
        <w:rPr>
          <w:rFonts w:hint="eastAsia"/>
          <w:lang w:eastAsia="zh-CN"/>
        </w:rPr>
        <w:t>Question 2-1</w:t>
      </w:r>
    </w:p>
    <w:p>
      <w:pPr>
        <w:spacing w:after="0" w:afterLines="0"/>
        <w:contextualSpacing/>
        <w:jc w:val="both"/>
        <w:rPr>
          <w:rFonts w:eastAsia="宋体"/>
          <w:b/>
          <w:lang w:eastAsia="zh-CN"/>
        </w:rPr>
      </w:pPr>
      <w:r>
        <w:rPr>
          <w:rFonts w:hint="eastAsia" w:eastAsia="宋体"/>
          <w:b/>
          <w:lang w:eastAsia="zh-CN"/>
        </w:rPr>
        <w:t>In connected state, whether to c</w:t>
      </w:r>
      <w:r>
        <w:rPr>
          <w:rFonts w:hint="eastAsia" w:eastAsia="等线"/>
          <w:b/>
          <w:bCs/>
          <w:lang w:eastAsia="zh-CN"/>
        </w:rPr>
        <w:t xml:space="preserve">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should </w:t>
      </w:r>
      <w:r>
        <w:rPr>
          <w:b/>
          <w:bCs/>
        </w:rPr>
        <w:t xml:space="preserve">ignore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w:t>
      </w:r>
      <w:r>
        <w:rPr>
          <w:rFonts w:hint="eastAsia" w:eastAsia="宋体"/>
          <w:b/>
          <w:lang w:eastAsia="zh-CN"/>
        </w:rPr>
        <w:t>?</w:t>
      </w:r>
    </w:p>
    <w:p>
      <w:pPr>
        <w:spacing w:after="0" w:afterLines="0"/>
        <w:contextualSpacing/>
        <w:jc w:val="both"/>
        <w:rPr>
          <w:rFonts w:eastAsia="宋体"/>
          <w:b/>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The following RAN2 conclusion is sufficient. No further discussion is needed in RAN1.</w:t>
            </w:r>
          </w:p>
          <w:p>
            <w:pPr>
              <w:spacing w:before="24" w:after="24" w:afterLines="0" w:line="276" w:lineRule="auto"/>
              <w:jc w:val="both"/>
              <w:rPr>
                <w:rFonts w:eastAsia="微软雅黑"/>
                <w:color w:val="000000"/>
                <w:lang w:val="en-GB" w:eastAsia="zh-CN"/>
              </w:rPr>
            </w:pPr>
            <w:r>
              <w:rPr>
                <w:lang w:eastAsia="zh-CN"/>
              </w:rPr>
              <w:drawing>
                <wp:inline distT="0" distB="0" distL="0" distR="0">
                  <wp:extent cx="3467735" cy="2598420"/>
                  <wp:effectExtent l="0" t="0" r="0" b="0"/>
                  <wp:docPr id="2" name="图片 2" descr="C:\Users\w00615726\AppData\Roaming\eSpace_Desktop\UserData\w00615726\imagefiles\2F740EE2-9604-4B1C-936F-40103E167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615726\AppData\Roaming\eSpace_Desktop\UserData\w00615726\imagefiles\2F740EE2-9604-4B1C-936F-40103E1673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67735" cy="259842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Agree with HW. RAN2</w:t>
            </w:r>
            <w:r>
              <w:rPr>
                <w:rFonts w:eastAsia="微软雅黑"/>
                <w:color w:val="000000"/>
                <w:lang w:val="en-GB" w:eastAsia="zh-CN"/>
              </w:rPr>
              <w:t>’</w:t>
            </w:r>
            <w:r>
              <w:rPr>
                <w:rFonts w:hint="eastAsia" w:eastAsia="微软雅黑"/>
                <w:color w:val="000000"/>
                <w:lang w:val="en-GB" w:eastAsia="zh-CN"/>
              </w:rPr>
              <w:t>s conclusion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w:t>
            </w:r>
            <w:r>
              <w:rPr>
                <w:rFonts w:hint="eastAsia" w:eastAsia="微软雅黑"/>
                <w:color w:val="000000"/>
                <w:lang w:val="en-GB" w:eastAsia="zh-CN"/>
              </w:rPr>
              <w:t>pdcch</w:t>
            </w:r>
            <w:r>
              <w:rPr>
                <w:rFonts w:eastAsia="微软雅黑"/>
                <w:color w:val="000000"/>
                <w:lang w:val="en-GB" w:eastAsia="zh-CN"/>
              </w:rPr>
              <w:t>-</w:t>
            </w:r>
            <w:r>
              <w:rPr>
                <w:rFonts w:hint="eastAsia" w:eastAsia="微软雅黑"/>
                <w:color w:val="000000"/>
                <w:lang w:val="en-GB" w:eastAsia="zh-CN"/>
              </w:rPr>
              <w:t>configSIB</w:t>
            </w:r>
            <w:r>
              <w:rPr>
                <w:rFonts w:eastAsia="微软雅黑"/>
                <w:color w:val="000000"/>
                <w:lang w:val="en-GB" w:eastAsia="zh-CN"/>
              </w:rPr>
              <w:t xml:space="preserve">1 in MIB, we think the RAN2 conclusion is sufficient and no further discussion is necessary. </w:t>
            </w:r>
          </w:p>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Kssb, we think the default value, maybe Kssb=30 for FR1 and Kssb=14 for FR2 </w:t>
            </w:r>
            <w:r>
              <w:rPr>
                <w:rFonts w:hint="eastAsia" w:eastAsia="微软雅黑"/>
                <w:color w:val="000000"/>
                <w:lang w:val="en-GB" w:eastAsia="zh-CN"/>
              </w:rPr>
              <w:t>can</w:t>
            </w:r>
            <w:r>
              <w:rPr>
                <w:rFonts w:eastAsia="微软雅黑"/>
                <w:color w:val="000000"/>
                <w:lang w:val="en-GB" w:eastAsia="zh-CN"/>
              </w:rPr>
              <w:t xml:space="preserve"> be implemented by the gNB </w:t>
            </w:r>
            <w:r>
              <w:rPr>
                <w:rFonts w:hint="eastAsia" w:eastAsia="微软雅黑"/>
                <w:color w:val="000000"/>
                <w:lang w:val="en-GB" w:eastAsia="zh-CN"/>
              </w:rPr>
              <w:t>scheduling</w:t>
            </w:r>
            <w:r>
              <w:rPr>
                <w:rFonts w:eastAsia="微软雅黑"/>
                <w:color w:val="000000"/>
                <w:lang w:val="en-GB" w:eastAsia="zh-CN"/>
              </w:rPr>
              <w:t xml:space="preserve"> </w:t>
            </w:r>
            <w:r>
              <w:rPr>
                <w:rFonts w:hint="eastAsia" w:eastAsia="微软雅黑"/>
                <w:color w:val="000000"/>
                <w:lang w:val="en-GB" w:eastAsia="zh-CN"/>
              </w:rPr>
              <w:t>and</w:t>
            </w:r>
            <w:r>
              <w:rPr>
                <w:rFonts w:eastAsia="微软雅黑"/>
                <w:color w:val="000000"/>
                <w:lang w:val="en-GB" w:eastAsia="zh-CN"/>
              </w:rPr>
              <w:t xml:space="preserve"> no further optimization is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ZTE, Sanechips</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RAN2 just mention the configuration for Kssb and SIB could be different with CD-SSB. Does it mean any value can be configured, if so, what</w:t>
            </w:r>
            <w:r>
              <w:rPr>
                <w:rFonts w:eastAsia="微软雅黑"/>
                <w:color w:val="000000"/>
                <w:lang w:eastAsia="zh-CN"/>
              </w:rPr>
              <w:t>’</w:t>
            </w:r>
            <w:r>
              <w:rPr>
                <w:rFonts w:hint="eastAsia" w:eastAsia="微软雅黑"/>
                <w:color w:val="000000"/>
                <w:lang w:eastAsia="zh-CN"/>
              </w:rPr>
              <w:t>s the UE behavior if UE detect a strange value. For example, whether the following could be applied for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eastAsia="微软雅黑"/>
                      <w:color w:val="000000"/>
                      <w:lang w:eastAsia="zh-CN"/>
                    </w:rPr>
                  </w:pPr>
                </w:p>
              </w:tc>
            </w:tr>
          </w:tbl>
          <w:p>
            <w:pPr>
              <w:spacing w:before="24" w:after="24" w:afterLines="0" w:line="276" w:lineRule="auto"/>
              <w:jc w:val="both"/>
              <w:rPr>
                <w:rFonts w:eastAsia="微软雅黑"/>
                <w:color w:val="000000"/>
                <w:lang w:eastAsia="zh-CN"/>
              </w:rPr>
            </w:pPr>
          </w:p>
          <w:p>
            <w:pPr>
              <w:spacing w:before="24" w:after="24" w:afterLines="0" w:line="276" w:lineRule="auto"/>
              <w:jc w:val="both"/>
              <w:rPr>
                <w:rFonts w:eastAsia="微软雅黑"/>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But RAN2 already said </w:t>
            </w:r>
            <w:r>
              <w:rPr>
                <w:rFonts w:eastAsia="微软雅黑"/>
                <w:color w:val="000000"/>
                <w:lang w:eastAsia="zh-CN"/>
              </w:rPr>
              <w:t>‘</w:t>
            </w:r>
            <w:r>
              <w:rPr>
                <w:rFonts w:hint="eastAsia" w:eastAsia="微软雅黑"/>
                <w:color w:val="000000"/>
                <w:lang w:eastAsia="zh-CN"/>
              </w:rPr>
              <w:t>no change is needed</w:t>
            </w:r>
            <w:r>
              <w:rPr>
                <w:rFonts w:eastAsia="微软雅黑"/>
                <w:color w:val="000000"/>
                <w:lang w:eastAsia="zh-CN"/>
              </w:rPr>
              <w:t>’</w:t>
            </w:r>
            <w:r>
              <w:rPr>
                <w:rFonts w:hint="eastAsia" w:eastAsia="微软雅黑"/>
                <w:color w:val="000000"/>
                <w:lang w:eastAsia="zh-CN"/>
              </w:rPr>
              <w:t xml:space="preserve"> and </w:t>
            </w:r>
            <w:r>
              <w:rPr>
                <w:rFonts w:eastAsia="微软雅黑"/>
                <w:color w:val="000000"/>
                <w:lang w:eastAsia="zh-CN"/>
              </w:rPr>
              <w:t>‘</w:t>
            </w:r>
            <w:r>
              <w:rPr>
                <w:rFonts w:hint="eastAsia" w:eastAsia="微软雅黑"/>
                <w:color w:val="000000"/>
                <w:lang w:eastAsia="zh-CN"/>
              </w:rPr>
              <w:t>does not make much difference for RedCap UEs</w:t>
            </w:r>
            <w:r>
              <w:rPr>
                <w:rFonts w:eastAsia="微软雅黑"/>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FL1</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Further discuss whether the following is applied for NCD-SSB, and whether clarification e.g., conclusion is needed.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eastAsia="微软雅黑"/>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p>
        </w:tc>
        <w:tc>
          <w:tcPr>
            <w:tcW w:w="4015" w:type="pct"/>
            <w:vAlign w:val="center"/>
          </w:tcPr>
          <w:p>
            <w:pPr>
              <w:spacing w:before="24" w:after="24" w:afterLines="0" w:line="276" w:lineRule="auto"/>
              <w:jc w:val="both"/>
              <w:rPr>
                <w:rFonts w:eastAsia="微软雅黑"/>
                <w:color w:val="000000"/>
                <w:lang w:eastAsia="zh-CN"/>
              </w:rPr>
            </w:pPr>
          </w:p>
        </w:tc>
      </w:tr>
    </w:tbl>
    <w:p>
      <w:pPr>
        <w:spacing w:after="120"/>
        <w:rPr>
          <w:lang w:eastAsia="zh-CN"/>
        </w:rPr>
      </w:pPr>
    </w:p>
    <w:p>
      <w:pPr>
        <w:spacing w:after="120"/>
        <w:rPr>
          <w:lang w:eastAsia="zh-CN"/>
        </w:rPr>
      </w:pPr>
    </w:p>
    <w:p>
      <w:pPr>
        <w:spacing w:after="120"/>
        <w:rPr>
          <w:lang w:eastAsia="zh-CN"/>
        </w:rPr>
      </w:pPr>
      <w:r>
        <w:rPr>
          <w:rFonts w:hint="eastAsia"/>
          <w:lang w:eastAsia="zh-CN"/>
        </w:rPr>
        <w:t>Based on proposal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r>
        <w:rPr>
          <w:rFonts w:hint="eastAsia"/>
          <w:lang w:eastAsia="zh-CN"/>
        </w:rPr>
        <w:t xml:space="preserve">Companies are invited to share the views on proposal 2 and the following Question 2-2. </w:t>
      </w:r>
    </w:p>
    <w:p>
      <w:pPr>
        <w:spacing w:after="120"/>
        <w:rPr>
          <w:lang w:eastAsia="zh-CN"/>
        </w:rPr>
      </w:pPr>
    </w:p>
    <w:p>
      <w:pPr>
        <w:pStyle w:val="5"/>
        <w:spacing w:after="120"/>
        <w:rPr>
          <w:lang w:eastAsia="zh-CN"/>
        </w:rPr>
      </w:pPr>
      <w:r>
        <w:rPr>
          <w:rFonts w:hint="eastAsia"/>
          <w:lang w:eastAsia="zh-CN"/>
        </w:rPr>
        <w:t>Question 2-2</w:t>
      </w:r>
    </w:p>
    <w:p>
      <w:pPr>
        <w:spacing w:after="0" w:afterLines="0"/>
        <w:contextualSpacing/>
        <w:jc w:val="both"/>
        <w:rPr>
          <w:rFonts w:eastAsia="宋体"/>
          <w:b/>
          <w:lang w:eastAsia="zh-CN"/>
        </w:rPr>
      </w:pPr>
      <w:r>
        <w:rPr>
          <w:rFonts w:hint="eastAsia" w:eastAsia="宋体"/>
          <w:b/>
          <w:lang w:eastAsia="zh-CN"/>
        </w:rPr>
        <w:t>In idle state, whether to c</w:t>
      </w:r>
      <w:r>
        <w:rPr>
          <w:rFonts w:hint="eastAsia" w:eastAsia="等线"/>
          <w:b/>
          <w:bCs/>
          <w:lang w:eastAsia="zh-CN"/>
        </w:rPr>
        <w:t xml:space="preserve">larify/conclude that </w:t>
      </w:r>
      <w:r>
        <w:rPr>
          <w:rFonts w:hint="eastAsia" w:eastAsia="宋体"/>
          <w:b/>
          <w:bCs/>
          <w:lang w:eastAsia="zh-CN"/>
        </w:rPr>
        <w:t xml:space="preserve">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r>
        <w:rPr>
          <w:rFonts w:hint="eastAsia" w:eastAsia="宋体"/>
          <w:b/>
          <w:lang w:eastAsia="zh-CN"/>
        </w:rPr>
        <w:t>?</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 xml:space="preserve">Xiaomi </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view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ZTE, Sanechips</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In idle mode, it is a different situation, the problem would be whether the following is applied based on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eastAsia="微软雅黑"/>
                      <w:color w:val="000000"/>
                      <w:lang w:eastAsia="zh-CN"/>
                    </w:rPr>
                  </w:pPr>
                </w:p>
              </w:tc>
            </w:tr>
          </w:tbl>
          <w:p>
            <w:pPr>
              <w:spacing w:before="24" w:after="24" w:afterLines="0" w:line="276" w:lineRule="auto"/>
              <w:jc w:val="both"/>
              <w:rPr>
                <w:rFonts w:eastAsia="微软雅黑"/>
                <w:color w:val="000000"/>
                <w:lang w:eastAsia="zh-CN"/>
              </w:rPr>
            </w:pPr>
          </w:p>
          <w:p>
            <w:pPr>
              <w:spacing w:before="24" w:after="24" w:afterLines="0" w:line="276" w:lineRule="auto"/>
              <w:jc w:val="both"/>
              <w:rPr>
                <w:rFonts w:eastAsia="微软雅黑"/>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FL1</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Further discuss whether UE in idle mode could detect a Rel-17 NCD-SSB and apply the following text based on the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eastAsia="微软雅黑"/>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p>
        </w:tc>
        <w:tc>
          <w:tcPr>
            <w:tcW w:w="4015" w:type="pct"/>
            <w:vAlign w:val="center"/>
          </w:tcPr>
          <w:p>
            <w:pPr>
              <w:spacing w:before="24" w:after="24" w:afterLines="0" w:line="276" w:lineRule="auto"/>
              <w:jc w:val="both"/>
              <w:rPr>
                <w:rFonts w:eastAsia="微软雅黑"/>
                <w:color w:val="000000"/>
                <w:lang w:eastAsia="zh-CN"/>
              </w:rPr>
            </w:pPr>
          </w:p>
        </w:tc>
      </w:tr>
    </w:tbl>
    <w:p>
      <w:pPr>
        <w:spacing w:after="120"/>
        <w:rPr>
          <w:lang w:eastAsia="zh-CN"/>
        </w:rPr>
      </w:pPr>
    </w:p>
    <w:p>
      <w:pPr>
        <w:spacing w:after="120"/>
        <w:rPr>
          <w:lang w:eastAsia="zh-CN"/>
        </w:rPr>
      </w:pPr>
    </w:p>
    <w:p>
      <w:pPr>
        <w:pStyle w:val="2"/>
        <w:numPr>
          <w:ilvl w:val="0"/>
          <w:numId w:val="9"/>
        </w:numPr>
      </w:pPr>
      <w:r>
        <w:rPr>
          <w:rFonts w:hint="eastAsia"/>
          <w:lang w:val="en-US"/>
        </w:rPr>
        <w:t>References</w:t>
      </w:r>
    </w:p>
    <w:p>
      <w:pPr>
        <w:spacing w:after="0" w:afterLines="0"/>
        <w:rPr>
          <w:rFonts w:ascii="Times" w:hAnsi="Times" w:eastAsia="Batang"/>
          <w:szCs w:val="24"/>
          <w:lang w:val="en-GB"/>
        </w:rPr>
      </w:pPr>
      <w:r>
        <w:rPr>
          <w:rFonts w:hint="eastAsia" w:ascii="Times" w:hAnsi="Times" w:eastAsia="宋体"/>
          <w:szCs w:val="24"/>
          <w:lang w:eastAsia="zh-CN"/>
        </w:rPr>
        <w:t>[1] R1-2405189</w:t>
      </w:r>
      <w:r>
        <w:rPr>
          <w:rFonts w:ascii="Times" w:hAnsi="Times" w:eastAsia="Batang"/>
          <w:szCs w:val="24"/>
          <w:lang w:val="en-GB"/>
        </w:rPr>
        <w:tab/>
      </w:r>
      <w:r>
        <w:rPr>
          <w:rFonts w:hint="eastAsia" w:ascii="Times" w:hAnsi="Times" w:eastAsia="Batang"/>
          <w:szCs w:val="24"/>
          <w:lang w:val="en-GB"/>
        </w:rPr>
        <w:t>Discussion on Rel-17 RedCap remaining issues</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lang w:val="en-GB"/>
        </w:rPr>
      </w:pPr>
      <w:r>
        <w:rPr>
          <w:rFonts w:hint="eastAsia" w:ascii="Times" w:hAnsi="Times" w:eastAsia="宋体"/>
          <w:szCs w:val="24"/>
          <w:lang w:eastAsia="zh-CN"/>
        </w:rPr>
        <w:t>[2] R1-2405190</w:t>
      </w:r>
      <w:r>
        <w:rPr>
          <w:rFonts w:ascii="Times" w:hAnsi="Times" w:eastAsia="Batang"/>
          <w:szCs w:val="24"/>
          <w:lang w:val="en-GB"/>
        </w:rPr>
        <w:tab/>
      </w:r>
      <w:r>
        <w:rPr>
          <w:rFonts w:hint="eastAsia" w:eastAsia="宋体"/>
          <w:szCs w:val="14"/>
          <w:lang w:eastAsia="zh-CN"/>
        </w:rPr>
        <w:t>Draft Rel-17 RedCap C</w:t>
      </w:r>
      <w:r>
        <w:rPr>
          <w:rFonts w:hint="eastAsia"/>
          <w:szCs w:val="14"/>
        </w:rPr>
        <w:t xml:space="preserve">orrection on </w:t>
      </w:r>
      <w:r>
        <w:rPr>
          <w:rFonts w:hint="eastAsia" w:eastAsia="宋体"/>
          <w:szCs w:val="14"/>
          <w:lang w:eastAsia="zh-CN"/>
        </w:rPr>
        <w:t>initial DL BWP</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rPr>
      </w:pPr>
      <w:r>
        <w:rPr>
          <w:rFonts w:hint="eastAsia" w:ascii="Times" w:hAnsi="Times" w:eastAsia="宋体"/>
          <w:szCs w:val="24"/>
          <w:lang w:eastAsia="zh-CN"/>
        </w:rPr>
        <w:t xml:space="preserve">[3] R1-2405191   </w:t>
      </w:r>
      <w:r>
        <w:rPr>
          <w:rFonts w:hint="eastAsia" w:eastAsia="宋体"/>
          <w:szCs w:val="14"/>
          <w:lang w:eastAsia="zh-CN"/>
        </w:rPr>
        <w:t>Draft shadow Rel-18 RedCap C</w:t>
      </w:r>
      <w:r>
        <w:rPr>
          <w:rFonts w:hint="eastAsia"/>
          <w:szCs w:val="14"/>
        </w:rPr>
        <w:t xml:space="preserve">orrection on </w:t>
      </w:r>
      <w:r>
        <w:rPr>
          <w:rFonts w:hint="eastAsia" w:eastAsia="宋体"/>
          <w:szCs w:val="14"/>
          <w:lang w:eastAsia="zh-CN"/>
        </w:rPr>
        <w:t xml:space="preserve">initial DL BWP      </w:t>
      </w:r>
      <w:r>
        <w:rPr>
          <w:rFonts w:ascii="Times" w:hAnsi="Times" w:eastAsia="Batang"/>
          <w:szCs w:val="24"/>
          <w:lang w:val="en-GB"/>
        </w:rPr>
        <w:t>ZTE, Sanechips</w:t>
      </w:r>
    </w:p>
    <w:p>
      <w:pPr>
        <w:pStyle w:val="2"/>
        <w:numPr>
          <w:ilvl w:val="0"/>
          <w:numId w:val="9"/>
        </w:numPr>
      </w:pPr>
      <w:r>
        <w:rPr>
          <w:rFonts w:hint="eastAsia"/>
        </w:rPr>
        <w:t>Conclusion</w:t>
      </w:r>
    </w:p>
    <w:p>
      <w:pPr>
        <w:spacing w:after="120"/>
        <w:rPr>
          <w:rFonts w:eastAsia="宋体"/>
          <w:lang w:val="zh-CN" w:eastAsia="zh-CN"/>
        </w:rPr>
      </w:pPr>
    </w:p>
    <w:p>
      <w:pPr>
        <w:pStyle w:val="2"/>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39592"/>
    <w:multiLevelType w:val="singleLevel"/>
    <w:tmpl w:val="99939592"/>
    <w:lvl w:ilvl="0" w:tentative="0">
      <w:start w:val="1"/>
      <w:numFmt w:val="bullet"/>
      <w:lvlText w:val=""/>
      <w:lvlJc w:val="left"/>
      <w:pPr>
        <w:ind w:left="420" w:hanging="420"/>
      </w:pPr>
      <w:rPr>
        <w:rFonts w:hint="default" w:ascii="Wingdings" w:hAnsi="Wingdings"/>
      </w:rPr>
    </w:lvl>
  </w:abstractNum>
  <w:abstractNum w:abstractNumId="1">
    <w:nsid w:val="149015F4"/>
    <w:multiLevelType w:val="multilevel"/>
    <w:tmpl w:val="149015F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6F1DB33"/>
    <w:multiLevelType w:val="singleLevel"/>
    <w:tmpl w:val="26F1DB33"/>
    <w:lvl w:ilvl="0" w:tentative="0">
      <w:start w:val="1"/>
      <w:numFmt w:val="bullet"/>
      <w:lvlText w:val=""/>
      <w:lvlJc w:val="left"/>
      <w:pPr>
        <w:ind w:left="420" w:hanging="420"/>
      </w:pPr>
      <w:rPr>
        <w:rFonts w:hint="default" w:ascii="Symbol" w:hAnsi="Symbol" w:cs="Symbol"/>
      </w:rPr>
    </w:lvl>
  </w:abstractNum>
  <w:abstractNum w:abstractNumId="3">
    <w:nsid w:val="3AA46647"/>
    <w:multiLevelType w:val="multilevel"/>
    <w:tmpl w:val="3AA46647"/>
    <w:lvl w:ilvl="0" w:tentative="0">
      <w:start w:val="1"/>
      <w:numFmt w:val="decimal"/>
      <w:pStyle w:val="86"/>
      <w:lvlText w:val="Proposal %1"/>
      <w:lvlJc w:val="left"/>
      <w:pPr>
        <w:tabs>
          <w:tab w:val="left" w:pos="1304"/>
        </w:tabs>
        <w:ind w:left="1304" w:hanging="1304"/>
      </w:pPr>
      <w:rPr>
        <w:rFonts w:hint="default"/>
      </w:rPr>
    </w:lvl>
    <w:lvl w:ilvl="1" w:tentative="0">
      <w:start w:val="1"/>
      <w:numFmt w:val="lowerLetter"/>
      <w:lvlText w:val="%2."/>
      <w:lvlJc w:val="left"/>
      <w:pPr>
        <w:tabs>
          <w:tab w:val="left" w:pos="-810"/>
        </w:tabs>
        <w:ind w:left="-810" w:hanging="360"/>
      </w:pPr>
    </w:lvl>
    <w:lvl w:ilvl="2" w:tentative="0">
      <w:start w:val="1"/>
      <w:numFmt w:val="bullet"/>
      <w:lvlText w:val=""/>
      <w:lvlJc w:val="left"/>
      <w:pPr>
        <w:tabs>
          <w:tab w:val="left" w:pos="-90"/>
        </w:tabs>
        <w:ind w:left="-90" w:hanging="180"/>
      </w:pPr>
      <w:rPr>
        <w:rFonts w:hint="default" w:ascii="Symbol" w:hAnsi="Symbol"/>
      </w:rPr>
    </w:lvl>
    <w:lvl w:ilvl="3" w:tentative="0">
      <w:start w:val="1"/>
      <w:numFmt w:val="bullet"/>
      <w:lvlText w:val=""/>
      <w:lvlJc w:val="left"/>
      <w:pPr>
        <w:tabs>
          <w:tab w:val="left" w:pos="630"/>
        </w:tabs>
        <w:ind w:left="630" w:hanging="360"/>
      </w:pPr>
      <w:rPr>
        <w:rFonts w:hint="default" w:ascii="Symbol" w:hAnsi="Symbol"/>
      </w:rPr>
    </w:lvl>
    <w:lvl w:ilvl="4" w:tentative="0">
      <w:start w:val="1"/>
      <w:numFmt w:val="lowerLetter"/>
      <w:lvlText w:val="(%5)"/>
      <w:lvlJc w:val="left"/>
      <w:pPr>
        <w:ind w:left="1350" w:hanging="360"/>
      </w:pPr>
      <w:rPr>
        <w:rFonts w:hint="default"/>
      </w:rPr>
    </w:lvl>
    <w:lvl w:ilvl="5" w:tentative="0">
      <w:start w:val="1"/>
      <w:numFmt w:val="lowerRoman"/>
      <w:lvlText w:val="%6."/>
      <w:lvlJc w:val="right"/>
      <w:pPr>
        <w:tabs>
          <w:tab w:val="left" w:pos="2070"/>
        </w:tabs>
        <w:ind w:left="2070" w:hanging="180"/>
      </w:pPr>
    </w:lvl>
    <w:lvl w:ilvl="6" w:tentative="0">
      <w:start w:val="1"/>
      <w:numFmt w:val="decimal"/>
      <w:lvlText w:val="%7."/>
      <w:lvlJc w:val="left"/>
      <w:pPr>
        <w:tabs>
          <w:tab w:val="left" w:pos="2790"/>
        </w:tabs>
        <w:ind w:left="2790" w:hanging="360"/>
      </w:pPr>
    </w:lvl>
    <w:lvl w:ilvl="7" w:tentative="0">
      <w:start w:val="1"/>
      <w:numFmt w:val="lowerLetter"/>
      <w:lvlText w:val="%8."/>
      <w:lvlJc w:val="left"/>
      <w:pPr>
        <w:tabs>
          <w:tab w:val="left" w:pos="3510"/>
        </w:tabs>
        <w:ind w:left="3510" w:hanging="360"/>
      </w:pPr>
    </w:lvl>
    <w:lvl w:ilvl="8" w:tentative="0">
      <w:start w:val="1"/>
      <w:numFmt w:val="lowerRoman"/>
      <w:lvlText w:val="%9."/>
      <w:lvlJc w:val="right"/>
      <w:pPr>
        <w:tabs>
          <w:tab w:val="left" w:pos="4230"/>
        </w:tabs>
        <w:ind w:left="4230" w:hanging="180"/>
      </w:pPr>
    </w:lvl>
  </w:abstractNum>
  <w:abstractNum w:abstractNumId="4">
    <w:nsid w:val="464D3319"/>
    <w:multiLevelType w:val="multilevel"/>
    <w:tmpl w:val="464D3319"/>
    <w:lvl w:ilvl="0" w:tentative="0">
      <w:start w:val="1"/>
      <w:numFmt w:val="decimal"/>
      <w:pStyle w:val="10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6">
    <w:nsid w:val="5101505E"/>
    <w:multiLevelType w:val="multilevel"/>
    <w:tmpl w:val="5101505E"/>
    <w:lvl w:ilvl="0" w:tentative="0">
      <w:start w:val="1"/>
      <w:numFmt w:val="decimal"/>
      <w:pStyle w:val="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97B1C17"/>
    <w:multiLevelType w:val="singleLevel"/>
    <w:tmpl w:val="697B1C17"/>
    <w:lvl w:ilvl="0" w:tentative="0">
      <w:start w:val="1"/>
      <w:numFmt w:val="bullet"/>
      <w:lvlText w:val=""/>
      <w:lvlJc w:val="left"/>
      <w:pPr>
        <w:ind w:left="420" w:hanging="420"/>
      </w:pPr>
      <w:rPr>
        <w:rFonts w:hint="default" w:ascii="Symbol" w:hAnsi="Symbol" w:cs="Symbol"/>
      </w:rPr>
    </w:lvl>
  </w:abstractNum>
  <w:abstractNum w:abstractNumId="8">
    <w:nsid w:val="6ED528F0"/>
    <w:multiLevelType w:val="multilevel"/>
    <w:tmpl w:val="6ED528F0"/>
    <w:lvl w:ilvl="0" w:tentative="0">
      <w:start w:val="1"/>
      <w:numFmt w:val="decimal"/>
      <w:lvlText w:val="%1."/>
      <w:lvlJc w:val="left"/>
      <w:pPr>
        <w:ind w:left="360" w:hanging="360"/>
      </w:pPr>
      <w:rPr>
        <w:rFonts w:hint="default"/>
      </w:rPr>
    </w:lvl>
    <w:lvl w:ilvl="1" w:tentative="0">
      <w:start w:val="1"/>
      <w:numFmt w:val="decimal"/>
      <w:isLgl/>
      <w:lvlText w:val="%1.%2"/>
      <w:lvlJc w:val="left"/>
      <w:pPr>
        <w:ind w:left="840" w:hanging="840"/>
      </w:pPr>
      <w:rPr>
        <w:rFonts w:hint="default"/>
      </w:rPr>
    </w:lvl>
    <w:lvl w:ilvl="2" w:tentative="0">
      <w:start w:val="3"/>
      <w:numFmt w:val="decimal"/>
      <w:isLgl/>
      <w:lvlText w:val="%1.%2.%3"/>
      <w:lvlJc w:val="left"/>
      <w:pPr>
        <w:ind w:left="840" w:hanging="840"/>
      </w:pPr>
      <w:rPr>
        <w:rFonts w:hint="default"/>
      </w:rPr>
    </w:lvl>
    <w:lvl w:ilvl="3" w:tentative="0">
      <w:start w:val="5"/>
      <w:numFmt w:val="decimal"/>
      <w:isLgl/>
      <w:lvlText w:val="%1.%2.%3.%4"/>
      <w:lvlJc w:val="left"/>
      <w:pPr>
        <w:ind w:left="840" w:hanging="840"/>
      </w:pPr>
      <w:rPr>
        <w:rFonts w:hint="default"/>
      </w:rPr>
    </w:lvl>
    <w:lvl w:ilvl="4" w:tentative="0">
      <w:start w:val="2"/>
      <w:numFmt w:val="decimal"/>
      <w:isLgl/>
      <w:lvlText w:val="%1.%2.%3.%4.%5"/>
      <w:lvlJc w:val="left"/>
      <w:pPr>
        <w:ind w:left="840" w:hanging="840"/>
      </w:pPr>
      <w:rPr>
        <w:rFonts w:hint="default"/>
      </w:rPr>
    </w:lvl>
    <w:lvl w:ilvl="5" w:tentative="0">
      <w:start w:val="1"/>
      <w:numFmt w:val="decimal"/>
      <w:pStyle w:val="95"/>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0146DC0"/>
    <w:multiLevelType w:val="multilevel"/>
    <w:tmpl w:val="70146DC0"/>
    <w:lvl w:ilvl="0" w:tentative="0">
      <w:start w:val="1"/>
      <w:numFmt w:val="bullet"/>
      <w:pStyle w:val="6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36D6E2A"/>
    <w:multiLevelType w:val="multilevel"/>
    <w:tmpl w:val="736D6E2A"/>
    <w:lvl w:ilvl="0" w:tentative="0">
      <w:start w:val="1"/>
      <w:numFmt w:val="decimal"/>
      <w:pStyle w:val="1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F547DFD"/>
    <w:multiLevelType w:val="singleLevel"/>
    <w:tmpl w:val="7F547DFD"/>
    <w:lvl w:ilvl="0" w:tentative="0">
      <w:start w:val="1"/>
      <w:numFmt w:val="bullet"/>
      <w:pStyle w:val="66"/>
      <w:lvlText w:val=""/>
      <w:lvlJc w:val="left"/>
      <w:pPr>
        <w:tabs>
          <w:tab w:val="left" w:pos="1418"/>
        </w:tabs>
        <w:ind w:left="1418" w:hanging="426"/>
      </w:pPr>
      <w:rPr>
        <w:rFonts w:hint="default" w:ascii="Wingdings" w:hAnsi="Wingdings"/>
      </w:rPr>
    </w:lvl>
  </w:abstractNum>
  <w:num w:numId="1">
    <w:abstractNumId w:val="10"/>
  </w:num>
  <w:num w:numId="2">
    <w:abstractNumId w:val="5"/>
  </w:num>
  <w:num w:numId="3">
    <w:abstractNumId w:val="9"/>
  </w:num>
  <w:num w:numId="4">
    <w:abstractNumId w:val="11"/>
  </w:num>
  <w:num w:numId="5">
    <w:abstractNumId w:val="3"/>
  </w:num>
  <w:num w:numId="6">
    <w:abstractNumId w:val="6"/>
  </w:num>
  <w:num w:numId="7">
    <w:abstractNumId w:val="8"/>
  </w:num>
  <w:num w:numId="8">
    <w:abstractNumId w:val="4"/>
  </w:num>
  <w:num w:numId="9">
    <w:abstractNumId w:val="1"/>
  </w:num>
  <w:num w:numId="10">
    <w:abstractNumId w:val="2"/>
  </w:num>
  <w:num w:numId="11">
    <w:abstractNumId w:val="7"/>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Youjun">
    <w15:presenceInfo w15:providerId="None" w15:userId="Hu Youjun"/>
  </w15:person>
  <w15:person w15:author="费永强">
    <w15:presenceInfo w15:providerId="None" w15:userId="费永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ShadeFormData w:val="1"/>
  <w:characterSpacingControl w:val="doNotCompress"/>
  <w:doNotValidateAgainstSchema/>
  <w:doNotDemarcateInvalidXml/>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OGM4M2VlM2M1NjBkYjE2ZmQ3MjVhMjhkZDY0NTUifQ=="/>
  </w:docVars>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4E76"/>
    <w:rsid w:val="00015419"/>
    <w:rsid w:val="000159FF"/>
    <w:rsid w:val="0001610A"/>
    <w:rsid w:val="000161ED"/>
    <w:rsid w:val="000162EF"/>
    <w:rsid w:val="00016319"/>
    <w:rsid w:val="00016475"/>
    <w:rsid w:val="00016490"/>
    <w:rsid w:val="00016903"/>
    <w:rsid w:val="00016D0D"/>
    <w:rsid w:val="0001739F"/>
    <w:rsid w:val="0001761E"/>
    <w:rsid w:val="00017A03"/>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0D7A"/>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7D0"/>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627"/>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8A2"/>
    <w:rsid w:val="000D193E"/>
    <w:rsid w:val="000D1A98"/>
    <w:rsid w:val="000D1AC4"/>
    <w:rsid w:val="000D1D70"/>
    <w:rsid w:val="000D2CCA"/>
    <w:rsid w:val="000D34F6"/>
    <w:rsid w:val="000D40E9"/>
    <w:rsid w:val="000D4846"/>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A2C"/>
    <w:rsid w:val="000E1CBE"/>
    <w:rsid w:val="000E20D5"/>
    <w:rsid w:val="000E24AA"/>
    <w:rsid w:val="000E2BB2"/>
    <w:rsid w:val="000E3017"/>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00"/>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9B6"/>
    <w:rsid w:val="000F7BA1"/>
    <w:rsid w:val="000F7C96"/>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7F"/>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01E"/>
    <w:rsid w:val="001532DD"/>
    <w:rsid w:val="00153B1A"/>
    <w:rsid w:val="00153C21"/>
    <w:rsid w:val="00153E05"/>
    <w:rsid w:val="00154123"/>
    <w:rsid w:val="00154270"/>
    <w:rsid w:val="001549B0"/>
    <w:rsid w:val="001549D3"/>
    <w:rsid w:val="00154F37"/>
    <w:rsid w:val="00155EBD"/>
    <w:rsid w:val="001562C2"/>
    <w:rsid w:val="0015652A"/>
    <w:rsid w:val="00156548"/>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484"/>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080"/>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1C"/>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377"/>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0C9E"/>
    <w:rsid w:val="001A1056"/>
    <w:rsid w:val="001A10C9"/>
    <w:rsid w:val="001A11C7"/>
    <w:rsid w:val="001A12F3"/>
    <w:rsid w:val="001A12F8"/>
    <w:rsid w:val="001A1582"/>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3BA"/>
    <w:rsid w:val="001A4454"/>
    <w:rsid w:val="001A512C"/>
    <w:rsid w:val="001A520E"/>
    <w:rsid w:val="001A54EE"/>
    <w:rsid w:val="001A5786"/>
    <w:rsid w:val="001A5B8F"/>
    <w:rsid w:val="001A5BEA"/>
    <w:rsid w:val="001A5DEF"/>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A74"/>
    <w:rsid w:val="001C1EC1"/>
    <w:rsid w:val="001C22D2"/>
    <w:rsid w:val="001C2807"/>
    <w:rsid w:val="001C2813"/>
    <w:rsid w:val="001C2D26"/>
    <w:rsid w:val="001C31CF"/>
    <w:rsid w:val="001C342B"/>
    <w:rsid w:val="001C36B2"/>
    <w:rsid w:val="001C3954"/>
    <w:rsid w:val="001C3C6C"/>
    <w:rsid w:val="001C3D19"/>
    <w:rsid w:val="001C3EEB"/>
    <w:rsid w:val="001C41B2"/>
    <w:rsid w:val="001C4831"/>
    <w:rsid w:val="001C4CC5"/>
    <w:rsid w:val="001C4DD9"/>
    <w:rsid w:val="001C5183"/>
    <w:rsid w:val="001C5310"/>
    <w:rsid w:val="001C5360"/>
    <w:rsid w:val="001C5C57"/>
    <w:rsid w:val="001C5C9D"/>
    <w:rsid w:val="001C5CC4"/>
    <w:rsid w:val="001C6060"/>
    <w:rsid w:val="001C6293"/>
    <w:rsid w:val="001C63A4"/>
    <w:rsid w:val="001C641E"/>
    <w:rsid w:val="001C661D"/>
    <w:rsid w:val="001C66C1"/>
    <w:rsid w:val="001C6754"/>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6A5"/>
    <w:rsid w:val="001D27EC"/>
    <w:rsid w:val="001D2E39"/>
    <w:rsid w:val="001D2ED8"/>
    <w:rsid w:val="001D2F70"/>
    <w:rsid w:val="001D31DB"/>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B1D"/>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0A"/>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644E"/>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2F50"/>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1C30"/>
    <w:rsid w:val="0025208E"/>
    <w:rsid w:val="002521B8"/>
    <w:rsid w:val="0025233E"/>
    <w:rsid w:val="002524C7"/>
    <w:rsid w:val="002524D0"/>
    <w:rsid w:val="00253115"/>
    <w:rsid w:val="0025395E"/>
    <w:rsid w:val="00253A69"/>
    <w:rsid w:val="00253D03"/>
    <w:rsid w:val="00254199"/>
    <w:rsid w:val="00254333"/>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0EA0"/>
    <w:rsid w:val="002617D8"/>
    <w:rsid w:val="00261B4E"/>
    <w:rsid w:val="002622A5"/>
    <w:rsid w:val="0026275B"/>
    <w:rsid w:val="00262809"/>
    <w:rsid w:val="00262CE4"/>
    <w:rsid w:val="00262F45"/>
    <w:rsid w:val="00262FFA"/>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0F1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2EC"/>
    <w:rsid w:val="00281720"/>
    <w:rsid w:val="00281789"/>
    <w:rsid w:val="002818C9"/>
    <w:rsid w:val="00281CF6"/>
    <w:rsid w:val="00282002"/>
    <w:rsid w:val="002820A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6B7"/>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D18"/>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872"/>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C2D"/>
    <w:rsid w:val="002E4D82"/>
    <w:rsid w:val="002E5789"/>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6E4"/>
    <w:rsid w:val="002F4A10"/>
    <w:rsid w:val="002F4A3D"/>
    <w:rsid w:val="002F4C13"/>
    <w:rsid w:val="002F4C1F"/>
    <w:rsid w:val="002F4D74"/>
    <w:rsid w:val="002F51AC"/>
    <w:rsid w:val="002F542C"/>
    <w:rsid w:val="002F5A0A"/>
    <w:rsid w:val="002F5C10"/>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2B8D"/>
    <w:rsid w:val="00303440"/>
    <w:rsid w:val="00303AAD"/>
    <w:rsid w:val="00303C00"/>
    <w:rsid w:val="00303D9A"/>
    <w:rsid w:val="00303FAC"/>
    <w:rsid w:val="003040D1"/>
    <w:rsid w:val="00304265"/>
    <w:rsid w:val="00304465"/>
    <w:rsid w:val="003045FF"/>
    <w:rsid w:val="00304B7E"/>
    <w:rsid w:val="00304E63"/>
    <w:rsid w:val="00304EF8"/>
    <w:rsid w:val="00305635"/>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6B49"/>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E4C"/>
    <w:rsid w:val="00355FDC"/>
    <w:rsid w:val="0035622D"/>
    <w:rsid w:val="003562EE"/>
    <w:rsid w:val="003569CB"/>
    <w:rsid w:val="00356ACD"/>
    <w:rsid w:val="00356FB8"/>
    <w:rsid w:val="003573B0"/>
    <w:rsid w:val="003575F9"/>
    <w:rsid w:val="00357E99"/>
    <w:rsid w:val="003606D4"/>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262"/>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97"/>
    <w:rsid w:val="003A4AB7"/>
    <w:rsid w:val="003A4C09"/>
    <w:rsid w:val="003A4FF3"/>
    <w:rsid w:val="003A532F"/>
    <w:rsid w:val="003A5A31"/>
    <w:rsid w:val="003A5C69"/>
    <w:rsid w:val="003A5D50"/>
    <w:rsid w:val="003A5E94"/>
    <w:rsid w:val="003A6288"/>
    <w:rsid w:val="003A62C3"/>
    <w:rsid w:val="003A6590"/>
    <w:rsid w:val="003A6C16"/>
    <w:rsid w:val="003A7C85"/>
    <w:rsid w:val="003B0081"/>
    <w:rsid w:val="003B018C"/>
    <w:rsid w:val="003B0260"/>
    <w:rsid w:val="003B04EA"/>
    <w:rsid w:val="003B06DC"/>
    <w:rsid w:val="003B0A59"/>
    <w:rsid w:val="003B169F"/>
    <w:rsid w:val="003B17A8"/>
    <w:rsid w:val="003B1A0A"/>
    <w:rsid w:val="003B1B52"/>
    <w:rsid w:val="003B1CB1"/>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1F86"/>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34E"/>
    <w:rsid w:val="003C7740"/>
    <w:rsid w:val="003C7D4A"/>
    <w:rsid w:val="003D01CE"/>
    <w:rsid w:val="003D1030"/>
    <w:rsid w:val="003D10DD"/>
    <w:rsid w:val="003D1258"/>
    <w:rsid w:val="003D1434"/>
    <w:rsid w:val="003D14A2"/>
    <w:rsid w:val="003D1770"/>
    <w:rsid w:val="003D1C55"/>
    <w:rsid w:val="003D29D0"/>
    <w:rsid w:val="003D2B67"/>
    <w:rsid w:val="003D2C36"/>
    <w:rsid w:val="003D3024"/>
    <w:rsid w:val="003D32AC"/>
    <w:rsid w:val="003D34EB"/>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0B0"/>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5B0"/>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7F5"/>
    <w:rsid w:val="00411877"/>
    <w:rsid w:val="004119C3"/>
    <w:rsid w:val="00411B70"/>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1C5"/>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963"/>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95E"/>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72"/>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789"/>
    <w:rsid w:val="004F79F5"/>
    <w:rsid w:val="004F7F18"/>
    <w:rsid w:val="005001B5"/>
    <w:rsid w:val="00500503"/>
    <w:rsid w:val="00500528"/>
    <w:rsid w:val="0050055B"/>
    <w:rsid w:val="0050071D"/>
    <w:rsid w:val="00500AB8"/>
    <w:rsid w:val="0050100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B3D"/>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424"/>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1D6"/>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011"/>
    <w:rsid w:val="00544155"/>
    <w:rsid w:val="00544522"/>
    <w:rsid w:val="00544A56"/>
    <w:rsid w:val="00545139"/>
    <w:rsid w:val="0054530C"/>
    <w:rsid w:val="0054545C"/>
    <w:rsid w:val="00545700"/>
    <w:rsid w:val="00546269"/>
    <w:rsid w:val="0054640E"/>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E57"/>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8C2"/>
    <w:rsid w:val="00570E31"/>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D0B"/>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3F3"/>
    <w:rsid w:val="00584405"/>
    <w:rsid w:val="00584450"/>
    <w:rsid w:val="005845C7"/>
    <w:rsid w:val="0058481C"/>
    <w:rsid w:val="00584BB6"/>
    <w:rsid w:val="00584BDD"/>
    <w:rsid w:val="00584F26"/>
    <w:rsid w:val="005854BE"/>
    <w:rsid w:val="0058584E"/>
    <w:rsid w:val="005858E7"/>
    <w:rsid w:val="00585CFC"/>
    <w:rsid w:val="00585E7B"/>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8BD"/>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5E74"/>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4D03"/>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00F1"/>
    <w:rsid w:val="005E14A9"/>
    <w:rsid w:val="005E14DA"/>
    <w:rsid w:val="005E15FD"/>
    <w:rsid w:val="005E1628"/>
    <w:rsid w:val="005E165F"/>
    <w:rsid w:val="005E1AE7"/>
    <w:rsid w:val="005E1CED"/>
    <w:rsid w:val="005E1D32"/>
    <w:rsid w:val="005E21B4"/>
    <w:rsid w:val="005E2BF4"/>
    <w:rsid w:val="005E3573"/>
    <w:rsid w:val="005E3698"/>
    <w:rsid w:val="005E399D"/>
    <w:rsid w:val="005E417B"/>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5D7"/>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C2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4E21"/>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1F22"/>
    <w:rsid w:val="006525A2"/>
    <w:rsid w:val="006527F2"/>
    <w:rsid w:val="0065290A"/>
    <w:rsid w:val="00652A64"/>
    <w:rsid w:val="00652B39"/>
    <w:rsid w:val="00653061"/>
    <w:rsid w:val="006532C8"/>
    <w:rsid w:val="006533E9"/>
    <w:rsid w:val="00653681"/>
    <w:rsid w:val="006539BD"/>
    <w:rsid w:val="00653AE0"/>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B19"/>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41"/>
    <w:rsid w:val="0068008E"/>
    <w:rsid w:val="0068012A"/>
    <w:rsid w:val="00680ACC"/>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64C"/>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324"/>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3C2F"/>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91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9C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0E6F"/>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2DDC"/>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218"/>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8A2"/>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118"/>
    <w:rsid w:val="007246AB"/>
    <w:rsid w:val="007246E9"/>
    <w:rsid w:val="00724721"/>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483"/>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2B70"/>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65FF"/>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02C"/>
    <w:rsid w:val="00741285"/>
    <w:rsid w:val="00741672"/>
    <w:rsid w:val="007417A5"/>
    <w:rsid w:val="007420B2"/>
    <w:rsid w:val="00742B3E"/>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1"/>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209"/>
    <w:rsid w:val="00766375"/>
    <w:rsid w:val="00766440"/>
    <w:rsid w:val="00766612"/>
    <w:rsid w:val="00766706"/>
    <w:rsid w:val="007668C7"/>
    <w:rsid w:val="00766AF5"/>
    <w:rsid w:val="0076704B"/>
    <w:rsid w:val="00767318"/>
    <w:rsid w:val="00767431"/>
    <w:rsid w:val="0076779B"/>
    <w:rsid w:val="007677E9"/>
    <w:rsid w:val="00767915"/>
    <w:rsid w:val="00767B58"/>
    <w:rsid w:val="00770408"/>
    <w:rsid w:val="007708D2"/>
    <w:rsid w:val="0077120D"/>
    <w:rsid w:val="007717AF"/>
    <w:rsid w:val="007718A6"/>
    <w:rsid w:val="00771A19"/>
    <w:rsid w:val="00771C3F"/>
    <w:rsid w:val="00771FE2"/>
    <w:rsid w:val="00772048"/>
    <w:rsid w:val="007721E4"/>
    <w:rsid w:val="00772415"/>
    <w:rsid w:val="00773046"/>
    <w:rsid w:val="00773423"/>
    <w:rsid w:val="007736C1"/>
    <w:rsid w:val="00774065"/>
    <w:rsid w:val="007742C5"/>
    <w:rsid w:val="00774318"/>
    <w:rsid w:val="00774450"/>
    <w:rsid w:val="00774E4B"/>
    <w:rsid w:val="00774E5D"/>
    <w:rsid w:val="00775489"/>
    <w:rsid w:val="00775707"/>
    <w:rsid w:val="0077614F"/>
    <w:rsid w:val="007762D9"/>
    <w:rsid w:val="00776A8B"/>
    <w:rsid w:val="00776AFA"/>
    <w:rsid w:val="00776EF7"/>
    <w:rsid w:val="00777349"/>
    <w:rsid w:val="00777AA7"/>
    <w:rsid w:val="00780130"/>
    <w:rsid w:val="0078038F"/>
    <w:rsid w:val="00780EB0"/>
    <w:rsid w:val="00780FED"/>
    <w:rsid w:val="00781A0B"/>
    <w:rsid w:val="00781B80"/>
    <w:rsid w:val="00781BB2"/>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2A9B"/>
    <w:rsid w:val="00793120"/>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A786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32C"/>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E4E"/>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141"/>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3E2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81C"/>
    <w:rsid w:val="00810AD5"/>
    <w:rsid w:val="00810ADC"/>
    <w:rsid w:val="00810B70"/>
    <w:rsid w:val="00810E89"/>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6EE"/>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0883"/>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B75"/>
    <w:rsid w:val="00857CDA"/>
    <w:rsid w:val="00857CE5"/>
    <w:rsid w:val="00857D37"/>
    <w:rsid w:val="00860412"/>
    <w:rsid w:val="00860B6D"/>
    <w:rsid w:val="0086112A"/>
    <w:rsid w:val="008617DC"/>
    <w:rsid w:val="00861969"/>
    <w:rsid w:val="00861BB9"/>
    <w:rsid w:val="00861C59"/>
    <w:rsid w:val="00863160"/>
    <w:rsid w:val="008633C0"/>
    <w:rsid w:val="008636D1"/>
    <w:rsid w:val="00863A13"/>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67E83"/>
    <w:rsid w:val="0087001D"/>
    <w:rsid w:val="0087026C"/>
    <w:rsid w:val="008703A5"/>
    <w:rsid w:val="0087113C"/>
    <w:rsid w:val="008711FD"/>
    <w:rsid w:val="00871365"/>
    <w:rsid w:val="008713BC"/>
    <w:rsid w:val="00871735"/>
    <w:rsid w:val="0087227B"/>
    <w:rsid w:val="008724D8"/>
    <w:rsid w:val="008725F2"/>
    <w:rsid w:val="008728FC"/>
    <w:rsid w:val="00872E5E"/>
    <w:rsid w:val="00872F18"/>
    <w:rsid w:val="008730D8"/>
    <w:rsid w:val="008733E9"/>
    <w:rsid w:val="00873909"/>
    <w:rsid w:val="00873A50"/>
    <w:rsid w:val="00874238"/>
    <w:rsid w:val="00874B74"/>
    <w:rsid w:val="00874BF2"/>
    <w:rsid w:val="00874CC7"/>
    <w:rsid w:val="00874E78"/>
    <w:rsid w:val="00875333"/>
    <w:rsid w:val="00875BD6"/>
    <w:rsid w:val="00875D85"/>
    <w:rsid w:val="00876268"/>
    <w:rsid w:val="00876359"/>
    <w:rsid w:val="008763BA"/>
    <w:rsid w:val="008767EF"/>
    <w:rsid w:val="0087683E"/>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22F"/>
    <w:rsid w:val="00885527"/>
    <w:rsid w:val="00885555"/>
    <w:rsid w:val="0088555B"/>
    <w:rsid w:val="0088582C"/>
    <w:rsid w:val="00885EDB"/>
    <w:rsid w:val="00885F62"/>
    <w:rsid w:val="00885F67"/>
    <w:rsid w:val="0088681A"/>
    <w:rsid w:val="008869AC"/>
    <w:rsid w:val="00886F38"/>
    <w:rsid w:val="008872DF"/>
    <w:rsid w:val="00890125"/>
    <w:rsid w:val="00890163"/>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743"/>
    <w:rsid w:val="008B2D25"/>
    <w:rsid w:val="008B309B"/>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2DC0"/>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58B"/>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83B"/>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77"/>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3CE1"/>
    <w:rsid w:val="009142EC"/>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866"/>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AC0"/>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2AA"/>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137"/>
    <w:rsid w:val="009716B2"/>
    <w:rsid w:val="0097187A"/>
    <w:rsid w:val="009718E8"/>
    <w:rsid w:val="00971E54"/>
    <w:rsid w:val="009722AA"/>
    <w:rsid w:val="009723FC"/>
    <w:rsid w:val="00972A3A"/>
    <w:rsid w:val="009734DC"/>
    <w:rsid w:val="00973742"/>
    <w:rsid w:val="00973967"/>
    <w:rsid w:val="00973CC8"/>
    <w:rsid w:val="00973EC3"/>
    <w:rsid w:val="00974525"/>
    <w:rsid w:val="00974A66"/>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50F"/>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C6E"/>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4FBB"/>
    <w:rsid w:val="009B509F"/>
    <w:rsid w:val="009B5639"/>
    <w:rsid w:val="009B5707"/>
    <w:rsid w:val="009B5810"/>
    <w:rsid w:val="009B58A2"/>
    <w:rsid w:val="009B5AC6"/>
    <w:rsid w:val="009B662E"/>
    <w:rsid w:val="009B66AD"/>
    <w:rsid w:val="009B68FF"/>
    <w:rsid w:val="009B6C98"/>
    <w:rsid w:val="009B7301"/>
    <w:rsid w:val="009B73A7"/>
    <w:rsid w:val="009B7B7C"/>
    <w:rsid w:val="009B7BAF"/>
    <w:rsid w:val="009B7D73"/>
    <w:rsid w:val="009C01B9"/>
    <w:rsid w:val="009C01EC"/>
    <w:rsid w:val="009C02D5"/>
    <w:rsid w:val="009C050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011"/>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CFD"/>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0F4D"/>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27C7C"/>
    <w:rsid w:val="00A308EE"/>
    <w:rsid w:val="00A31153"/>
    <w:rsid w:val="00A3125E"/>
    <w:rsid w:val="00A31378"/>
    <w:rsid w:val="00A31C60"/>
    <w:rsid w:val="00A3227C"/>
    <w:rsid w:val="00A322C4"/>
    <w:rsid w:val="00A32342"/>
    <w:rsid w:val="00A32770"/>
    <w:rsid w:val="00A3290A"/>
    <w:rsid w:val="00A3297E"/>
    <w:rsid w:val="00A32A63"/>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BE5"/>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6F14"/>
    <w:rsid w:val="00A66F6C"/>
    <w:rsid w:val="00A671AE"/>
    <w:rsid w:val="00A67398"/>
    <w:rsid w:val="00A6754E"/>
    <w:rsid w:val="00A67676"/>
    <w:rsid w:val="00A67AEE"/>
    <w:rsid w:val="00A67B14"/>
    <w:rsid w:val="00A708FD"/>
    <w:rsid w:val="00A71253"/>
    <w:rsid w:val="00A713BA"/>
    <w:rsid w:val="00A717D2"/>
    <w:rsid w:val="00A71A53"/>
    <w:rsid w:val="00A7269B"/>
    <w:rsid w:val="00A72997"/>
    <w:rsid w:val="00A72D1F"/>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76"/>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86A"/>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C7A2F"/>
    <w:rsid w:val="00AD016C"/>
    <w:rsid w:val="00AD0A02"/>
    <w:rsid w:val="00AD0CB1"/>
    <w:rsid w:val="00AD0D44"/>
    <w:rsid w:val="00AD0F73"/>
    <w:rsid w:val="00AD10AB"/>
    <w:rsid w:val="00AD1206"/>
    <w:rsid w:val="00AD1A75"/>
    <w:rsid w:val="00AD1C9C"/>
    <w:rsid w:val="00AD1E09"/>
    <w:rsid w:val="00AD26D1"/>
    <w:rsid w:val="00AD2C92"/>
    <w:rsid w:val="00AD2CDB"/>
    <w:rsid w:val="00AD2D29"/>
    <w:rsid w:val="00AD32EB"/>
    <w:rsid w:val="00AD3513"/>
    <w:rsid w:val="00AD40DD"/>
    <w:rsid w:val="00AD41DD"/>
    <w:rsid w:val="00AD41F4"/>
    <w:rsid w:val="00AD4203"/>
    <w:rsid w:val="00AD43EF"/>
    <w:rsid w:val="00AD46D9"/>
    <w:rsid w:val="00AD47BB"/>
    <w:rsid w:val="00AD49C8"/>
    <w:rsid w:val="00AD5420"/>
    <w:rsid w:val="00AD5515"/>
    <w:rsid w:val="00AD6642"/>
    <w:rsid w:val="00AD6C5D"/>
    <w:rsid w:val="00AD6D60"/>
    <w:rsid w:val="00AD6F0B"/>
    <w:rsid w:val="00AD74C8"/>
    <w:rsid w:val="00AD76D8"/>
    <w:rsid w:val="00AD7E03"/>
    <w:rsid w:val="00AE0533"/>
    <w:rsid w:val="00AE06DF"/>
    <w:rsid w:val="00AE06E6"/>
    <w:rsid w:val="00AE07BB"/>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B6B"/>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7AD"/>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752"/>
    <w:rsid w:val="00B44DDD"/>
    <w:rsid w:val="00B44F9D"/>
    <w:rsid w:val="00B454FA"/>
    <w:rsid w:val="00B45543"/>
    <w:rsid w:val="00B45562"/>
    <w:rsid w:val="00B45B4B"/>
    <w:rsid w:val="00B45BDF"/>
    <w:rsid w:val="00B45C2A"/>
    <w:rsid w:val="00B46113"/>
    <w:rsid w:val="00B46708"/>
    <w:rsid w:val="00B46807"/>
    <w:rsid w:val="00B46AEC"/>
    <w:rsid w:val="00B46E9A"/>
    <w:rsid w:val="00B47223"/>
    <w:rsid w:val="00B4727B"/>
    <w:rsid w:val="00B472E1"/>
    <w:rsid w:val="00B473FF"/>
    <w:rsid w:val="00B47422"/>
    <w:rsid w:val="00B4751C"/>
    <w:rsid w:val="00B475F1"/>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2FEB"/>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160"/>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78A"/>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83D"/>
    <w:rsid w:val="00B759A7"/>
    <w:rsid w:val="00B7622A"/>
    <w:rsid w:val="00B76724"/>
    <w:rsid w:val="00B76A55"/>
    <w:rsid w:val="00B76CB0"/>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488"/>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844"/>
    <w:rsid w:val="00B95BAB"/>
    <w:rsid w:val="00B95F1F"/>
    <w:rsid w:val="00B961A7"/>
    <w:rsid w:val="00B96286"/>
    <w:rsid w:val="00B962DA"/>
    <w:rsid w:val="00B96300"/>
    <w:rsid w:val="00B9657E"/>
    <w:rsid w:val="00B970E0"/>
    <w:rsid w:val="00B972B4"/>
    <w:rsid w:val="00B97585"/>
    <w:rsid w:val="00B97669"/>
    <w:rsid w:val="00B9791C"/>
    <w:rsid w:val="00B97D24"/>
    <w:rsid w:val="00BA074A"/>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B0E"/>
    <w:rsid w:val="00BA6DA8"/>
    <w:rsid w:val="00BA7408"/>
    <w:rsid w:val="00BA7593"/>
    <w:rsid w:val="00BB03BF"/>
    <w:rsid w:val="00BB03D8"/>
    <w:rsid w:val="00BB0A33"/>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050"/>
    <w:rsid w:val="00BB524D"/>
    <w:rsid w:val="00BB5399"/>
    <w:rsid w:val="00BB58CD"/>
    <w:rsid w:val="00BB5BB4"/>
    <w:rsid w:val="00BB647B"/>
    <w:rsid w:val="00BB6643"/>
    <w:rsid w:val="00BB67D0"/>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A6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3DF"/>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C56"/>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19E"/>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2AE"/>
    <w:rsid w:val="00C32423"/>
    <w:rsid w:val="00C325F9"/>
    <w:rsid w:val="00C32C4D"/>
    <w:rsid w:val="00C32E57"/>
    <w:rsid w:val="00C33250"/>
    <w:rsid w:val="00C3329D"/>
    <w:rsid w:val="00C334CF"/>
    <w:rsid w:val="00C33584"/>
    <w:rsid w:val="00C3362D"/>
    <w:rsid w:val="00C338F9"/>
    <w:rsid w:val="00C33948"/>
    <w:rsid w:val="00C33C77"/>
    <w:rsid w:val="00C34043"/>
    <w:rsid w:val="00C345AC"/>
    <w:rsid w:val="00C34EF0"/>
    <w:rsid w:val="00C35B66"/>
    <w:rsid w:val="00C35C9C"/>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B40"/>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4C41"/>
    <w:rsid w:val="00C85228"/>
    <w:rsid w:val="00C853A7"/>
    <w:rsid w:val="00C8542A"/>
    <w:rsid w:val="00C854E6"/>
    <w:rsid w:val="00C85545"/>
    <w:rsid w:val="00C85A6A"/>
    <w:rsid w:val="00C861D1"/>
    <w:rsid w:val="00C864D0"/>
    <w:rsid w:val="00C86D7C"/>
    <w:rsid w:val="00C870AB"/>
    <w:rsid w:val="00C870D4"/>
    <w:rsid w:val="00C87260"/>
    <w:rsid w:val="00C877F9"/>
    <w:rsid w:val="00C879BD"/>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5653"/>
    <w:rsid w:val="00C961FA"/>
    <w:rsid w:val="00C963F3"/>
    <w:rsid w:val="00C969F1"/>
    <w:rsid w:val="00C96D0A"/>
    <w:rsid w:val="00C97CB9"/>
    <w:rsid w:val="00CA002F"/>
    <w:rsid w:val="00CA0089"/>
    <w:rsid w:val="00CA0606"/>
    <w:rsid w:val="00CA0B92"/>
    <w:rsid w:val="00CA138F"/>
    <w:rsid w:val="00CA15DB"/>
    <w:rsid w:val="00CA162C"/>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1D9"/>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0DBF"/>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F88"/>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37E"/>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505"/>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0E8B"/>
    <w:rsid w:val="00D115C6"/>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37B"/>
    <w:rsid w:val="00D21803"/>
    <w:rsid w:val="00D21B4D"/>
    <w:rsid w:val="00D21B88"/>
    <w:rsid w:val="00D21C7B"/>
    <w:rsid w:val="00D2208F"/>
    <w:rsid w:val="00D2216F"/>
    <w:rsid w:val="00D22403"/>
    <w:rsid w:val="00D2260B"/>
    <w:rsid w:val="00D226F8"/>
    <w:rsid w:val="00D2277A"/>
    <w:rsid w:val="00D22A89"/>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385"/>
    <w:rsid w:val="00D31861"/>
    <w:rsid w:val="00D31A91"/>
    <w:rsid w:val="00D31F0F"/>
    <w:rsid w:val="00D320DC"/>
    <w:rsid w:val="00D3241E"/>
    <w:rsid w:val="00D3254A"/>
    <w:rsid w:val="00D32A1E"/>
    <w:rsid w:val="00D32CA5"/>
    <w:rsid w:val="00D32D04"/>
    <w:rsid w:val="00D33107"/>
    <w:rsid w:val="00D33655"/>
    <w:rsid w:val="00D33688"/>
    <w:rsid w:val="00D339DC"/>
    <w:rsid w:val="00D33AB4"/>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478"/>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5AC2"/>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BA9"/>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0F59"/>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11F"/>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0C58"/>
    <w:rsid w:val="00DE101A"/>
    <w:rsid w:val="00DE1150"/>
    <w:rsid w:val="00DE1D3E"/>
    <w:rsid w:val="00DE1E99"/>
    <w:rsid w:val="00DE2183"/>
    <w:rsid w:val="00DE2624"/>
    <w:rsid w:val="00DE2A30"/>
    <w:rsid w:val="00DE2F2A"/>
    <w:rsid w:val="00DE368A"/>
    <w:rsid w:val="00DE370B"/>
    <w:rsid w:val="00DE389A"/>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84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DF0"/>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92"/>
    <w:rsid w:val="00E114C0"/>
    <w:rsid w:val="00E11545"/>
    <w:rsid w:val="00E11730"/>
    <w:rsid w:val="00E1176C"/>
    <w:rsid w:val="00E11F2A"/>
    <w:rsid w:val="00E12038"/>
    <w:rsid w:val="00E121F5"/>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5EDC"/>
    <w:rsid w:val="00E266A6"/>
    <w:rsid w:val="00E26C70"/>
    <w:rsid w:val="00E2721B"/>
    <w:rsid w:val="00E2737E"/>
    <w:rsid w:val="00E27D10"/>
    <w:rsid w:val="00E27DEA"/>
    <w:rsid w:val="00E30017"/>
    <w:rsid w:val="00E303FA"/>
    <w:rsid w:val="00E30810"/>
    <w:rsid w:val="00E3081C"/>
    <w:rsid w:val="00E3119E"/>
    <w:rsid w:val="00E31634"/>
    <w:rsid w:val="00E3270A"/>
    <w:rsid w:val="00E3279D"/>
    <w:rsid w:val="00E32C8A"/>
    <w:rsid w:val="00E32E8E"/>
    <w:rsid w:val="00E33159"/>
    <w:rsid w:val="00E33E63"/>
    <w:rsid w:val="00E34107"/>
    <w:rsid w:val="00E343FB"/>
    <w:rsid w:val="00E3492F"/>
    <w:rsid w:val="00E3497A"/>
    <w:rsid w:val="00E34992"/>
    <w:rsid w:val="00E34AE8"/>
    <w:rsid w:val="00E34B66"/>
    <w:rsid w:val="00E34C43"/>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07D"/>
    <w:rsid w:val="00E4736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5A78"/>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53"/>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0BAC"/>
    <w:rsid w:val="00E71663"/>
    <w:rsid w:val="00E716FA"/>
    <w:rsid w:val="00E718A2"/>
    <w:rsid w:val="00E71C5F"/>
    <w:rsid w:val="00E71D89"/>
    <w:rsid w:val="00E71F5B"/>
    <w:rsid w:val="00E7200C"/>
    <w:rsid w:val="00E723CE"/>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6F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720"/>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6CE"/>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EC5"/>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5BE"/>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5DF0"/>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B26"/>
    <w:rsid w:val="00F46DE7"/>
    <w:rsid w:val="00F471B8"/>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BD"/>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BCA"/>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550"/>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3CA"/>
    <w:rsid w:val="00F8265C"/>
    <w:rsid w:val="00F82785"/>
    <w:rsid w:val="00F82812"/>
    <w:rsid w:val="00F82C21"/>
    <w:rsid w:val="00F82C9A"/>
    <w:rsid w:val="00F82DE6"/>
    <w:rsid w:val="00F833E7"/>
    <w:rsid w:val="00F833F9"/>
    <w:rsid w:val="00F83484"/>
    <w:rsid w:val="00F83527"/>
    <w:rsid w:val="00F8367C"/>
    <w:rsid w:val="00F83745"/>
    <w:rsid w:val="00F83A0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8A"/>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97A"/>
    <w:rsid w:val="00FB0CE6"/>
    <w:rsid w:val="00FB0EC2"/>
    <w:rsid w:val="00FB0EDD"/>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C5E"/>
    <w:rsid w:val="00FF5D21"/>
    <w:rsid w:val="00FF5E96"/>
    <w:rsid w:val="00FF6551"/>
    <w:rsid w:val="00FF65D9"/>
    <w:rsid w:val="00FF6931"/>
    <w:rsid w:val="00FF6936"/>
    <w:rsid w:val="00FF6A97"/>
    <w:rsid w:val="00FF6F39"/>
    <w:rsid w:val="00FF7149"/>
    <w:rsid w:val="00FF7627"/>
    <w:rsid w:val="00FF7869"/>
    <w:rsid w:val="00FF7D6E"/>
    <w:rsid w:val="00FF7DC1"/>
    <w:rsid w:val="054727F4"/>
    <w:rsid w:val="0565168B"/>
    <w:rsid w:val="08DA0C3A"/>
    <w:rsid w:val="0915378D"/>
    <w:rsid w:val="0CC62E02"/>
    <w:rsid w:val="0D8F45B4"/>
    <w:rsid w:val="0FE63749"/>
    <w:rsid w:val="114C57C3"/>
    <w:rsid w:val="144D2311"/>
    <w:rsid w:val="16245262"/>
    <w:rsid w:val="168013E5"/>
    <w:rsid w:val="16A4342B"/>
    <w:rsid w:val="187B08B8"/>
    <w:rsid w:val="1AD93BA4"/>
    <w:rsid w:val="1AF81592"/>
    <w:rsid w:val="1C6A5120"/>
    <w:rsid w:val="21E0681B"/>
    <w:rsid w:val="23485E72"/>
    <w:rsid w:val="278E7B12"/>
    <w:rsid w:val="283E2BFB"/>
    <w:rsid w:val="2B441B7E"/>
    <w:rsid w:val="2C5B1822"/>
    <w:rsid w:val="2DCB378B"/>
    <w:rsid w:val="2DCD73A0"/>
    <w:rsid w:val="2E786DB1"/>
    <w:rsid w:val="2F6F4793"/>
    <w:rsid w:val="2FB12D82"/>
    <w:rsid w:val="2FC40BCB"/>
    <w:rsid w:val="31BE782D"/>
    <w:rsid w:val="32535F14"/>
    <w:rsid w:val="32A851B8"/>
    <w:rsid w:val="380265D8"/>
    <w:rsid w:val="38193A28"/>
    <w:rsid w:val="3A6A41A5"/>
    <w:rsid w:val="3B691C2E"/>
    <w:rsid w:val="3C3950F2"/>
    <w:rsid w:val="3D9C1EDB"/>
    <w:rsid w:val="40345905"/>
    <w:rsid w:val="433F6D55"/>
    <w:rsid w:val="45150B85"/>
    <w:rsid w:val="45476FA1"/>
    <w:rsid w:val="473056F0"/>
    <w:rsid w:val="480C54FE"/>
    <w:rsid w:val="51B00843"/>
    <w:rsid w:val="527C7F5F"/>
    <w:rsid w:val="539D1ED7"/>
    <w:rsid w:val="541C252D"/>
    <w:rsid w:val="55AF2F5B"/>
    <w:rsid w:val="55D97BCD"/>
    <w:rsid w:val="55F629E3"/>
    <w:rsid w:val="56430B60"/>
    <w:rsid w:val="57994A75"/>
    <w:rsid w:val="57B123DF"/>
    <w:rsid w:val="58B24FBD"/>
    <w:rsid w:val="5AFA60A2"/>
    <w:rsid w:val="5D1B172A"/>
    <w:rsid w:val="5EE92C92"/>
    <w:rsid w:val="603411A3"/>
    <w:rsid w:val="60C0622E"/>
    <w:rsid w:val="61D53CB0"/>
    <w:rsid w:val="6293408D"/>
    <w:rsid w:val="62F21BFB"/>
    <w:rsid w:val="699B1737"/>
    <w:rsid w:val="6A3C5724"/>
    <w:rsid w:val="6B2B5999"/>
    <w:rsid w:val="6B3A3AF2"/>
    <w:rsid w:val="6CA576DC"/>
    <w:rsid w:val="700F5634"/>
    <w:rsid w:val="742401B1"/>
    <w:rsid w:val="76996FF4"/>
    <w:rsid w:val="77B71C7C"/>
    <w:rsid w:val="7AB14086"/>
    <w:rsid w:val="7AEC7011"/>
    <w:rsid w:val="7AF7408E"/>
    <w:rsid w:val="7DE1694B"/>
    <w:rsid w:val="7F11319C"/>
    <w:rsid w:val="7F417A93"/>
    <w:rsid w:val="7F6662F7"/>
    <w:rsid w:val="7F69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29"/>
    <w:autoRedefine/>
    <w:qFormat/>
    <w:uiPriority w:val="9"/>
    <w:pPr>
      <w:keepNext/>
      <w:spacing w:before="360" w:after="120"/>
      <w:outlineLvl w:val="0"/>
    </w:pPr>
    <w:rPr>
      <w:rFonts w:ascii="Arial" w:hAnsi="Arial" w:eastAsia="宋体"/>
      <w:b/>
      <w:kern w:val="32"/>
      <w:sz w:val="28"/>
      <w:lang w:val="zh-CN" w:eastAsia="zh-CN"/>
    </w:rPr>
  </w:style>
  <w:style w:type="paragraph" w:styleId="3">
    <w:name w:val="heading 2"/>
    <w:basedOn w:val="2"/>
    <w:next w:val="1"/>
    <w:link w:val="30"/>
    <w:autoRedefine/>
    <w:qFormat/>
    <w:uiPriority w:val="0"/>
    <w:pPr>
      <w:tabs>
        <w:tab w:val="left" w:pos="-806"/>
      </w:tabs>
      <w:spacing w:before="240"/>
      <w:outlineLvl w:val="1"/>
    </w:pPr>
    <w:rPr>
      <w:rFonts w:eastAsia="MS Mincho"/>
      <w:sz w:val="24"/>
    </w:rPr>
  </w:style>
  <w:style w:type="paragraph" w:styleId="4">
    <w:name w:val="heading 3"/>
    <w:basedOn w:val="1"/>
    <w:next w:val="1"/>
    <w:autoRedefine/>
    <w:qFormat/>
    <w:uiPriority w:val="0"/>
    <w:pPr>
      <w:keepNext/>
      <w:tabs>
        <w:tab w:val="left" w:pos="-5500"/>
      </w:tabs>
      <w:spacing w:before="240" w:after="120"/>
      <w:jc w:val="both"/>
      <w:outlineLvl w:val="2"/>
    </w:pPr>
    <w:rPr>
      <w:rFonts w:ascii="Arial" w:hAnsi="Arial" w:eastAsia="宋体"/>
      <w:b/>
      <w:lang w:eastAsia="zh-CN"/>
    </w:rPr>
  </w:style>
  <w:style w:type="paragraph" w:styleId="5">
    <w:name w:val="heading 4"/>
    <w:basedOn w:val="1"/>
    <w:next w:val="1"/>
    <w:link w:val="67"/>
    <w:autoRedefine/>
    <w:qFormat/>
    <w:uiPriority w:val="0"/>
    <w:pPr>
      <w:keepNext/>
      <w:spacing w:before="120" w:after="180"/>
      <w:outlineLvl w:val="3"/>
    </w:pPr>
    <w:rPr>
      <w:rFonts w:ascii="Arial" w:hAnsi="Arial" w:eastAsia="Arial"/>
      <w:sz w:val="24"/>
    </w:rPr>
  </w:style>
  <w:style w:type="paragraph" w:styleId="6">
    <w:name w:val="heading 5"/>
    <w:basedOn w:val="1"/>
    <w:next w:val="1"/>
    <w:link w:val="31"/>
    <w:autoRedefine/>
    <w:unhideWhenUsed/>
    <w:qFormat/>
    <w:uiPriority w:val="9"/>
    <w:pPr>
      <w:keepNext/>
      <w:keepLines/>
      <w:spacing w:before="280" w:after="290" w:line="376" w:lineRule="auto"/>
      <w:outlineLvl w:val="4"/>
    </w:pPr>
    <w:rPr>
      <w:b/>
      <w:bCs/>
      <w:sz w:val="28"/>
      <w:szCs w:val="28"/>
      <w:lang w:val="zh-CN"/>
    </w:rPr>
  </w:style>
  <w:style w:type="paragraph" w:styleId="7">
    <w:name w:val="heading 6"/>
    <w:basedOn w:val="1"/>
    <w:next w:val="1"/>
    <w:link w:val="32"/>
    <w:autoRedefine/>
    <w:unhideWhenUsed/>
    <w:qFormat/>
    <w:uiPriority w:val="9"/>
    <w:pPr>
      <w:keepNext/>
      <w:keepLines/>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33"/>
    <w:autoRedefine/>
    <w:unhideWhenUsed/>
    <w:qFormat/>
    <w:uiPriority w:val="9"/>
    <w:pPr>
      <w:keepNext/>
      <w:keepLines/>
      <w:spacing w:before="240" w:after="64" w:line="320" w:lineRule="auto"/>
      <w:outlineLvl w:val="6"/>
    </w:pPr>
    <w:rPr>
      <w:b/>
      <w:bCs/>
      <w:sz w:val="24"/>
      <w:szCs w:val="24"/>
      <w:lang w:val="zh-CN"/>
    </w:rPr>
  </w:style>
  <w:style w:type="paragraph" w:styleId="9">
    <w:name w:val="heading 8"/>
    <w:basedOn w:val="1"/>
    <w:next w:val="1"/>
    <w:link w:val="34"/>
    <w:autoRedefine/>
    <w:unhideWhenUsed/>
    <w:qFormat/>
    <w:uiPriority w:val="9"/>
    <w:pPr>
      <w:keepNext/>
      <w:keepLines/>
      <w:spacing w:before="240" w:after="64" w:line="320" w:lineRule="auto"/>
      <w:outlineLvl w:val="7"/>
    </w:pPr>
    <w:rPr>
      <w:rFonts w:ascii="Cambria" w:hAnsi="Cambria" w:eastAsia="宋体"/>
      <w:sz w:val="24"/>
      <w:szCs w:val="24"/>
      <w:lang w:val="zh-CN"/>
    </w:rPr>
  </w:style>
  <w:style w:type="paragraph" w:styleId="10">
    <w:name w:val="heading 9"/>
    <w:basedOn w:val="1"/>
    <w:next w:val="1"/>
    <w:link w:val="35"/>
    <w:autoRedefine/>
    <w:unhideWhenUsed/>
    <w:qFormat/>
    <w:uiPriority w:val="9"/>
    <w:pPr>
      <w:keepNext/>
      <w:keepLines/>
      <w:spacing w:before="240" w:after="64" w:line="320" w:lineRule="auto"/>
      <w:outlineLvl w:val="8"/>
    </w:pPr>
    <w:rPr>
      <w:rFonts w:ascii="Cambria" w:hAnsi="Cambria" w:eastAsia="宋体"/>
      <w:sz w:val="21"/>
      <w:szCs w:val="21"/>
      <w:lang w:val="zh-CN"/>
    </w:rPr>
  </w:style>
  <w:style w:type="character" w:default="1" w:styleId="23">
    <w:name w:val="Default Paragraph Font"/>
    <w:semiHidden/>
    <w:unhideWhenUsed/>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link w:val="68"/>
    <w:autoRedefine/>
    <w:qFormat/>
    <w:uiPriority w:val="0"/>
    <w:rPr>
      <w:rFonts w:eastAsia="黑体" w:asciiTheme="majorHAnsi" w:hAnsiTheme="majorHAnsi" w:cstheme="majorBidi"/>
    </w:rPr>
  </w:style>
  <w:style w:type="paragraph" w:styleId="12">
    <w:name w:val="annotation text"/>
    <w:basedOn w:val="1"/>
    <w:link w:val="40"/>
    <w:autoRedefine/>
    <w:qFormat/>
    <w:uiPriority w:val="99"/>
  </w:style>
  <w:style w:type="paragraph" w:styleId="13">
    <w:name w:val="Body Text"/>
    <w:basedOn w:val="1"/>
    <w:link w:val="46"/>
    <w:autoRedefine/>
    <w:qFormat/>
    <w:uiPriority w:val="0"/>
    <w:pPr>
      <w:spacing w:after="120"/>
      <w:jc w:val="both"/>
    </w:pPr>
    <w:rPr>
      <w:rFonts w:eastAsia="MS Mincho"/>
    </w:rPr>
  </w:style>
  <w:style w:type="paragraph" w:styleId="14">
    <w:name w:val="List 2"/>
    <w:basedOn w:val="1"/>
    <w:autoRedefine/>
    <w:qFormat/>
    <w:uiPriority w:val="0"/>
    <w:pPr>
      <w:numPr>
        <w:ilvl w:val="0"/>
        <w:numId w:val="1"/>
      </w:numPr>
      <w:spacing w:before="180"/>
    </w:pPr>
    <w:rPr>
      <w:rFonts w:ascii="Arial" w:hAnsi="Arial"/>
      <w:sz w:val="22"/>
    </w:rPr>
  </w:style>
  <w:style w:type="paragraph" w:styleId="15">
    <w:name w:val="Balloon Text"/>
    <w:basedOn w:val="1"/>
    <w:link w:val="42"/>
    <w:autoRedefine/>
    <w:qFormat/>
    <w:uiPriority w:val="0"/>
    <w:rPr>
      <w:sz w:val="18"/>
      <w:szCs w:val="18"/>
    </w:rPr>
  </w:style>
  <w:style w:type="paragraph" w:styleId="16">
    <w:name w:val="footer"/>
    <w:basedOn w:val="17"/>
    <w:link w:val="43"/>
    <w:autoRedefine/>
    <w:qFormat/>
    <w:uiPriority w:val="0"/>
    <w:pPr>
      <w:tabs>
        <w:tab w:val="center" w:pos="4153"/>
        <w:tab w:val="center" w:pos="4536"/>
        <w:tab w:val="right" w:pos="8306"/>
        <w:tab w:val="right" w:pos="9072"/>
      </w:tabs>
      <w:snapToGrid w:val="0"/>
    </w:pPr>
    <w:rPr>
      <w:sz w:val="18"/>
      <w:szCs w:val="18"/>
    </w:rPr>
  </w:style>
  <w:style w:type="paragraph" w:styleId="17">
    <w:name w:val="header"/>
    <w:basedOn w:val="1"/>
    <w:link w:val="36"/>
    <w:autoRedefine/>
    <w:qFormat/>
    <w:uiPriority w:val="99"/>
    <w:pPr>
      <w:tabs>
        <w:tab w:val="center" w:pos="4536"/>
        <w:tab w:val="right" w:pos="9072"/>
      </w:tabs>
    </w:pPr>
    <w:rPr>
      <w:rFonts w:ascii="Arial" w:hAnsi="Arial" w:eastAsia="MS Mincho"/>
      <w:b/>
      <w:sz w:val="22"/>
      <w:lang w:val="zh-CN"/>
    </w:rPr>
  </w:style>
  <w:style w:type="paragraph" w:styleId="18">
    <w:name w:val="List"/>
    <w:basedOn w:val="1"/>
    <w:autoRedefine/>
    <w:qFormat/>
    <w:uiPriority w:val="0"/>
    <w:pPr>
      <w:ind w:left="283" w:hanging="283"/>
    </w:pPr>
  </w:style>
  <w:style w:type="paragraph" w:styleId="19">
    <w:name w:val="footnote text"/>
    <w:basedOn w:val="1"/>
    <w:link w:val="90"/>
    <w:autoRedefine/>
    <w:semiHidden/>
    <w:qFormat/>
    <w:uiPriority w:val="0"/>
    <w:pPr>
      <w:keepLines/>
      <w:spacing w:after="0" w:afterLines="0" w:line="276" w:lineRule="auto"/>
      <w:ind w:left="454" w:hanging="454"/>
    </w:pPr>
    <w:rPr>
      <w:rFonts w:eastAsia="Batang"/>
      <w:sz w:val="16"/>
      <w:lang w:val="en-GB"/>
    </w:rPr>
  </w:style>
  <w:style w:type="paragraph" w:styleId="20">
    <w:name w:val="annotation subject"/>
    <w:basedOn w:val="12"/>
    <w:next w:val="12"/>
    <w:link w:val="41"/>
    <w:autoRedefine/>
    <w:qFormat/>
    <w:uiPriority w:val="0"/>
    <w:rPr>
      <w:b/>
      <w:bCs/>
    </w:rPr>
  </w:style>
  <w:style w:type="table" w:styleId="22">
    <w:name w:val="Table Grid"/>
    <w:basedOn w:val="21"/>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b/>
      <w:bCs/>
    </w:rPr>
  </w:style>
  <w:style w:type="character" w:styleId="25">
    <w:name w:val="FollowedHyperlink"/>
    <w:basedOn w:val="23"/>
    <w:autoRedefine/>
    <w:semiHidden/>
    <w:unhideWhenUsed/>
    <w:qFormat/>
    <w:uiPriority w:val="0"/>
    <w:rPr>
      <w:color w:val="800080" w:themeColor="followedHyperlink"/>
      <w:u w:val="single"/>
      <w14:textFill>
        <w14:solidFill>
          <w14:schemeClr w14:val="folHlink"/>
        </w14:solidFill>
      </w14:textFill>
    </w:rPr>
  </w:style>
  <w:style w:type="character" w:styleId="26">
    <w:name w:val="Emphasis"/>
    <w:autoRedefine/>
    <w:qFormat/>
    <w:uiPriority w:val="0"/>
    <w:rPr>
      <w:i/>
      <w:iCs/>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标题 1 Char"/>
    <w:link w:val="2"/>
    <w:autoRedefine/>
    <w:qFormat/>
    <w:uiPriority w:val="9"/>
    <w:rPr>
      <w:rFonts w:ascii="Arial" w:hAnsi="Arial"/>
      <w:b/>
      <w:kern w:val="32"/>
      <w:sz w:val="28"/>
      <w:lang w:val="zh-CN" w:eastAsia="zh-CN"/>
    </w:rPr>
  </w:style>
  <w:style w:type="character" w:customStyle="1" w:styleId="30">
    <w:name w:val="标题 2 Char"/>
    <w:link w:val="3"/>
    <w:autoRedefine/>
    <w:qFormat/>
    <w:uiPriority w:val="0"/>
    <w:rPr>
      <w:rFonts w:ascii="Arial" w:hAnsi="Arial" w:eastAsia="MS Mincho"/>
      <w:b/>
      <w:sz w:val="24"/>
      <w:lang w:val="zh-CN" w:eastAsia="zh-CN"/>
    </w:rPr>
  </w:style>
  <w:style w:type="character" w:customStyle="1" w:styleId="31">
    <w:name w:val="标题 5 Char"/>
    <w:link w:val="6"/>
    <w:autoRedefine/>
    <w:qFormat/>
    <w:uiPriority w:val="0"/>
    <w:rPr>
      <w:rFonts w:eastAsia="Times New Roman"/>
      <w:b/>
      <w:bCs/>
      <w:sz w:val="28"/>
      <w:szCs w:val="28"/>
      <w:lang w:val="zh-CN" w:eastAsia="en-US"/>
    </w:rPr>
  </w:style>
  <w:style w:type="character" w:customStyle="1" w:styleId="32">
    <w:name w:val="标题 6 Char"/>
    <w:link w:val="7"/>
    <w:autoRedefine/>
    <w:semiHidden/>
    <w:qFormat/>
    <w:uiPriority w:val="0"/>
    <w:rPr>
      <w:rFonts w:ascii="Cambria" w:hAnsi="Cambria"/>
      <w:b/>
      <w:bCs/>
      <w:sz w:val="24"/>
      <w:szCs w:val="24"/>
      <w:lang w:val="zh-CN" w:eastAsia="en-US"/>
    </w:rPr>
  </w:style>
  <w:style w:type="character" w:customStyle="1" w:styleId="33">
    <w:name w:val="标题 7 Char"/>
    <w:link w:val="8"/>
    <w:autoRedefine/>
    <w:semiHidden/>
    <w:qFormat/>
    <w:uiPriority w:val="0"/>
    <w:rPr>
      <w:rFonts w:eastAsia="Times New Roman"/>
      <w:b/>
      <w:bCs/>
      <w:sz w:val="24"/>
      <w:szCs w:val="24"/>
      <w:lang w:val="zh-CN" w:eastAsia="en-US"/>
    </w:rPr>
  </w:style>
  <w:style w:type="character" w:customStyle="1" w:styleId="34">
    <w:name w:val="标题 8 Char"/>
    <w:link w:val="9"/>
    <w:autoRedefine/>
    <w:semiHidden/>
    <w:qFormat/>
    <w:uiPriority w:val="0"/>
    <w:rPr>
      <w:rFonts w:ascii="Cambria" w:hAnsi="Cambria"/>
      <w:sz w:val="24"/>
      <w:szCs w:val="24"/>
      <w:lang w:val="zh-CN" w:eastAsia="en-US"/>
    </w:rPr>
  </w:style>
  <w:style w:type="character" w:customStyle="1" w:styleId="35">
    <w:name w:val="标题 9 Char"/>
    <w:link w:val="10"/>
    <w:autoRedefine/>
    <w:semiHidden/>
    <w:qFormat/>
    <w:uiPriority w:val="0"/>
    <w:rPr>
      <w:rFonts w:ascii="Cambria" w:hAnsi="Cambria"/>
      <w:sz w:val="21"/>
      <w:szCs w:val="21"/>
      <w:lang w:val="zh-CN" w:eastAsia="en-US"/>
    </w:rPr>
  </w:style>
  <w:style w:type="character" w:customStyle="1" w:styleId="36">
    <w:name w:val="页眉 Char"/>
    <w:link w:val="17"/>
    <w:autoRedefine/>
    <w:qFormat/>
    <w:uiPriority w:val="99"/>
    <w:rPr>
      <w:rFonts w:ascii="Arial" w:hAnsi="Arial" w:eastAsia="MS Mincho"/>
      <w:b/>
      <w:sz w:val="22"/>
      <w:lang w:val="zh-CN" w:eastAsia="en-US"/>
    </w:rPr>
  </w:style>
  <w:style w:type="paragraph" w:customStyle="1" w:styleId="37">
    <w:name w:val="修订1"/>
    <w:autoRedefine/>
    <w:hidden/>
    <w:semiHidden/>
    <w:qFormat/>
    <w:uiPriority w:val="99"/>
    <w:rPr>
      <w:rFonts w:ascii="Times New Roman" w:hAnsi="Times New Roman" w:eastAsia="Times New Roman" w:cs="Times New Roman"/>
      <w:lang w:val="en-US" w:eastAsia="en-US" w:bidi="ar-SA"/>
    </w:rPr>
  </w:style>
  <w:style w:type="character" w:styleId="38">
    <w:name w:val="Placeholder Text"/>
    <w:autoRedefine/>
    <w:semiHidden/>
    <w:qFormat/>
    <w:uiPriority w:val="99"/>
    <w:rPr>
      <w:color w:val="808080"/>
    </w:rPr>
  </w:style>
  <w:style w:type="paragraph" w:customStyle="1" w:styleId="39">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40">
    <w:name w:val="批注文字 Char"/>
    <w:link w:val="12"/>
    <w:autoRedefine/>
    <w:qFormat/>
    <w:uiPriority w:val="99"/>
    <w:rPr>
      <w:rFonts w:eastAsia="Times New Roman"/>
      <w:lang w:eastAsia="en-US"/>
    </w:rPr>
  </w:style>
  <w:style w:type="character" w:customStyle="1" w:styleId="41">
    <w:name w:val="批注主题 Char"/>
    <w:link w:val="20"/>
    <w:autoRedefine/>
    <w:qFormat/>
    <w:uiPriority w:val="0"/>
    <w:rPr>
      <w:rFonts w:eastAsia="Times New Roman"/>
      <w:b/>
      <w:bCs/>
      <w:lang w:eastAsia="en-US"/>
    </w:rPr>
  </w:style>
  <w:style w:type="character" w:customStyle="1" w:styleId="42">
    <w:name w:val="批注框文本 Char"/>
    <w:link w:val="15"/>
    <w:autoRedefine/>
    <w:qFormat/>
    <w:uiPriority w:val="0"/>
    <w:rPr>
      <w:rFonts w:eastAsia="Times New Roman"/>
      <w:sz w:val="18"/>
      <w:szCs w:val="18"/>
      <w:lang w:eastAsia="en-US"/>
    </w:rPr>
  </w:style>
  <w:style w:type="character" w:customStyle="1" w:styleId="43">
    <w:name w:val="页脚 Char"/>
    <w:link w:val="16"/>
    <w:autoRedefine/>
    <w:qFormat/>
    <w:uiPriority w:val="0"/>
    <w:rPr>
      <w:rFonts w:eastAsia="Times New Roman"/>
      <w:sz w:val="18"/>
      <w:szCs w:val="18"/>
      <w:lang w:eastAsia="en-US"/>
    </w:rPr>
  </w:style>
  <w:style w:type="paragraph" w:customStyle="1" w:styleId="44">
    <w:name w:val="B1"/>
    <w:basedOn w:val="18"/>
    <w:link w:val="45"/>
    <w:autoRedefine/>
    <w:qFormat/>
    <w:uiPriority w:val="0"/>
    <w:pPr>
      <w:spacing w:after="180"/>
      <w:ind w:left="568" w:hanging="284"/>
    </w:pPr>
    <w:rPr>
      <w:rFonts w:eastAsia="等线"/>
      <w:lang w:val="zh-CN"/>
    </w:rPr>
  </w:style>
  <w:style w:type="character" w:customStyle="1" w:styleId="45">
    <w:name w:val="B1 Zchn"/>
    <w:link w:val="44"/>
    <w:autoRedefine/>
    <w:qFormat/>
    <w:uiPriority w:val="0"/>
    <w:rPr>
      <w:rFonts w:eastAsia="等线"/>
      <w:lang w:val="zh-CN" w:eastAsia="en-US"/>
    </w:rPr>
  </w:style>
  <w:style w:type="character" w:customStyle="1" w:styleId="46">
    <w:name w:val="正文文本 Char"/>
    <w:link w:val="13"/>
    <w:autoRedefine/>
    <w:qFormat/>
    <w:uiPriority w:val="0"/>
    <w:rPr>
      <w:rFonts w:eastAsia="MS Mincho"/>
      <w:lang w:eastAsia="en-US"/>
    </w:rPr>
  </w:style>
  <w:style w:type="character" w:customStyle="1" w:styleId="47">
    <w:name w:val="正文文本 Char1"/>
    <w:autoRedefine/>
    <w:qFormat/>
    <w:uiPriority w:val="0"/>
    <w:rPr>
      <w:rFonts w:eastAsia="Times New Roman"/>
      <w:lang w:eastAsia="en-US"/>
    </w:rPr>
  </w:style>
  <w:style w:type="paragraph" w:customStyle="1" w:styleId="48">
    <w:name w:val="text intend 3"/>
    <w:basedOn w:val="1"/>
    <w:autoRedefine/>
    <w:qFormat/>
    <w:uiPriority w:val="0"/>
    <w:pPr>
      <w:numPr>
        <w:ilvl w:val="0"/>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49">
    <w:name w:val="B2"/>
    <w:basedOn w:val="14"/>
    <w:link w:val="50"/>
    <w:autoRedefine/>
    <w:qFormat/>
    <w:uiPriority w:val="0"/>
    <w:pPr>
      <w:spacing w:after="180"/>
      <w:ind w:left="851" w:hanging="284"/>
    </w:pPr>
    <w:rPr>
      <w:rFonts w:eastAsia="等线"/>
      <w:lang w:val="zh-CN"/>
    </w:rPr>
  </w:style>
  <w:style w:type="character" w:customStyle="1" w:styleId="50">
    <w:name w:val="B2 Char"/>
    <w:link w:val="49"/>
    <w:autoRedefine/>
    <w:qFormat/>
    <w:uiPriority w:val="0"/>
    <w:rPr>
      <w:rFonts w:eastAsia="等线"/>
      <w:lang w:val="zh-CN" w:eastAsia="en-US"/>
    </w:rPr>
  </w:style>
  <w:style w:type="character" w:customStyle="1" w:styleId="51">
    <w:name w:val="TAC Char"/>
    <w:link w:val="52"/>
    <w:autoRedefine/>
    <w:qFormat/>
    <w:locked/>
    <w:uiPriority w:val="0"/>
    <w:rPr>
      <w:rFonts w:ascii="Arial" w:hAnsi="Arial" w:cs="Arial"/>
      <w:sz w:val="18"/>
      <w:lang w:eastAsia="en-US"/>
    </w:rPr>
  </w:style>
  <w:style w:type="paragraph" w:customStyle="1" w:styleId="52">
    <w:name w:val="TAC"/>
    <w:basedOn w:val="53"/>
    <w:link w:val="51"/>
    <w:autoRedefine/>
    <w:qFormat/>
    <w:uiPriority w:val="0"/>
    <w:pPr>
      <w:jc w:val="center"/>
    </w:pPr>
    <w:rPr>
      <w:rFonts w:cs="Arial"/>
    </w:rPr>
  </w:style>
  <w:style w:type="paragraph" w:customStyle="1" w:styleId="53">
    <w:name w:val="TAL"/>
    <w:basedOn w:val="1"/>
    <w:link w:val="73"/>
    <w:autoRedefine/>
    <w:qFormat/>
    <w:uiPriority w:val="0"/>
    <w:pPr>
      <w:keepNext/>
      <w:keepLines/>
      <w:spacing w:after="0" w:afterLines="0"/>
    </w:pPr>
    <w:rPr>
      <w:rFonts w:ascii="Arial" w:hAnsi="Arial" w:eastAsia="宋体"/>
      <w:sz w:val="18"/>
      <w:lang w:val="en-GB"/>
    </w:rPr>
  </w:style>
  <w:style w:type="character" w:customStyle="1" w:styleId="54">
    <w:name w:val="TH Char"/>
    <w:link w:val="55"/>
    <w:autoRedefine/>
    <w:qFormat/>
    <w:locked/>
    <w:uiPriority w:val="0"/>
    <w:rPr>
      <w:rFonts w:ascii="Arial" w:hAnsi="Arial" w:cs="Arial"/>
      <w:b/>
      <w:lang w:eastAsia="en-US"/>
    </w:rPr>
  </w:style>
  <w:style w:type="paragraph" w:customStyle="1" w:styleId="55">
    <w:name w:val="TH"/>
    <w:basedOn w:val="1"/>
    <w:link w:val="54"/>
    <w:autoRedefine/>
    <w:qFormat/>
    <w:uiPriority w:val="0"/>
    <w:pPr>
      <w:keepNext/>
      <w:keepLines/>
      <w:spacing w:before="60" w:after="180"/>
      <w:jc w:val="center"/>
    </w:pPr>
    <w:rPr>
      <w:rFonts w:ascii="Arial" w:hAnsi="Arial" w:eastAsia="宋体" w:cs="Arial"/>
      <w:b/>
    </w:rPr>
  </w:style>
  <w:style w:type="paragraph" w:customStyle="1" w:styleId="56">
    <w:name w:val="TAH"/>
    <w:basedOn w:val="52"/>
    <w:link w:val="57"/>
    <w:autoRedefine/>
    <w:qFormat/>
    <w:uiPriority w:val="0"/>
    <w:rPr>
      <w:b/>
    </w:rPr>
  </w:style>
  <w:style w:type="character" w:customStyle="1" w:styleId="57">
    <w:name w:val="TAH Car"/>
    <w:link w:val="56"/>
    <w:autoRedefine/>
    <w:qFormat/>
    <w:locked/>
    <w:uiPriority w:val="0"/>
    <w:rPr>
      <w:rFonts w:ascii="Arial" w:hAnsi="Arial" w:cs="Arial"/>
      <w:b/>
      <w:sz w:val="18"/>
      <w:lang w:eastAsia="en-US"/>
    </w:rPr>
  </w:style>
  <w:style w:type="paragraph" w:styleId="58">
    <w:name w:val="List Paragraph"/>
    <w:basedOn w:val="1"/>
    <w:link w:val="59"/>
    <w:autoRedefine/>
    <w:qFormat/>
    <w:uiPriority w:val="34"/>
    <w:pPr>
      <w:ind w:left="840" w:leftChars="400"/>
    </w:pPr>
    <w:rPr>
      <w:rFonts w:ascii="Times" w:hAnsi="Times" w:eastAsia="Batang"/>
      <w:szCs w:val="24"/>
      <w:lang w:val="en-GB" w:eastAsia="zh-CN"/>
    </w:rPr>
  </w:style>
  <w:style w:type="character" w:customStyle="1" w:styleId="59">
    <w:name w:val="列出段落 Char"/>
    <w:link w:val="58"/>
    <w:autoRedefine/>
    <w:qFormat/>
    <w:uiPriority w:val="34"/>
    <w:rPr>
      <w:rFonts w:ascii="Times" w:hAnsi="Times" w:eastAsia="Batang"/>
      <w:szCs w:val="24"/>
      <w:lang w:val="en-GB" w:eastAsia="zh-CN"/>
    </w:rPr>
  </w:style>
  <w:style w:type="character" w:customStyle="1" w:styleId="60">
    <w:name w:val="apple-converted-space"/>
    <w:autoRedefine/>
    <w:qFormat/>
    <w:uiPriority w:val="0"/>
  </w:style>
  <w:style w:type="character" w:customStyle="1" w:styleId="61">
    <w:name w:val="B1 Char1"/>
    <w:autoRedefine/>
    <w:qFormat/>
    <w:locked/>
    <w:uiPriority w:val="0"/>
    <w:rPr>
      <w:rFonts w:ascii="Times New Roman" w:hAnsi="Times New Roman" w:eastAsia="Times New Roman" w:cs="Times New Roman"/>
      <w:lang w:val="en-GB" w:eastAsia="en-GB"/>
    </w:rPr>
  </w:style>
  <w:style w:type="paragraph" w:customStyle="1" w:styleId="62">
    <w:name w:val="Agreement"/>
    <w:basedOn w:val="1"/>
    <w:next w:val="1"/>
    <w:autoRedefine/>
    <w:qFormat/>
    <w:uiPriority w:val="0"/>
    <w:pPr>
      <w:numPr>
        <w:ilvl w:val="0"/>
        <w:numId w:val="3"/>
      </w:numPr>
      <w:spacing w:before="60"/>
    </w:pPr>
    <w:rPr>
      <w:rFonts w:ascii="Arial" w:hAnsi="Arial" w:eastAsia="MS Mincho"/>
      <w:b/>
      <w:szCs w:val="24"/>
      <w:lang w:val="en-GB" w:eastAsia="en-GB"/>
    </w:rPr>
  </w:style>
  <w:style w:type="paragraph" w:customStyle="1" w:styleId="63">
    <w:name w:val="B3"/>
    <w:basedOn w:val="1"/>
    <w:link w:val="64"/>
    <w:autoRedefine/>
    <w:qFormat/>
    <w:uiPriority w:val="0"/>
    <w:pPr>
      <w:spacing w:after="180"/>
      <w:ind w:left="1135" w:hanging="284"/>
    </w:pPr>
    <w:rPr>
      <w:rFonts w:eastAsia="宋体"/>
      <w:lang w:val="en-GB"/>
    </w:rPr>
  </w:style>
  <w:style w:type="character" w:customStyle="1" w:styleId="64">
    <w:name w:val="B3 Char"/>
    <w:basedOn w:val="23"/>
    <w:link w:val="63"/>
    <w:autoRedefine/>
    <w:qFormat/>
    <w:uiPriority w:val="0"/>
    <w:rPr>
      <w:lang w:val="en-GB" w:eastAsia="en-US"/>
    </w:rPr>
  </w:style>
  <w:style w:type="character" w:customStyle="1" w:styleId="65">
    <w:name w:val="msoins"/>
    <w:basedOn w:val="23"/>
    <w:autoRedefine/>
    <w:qFormat/>
    <w:uiPriority w:val="0"/>
  </w:style>
  <w:style w:type="paragraph" w:customStyle="1" w:styleId="66">
    <w:name w:val="text intend 2"/>
    <w:basedOn w:val="1"/>
    <w:autoRedefine/>
    <w:qFormat/>
    <w:uiPriority w:val="0"/>
    <w:pPr>
      <w:numPr>
        <w:ilvl w:val="0"/>
        <w:numId w:val="4"/>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67">
    <w:name w:val="标题 4 Char"/>
    <w:basedOn w:val="23"/>
    <w:link w:val="5"/>
    <w:autoRedefine/>
    <w:qFormat/>
    <w:uiPriority w:val="9"/>
    <w:rPr>
      <w:rFonts w:ascii="Arial" w:hAnsi="Arial" w:eastAsia="Arial"/>
      <w:sz w:val="24"/>
      <w:lang w:eastAsia="en-US"/>
    </w:rPr>
  </w:style>
  <w:style w:type="character" w:customStyle="1" w:styleId="68">
    <w:name w:val="题注 Char"/>
    <w:link w:val="11"/>
    <w:autoRedefine/>
    <w:qFormat/>
    <w:uiPriority w:val="0"/>
    <w:rPr>
      <w:rFonts w:eastAsia="黑体" w:asciiTheme="majorHAnsi" w:hAnsiTheme="majorHAnsi" w:cstheme="majorBidi"/>
      <w:lang w:eastAsia="en-US"/>
    </w:rPr>
  </w:style>
  <w:style w:type="paragraph" w:customStyle="1" w:styleId="69">
    <w:name w:val="xmsonormal"/>
    <w:basedOn w:val="1"/>
    <w:autoRedefine/>
    <w:qFormat/>
    <w:uiPriority w:val="99"/>
    <w:pPr>
      <w:spacing w:after="0" w:afterLines="0"/>
    </w:pPr>
    <w:rPr>
      <w:rFonts w:ascii="宋体" w:hAnsi="宋体" w:eastAsia="宋体" w:cs="宋体"/>
      <w:sz w:val="24"/>
      <w:szCs w:val="22"/>
      <w:lang w:eastAsia="zh-CN"/>
    </w:rPr>
  </w:style>
  <w:style w:type="character" w:customStyle="1" w:styleId="70">
    <w:name w:val="xapple-converted-space"/>
    <w:autoRedefine/>
    <w:qFormat/>
    <w:uiPriority w:val="0"/>
  </w:style>
  <w:style w:type="paragraph" w:customStyle="1" w:styleId="71">
    <w:name w:val="xxmsonormal"/>
    <w:basedOn w:val="1"/>
    <w:autoRedefine/>
    <w:qFormat/>
    <w:uiPriority w:val="0"/>
    <w:pPr>
      <w:spacing w:after="0" w:afterLines="0"/>
    </w:pPr>
    <w:rPr>
      <w:rFonts w:ascii="Calibri" w:hAnsi="Calibri" w:eastAsia="Calibri" w:cs="Calibri"/>
      <w:sz w:val="22"/>
      <w:szCs w:val="22"/>
    </w:rPr>
  </w:style>
  <w:style w:type="paragraph" w:customStyle="1" w:styleId="72">
    <w:name w:val="xxmsolistparagraph"/>
    <w:basedOn w:val="1"/>
    <w:autoRedefine/>
    <w:qFormat/>
    <w:uiPriority w:val="0"/>
    <w:pPr>
      <w:spacing w:after="0" w:afterLines="0"/>
    </w:pPr>
    <w:rPr>
      <w:rFonts w:ascii="Calibri" w:hAnsi="Calibri" w:eastAsia="Calibri" w:cs="Calibri"/>
      <w:sz w:val="22"/>
      <w:szCs w:val="22"/>
    </w:rPr>
  </w:style>
  <w:style w:type="character" w:customStyle="1" w:styleId="73">
    <w:name w:val="TAL Char"/>
    <w:link w:val="53"/>
    <w:autoRedefine/>
    <w:qFormat/>
    <w:uiPriority w:val="0"/>
    <w:rPr>
      <w:rFonts w:ascii="Arial" w:hAnsi="Arial"/>
      <w:sz w:val="18"/>
      <w:lang w:val="en-GB" w:eastAsia="en-US"/>
    </w:rPr>
  </w:style>
  <w:style w:type="character" w:customStyle="1" w:styleId="74">
    <w:name w:val="PL Char"/>
    <w:link w:val="75"/>
    <w:autoRedefine/>
    <w:qFormat/>
    <w:uiPriority w:val="0"/>
    <w:rPr>
      <w:rFonts w:ascii="Courier New" w:hAnsi="Courier New" w:eastAsia="Batang"/>
      <w:sz w:val="16"/>
      <w:shd w:val="clear" w:color="auto" w:fill="E6E6E6"/>
      <w:lang w:val="en-GB" w:eastAsia="sv-SE"/>
    </w:rPr>
  </w:style>
  <w:style w:type="paragraph" w:customStyle="1" w:styleId="75">
    <w:name w:val="PL"/>
    <w:link w:val="74"/>
    <w:autoRedefine/>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paragraph" w:customStyle="1" w:styleId="76">
    <w:name w:val="CR Cover Page"/>
    <w:autoRedefine/>
    <w:qFormat/>
    <w:uiPriority w:val="0"/>
    <w:pPr>
      <w:spacing w:after="120"/>
    </w:pPr>
    <w:rPr>
      <w:rFonts w:ascii="Arial" w:hAnsi="Arial" w:cs="Times New Roman" w:eastAsiaTheme="minorEastAsia"/>
      <w:lang w:val="en-GB" w:eastAsia="en-US" w:bidi="ar-SA"/>
    </w:rPr>
  </w:style>
  <w:style w:type="table" w:customStyle="1" w:styleId="77">
    <w:name w:val="TableGrid1"/>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TableGrid2"/>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列出段落 Char2"/>
    <w:autoRedefine/>
    <w:qFormat/>
    <w:locked/>
    <w:uiPriority w:val="34"/>
    <w:rPr>
      <w:rFonts w:ascii="Times New Roman" w:hAnsi="Times New Roman" w:eastAsia="Times New Roman"/>
      <w:szCs w:val="24"/>
      <w:lang w:val="en-US"/>
    </w:rPr>
  </w:style>
  <w:style w:type="table" w:customStyle="1" w:styleId="80">
    <w:name w:val="TableGrid3"/>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TableGrid4"/>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EQ"/>
    <w:basedOn w:val="1"/>
    <w:next w:val="1"/>
    <w:link w:val="83"/>
    <w:autoRedefine/>
    <w:qFormat/>
    <w:uiPriority w:val="99"/>
    <w:pPr>
      <w:keepLines/>
      <w:tabs>
        <w:tab w:val="center" w:pos="4536"/>
        <w:tab w:val="right" w:pos="9072"/>
      </w:tabs>
      <w:overflowPunct w:val="0"/>
      <w:autoSpaceDE w:val="0"/>
      <w:autoSpaceDN w:val="0"/>
      <w:adjustRightInd w:val="0"/>
      <w:spacing w:after="180" w:afterLines="0"/>
      <w:textAlignment w:val="baseline"/>
    </w:pPr>
    <w:rPr>
      <w:rFonts w:eastAsia="宋体"/>
    </w:rPr>
  </w:style>
  <w:style w:type="character" w:customStyle="1" w:styleId="83">
    <w:name w:val="EQ Char"/>
    <w:basedOn w:val="23"/>
    <w:link w:val="82"/>
    <w:autoRedefine/>
    <w:qFormat/>
    <w:locked/>
    <w:uiPriority w:val="99"/>
    <w:rPr>
      <w:lang w:eastAsia="en-US"/>
    </w:rPr>
  </w:style>
  <w:style w:type="paragraph" w:customStyle="1" w:styleId="84">
    <w:name w:val="3GPP Text"/>
    <w:basedOn w:val="1"/>
    <w:link w:val="8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85">
    <w:name w:val="3GPP Text Char"/>
    <w:link w:val="84"/>
    <w:autoRedefine/>
    <w:qFormat/>
    <w:uiPriority w:val="0"/>
    <w:rPr>
      <w:sz w:val="22"/>
      <w:lang w:eastAsia="en-US"/>
    </w:rPr>
  </w:style>
  <w:style w:type="paragraph" w:customStyle="1" w:styleId="86">
    <w:name w:val="Proposal"/>
    <w:basedOn w:val="13"/>
    <w:autoRedefine/>
    <w:qFormat/>
    <w:uiPriority w:val="0"/>
    <w:pPr>
      <w:widowControl w:val="0"/>
      <w:numPr>
        <w:ilvl w:val="0"/>
        <w:numId w:val="5"/>
      </w:numPr>
      <w:tabs>
        <w:tab w:val="left" w:pos="1701"/>
      </w:tabs>
      <w:spacing w:afterLines="0"/>
    </w:pPr>
    <w:rPr>
      <w:rFonts w:ascii="Arial" w:hAnsi="Arial" w:eastAsiaTheme="minorEastAsia" w:cstheme="minorBidi"/>
      <w:b/>
      <w:bCs/>
      <w:kern w:val="2"/>
      <w:sz w:val="21"/>
      <w:szCs w:val="22"/>
      <w:lang w:eastAsia="zh-CN"/>
    </w:rPr>
  </w:style>
  <w:style w:type="paragraph" w:customStyle="1" w:styleId="87">
    <w:name w:val="Observation"/>
    <w:basedOn w:val="86"/>
    <w:autoRedefine/>
    <w:qFormat/>
    <w:uiPriority w:val="0"/>
    <w:pPr>
      <w:numPr>
        <w:ilvl w:val="0"/>
        <w:numId w:val="6"/>
      </w:numPr>
      <w:ind w:left="1701" w:hanging="1701"/>
    </w:pPr>
    <w:rPr>
      <w:lang w:eastAsia="ja-JP"/>
    </w:rPr>
  </w:style>
  <w:style w:type="paragraph" w:customStyle="1" w:styleId="88">
    <w:name w:val="Doc"/>
    <w:basedOn w:val="1"/>
    <w:link w:val="89"/>
    <w:autoRedefine/>
    <w:qFormat/>
    <w:uiPriority w:val="0"/>
    <w:pPr>
      <w:spacing w:before="120" w:after="120" w:afterLines="0"/>
      <w:ind w:firstLine="220" w:firstLineChars="100"/>
      <w:jc w:val="both"/>
    </w:pPr>
    <w:rPr>
      <w:rFonts w:eastAsia="Batang"/>
      <w:bCs/>
      <w:sz w:val="22"/>
      <w:szCs w:val="22"/>
      <w:lang w:eastAsia="ko-KR"/>
    </w:rPr>
  </w:style>
  <w:style w:type="character" w:customStyle="1" w:styleId="89">
    <w:name w:val="Doc Char"/>
    <w:basedOn w:val="23"/>
    <w:link w:val="88"/>
    <w:autoRedefine/>
    <w:qFormat/>
    <w:uiPriority w:val="0"/>
    <w:rPr>
      <w:rFonts w:eastAsia="Batang"/>
      <w:bCs/>
      <w:sz w:val="22"/>
      <w:szCs w:val="22"/>
      <w:lang w:eastAsia="ko-KR"/>
    </w:rPr>
  </w:style>
  <w:style w:type="character" w:customStyle="1" w:styleId="90">
    <w:name w:val="脚注文本 Char"/>
    <w:basedOn w:val="23"/>
    <w:link w:val="19"/>
    <w:autoRedefine/>
    <w:semiHidden/>
    <w:qFormat/>
    <w:uiPriority w:val="0"/>
    <w:rPr>
      <w:rFonts w:eastAsia="Batang"/>
      <w:sz w:val="16"/>
      <w:lang w:val="en-GB" w:eastAsia="en-US"/>
    </w:rPr>
  </w:style>
  <w:style w:type="paragraph" w:customStyle="1" w:styleId="91">
    <w:name w:val="B4"/>
    <w:basedOn w:val="1"/>
    <w:link w:val="93"/>
    <w:autoRedefine/>
    <w:qFormat/>
    <w:uiPriority w:val="0"/>
    <w:pPr>
      <w:spacing w:after="180" w:afterLines="0"/>
      <w:ind w:left="1418" w:hanging="284"/>
    </w:pPr>
    <w:rPr>
      <w:rFonts w:eastAsia="宋体"/>
      <w:lang w:val="en-GB"/>
    </w:rPr>
  </w:style>
  <w:style w:type="paragraph" w:customStyle="1" w:styleId="92">
    <w:name w:val="B5"/>
    <w:basedOn w:val="1"/>
    <w:link w:val="94"/>
    <w:autoRedefine/>
    <w:qFormat/>
    <w:uiPriority w:val="0"/>
    <w:pPr>
      <w:spacing w:after="180" w:afterLines="0"/>
      <w:ind w:left="1702" w:hanging="284"/>
    </w:pPr>
    <w:rPr>
      <w:rFonts w:eastAsia="宋体"/>
      <w:lang w:val="en-GB"/>
    </w:rPr>
  </w:style>
  <w:style w:type="character" w:customStyle="1" w:styleId="93">
    <w:name w:val="B4 Char"/>
    <w:link w:val="91"/>
    <w:autoRedefine/>
    <w:qFormat/>
    <w:uiPriority w:val="0"/>
    <w:rPr>
      <w:lang w:val="en-GB" w:eastAsia="en-US"/>
    </w:rPr>
  </w:style>
  <w:style w:type="character" w:customStyle="1" w:styleId="94">
    <w:name w:val="B5 Char"/>
    <w:link w:val="92"/>
    <w:autoRedefine/>
    <w:qFormat/>
    <w:uiPriority w:val="0"/>
    <w:rPr>
      <w:lang w:val="en-GB" w:eastAsia="en-US"/>
    </w:rPr>
  </w:style>
  <w:style w:type="paragraph" w:customStyle="1" w:styleId="95">
    <w:name w:val="样式1"/>
    <w:basedOn w:val="7"/>
    <w:link w:val="96"/>
    <w:autoRedefine/>
    <w:qFormat/>
    <w:uiPriority w:val="0"/>
    <w:pPr>
      <w:numPr>
        <w:ilvl w:val="5"/>
        <w:numId w:val="7"/>
      </w:numPr>
      <w:spacing w:after="120"/>
    </w:pPr>
    <w:rPr>
      <w:rFonts w:ascii="Arial" w:hAnsi="Arial" w:cs="Arial" w:eastAsiaTheme="minorEastAsia"/>
      <w:sz w:val="20"/>
      <w:lang w:eastAsia="zh-CN"/>
    </w:rPr>
  </w:style>
  <w:style w:type="character" w:customStyle="1" w:styleId="96">
    <w:name w:val="样式1 Char"/>
    <w:basedOn w:val="32"/>
    <w:link w:val="95"/>
    <w:autoRedefine/>
    <w:qFormat/>
    <w:uiPriority w:val="0"/>
    <w:rPr>
      <w:rFonts w:ascii="Arial" w:hAnsi="Arial" w:cs="Arial" w:eastAsiaTheme="minorEastAsia"/>
      <w:sz w:val="24"/>
      <w:szCs w:val="24"/>
      <w:lang w:val="zh-CN" w:eastAsia="en-US"/>
    </w:rPr>
  </w:style>
  <w:style w:type="table" w:customStyle="1" w:styleId="97">
    <w:name w:val="TableGrid5"/>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TableGrid6"/>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TableGrid7"/>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Grid8"/>
    <w:basedOn w:val="21"/>
    <w:autoRedefine/>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B3 Char2"/>
    <w:autoRedefine/>
    <w:qFormat/>
    <w:uiPriority w:val="0"/>
    <w:rPr>
      <w:rFonts w:ascii="Times New Roman" w:hAnsi="Times New Roman"/>
      <w:lang w:eastAsia="ja-JP"/>
    </w:rPr>
  </w:style>
  <w:style w:type="character" w:customStyle="1" w:styleId="102">
    <w:name w:val="B2 Char1"/>
    <w:basedOn w:val="40"/>
    <w:autoRedefine/>
    <w:qFormat/>
    <w:uiPriority w:val="0"/>
    <w:rPr>
      <w:rFonts w:ascii="Times New Roman" w:hAnsi="Times New Roman" w:eastAsia="Times New Roman" w:cs="Times New Roman"/>
      <w:sz w:val="20"/>
      <w:szCs w:val="20"/>
      <w:lang w:val="en-GB" w:eastAsia="en-US" w:bidi="ar-SA"/>
    </w:rPr>
  </w:style>
  <w:style w:type="table" w:customStyle="1" w:styleId="103">
    <w:name w:val="TableGrid9"/>
    <w:basedOn w:val="21"/>
    <w:autoRedefine/>
    <w:qFormat/>
    <w:uiPriority w:val="59"/>
    <w:rPr>
      <w:rFonts w:ascii="Malgun Gothic" w:hAnsi="Malgun Gothic"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Überschrift 1.H1"/>
    <w:basedOn w:val="1"/>
    <w:next w:val="1"/>
    <w:autoRedefine/>
    <w:qFormat/>
    <w:uiPriority w:val="0"/>
    <w:pPr>
      <w:keepNext/>
      <w:keepLines/>
      <w:numPr>
        <w:ilvl w:val="0"/>
        <w:numId w:val="8"/>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宋体"/>
      <w:sz w:val="36"/>
      <w:lang w:val="en-GB" w:eastAsia="de-D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240F-9B6F-4FE5-BBBA-284028A27EA1}">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14</Pages>
  <Words>5857</Words>
  <Characters>33387</Characters>
  <Lines>278</Lines>
  <Paragraphs>78</Paragraphs>
  <TotalTime>0</TotalTime>
  <ScaleCrop>false</ScaleCrop>
  <LinksUpToDate>false</LinksUpToDate>
  <CharactersWithSpaces>39166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2024-05-23T05:47:00Z</dcterms:created>
  <dc:creator>DaTang Mobile</dc:creator>
  <cp:lastModifiedBy>Hu Youjun</cp:lastModifiedBy>
  <dcterms:modified xsi:type="dcterms:W3CDTF">2024-05-24T01:29:56Z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KSOProductBuildVer">
    <vt:lpwstr>2052-12.1.0.16399</vt:lpwstr>
  </property>
  <property fmtid="{D5CDD505-2E9C-101B-9397-08002B2CF9AE}" pid="8" name="ICV">
    <vt:lpwstr>D30ADB31D04C46FFAF0AEA9FC720A309_13</vt:lpwstr>
  </property>
  <property fmtid="{D5CDD505-2E9C-101B-9397-08002B2CF9AE}" pid="9" name="CWM129898f0171411ef800067e2000066e2">
    <vt:lpwstr>CWM6J+GgU07kR3wtK6LPNptKIEw95sq8v3h+E1hCPNTdj8Ln0OTjt3sTDb19M7uW7G3JphJ0Ivz+PUaFn03kpCFhw==</vt:lpwstr>
  </property>
</Properties>
</file>