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hint="default" w:ascii="Arial" w:hAnsi="Arial" w:eastAsia="宋体" w:cs="Arial"/>
          <w:b/>
          <w:bCs/>
          <w:sz w:val="24"/>
          <w:szCs w:val="22"/>
          <w:lang w:val="en-US"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val="en-US"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hint="eastAsia"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pStyle w:val="58"/>
        <w:spacing w:after="0" w:afterLines="0"/>
        <w:ind w:left="0" w:leftChars="0"/>
        <w:contextualSpacing/>
        <w:jc w:val="both"/>
        <w:rPr>
          <w:rFonts w:hint="eastAsia" w:eastAsia="等线"/>
          <w:b/>
          <w:bCs w:val="0"/>
          <w:lang w:eastAsia="zh-CN"/>
        </w:rPr>
      </w:pPr>
    </w:p>
    <w:p>
      <w:pPr>
        <w:pStyle w:val="58"/>
        <w:spacing w:after="0" w:afterLines="0"/>
        <w:ind w:left="0" w:leftChars="0"/>
        <w:contextualSpacing/>
        <w:jc w:val="both"/>
        <w:rPr>
          <w:rFonts w:hint="default" w:eastAsia="等线"/>
          <w:b/>
          <w:bCs w:val="0"/>
          <w:lang w:val="en-US" w:eastAsia="zh-CN"/>
        </w:rPr>
      </w:pP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color w:val="FF0000"/>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initial DL BWP</w:t>
            </w:r>
            <w:r>
              <w:rPr>
                <w:rFonts w:hint="eastAsia" w:eastAsia="宋体"/>
                <w:iCs/>
                <w:color w:val="FF0000"/>
                <w:lang w:eastAsia="zh-CN"/>
              </w:rPr>
              <w:t xml:space="preserve">, </w:t>
            </w:r>
            <w:r>
              <w:rPr>
                <w:rFonts w:hint="eastAsia" w:eastAsia="宋体"/>
                <w:iCs/>
                <w:color w:val="FF0000"/>
                <w:highlight w:val="yellow"/>
                <w:lang w:eastAsia="zh-CN"/>
              </w:rPr>
              <w:t xml:space="preserve">wherein the UE assumes the initial DL BWP has the same SCS configuration and cyclic prefix as the DL BWP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or 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eastAsia" w:eastAsiaTheme="minorEastAsia"/>
                <w:i w:val="0"/>
                <w:iCs/>
                <w:lang w:val="en-US" w:eastAsia="zh-CN"/>
              </w:rPr>
            </w:pPr>
            <w:r>
              <w:rPr>
                <w:rFonts w:hint="eastAsia" w:eastAsia="微软雅黑"/>
                <w:color w:val="000000"/>
                <w:lang w:val="en-US"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val="en-US" w:eastAsia="zh-CN"/>
              </w:rPr>
              <w:t xml:space="preserve"> </w:t>
            </w:r>
            <w:r>
              <w:rPr>
                <w:rFonts w:hint="eastAsia" w:eastAsiaTheme="minorEastAsia"/>
                <w:i w:val="0"/>
                <w:iCs/>
                <w:lang w:val="en-US" w:eastAsia="zh-CN"/>
              </w:rPr>
              <w:t>is not always configured, that</w:t>
            </w:r>
            <w:r>
              <w:rPr>
                <w:rFonts w:hint="default" w:eastAsiaTheme="minorEastAsia"/>
                <w:i w:val="0"/>
                <w:iCs/>
                <w:lang w:val="en-US" w:eastAsia="zh-CN"/>
              </w:rPr>
              <w:t>’</w:t>
            </w:r>
            <w:r>
              <w:rPr>
                <w:rFonts w:hint="eastAsia" w:eastAsiaTheme="minorEastAsia"/>
                <w:i w:val="0"/>
                <w:iCs/>
                <w:lang w:val="en-US" w:eastAsia="zh-CN"/>
              </w:rPr>
              <w:t xml:space="preserve">s why </w:t>
            </w:r>
            <w:r>
              <w:rPr>
                <w:rFonts w:hint="default" w:eastAsiaTheme="minorEastAsia"/>
                <w:i w:val="0"/>
                <w:iCs/>
                <w:lang w:val="en-US"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hint="default" w:eastAsiaTheme="minorEastAsia"/>
                <w:i w:val="0"/>
                <w:iCs/>
                <w:lang w:val="en-US" w:eastAsia="zh-CN"/>
              </w:rPr>
              <w:t>’</w:t>
            </w:r>
            <w:r>
              <w:rPr>
                <w:rFonts w:hint="eastAsia" w:eastAsiaTheme="minorEastAsia"/>
                <w:i w:val="0"/>
                <w:iCs/>
                <w:lang w:val="en-US"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p>
                  <w:pPr>
                    <w:rPr>
                      <w:rFonts w:hint="default" w:eastAsiaTheme="minorEastAsia"/>
                      <w:i w:val="0"/>
                      <w:iCs/>
                      <w:vertAlign w:val="baseline"/>
                      <w:lang w:val="en-US"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hint="default" w:eastAsiaTheme="minorEastAsia"/>
                <w:i w:val="0"/>
                <w:iCs/>
                <w:lang w:val="en-US" w:eastAsia="zh-CN"/>
              </w:rPr>
            </w:pPr>
          </w:p>
          <w:p>
            <w:pPr>
              <w:spacing w:before="24" w:after="24" w:afterLines="0" w:line="276" w:lineRule="auto"/>
              <w:jc w:val="both"/>
              <w:rPr>
                <w:rFonts w:hint="default" w:eastAsia="宋体"/>
                <w:i w:val="0"/>
                <w:iCs/>
                <w:lang w:val="en-US" w:eastAsia="zh-CN"/>
              </w:rPr>
            </w:pPr>
            <w:r>
              <w:rPr>
                <w:rFonts w:hint="eastAsia" w:eastAsiaTheme="minorEastAsia"/>
                <w:i w:val="0"/>
                <w:iCs/>
                <w:lang w:val="en-US"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val="en-US"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w:t>
            </w:r>
            <w:r>
              <w:rPr>
                <w:rFonts w:hint="eastAsia" w:eastAsia="微软雅黑"/>
                <w:color w:val="000000"/>
                <w:lang w:val="en-US"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i</w:t>
            </w:r>
            <w:r>
              <w:rPr>
                <w:rFonts w:hint="eastAsia" w:eastAsia="宋体"/>
                <w:i w:val="0"/>
                <w:iCs/>
                <w:lang w:val="en-US" w:eastAsia="zh-CN"/>
              </w:rPr>
              <w:t>s configured, the initial DL BWP refers to the legacy initial DL BWP.</w:t>
            </w:r>
          </w:p>
          <w:p>
            <w:pPr>
              <w:spacing w:before="24" w:after="24" w:afterLines="0" w:line="276" w:lineRule="auto"/>
              <w:jc w:val="both"/>
              <w:rPr>
                <w:rFonts w:hint="default" w:eastAsiaTheme="minorEastAsia"/>
                <w:i w:val="0"/>
                <w:i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To ZTE, even for the sentence copied above, the </w:t>
            </w:r>
            <w:r>
              <w:rPr>
                <w:rFonts w:eastAsia="微软雅黑"/>
                <w:color w:val="000000"/>
                <w:lang w:eastAsia="zh-CN"/>
              </w:rPr>
              <w:t>“</w:t>
            </w:r>
            <w:r>
              <w:rPr>
                <w:rFonts w:hint="eastAsia" w:eastAsia="微软雅黑"/>
                <w:color w:val="000000"/>
                <w:lang w:eastAsia="zh-CN"/>
              </w:rPr>
              <w:t>SCS and CP</w:t>
            </w:r>
            <w:r>
              <w:rPr>
                <w:rFonts w:eastAsia="微软雅黑"/>
                <w:color w:val="000000"/>
                <w:lang w:eastAsia="zh-CN"/>
              </w:rPr>
              <w:t>”</w:t>
            </w:r>
            <w:r>
              <w:rPr>
                <w:rFonts w:hint="eastAsia" w:eastAsia="微软雅黑"/>
                <w:color w:val="000000"/>
                <w:lang w:eastAsia="zh-CN"/>
              </w:rPr>
              <w:t xml:space="preserve"> is </w:t>
            </w:r>
            <w:r>
              <w:rPr>
                <w:rFonts w:hint="eastAsia" w:eastAsia="微软雅黑"/>
                <w:color w:val="FF0000"/>
                <w:lang w:eastAsia="zh-CN"/>
              </w:rPr>
              <w:t xml:space="preserve">for </w:t>
            </w:r>
            <w:r>
              <w:rPr>
                <w:rFonts w:hint="eastAsia" w:eastAsia="微软雅黑"/>
                <w:color w:val="000000"/>
                <w:lang w:eastAsia="zh-CN"/>
              </w:rPr>
              <w:t xml:space="preserve">PDCCH reception, not being a characteristic or </w:t>
            </w:r>
            <w:r>
              <w:rPr>
                <w:rFonts w:eastAsia="微软雅黑"/>
                <w:color w:val="000000"/>
                <w:lang w:eastAsia="zh-CN"/>
              </w:rPr>
              <w:t>configuration</w:t>
            </w:r>
            <w:r>
              <w:rPr>
                <w:rFonts w:hint="eastAsia" w:eastAsia="微软雅黑"/>
                <w:color w:val="000000"/>
                <w:lang w:eastAsia="zh-CN"/>
              </w:rPr>
              <w:t xml:space="preserve"> of PDCCH reception. </w:t>
            </w:r>
            <w:r>
              <w:rPr>
                <w:rFonts w:eastAsia="微软雅黑"/>
                <w:color w:val="000000"/>
                <w:lang w:eastAsia="zh-CN"/>
              </w:rPr>
              <w:t>I</w:t>
            </w:r>
            <w:r>
              <w:rPr>
                <w:rFonts w:hint="eastAsia" w:eastAsia="微软雅黑"/>
                <w:color w:val="000000"/>
                <w:lang w:eastAsia="zh-CN"/>
              </w:rPr>
              <w:t>t is still an implicit BWP configuration, used for PDCCH reception.</w:t>
            </w:r>
          </w:p>
          <w:p>
            <w:pPr>
              <w:spacing w:before="24" w:after="24" w:afterLines="0" w:line="276" w:lineRule="auto"/>
              <w:jc w:val="both"/>
              <w:rPr>
                <w:rFonts w:hint="eastAsia" w:eastAsia="微软雅黑"/>
                <w:color w:val="000000"/>
                <w:lang w:eastAsia="zh-CN"/>
              </w:rPr>
            </w:pP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And continuing the discussion from </w:t>
            </w:r>
            <w:r>
              <w:rPr>
                <w:rFonts w:eastAsia="微软雅黑"/>
                <w:color w:val="000000"/>
                <w:lang w:eastAsia="zh-CN"/>
              </w:rPr>
              <w:t>Xiaomi</w:t>
            </w:r>
            <w:r>
              <w:rPr>
                <w:rFonts w:hint="eastAsia" w:eastAsia="微软雅黑"/>
                <w:color w:val="000000"/>
                <w:lang w:eastAsia="zh-CN"/>
              </w:rPr>
              <w:t xml:space="preserve">, we think which initial BWP is cared </w:t>
            </w:r>
            <w:r>
              <w:rPr>
                <w:rFonts w:eastAsia="微软雅黑"/>
                <w:color w:val="000000"/>
                <w:lang w:eastAsia="zh-CN"/>
              </w:rPr>
              <w:t>naturally</w:t>
            </w:r>
            <w:r>
              <w:rPr>
                <w:rFonts w:hint="eastAsia" w:eastAsia="微软雅黑"/>
                <w:color w:val="000000"/>
                <w:lang w:eastAsia="zh-CN"/>
              </w:rPr>
              <w:t xml:space="preserve"> depends on the configuration of current actual BWP; </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(1) if actual DL BWP covers legacy initial BWP (and CORESET#0), the UE looks up the SCS and CP of legacy initial DL BWP</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(2) if actual DL BWP covers </w:t>
            </w:r>
            <w:r>
              <w:rPr>
                <w:rFonts w:eastAsia="微软雅黑"/>
                <w:color w:val="000000"/>
                <w:lang w:eastAsia="zh-CN"/>
              </w:rPr>
              <w:t>separate</w:t>
            </w:r>
            <w:r>
              <w:rPr>
                <w:rFonts w:hint="eastAsia" w:eastAsia="微软雅黑"/>
                <w:color w:val="000000"/>
                <w:lang w:eastAsia="zh-CN"/>
              </w:rPr>
              <w:t xml:space="preserve"> initial BWP (and common CORESET for Type1 CSS), the UE looks up the SCS and of </w:t>
            </w:r>
            <w:r>
              <w:rPr>
                <w:rFonts w:eastAsia="微软雅黑"/>
                <w:color w:val="000000"/>
                <w:lang w:eastAsia="zh-CN"/>
              </w:rPr>
              <w:t>separate</w:t>
            </w:r>
            <w:r>
              <w:rPr>
                <w:rFonts w:hint="eastAsia" w:eastAsia="微软雅黑"/>
                <w:color w:val="000000"/>
                <w:lang w:eastAsia="zh-CN"/>
              </w:rPr>
              <w:t xml:space="preserve"> initial DL BWP</w:t>
            </w:r>
          </w:p>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is this the common understanding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eastAsia" w:eastAsia="宋体"/>
                <w:bCs/>
                <w:iCs/>
                <w:lang w:val="en-US" w:eastAsia="zh-CN"/>
              </w:rPr>
            </w:pPr>
            <w:r>
              <w:rPr>
                <w:rFonts w:hint="eastAsia" w:eastAsiaTheme="minorEastAsia"/>
                <w:i w:val="0"/>
                <w:iCs/>
                <w:lang w:val="en-US" w:eastAsia="zh-CN"/>
              </w:rPr>
              <w:t xml:space="preserve">Based on the response above, the  CR in </w:t>
            </w:r>
            <w:r>
              <w:rPr>
                <w:bCs/>
                <w:iCs/>
              </w:rPr>
              <w:t>R1-2405190</w:t>
            </w:r>
            <w:r>
              <w:rPr>
                <w:rFonts w:hint="eastAsia" w:eastAsia="宋体"/>
                <w:bCs/>
                <w:iCs/>
                <w:lang w:val="en-US" w:eastAsia="zh-CN"/>
              </w:rPr>
              <w:t xml:space="preserve"> and </w:t>
            </w:r>
            <w:r>
              <w:rPr>
                <w:bCs/>
                <w:iCs/>
              </w:rPr>
              <w:t>R1-240519</w:t>
            </w:r>
            <w:r>
              <w:rPr>
                <w:rFonts w:hint="eastAsia" w:eastAsia="宋体"/>
                <w:bCs/>
                <w:iCs/>
                <w:lang w:val="en-US" w:eastAsia="zh-CN"/>
              </w:rPr>
              <w:t>1 could be considered as the starting point and further discuss the wording issue.</w:t>
            </w:r>
          </w:p>
          <w:p>
            <w:pPr>
              <w:spacing w:before="24" w:after="24" w:afterLines="0" w:line="276" w:lineRule="auto"/>
              <w:jc w:val="both"/>
              <w:rPr>
                <w:rFonts w:hint="default" w:eastAsia="宋体"/>
                <w:bCs/>
                <w:iCs/>
                <w:lang w:val="en-US" w:eastAsia="zh-CN"/>
              </w:rPr>
            </w:pPr>
            <w:r>
              <w:rPr>
                <w:rFonts w:hint="eastAsia" w:eastAsia="宋体"/>
                <w:b/>
                <w:bCs w:val="0"/>
                <w:iCs/>
                <w:lang w:val="en-US" w:eastAsia="zh-CN"/>
              </w:rPr>
              <w:t xml:space="preserve">FL Proposal 1-v1:  </w:t>
            </w:r>
            <w:r>
              <w:rPr>
                <w:rFonts w:hint="eastAsia" w:eastAsia="等线"/>
                <w:b/>
                <w:bCs w:val="0"/>
                <w:lang w:eastAsia="zh-CN"/>
              </w:rPr>
              <w:t xml:space="preserve">The non-initial active DL BWP for RedCap should have the same SCS and CP as </w:t>
            </w:r>
            <w:r>
              <w:rPr>
                <w:rFonts w:hint="eastAsia" w:eastAsia="等线"/>
                <w:b/>
                <w:bCs w:val="0"/>
                <w:lang w:val="en-US" w:eastAsia="zh-CN"/>
              </w:rPr>
              <w:t>legacy initial DL BWP</w:t>
            </w:r>
            <w:r>
              <w:rPr>
                <w:rFonts w:hint="eastAsia" w:eastAsia="等线"/>
                <w:b/>
                <w:bCs w:val="0"/>
                <w:lang w:eastAsia="zh-CN"/>
              </w:rPr>
              <w:t>,</w:t>
            </w:r>
            <w:r>
              <w:rPr>
                <w:rFonts w:hint="eastAsia" w:eastAsia="等线"/>
                <w:b/>
                <w:bCs w:val="0"/>
                <w:lang w:val="en-US" w:eastAsia="zh-CN"/>
              </w:rPr>
              <w:t xml:space="preserve"> </w:t>
            </w:r>
            <w:r>
              <w:rPr>
                <w:rFonts w:hint="eastAsia" w:eastAsia="等线"/>
                <w:b/>
                <w:bCs w:val="0"/>
                <w:lang w:eastAsia="zh-CN"/>
              </w:rPr>
              <w:t xml:space="preserve"> if </w:t>
            </w:r>
            <w:r>
              <w:rPr>
                <w:rFonts w:hint="eastAsia" w:eastAsia="等线"/>
                <w:b/>
                <w:bCs w:val="0"/>
                <w:lang w:val="en-US" w:eastAsia="zh-CN"/>
              </w:rPr>
              <w:t xml:space="preserve">the </w:t>
            </w:r>
            <w:r>
              <w:rPr>
                <w:rFonts w:hint="eastAsia" w:eastAsia="等线"/>
                <w:b/>
                <w:bCs w:val="0"/>
                <w:lang w:eastAsia="zh-CN"/>
              </w:rPr>
              <w:t>non-initial active DL BWP</w:t>
            </w:r>
            <w:r>
              <w:rPr>
                <w:rFonts w:hint="eastAsia" w:eastAsia="等线"/>
                <w:b/>
                <w:bCs w:val="0"/>
                <w:lang w:val="en-US" w:eastAsia="zh-CN"/>
              </w:rPr>
              <w:t xml:space="preserve"> </w:t>
            </w:r>
            <w:r>
              <w:rPr>
                <w:rFonts w:hint="eastAsia" w:eastAsia="等线"/>
                <w:b/>
                <w:bCs w:val="0"/>
                <w:lang w:eastAsia="zh-CN"/>
              </w:rPr>
              <w:t>contains CORESET#0.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rPr>
                <w:rFonts w:hint="eastAsia" w:ascii="Times New Roman" w:hAnsi="Times New Roman" w:eastAsia="微软雅黑" w:cs="Times New Roman"/>
                <w:lang w:val="en-US" w:eastAsia="zh-CN" w:bidi="ar-SA"/>
              </w:rPr>
            </w:pPr>
            <w:r>
              <w:rPr>
                <w:rFonts w:hint="eastAsia" w:eastAsia="微软雅黑"/>
                <w:lang w:eastAsia="zh-CN"/>
              </w:rPr>
              <w:t>ZTE, Sanehips</w:t>
            </w:r>
          </w:p>
        </w:tc>
        <w:tc>
          <w:tcPr>
            <w:tcW w:w="4015" w:type="pct"/>
            <w:vAlign w:val="center"/>
          </w:tcPr>
          <w:p>
            <w:pPr>
              <w:rPr>
                <w:rFonts w:eastAsia="宋体"/>
                <w:lang w:eastAsia="zh-CN"/>
              </w:rPr>
            </w:pPr>
            <w:r>
              <w:rPr>
                <w:rFonts w:hint="eastAsia" w:eastAsia="宋体"/>
                <w:lang w:eastAsia="zh-CN"/>
              </w:rPr>
              <w:t>Based on some discussions, I guess the intention has been clarified. Therefore, the FL1 proposal could be agreed firstly. If the correction is captured in RedCap clause 17.1. The following text could be considered: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2" w:type="dxa"/>
                </w:tcPr>
                <w:p>
                  <w:pPr>
                    <w:rPr>
                      <w:rFonts w:eastAsia="宋体"/>
                      <w:lang w:val="en-GB"/>
                    </w:rPr>
                  </w:pPr>
                  <w:r>
                    <w:rPr>
                      <w:rFonts w:eastAsia="宋体"/>
                      <w:lang w:val="en-GB"/>
                    </w:rPr>
                    <w:t>17.1</w:t>
                  </w:r>
                  <w:r>
                    <w:rPr>
                      <w:rFonts w:eastAsia="宋体"/>
                      <w:lang w:val="en-GB"/>
                    </w:rPr>
                    <w:tab/>
                  </w:r>
                  <w:r>
                    <w:rPr>
                      <w:rFonts w:eastAsia="宋体"/>
                      <w:lang w:val="en-GB"/>
                    </w:rPr>
                    <w:t>RedCap UE procedures</w:t>
                  </w:r>
                </w:p>
                <w:p>
                  <w:pPr>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rPr>
                      <w:rFonts w:eastAsia="宋体"/>
                      <w:bCs/>
                      <w:iCs/>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rPr>
                      <w:rFonts w:eastAsia="宋体"/>
                      <w:bCs/>
                      <w:iCs/>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13-1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DL BWP</w:t>
                  </w:r>
                  <w:r>
                    <w:rPr>
                      <w:rFonts w:hint="eastAsia" w:eastAsia="宋体"/>
                      <w:iCs/>
                      <w:lang w:eastAsia="zh-CN"/>
                    </w:rPr>
                    <w:t xml:space="preserve">  provided by </w:t>
                  </w:r>
                  <w:r>
                    <w:rPr>
                      <w:rFonts w:hint="eastAsia" w:eastAsia="宋体"/>
                      <w:i/>
                      <w:lang w:eastAsia="zh-CN"/>
                    </w:rPr>
                    <w:t xml:space="preserve">initialDownlinkBWP </w:t>
                  </w:r>
                  <w:r>
                    <w:rPr>
                      <w:rFonts w:hint="eastAsia" w:eastAsia="宋体"/>
                      <w:iCs/>
                      <w:lang w:eastAsia="zh-CN"/>
                    </w:rPr>
                    <w:t>or as the PDCCH reception in the CORESET for Type0-PDCCH CSS set.</w:t>
                  </w:r>
                </w:p>
              </w:tc>
            </w:tr>
          </w:tbl>
          <w:p>
            <w:pPr>
              <w:rPr>
                <w:rFonts w:eastAsia="宋体"/>
                <w:lang w:eastAsia="zh-CN"/>
              </w:rPr>
            </w:pPr>
          </w:p>
          <w:p>
            <w:pPr>
              <w:rPr>
                <w:rFonts w:eastAsia="宋体"/>
                <w:lang w:eastAsia="zh-CN"/>
              </w:rPr>
            </w:pPr>
            <w:r>
              <w:rPr>
                <w:rFonts w:hint="eastAsia" w:eastAsia="宋体"/>
                <w:lang w:eastAsia="zh-CN"/>
              </w:rPr>
              <w:t>To CATT, when we discuss the initial DL BWP for RedCap, it refers to a separate initial DL BWP if configured, otherwise legacy initial DL BWP. Therefore, when separate initial DL BWP is configured, the initial DL BWP refers to it and has the same SCS&amp;CP with the non-initial BWP, in this case, the UE monitor SS#0 but with different SCS, which exceeds the UE</w:t>
            </w:r>
            <w:r>
              <w:rPr>
                <w:rFonts w:eastAsia="宋体"/>
                <w:lang w:eastAsia="zh-CN"/>
              </w:rPr>
              <w:t>’</w:t>
            </w:r>
            <w:r>
              <w:rPr>
                <w:rFonts w:hint="eastAsia" w:eastAsia="宋体"/>
                <w:lang w:eastAsia="zh-CN"/>
              </w:rPr>
              <w:t xml:space="preserve">s capability.   As for the wording </w:t>
            </w:r>
            <w:r>
              <w:rPr>
                <w:rFonts w:eastAsia="宋体"/>
                <w:lang w:eastAsia="zh-CN"/>
              </w:rPr>
              <w:t>‘</w:t>
            </w:r>
            <w:r>
              <w:rPr>
                <w:rFonts w:hint="eastAsia" w:eastAsia="宋体"/>
                <w:lang w:eastAsia="zh-CN"/>
              </w:rPr>
              <w:t>PDCCH reception</w:t>
            </w:r>
            <w:r>
              <w:rPr>
                <w:rFonts w:eastAsia="宋体"/>
                <w:lang w:eastAsia="zh-CN"/>
              </w:rPr>
              <w:t>’</w:t>
            </w:r>
            <w:r>
              <w:rPr>
                <w:rFonts w:hint="eastAsia" w:eastAsia="宋体"/>
                <w:lang w:eastAsia="zh-CN"/>
              </w:rPr>
              <w:t>, this is aligned with the other places. I guess we can start with it. Wording polishing by companies are welcome.</w:t>
            </w:r>
          </w:p>
          <w:p>
            <w:pPr>
              <w:rPr>
                <w:rFonts w:hint="eastAsia" w:ascii="Times New Roman" w:hAnsi="Times New Roman" w:eastAsia="宋体" w:cs="Times New Roman"/>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rPr>
                <w:rFonts w:hint="eastAsia" w:ascii="Times New Roman" w:hAnsi="Times New Roman" w:eastAsia="微软雅黑" w:cs="Times New Roman"/>
                <w:lang w:val="en-US" w:eastAsia="zh-CN" w:bidi="ar-SA"/>
              </w:rPr>
            </w:pPr>
            <w:r>
              <w:rPr>
                <w:rFonts w:eastAsia="微软雅黑"/>
                <w:lang w:eastAsia="zh-CN"/>
              </w:rPr>
              <w:t>Qualcomm</w:t>
            </w:r>
          </w:p>
        </w:tc>
        <w:tc>
          <w:tcPr>
            <w:tcW w:w="7458" w:type="dxa"/>
            <w:vAlign w:val="center"/>
          </w:tcPr>
          <w:p>
            <w:pPr>
              <w:rPr>
                <w:rFonts w:eastAsia="宋体"/>
                <w:lang w:eastAsia="zh-CN"/>
              </w:rPr>
            </w:pPr>
            <w:r>
              <w:rPr>
                <w:rFonts w:eastAsia="宋体"/>
                <w:lang w:eastAsia="zh-CN"/>
              </w:rPr>
              <w:t>Just to summarize, if we follow the current spec the monitoring is as follows (A / B means different SCS/CP):</w:t>
            </w:r>
          </w:p>
          <w:p>
            <w:pPr>
              <w:rPr>
                <w:rFonts w:eastAsia="宋体"/>
                <w:lang w:eastAsia="zh-CN"/>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6"/>
              <w:gridCol w:w="1950"/>
              <w:gridCol w:w="1663"/>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50" w:type="dxa"/>
                </w:tcPr>
                <w:p>
                  <w:pPr>
                    <w:spacing w:after="120"/>
                    <w:rPr>
                      <w:rFonts w:eastAsia="宋体"/>
                      <w:lang w:eastAsia="zh-CN"/>
                    </w:rPr>
                  </w:pPr>
                  <w:r>
                    <w:rPr>
                      <w:rFonts w:eastAsia="MS Mincho"/>
                      <w:i/>
                    </w:rPr>
                    <w:t>initialDownlinkBWP-RedCap</w:t>
                  </w:r>
                </w:p>
              </w:tc>
              <w:tc>
                <w:tcPr>
                  <w:tcW w:w="1663" w:type="dxa"/>
                </w:tcPr>
                <w:p>
                  <w:pPr>
                    <w:spacing w:after="120"/>
                    <w:rPr>
                      <w:rFonts w:eastAsia="宋体"/>
                      <w:lang w:eastAsia="zh-CN"/>
                    </w:rPr>
                  </w:pPr>
                  <w:r>
                    <w:rPr>
                      <w:rFonts w:eastAsia="宋体"/>
                      <w:lang w:eastAsia="zh-CN"/>
                    </w:rPr>
                    <w:t>Active BWP</w:t>
                  </w:r>
                </w:p>
              </w:tc>
              <w:tc>
                <w:tcPr>
                  <w:tcW w:w="1522" w:type="dxa"/>
                </w:tcPr>
                <w:p>
                  <w:pPr>
                    <w:spacing w:after="120"/>
                    <w:rPr>
                      <w:rFonts w:eastAsia="宋体"/>
                      <w:lang w:eastAsia="zh-CN"/>
                    </w:rPr>
                  </w:pPr>
                  <w:r>
                    <w:rPr>
                      <w:rFonts w:eastAsia="宋体"/>
                      <w:lang w:eastAsia="zh-CN"/>
                    </w:rPr>
                    <w:t>Monitor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w:t>
                  </w:r>
                </w:p>
              </w:tc>
              <w:tc>
                <w:tcPr>
                  <w:tcW w:w="1663" w:type="dxa"/>
                </w:tcPr>
                <w:p>
                  <w:pPr>
                    <w:spacing w:after="120"/>
                    <w:rPr>
                      <w:rFonts w:eastAsia="宋体"/>
                      <w:lang w:eastAsia="zh-CN"/>
                    </w:rPr>
                  </w:pPr>
                  <w:r>
                    <w:rPr>
                      <w:rFonts w:eastAsia="宋体"/>
                      <w:lang w:eastAsia="zh-CN"/>
                    </w:rPr>
                    <w:t>B</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16" w:type="dxa"/>
                </w:tcPr>
                <w:p>
                  <w:pPr>
                    <w:spacing w:after="120"/>
                    <w:rPr>
                      <w:rFonts w:eastAsia="宋体"/>
                      <w:lang w:eastAsia="zh-CN"/>
                    </w:rPr>
                  </w:pPr>
                  <w:r>
                    <w:rPr>
                      <w:rFonts w:eastAsia="宋体"/>
                      <w:lang w:eastAsia="zh-CN"/>
                    </w:rPr>
                    <w:t>A</w:t>
                  </w:r>
                </w:p>
              </w:tc>
              <w:tc>
                <w:tcPr>
                  <w:tcW w:w="1950" w:type="dxa"/>
                </w:tcPr>
                <w:p>
                  <w:pPr>
                    <w:spacing w:after="120"/>
                    <w:rPr>
                      <w:rFonts w:eastAsia="宋体"/>
                      <w:lang w:eastAsia="zh-CN"/>
                    </w:rPr>
                  </w:pPr>
                  <w:r>
                    <w:rPr>
                      <w:rFonts w:eastAsia="宋体"/>
                      <w:lang w:eastAsia="zh-CN"/>
                    </w:rPr>
                    <w:t>B</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6" w:type="dxa"/>
                </w:tcPr>
                <w:p>
                  <w:pPr>
                    <w:spacing w:after="120"/>
                    <w:rPr>
                      <w:rFonts w:eastAsia="宋体"/>
                      <w:lang w:eastAsia="zh-CN"/>
                    </w:rPr>
                  </w:pPr>
                  <w:r>
                    <w:rPr>
                      <w:rFonts w:eastAsia="宋体"/>
                      <w:lang w:eastAsia="zh-CN"/>
                    </w:rPr>
                    <w:t>B</w:t>
                  </w:r>
                </w:p>
              </w:tc>
              <w:tc>
                <w:tcPr>
                  <w:tcW w:w="1950" w:type="dxa"/>
                </w:tcPr>
                <w:p>
                  <w:pPr>
                    <w:spacing w:after="120"/>
                    <w:rPr>
                      <w:rFonts w:eastAsia="宋体"/>
                      <w:lang w:eastAsia="zh-CN"/>
                    </w:rPr>
                  </w:pPr>
                  <w:r>
                    <w:rPr>
                      <w:rFonts w:eastAsia="宋体"/>
                      <w:lang w:eastAsia="zh-CN"/>
                    </w:rPr>
                    <w:t>A</w:t>
                  </w:r>
                </w:p>
              </w:tc>
              <w:tc>
                <w:tcPr>
                  <w:tcW w:w="1663" w:type="dxa"/>
                </w:tcPr>
                <w:p>
                  <w:pPr>
                    <w:spacing w:after="120"/>
                    <w:rPr>
                      <w:rFonts w:eastAsia="宋体"/>
                      <w:lang w:eastAsia="zh-CN"/>
                    </w:rPr>
                  </w:pPr>
                  <w:r>
                    <w:rPr>
                      <w:rFonts w:eastAsia="宋体"/>
                      <w:lang w:eastAsia="zh-CN"/>
                    </w:rPr>
                    <w:t>A</w:t>
                  </w:r>
                </w:p>
              </w:tc>
              <w:tc>
                <w:tcPr>
                  <w:tcW w:w="1522" w:type="dxa"/>
                </w:tcPr>
                <w:p>
                  <w:pPr>
                    <w:spacing w:after="120"/>
                    <w:rPr>
                      <w:rFonts w:eastAsia="宋体"/>
                      <w:lang w:eastAsia="zh-CN"/>
                    </w:rPr>
                  </w:pPr>
                  <w:r>
                    <w:rPr>
                      <w:rFonts w:eastAsia="宋体"/>
                      <w:lang w:eastAsia="zh-CN"/>
                    </w:rPr>
                    <w:t>Yes</w:t>
                  </w:r>
                </w:p>
              </w:tc>
            </w:tr>
          </w:tbl>
          <w:p>
            <w:pPr>
              <w:rPr>
                <w:rFonts w:hint="eastAsia" w:ascii="Times New Roman" w:hAnsi="Times New Roman" w:eastAsia="宋体" w:cs="Times New Roman"/>
                <w:lang w:val="en-US" w:eastAsia="zh-CN" w:bidi="ar-SA"/>
              </w:rPr>
            </w:pPr>
            <w:r>
              <w:rPr>
                <w:rFonts w:eastAsia="宋体"/>
                <w:lang w:eastAsia="zh-CN"/>
              </w:rPr>
              <w:t>In our view, we should only correct the last row, where it should be obvious that the UE should not be required to monitor. As mentioned in the online session, we could have also changed the 3</w:t>
            </w:r>
            <w:r>
              <w:rPr>
                <w:rFonts w:eastAsia="宋体"/>
                <w:vertAlign w:val="superscript"/>
                <w:lang w:eastAsia="zh-CN"/>
              </w:rPr>
              <w:t>rd</w:t>
            </w:r>
            <w:r>
              <w:rPr>
                <w:rFonts w:eastAsia="宋体"/>
                <w:lang w:eastAsia="zh-CN"/>
              </w:rPr>
              <w:t xml:space="preserve"> row to “Yes” if it was brought up earlier, but we do not think this is an essential correction.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rPr>
                <w:rFonts w:hint="eastAsia" w:ascii="Times New Roman" w:hAnsi="Times New Roman" w:eastAsia="微软雅黑" w:cs="Times New Roman"/>
                <w:lang w:val="en-US" w:eastAsia="zh-CN" w:bidi="ar-SA"/>
              </w:rPr>
            </w:pPr>
            <w:r>
              <w:rPr>
                <w:rFonts w:hint="eastAsia" w:eastAsia="微软雅黑"/>
                <w:lang w:val="en-US" w:eastAsia="zh-CN"/>
              </w:rPr>
              <w:t>FL2</w:t>
            </w:r>
          </w:p>
        </w:tc>
        <w:tc>
          <w:tcPr>
            <w:tcW w:w="7458" w:type="dxa"/>
            <w:vAlign w:val="center"/>
          </w:tcPr>
          <w:p>
            <w:pPr>
              <w:rPr>
                <w:rFonts w:eastAsia="宋体"/>
                <w:lang w:eastAsia="zh-CN"/>
              </w:rPr>
            </w:pPr>
          </w:p>
          <w:p>
            <w:pPr>
              <w:rPr>
                <w:rFonts w:hint="eastAsia" w:eastAsia="宋体"/>
                <w:lang w:val="en-US" w:eastAsia="zh-CN"/>
              </w:rPr>
            </w:pPr>
            <w:r>
              <w:rPr>
                <w:rFonts w:hint="eastAsia" w:eastAsia="宋体"/>
                <w:lang w:val="en-US" w:eastAsia="zh-CN"/>
              </w:rPr>
              <w:t xml:space="preserve">Based on the response from Qualcomm, maybe it is not late to </w:t>
            </w:r>
            <w:r>
              <w:rPr>
                <w:rFonts w:eastAsia="宋体"/>
                <w:lang w:eastAsia="zh-CN"/>
              </w:rPr>
              <w:t>change the 3</w:t>
            </w:r>
            <w:r>
              <w:rPr>
                <w:rFonts w:eastAsia="宋体"/>
                <w:vertAlign w:val="superscript"/>
                <w:lang w:eastAsia="zh-CN"/>
              </w:rPr>
              <w:t>rd</w:t>
            </w:r>
            <w:r>
              <w:rPr>
                <w:rFonts w:eastAsia="宋体"/>
                <w:lang w:eastAsia="zh-CN"/>
              </w:rPr>
              <w:t xml:space="preserve"> row to “Yes”</w:t>
            </w:r>
            <w:r>
              <w:rPr>
                <w:rFonts w:hint="eastAsia" w:eastAsia="宋体"/>
                <w:lang w:val="en-US" w:eastAsia="zh-CN"/>
              </w:rPr>
              <w:t xml:space="preserve"> for Rel-18 spec. Can we go with this way?</w:t>
            </w:r>
          </w:p>
          <w:p>
            <w:pPr>
              <w:rPr>
                <w:rFonts w:hint="default" w:eastAsia="宋体"/>
                <w:lang w:val="en-US" w:eastAsia="zh-CN"/>
              </w:rPr>
            </w:pPr>
          </w:p>
          <w:p>
            <w:pPr>
              <w:rPr>
                <w:rFonts w:hint="default" w:eastAsia="宋体"/>
                <w:b/>
                <w:bCs/>
                <w:iCs/>
                <w:lang w:val="en-US" w:eastAsia="zh-CN"/>
              </w:rPr>
            </w:pPr>
            <w:r>
              <w:rPr>
                <w:rFonts w:hint="eastAsia" w:eastAsia="宋体"/>
                <w:b/>
                <w:bCs/>
                <w:iCs/>
                <w:lang w:eastAsia="zh-CN"/>
              </w:rPr>
              <w:t>FL Proposal 1-v</w:t>
            </w:r>
            <w:r>
              <w:rPr>
                <w:rFonts w:hint="eastAsia" w:eastAsia="宋体"/>
                <w:b/>
                <w:bCs/>
                <w:iCs/>
                <w:lang w:val="en-US" w:eastAsia="zh-CN"/>
              </w:rPr>
              <w:t>2</w:t>
            </w:r>
            <w:r>
              <w:rPr>
                <w:rFonts w:hint="eastAsia" w:eastAsia="宋体"/>
                <w:b/>
                <w:bCs/>
                <w:iCs/>
                <w:lang w:eastAsia="zh-CN"/>
              </w:rPr>
              <w:t xml:space="preserve">:  </w:t>
            </w:r>
            <w:r>
              <w:rPr>
                <w:rFonts w:hint="eastAsia" w:eastAsia="宋体"/>
                <w:b/>
                <w:bCs/>
                <w:iCs/>
                <w:lang w:val="en-US" w:eastAsia="zh-CN"/>
              </w:rPr>
              <w:t>Study the following options</w:t>
            </w:r>
          </w:p>
          <w:p>
            <w:pPr>
              <w:rPr>
                <w:rFonts w:hint="eastAsia" w:eastAsia="宋体"/>
                <w:b/>
                <w:bCs/>
                <w:iCs/>
                <w:lang w:val="en-US" w:eastAsia="zh-CN"/>
              </w:rPr>
            </w:pPr>
            <w:r>
              <w:rPr>
                <w:rFonts w:hint="eastAsia" w:eastAsia="宋体"/>
                <w:b/>
                <w:bCs/>
                <w:iCs/>
                <w:lang w:val="en-US" w:eastAsia="zh-CN"/>
              </w:rPr>
              <w:t>Option1: in principle, adopt the TP1 in Rel-18</w:t>
            </w:r>
          </w:p>
          <w:p>
            <w:pPr>
              <w:numPr>
                <w:ilvl w:val="0"/>
                <w:numId w:val="12"/>
              </w:numPr>
              <w:ind w:left="420" w:leftChars="0" w:hanging="420" w:firstLineChars="0"/>
              <w:rPr>
                <w:rFonts w:hint="default" w:eastAsia="宋体"/>
                <w:b/>
                <w:bCs/>
                <w:iCs/>
                <w:lang w:val="en-US" w:eastAsia="zh-CN"/>
              </w:rPr>
            </w:pPr>
            <w:r>
              <w:rPr>
                <w:rFonts w:hint="eastAsia" w:eastAsia="宋体"/>
                <w:b/>
                <w:bCs/>
                <w:iCs/>
                <w:lang w:val="en-US" w:eastAsia="zh-CN"/>
              </w:rPr>
              <w:t>FFS for Rel-17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hint="default" w:eastAsia="宋体"/>
                      <w:lang w:val="en-US" w:eastAsia="zh-CN"/>
                    </w:rPr>
                  </w:pPr>
                  <w:r>
                    <w:rPr>
                      <w:rFonts w:hint="eastAsia" w:eastAsia="宋体"/>
                      <w:lang w:val="en-US" w:eastAsia="zh-CN"/>
                    </w:rPr>
                    <w:t>************************** TP1 ***************************</w:t>
                  </w:r>
                </w:p>
                <w:p>
                  <w:pPr>
                    <w:pStyle w:val="3"/>
                  </w:pPr>
                  <w:r>
                    <w:t>17.1</w:t>
                  </w:r>
                  <w:r>
                    <w:tab/>
                  </w:r>
                  <w:r>
                    <w:t>First procedures for RedCap UE</w:t>
                  </w:r>
                </w:p>
                <w:p>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numPr>
                      <w:ilvl w:val="0"/>
                      <w:numId w:val="0"/>
                    </w:numPr>
                    <w:rPr>
                      <w:rFonts w:hint="default" w:eastAsia="等线"/>
                      <w:b/>
                      <w:bCs/>
                      <w:vertAlign w:val="baseline"/>
                      <w:lang w:val="en-US" w:eastAsia="zh-CN"/>
                    </w:rPr>
                  </w:pPr>
                  <w:ins w:id="0" w:author="Hu Youjun" w:date="2024-05-23T02:21:33Z">
                    <w:r>
                      <w:rPr/>
                      <w:t xml:space="preserve">If a UE is provided </w:t>
                    </w:r>
                  </w:ins>
                  <w:ins w:id="1" w:author="Hu Youjun" w:date="2024-05-23T02:21:33Z">
                    <w:r>
                      <w:rPr>
                        <w:i/>
                      </w:rPr>
                      <w:t>controlResourceSetZero</w:t>
                    </w:r>
                  </w:ins>
                  <w:ins w:id="2" w:author="Hu Youjun" w:date="2024-05-23T02:21:33Z">
                    <w:r>
                      <w:rPr/>
                      <w:t xml:space="preserve"> and </w:t>
                    </w:r>
                  </w:ins>
                  <w:ins w:id="3" w:author="Hu Youjun" w:date="2024-05-23T02:21:33Z">
                    <w:r>
                      <w:rPr>
                        <w:i/>
                      </w:rPr>
                      <w:t>searchSpaceZero</w:t>
                    </w:r>
                  </w:ins>
                  <w:ins w:id="4" w:author="Hu Youjun" w:date="2024-05-23T02:21:33Z">
                    <w:r>
                      <w:rPr/>
                      <w:t xml:space="preserve"> in </w:t>
                    </w:r>
                  </w:ins>
                  <w:ins w:id="5" w:author="Hu Youjun" w:date="2024-05-23T02:21:33Z">
                    <w:r>
                      <w:rPr>
                        <w:i/>
                        <w:iCs/>
                      </w:rPr>
                      <w:t>PDCCH-Config</w:t>
                    </w:r>
                  </w:ins>
                  <w:ins w:id="6" w:author="Hu Youjun" w:date="2024-05-23T02:21:33Z">
                    <w:r>
                      <w:rPr>
                        <w:i/>
                        <w:iCs/>
                        <w:lang w:eastAsia="zh-CN"/>
                      </w:rPr>
                      <w:t>SIB1</w:t>
                    </w:r>
                  </w:ins>
                  <w:ins w:id="7" w:author="Hu Youjun" w:date="2024-05-23T02:21:33Z">
                    <w:r>
                      <w:rPr>
                        <w:iCs/>
                        <w:lang w:eastAsia="zh-CN"/>
                      </w:rPr>
                      <w:t xml:space="preserve"> or</w:t>
                    </w:r>
                  </w:ins>
                  <w:ins w:id="8" w:author="Hu Youjun" w:date="2024-05-23T02:21:33Z">
                    <w:r>
                      <w:rPr>
                        <w:iCs/>
                      </w:rPr>
                      <w:t xml:space="preserve"> </w:t>
                    </w:r>
                  </w:ins>
                  <w:ins w:id="9" w:author="Hu Youjun" w:date="2024-05-23T02:21:33Z">
                    <w:r>
                      <w:rPr>
                        <w:i/>
                        <w:iCs/>
                      </w:rPr>
                      <w:t>PDCCH-Config</w:t>
                    </w:r>
                  </w:ins>
                  <w:ins w:id="10" w:author="Hu Youjun" w:date="2024-05-23T02:21:33Z">
                    <w:r>
                      <w:rPr>
                        <w:rFonts w:hint="eastAsia"/>
                        <w:i/>
                        <w:iCs/>
                        <w:lang w:eastAsia="zh-CN"/>
                      </w:rPr>
                      <w:t>Common</w:t>
                    </w:r>
                  </w:ins>
                  <w:ins w:id="11" w:author="Hu Youjun" w:date="2024-05-23T02:21:33Z">
                    <w:r>
                      <w:rPr>
                        <w:iCs/>
                      </w:rPr>
                      <w:t xml:space="preserve">, the UE determines a CORESET for a </w:t>
                    </w:r>
                  </w:ins>
                  <w:ins w:id="12" w:author="Hu Youjun" w:date="2024-05-23T02:21:33Z">
                    <w:r>
                      <w:rPr/>
                      <w:t xml:space="preserve">search space set from </w:t>
                    </w:r>
                  </w:ins>
                  <w:ins w:id="13" w:author="Hu Youjun" w:date="2024-05-23T02:21:33Z">
                    <w:r>
                      <w:rPr>
                        <w:i/>
                      </w:rPr>
                      <w:t>controlResourcesetZero</w:t>
                    </w:r>
                  </w:ins>
                  <w:ins w:id="14" w:author="Hu Youjun" w:date="2024-05-23T02:21:33Z">
                    <w:r>
                      <w:rPr/>
                      <w:t xml:space="preserve"> as described in clause 13 and for Tables 13-1 through 13-10, and determines corresponding PDCCH monitoring occasions as described in clause 13 and for Tables 13-11 through 13-15. If the active DL BWP is not the initial DL BWP,</w:t>
                    </w:r>
                  </w:ins>
                  <w:ins w:id="15" w:author="Hu Youjun" w:date="2024-05-23T02:21:33Z">
                    <w:r>
                      <w:rPr>
                        <w:iCs/>
                      </w:rPr>
                      <w:t xml:space="preserve"> </w:t>
                    </w:r>
                  </w:ins>
                  <w:ins w:id="16" w:author="Hu Youjun" w:date="2024-05-23T02:21:33Z">
                    <w:r>
                      <w:rPr/>
                      <w:t>t</w:t>
                    </w:r>
                  </w:ins>
                  <w:ins w:id="17" w:author="Hu Youjun" w:date="2024-05-23T02:21:33Z">
                    <w:r>
                      <w:rPr>
                        <w:iCs/>
                      </w:rPr>
                      <w:t xml:space="preserve">he UE </w:t>
                    </w:r>
                  </w:ins>
                  <w:ins w:id="18" w:author="Hu Youjun" w:date="2024-05-23T02:21:33Z">
                    <w:r>
                      <w:rPr/>
                      <w:t>determines PDCCH monitoring occasions</w:t>
                    </w:r>
                  </w:ins>
                  <w:ins w:id="19" w:author="Hu Youjun" w:date="2024-05-23T02:21:33Z">
                    <w:r>
                      <w:rPr>
                        <w:iCs/>
                      </w:rPr>
                      <w:t xml:space="preserve"> for the </w:t>
                    </w:r>
                  </w:ins>
                  <w:ins w:id="20" w:author="Hu Youjun" w:date="2024-05-23T02:21:33Z">
                    <w:r>
                      <w:rPr/>
                      <w:t xml:space="preserve">search space set only if the CORESET bandwidth </w:t>
                    </w:r>
                  </w:ins>
                  <w:ins w:id="21" w:author="Hu Youjun" w:date="2024-05-23T02:21:33Z">
                    <w:r>
                      <w:rPr>
                        <w:iCs/>
                      </w:rPr>
                      <w:t>is within the active DL BWP and the active DL BWP has same SCS configuration and same cyclic prefix as the DL BWP</w:t>
                    </w:r>
                  </w:ins>
                  <w:ins w:id="22" w:author="Hu Youjun" w:date="2024-05-23T02:21:33Z">
                    <w:r>
                      <w:rPr>
                        <w:rFonts w:hint="eastAsia" w:eastAsia="宋体"/>
                        <w:iCs/>
                        <w:lang w:eastAsia="zh-CN"/>
                      </w:rPr>
                      <w:t xml:space="preserve">  provided by </w:t>
                    </w:r>
                  </w:ins>
                  <w:ins w:id="23" w:author="Hu Youjun" w:date="2024-05-23T02:21:33Z">
                    <w:r>
                      <w:rPr>
                        <w:rFonts w:hint="eastAsia" w:eastAsia="宋体"/>
                        <w:i/>
                        <w:lang w:eastAsia="zh-CN"/>
                      </w:rPr>
                      <w:t xml:space="preserve">initialDownlinkBWP </w:t>
                    </w:r>
                  </w:ins>
                  <w:ins w:id="24" w:author="Hu Youjun" w:date="2024-05-23T02:21:33Z">
                    <w:r>
                      <w:rPr>
                        <w:rFonts w:hint="eastAsia" w:eastAsia="宋体"/>
                        <w:iCs/>
                        <w:lang w:eastAsia="zh-CN"/>
                      </w:rPr>
                      <w:t>or as the PDCCH reception in the CORESET for Type0-PDCCH CSS set.</w:t>
                    </w:r>
                  </w:ins>
                </w:p>
              </w:tc>
            </w:tr>
          </w:tbl>
          <w:p>
            <w:pPr>
              <w:rPr>
                <w:rFonts w:hint="eastAsia" w:ascii="Times New Roman" w:hAnsi="Times New Roman" w:eastAsia="宋体" w:cs="Times New Roman"/>
                <w:lang w:val="en-US" w:eastAsia="zh-CN" w:bidi="ar-SA"/>
              </w:rPr>
            </w:pPr>
          </w:p>
          <w:p>
            <w:pPr>
              <w:rPr>
                <w:rFonts w:hint="default" w:eastAsia="宋体"/>
                <w:b/>
                <w:bCs/>
                <w:iCs/>
                <w:lang w:val="en-US" w:eastAsia="zh-CN"/>
              </w:rPr>
            </w:pPr>
            <w:r>
              <w:rPr>
                <w:rFonts w:hint="eastAsia" w:eastAsia="宋体" w:cs="Times New Roman"/>
                <w:b/>
                <w:bCs/>
                <w:lang w:val="en-US" w:eastAsia="zh-CN" w:bidi="ar-SA"/>
              </w:rPr>
              <w:t xml:space="preserve">Option2:In principle, </w:t>
            </w:r>
            <w:r>
              <w:rPr>
                <w:rFonts w:hint="eastAsia" w:eastAsia="宋体"/>
                <w:b/>
                <w:bCs/>
                <w:iCs/>
                <w:lang w:val="en-US" w:eastAsia="zh-CN"/>
              </w:rPr>
              <w:t>adopt the TP2 in Rel-17</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hint="default" w:eastAsia="宋体"/>
                      <w:lang w:val="en-US" w:eastAsia="zh-CN"/>
                    </w:rPr>
                  </w:pPr>
                  <w:r>
                    <w:rPr>
                      <w:rFonts w:hint="eastAsia" w:eastAsia="宋体"/>
                      <w:lang w:val="en-US" w:eastAsia="zh-CN"/>
                    </w:rPr>
                    <w:t>************************** TP2 ***************************</w:t>
                  </w:r>
                </w:p>
                <w:p>
                  <w:pPr>
                    <w:pStyle w:val="3"/>
                  </w:pPr>
                  <w:r>
                    <w:t>17.1</w:t>
                  </w:r>
                  <w:r>
                    <w:tab/>
                  </w:r>
                  <w:r>
                    <w:t>First procedures for RedCap UE</w:t>
                  </w:r>
                </w:p>
                <w:p>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supportOfERedCap</w:t>
                  </w:r>
                  <w:r>
                    <w:rPr>
                      <w:lang w:eastAsia="zh-CN"/>
                    </w:rPr>
                    <w:t>.</w:t>
                  </w:r>
                </w:p>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numPr>
                      <w:ilvl w:val="0"/>
                      <w:numId w:val="0"/>
                    </w:numPr>
                    <w:rPr>
                      <w:rFonts w:hint="default" w:eastAsia="等线"/>
                      <w:b/>
                      <w:bCs/>
                      <w:vertAlign w:val="baseline"/>
                      <w:lang w:val="en-US" w:eastAsia="zh-CN"/>
                    </w:rPr>
                  </w:pPr>
                  <w:ins w:id="25" w:author="Hu Youjun" w:date="2024-05-23T02:21:33Z">
                    <w:r>
                      <w:rPr/>
                      <w:t xml:space="preserve">If a UE is provided </w:t>
                    </w:r>
                  </w:ins>
                  <w:ins w:id="26" w:author="Hu Youjun" w:date="2024-05-23T02:21:33Z">
                    <w:r>
                      <w:rPr>
                        <w:i/>
                      </w:rPr>
                      <w:t>controlResourceSetZero</w:t>
                    </w:r>
                  </w:ins>
                  <w:ins w:id="27" w:author="Hu Youjun" w:date="2024-05-23T02:21:33Z">
                    <w:r>
                      <w:rPr/>
                      <w:t xml:space="preserve"> and </w:t>
                    </w:r>
                  </w:ins>
                  <w:ins w:id="28" w:author="Hu Youjun" w:date="2024-05-23T02:21:33Z">
                    <w:r>
                      <w:rPr>
                        <w:i/>
                      </w:rPr>
                      <w:t>searchSpaceZero</w:t>
                    </w:r>
                  </w:ins>
                  <w:ins w:id="29" w:author="Hu Youjun" w:date="2024-05-23T02:21:33Z">
                    <w:r>
                      <w:rPr/>
                      <w:t xml:space="preserve"> in </w:t>
                    </w:r>
                  </w:ins>
                  <w:ins w:id="30" w:author="Hu Youjun" w:date="2024-05-23T02:21:33Z">
                    <w:r>
                      <w:rPr>
                        <w:i/>
                        <w:iCs/>
                      </w:rPr>
                      <w:t>PDCCH-Config</w:t>
                    </w:r>
                  </w:ins>
                  <w:ins w:id="31" w:author="Hu Youjun" w:date="2024-05-23T02:21:33Z">
                    <w:r>
                      <w:rPr>
                        <w:i/>
                        <w:iCs/>
                        <w:lang w:eastAsia="zh-CN"/>
                      </w:rPr>
                      <w:t>SIB1</w:t>
                    </w:r>
                  </w:ins>
                  <w:ins w:id="32" w:author="Hu Youjun" w:date="2024-05-23T02:21:33Z">
                    <w:r>
                      <w:rPr>
                        <w:iCs/>
                        <w:lang w:eastAsia="zh-CN"/>
                      </w:rPr>
                      <w:t xml:space="preserve"> or</w:t>
                    </w:r>
                  </w:ins>
                  <w:ins w:id="33" w:author="Hu Youjun" w:date="2024-05-23T02:21:33Z">
                    <w:r>
                      <w:rPr>
                        <w:iCs/>
                      </w:rPr>
                      <w:t xml:space="preserve"> </w:t>
                    </w:r>
                  </w:ins>
                  <w:ins w:id="34" w:author="Hu Youjun" w:date="2024-05-23T02:21:33Z">
                    <w:r>
                      <w:rPr>
                        <w:i/>
                        <w:iCs/>
                      </w:rPr>
                      <w:t>PDCCH-Config</w:t>
                    </w:r>
                  </w:ins>
                  <w:ins w:id="35" w:author="Hu Youjun" w:date="2024-05-23T02:21:33Z">
                    <w:r>
                      <w:rPr>
                        <w:rFonts w:hint="eastAsia"/>
                        <w:i/>
                        <w:iCs/>
                        <w:lang w:eastAsia="zh-CN"/>
                      </w:rPr>
                      <w:t>Common</w:t>
                    </w:r>
                  </w:ins>
                  <w:ins w:id="36" w:author="Hu Youjun" w:date="2024-05-23T02:21:33Z">
                    <w:r>
                      <w:rPr>
                        <w:iCs/>
                      </w:rPr>
                      <w:t xml:space="preserve">, the UE determines a CORESET for a </w:t>
                    </w:r>
                  </w:ins>
                  <w:ins w:id="37" w:author="Hu Youjun" w:date="2024-05-23T02:21:33Z">
                    <w:r>
                      <w:rPr/>
                      <w:t xml:space="preserve">search space set from </w:t>
                    </w:r>
                  </w:ins>
                  <w:ins w:id="38" w:author="Hu Youjun" w:date="2024-05-23T02:21:33Z">
                    <w:r>
                      <w:rPr>
                        <w:i/>
                      </w:rPr>
                      <w:t>controlResourcesetZero</w:t>
                    </w:r>
                  </w:ins>
                  <w:ins w:id="39" w:author="Hu Youjun" w:date="2024-05-23T02:21:33Z">
                    <w:r>
                      <w:rPr/>
                      <w:t xml:space="preserve"> as described in clause 13 and for Tables 13-1 through 13-10, and determines corresponding PDCCH monitoring occasions as described in clause 13 and for Tables 13-11 through 13-15. If the active DL BWP is not the initial DL BWP,</w:t>
                    </w:r>
                  </w:ins>
                  <w:ins w:id="40" w:author="Hu Youjun" w:date="2024-05-23T02:21:33Z">
                    <w:r>
                      <w:rPr>
                        <w:iCs/>
                      </w:rPr>
                      <w:t xml:space="preserve"> </w:t>
                    </w:r>
                  </w:ins>
                  <w:ins w:id="41" w:author="Hu Youjun" w:date="2024-05-23T02:21:33Z">
                    <w:r>
                      <w:rPr/>
                      <w:t>t</w:t>
                    </w:r>
                  </w:ins>
                  <w:ins w:id="42" w:author="Hu Youjun" w:date="2024-05-23T02:21:33Z">
                    <w:r>
                      <w:rPr>
                        <w:iCs/>
                      </w:rPr>
                      <w:t xml:space="preserve">he UE </w:t>
                    </w:r>
                  </w:ins>
                  <w:ins w:id="43" w:author="Hu Youjun" w:date="2024-05-23T02:21:33Z">
                    <w:r>
                      <w:rPr/>
                      <w:t>determines PDCCH monitoring occasions</w:t>
                    </w:r>
                  </w:ins>
                  <w:ins w:id="44" w:author="Hu Youjun" w:date="2024-05-23T02:21:33Z">
                    <w:r>
                      <w:rPr>
                        <w:iCs/>
                      </w:rPr>
                      <w:t xml:space="preserve"> for the </w:t>
                    </w:r>
                  </w:ins>
                  <w:ins w:id="45" w:author="Hu Youjun" w:date="2024-05-23T02:21:33Z">
                    <w:r>
                      <w:rPr/>
                      <w:t xml:space="preserve">search space set only if the CORESET bandwidth </w:t>
                    </w:r>
                  </w:ins>
                  <w:ins w:id="46" w:author="Hu Youjun" w:date="2024-05-23T02:21:33Z">
                    <w:r>
                      <w:rPr>
                        <w:iCs/>
                      </w:rPr>
                      <w:t>is within the active DL BWP and the active DL BWP has same SCS configuration and same cyclic prefix as the DL BWP</w:t>
                    </w:r>
                  </w:ins>
                  <w:ins w:id="47" w:author="Hu Youjun" w:date="2024-05-23T02:21:33Z">
                    <w:r>
                      <w:rPr>
                        <w:rFonts w:hint="eastAsia" w:eastAsia="宋体"/>
                        <w:iCs/>
                        <w:lang w:eastAsia="zh-CN"/>
                      </w:rPr>
                      <w:t xml:space="preserve">  provided by </w:t>
                    </w:r>
                  </w:ins>
                  <w:ins w:id="48" w:author="Hu Youjun" w:date="2024-05-23T07:34:37Z">
                    <w:r>
                      <w:rPr>
                        <w:rFonts w:hint="eastAsia" w:eastAsia="宋体"/>
                        <w:i/>
                        <w:lang w:eastAsia="zh-CN"/>
                      </w:rPr>
                      <w:t>initialDownlinkBWP</w:t>
                    </w:r>
                  </w:ins>
                  <w:ins w:id="49" w:author="Hu Youjun" w:date="2024-05-23T07:34:39Z">
                    <w:r>
                      <w:rPr>
                        <w:rFonts w:hint="eastAsia" w:eastAsia="宋体"/>
                        <w:i/>
                        <w:lang w:val="en-US" w:eastAsia="zh-CN"/>
                      </w:rPr>
                      <w:t>-</w:t>
                    </w:r>
                  </w:ins>
                  <w:ins w:id="50" w:author="Hu Youjun" w:date="2024-05-23T07:34:40Z">
                    <w:r>
                      <w:rPr>
                        <w:rFonts w:hint="eastAsia" w:eastAsia="宋体"/>
                        <w:i/>
                        <w:lang w:val="en-US" w:eastAsia="zh-CN"/>
                      </w:rPr>
                      <w:t>Red</w:t>
                    </w:r>
                  </w:ins>
                  <w:ins w:id="51" w:author="Hu Youjun" w:date="2024-05-23T07:34:41Z">
                    <w:r>
                      <w:rPr>
                        <w:rFonts w:hint="eastAsia" w:eastAsia="宋体"/>
                        <w:i/>
                        <w:lang w:val="en-US" w:eastAsia="zh-CN"/>
                      </w:rPr>
                      <w:t>Ca</w:t>
                    </w:r>
                  </w:ins>
                  <w:ins w:id="52" w:author="Hu Youjun" w:date="2024-05-23T07:34:42Z">
                    <w:r>
                      <w:rPr>
                        <w:rFonts w:hint="eastAsia" w:eastAsia="宋体"/>
                        <w:i/>
                        <w:lang w:val="en-US" w:eastAsia="zh-CN"/>
                      </w:rPr>
                      <w:t>p</w:t>
                    </w:r>
                  </w:ins>
                  <w:ins w:id="53" w:author="Hu Youjun" w:date="2024-05-23T07:34:42Z">
                    <w:r>
                      <w:rPr>
                        <w:rFonts w:hint="eastAsia" w:eastAsia="宋体"/>
                        <w:i w:val="0"/>
                        <w:iCs/>
                        <w:lang w:val="en-US" w:eastAsia="zh-CN"/>
                      </w:rPr>
                      <w:t xml:space="preserve">, </w:t>
                    </w:r>
                  </w:ins>
                  <w:ins w:id="54" w:author="Hu Youjun" w:date="2024-05-23T07:34:51Z">
                    <w:r>
                      <w:rPr>
                        <w:rFonts w:hint="eastAsia" w:eastAsia="宋体"/>
                        <w:i w:val="0"/>
                        <w:iCs/>
                        <w:lang w:val="en-US" w:eastAsia="zh-CN"/>
                      </w:rPr>
                      <w:t>and</w:t>
                    </w:r>
                  </w:ins>
                  <w:ins w:id="55" w:author="Hu Youjun" w:date="2024-05-23T07:34:52Z">
                    <w:r>
                      <w:rPr>
                        <w:rFonts w:hint="eastAsia" w:eastAsia="宋体"/>
                        <w:i w:val="0"/>
                        <w:iCs/>
                        <w:lang w:val="en-US" w:eastAsia="zh-CN"/>
                      </w:rPr>
                      <w:t xml:space="preserve"> </w:t>
                    </w:r>
                  </w:ins>
                  <w:ins w:id="56" w:author="Hu Youjun" w:date="2024-05-23T07:35:14Z">
                    <w:r>
                      <w:rPr>
                        <w:iCs/>
                      </w:rPr>
                      <w:t>as the DL BWP</w:t>
                    </w:r>
                  </w:ins>
                  <w:ins w:id="57" w:author="Hu Youjun" w:date="2024-05-23T07:35:15Z">
                    <w:r>
                      <w:rPr>
                        <w:rFonts w:hint="eastAsia" w:eastAsia="宋体"/>
                        <w:iCs/>
                        <w:lang w:val="en-US" w:eastAsia="zh-CN"/>
                      </w:rPr>
                      <w:t xml:space="preserve"> </w:t>
                    </w:r>
                  </w:ins>
                  <w:ins w:id="58" w:author="Hu Youjun" w:date="2024-05-23T07:35:16Z">
                    <w:r>
                      <w:rPr>
                        <w:rFonts w:hint="eastAsia" w:eastAsia="宋体"/>
                        <w:iCs/>
                        <w:lang w:val="en-US" w:eastAsia="zh-CN"/>
                      </w:rPr>
                      <w:t>prov</w:t>
                    </w:r>
                  </w:ins>
                  <w:ins w:id="59" w:author="Hu Youjun" w:date="2024-05-23T07:35:17Z">
                    <w:r>
                      <w:rPr>
                        <w:rFonts w:hint="eastAsia" w:eastAsia="宋体"/>
                        <w:iCs/>
                        <w:lang w:val="en-US" w:eastAsia="zh-CN"/>
                      </w:rPr>
                      <w:t xml:space="preserve">ided </w:t>
                    </w:r>
                  </w:ins>
                  <w:ins w:id="60" w:author="Hu Youjun" w:date="2024-05-23T07:35:18Z">
                    <w:r>
                      <w:rPr>
                        <w:rFonts w:hint="eastAsia" w:eastAsia="宋体"/>
                        <w:iCs/>
                        <w:lang w:val="en-US" w:eastAsia="zh-CN"/>
                      </w:rPr>
                      <w:t>b</w:t>
                    </w:r>
                  </w:ins>
                  <w:ins w:id="61" w:author="Hu Youjun" w:date="2024-05-23T07:35:19Z">
                    <w:r>
                      <w:rPr>
                        <w:rFonts w:hint="eastAsia" w:eastAsia="宋体"/>
                        <w:iCs/>
                        <w:lang w:val="en-US" w:eastAsia="zh-CN"/>
                      </w:rPr>
                      <w:t xml:space="preserve">y </w:t>
                    </w:r>
                  </w:ins>
                  <w:ins w:id="62" w:author="Hu Youjun" w:date="2024-05-23T02:21:33Z">
                    <w:r>
                      <w:rPr>
                        <w:rFonts w:hint="eastAsia" w:eastAsia="宋体"/>
                        <w:i/>
                        <w:lang w:eastAsia="zh-CN"/>
                      </w:rPr>
                      <w:t xml:space="preserve">initialDownlinkBWP </w:t>
                    </w:r>
                  </w:ins>
                  <w:ins w:id="63" w:author="Hu Youjun" w:date="2024-05-23T02:21:33Z">
                    <w:r>
                      <w:rPr>
                        <w:rFonts w:hint="eastAsia" w:eastAsia="宋体"/>
                        <w:iCs/>
                        <w:lang w:eastAsia="zh-CN"/>
                      </w:rPr>
                      <w:t>or as the PDCCH reception in the CORESET for Type0-PDCCH CSS set.</w:t>
                    </w:r>
                  </w:ins>
                </w:p>
              </w:tc>
            </w:tr>
          </w:tbl>
          <w:p>
            <w:pPr>
              <w:rPr>
                <w:rFonts w:hint="default" w:ascii="Times New Roman" w:hAnsi="Times New Roman" w:eastAsia="宋体" w:cs="Times New Roman"/>
                <w:lang w:val="en-US" w:eastAsia="zh-CN" w:bidi="ar-SA"/>
              </w:rPr>
            </w:pPr>
          </w:p>
          <w:p>
            <w:pPr>
              <w:rPr>
                <w:rFonts w:hint="default" w:eastAsia="宋体" w:cs="Times New Roman"/>
                <w:lang w:val="en-US" w:eastAsia="zh-CN" w:bidi="ar-SA"/>
              </w:rPr>
            </w:pPr>
            <w:r>
              <w:rPr>
                <w:rFonts w:hint="eastAsia" w:eastAsia="宋体" w:cs="Times New Roman"/>
                <w:lang w:val="en-US" w:eastAsia="zh-CN" w:bidi="ar-SA"/>
              </w:rPr>
              <w:t xml:space="preserve">For reference, </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1925"/>
              <w:gridCol w:w="1138"/>
              <w:gridCol w:w="1406"/>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 xml:space="preserve">Coreset0 / </w:t>
                  </w:r>
                  <w:r>
                    <w:rPr>
                      <w:rFonts w:hint="eastAsia" w:eastAsia="宋体"/>
                      <w:lang w:eastAsia="zh-CN"/>
                    </w:rPr>
                    <w:t>initialDownlinkBWP</w:t>
                  </w:r>
                </w:p>
              </w:tc>
              <w:tc>
                <w:tcPr>
                  <w:tcW w:w="1925" w:type="dxa"/>
                </w:tcPr>
                <w:p>
                  <w:pPr>
                    <w:spacing w:after="120"/>
                    <w:rPr>
                      <w:rFonts w:eastAsia="宋体"/>
                      <w:lang w:eastAsia="zh-CN"/>
                    </w:rPr>
                  </w:pPr>
                  <w:r>
                    <w:rPr>
                      <w:rFonts w:eastAsia="MS Mincho"/>
                      <w:i/>
                    </w:rPr>
                    <w:t>initialDownlinkBWP-RedCap</w:t>
                  </w:r>
                </w:p>
              </w:tc>
              <w:tc>
                <w:tcPr>
                  <w:tcW w:w="1138" w:type="dxa"/>
                </w:tcPr>
                <w:p>
                  <w:pPr>
                    <w:spacing w:after="120"/>
                    <w:rPr>
                      <w:rFonts w:eastAsia="宋体"/>
                      <w:lang w:eastAsia="zh-CN"/>
                    </w:rPr>
                  </w:pPr>
                  <w:r>
                    <w:rPr>
                      <w:rFonts w:eastAsia="宋体"/>
                      <w:lang w:eastAsia="zh-CN"/>
                    </w:rPr>
                    <w:t>Active BWP</w:t>
                  </w:r>
                </w:p>
              </w:tc>
              <w:tc>
                <w:tcPr>
                  <w:tcW w:w="1406" w:type="dxa"/>
                </w:tcPr>
                <w:p>
                  <w:pPr>
                    <w:spacing w:after="120"/>
                    <w:rPr>
                      <w:rFonts w:eastAsia="宋体"/>
                      <w:lang w:eastAsia="zh-CN"/>
                    </w:rPr>
                  </w:pPr>
                  <w:r>
                    <w:rPr>
                      <w:rFonts w:eastAsia="宋体"/>
                      <w:lang w:eastAsia="zh-CN"/>
                    </w:rPr>
                    <w:t>Monitor</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hint="default" w:eastAsia="宋体"/>
                      <w:lang w:val="en-US" w:eastAsia="zh-CN"/>
                    </w:rPr>
                  </w:pPr>
                  <w:r>
                    <w:rPr>
                      <w:rFonts w:hint="eastAsia" w:eastAsia="宋体"/>
                      <w:lang w:val="en-US" w:eastAsia="zh-CN"/>
                    </w:rPr>
                    <w:t>TP2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w:t>
                  </w:r>
                </w:p>
              </w:tc>
              <w:tc>
                <w:tcPr>
                  <w:tcW w:w="1138" w:type="dxa"/>
                </w:tcPr>
                <w:p>
                  <w:pPr>
                    <w:spacing w:after="120"/>
                    <w:rPr>
                      <w:rFonts w:eastAsia="宋体"/>
                      <w:lang w:eastAsia="zh-CN"/>
                    </w:rPr>
                  </w:pPr>
                  <w:r>
                    <w:rPr>
                      <w:rFonts w:eastAsia="宋体"/>
                      <w:lang w:eastAsia="zh-CN"/>
                    </w:rPr>
                    <w:t>B</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A</w:t>
                  </w:r>
                </w:p>
              </w:tc>
              <w:tc>
                <w:tcPr>
                  <w:tcW w:w="1925" w:type="dxa"/>
                </w:tcPr>
                <w:p>
                  <w:pPr>
                    <w:spacing w:after="120"/>
                    <w:rPr>
                      <w:rFonts w:eastAsia="宋体"/>
                      <w:lang w:eastAsia="zh-CN"/>
                    </w:rPr>
                  </w:pPr>
                  <w:r>
                    <w:rPr>
                      <w:rFonts w:eastAsia="宋体"/>
                      <w:lang w:eastAsia="zh-CN"/>
                    </w:rPr>
                    <w:t>B</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Not required</w:t>
                  </w:r>
                </w:p>
              </w:tc>
              <w:tc>
                <w:tcPr>
                  <w:tcW w:w="1036" w:type="dxa"/>
                </w:tcPr>
                <w:p>
                  <w:pPr>
                    <w:spacing w:after="120"/>
                    <w:rPr>
                      <w:rFonts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7" w:type="dxa"/>
                </w:tcPr>
                <w:p>
                  <w:pPr>
                    <w:spacing w:after="120"/>
                    <w:rPr>
                      <w:rFonts w:eastAsia="宋体"/>
                      <w:lang w:eastAsia="zh-CN"/>
                    </w:rPr>
                  </w:pPr>
                  <w:r>
                    <w:rPr>
                      <w:rFonts w:eastAsia="宋体"/>
                      <w:lang w:eastAsia="zh-CN"/>
                    </w:rPr>
                    <w:t>B</w:t>
                  </w:r>
                </w:p>
              </w:tc>
              <w:tc>
                <w:tcPr>
                  <w:tcW w:w="1925" w:type="dxa"/>
                </w:tcPr>
                <w:p>
                  <w:pPr>
                    <w:spacing w:after="120"/>
                    <w:rPr>
                      <w:rFonts w:eastAsia="宋体"/>
                      <w:lang w:eastAsia="zh-CN"/>
                    </w:rPr>
                  </w:pPr>
                  <w:r>
                    <w:rPr>
                      <w:rFonts w:eastAsia="宋体"/>
                      <w:lang w:eastAsia="zh-CN"/>
                    </w:rPr>
                    <w:t>A</w:t>
                  </w:r>
                </w:p>
              </w:tc>
              <w:tc>
                <w:tcPr>
                  <w:tcW w:w="1138" w:type="dxa"/>
                </w:tcPr>
                <w:p>
                  <w:pPr>
                    <w:spacing w:after="120"/>
                    <w:rPr>
                      <w:rFonts w:eastAsia="宋体"/>
                      <w:lang w:eastAsia="zh-CN"/>
                    </w:rPr>
                  </w:pPr>
                  <w:r>
                    <w:rPr>
                      <w:rFonts w:eastAsia="宋体"/>
                      <w:lang w:eastAsia="zh-CN"/>
                    </w:rPr>
                    <w:t>A</w:t>
                  </w:r>
                </w:p>
              </w:tc>
              <w:tc>
                <w:tcPr>
                  <w:tcW w:w="1406" w:type="dxa"/>
                </w:tcPr>
                <w:p>
                  <w:pPr>
                    <w:spacing w:after="120"/>
                    <w:rPr>
                      <w:rFonts w:eastAsia="宋体"/>
                      <w:lang w:eastAsia="zh-CN"/>
                    </w:rPr>
                  </w:pPr>
                  <w:r>
                    <w:rPr>
                      <w:rFonts w:eastAsia="宋体"/>
                      <w:lang w:eastAsia="zh-CN"/>
                    </w:rPr>
                    <w:t>Yes</w:t>
                  </w:r>
                </w:p>
              </w:tc>
              <w:tc>
                <w:tcPr>
                  <w:tcW w:w="1036" w:type="dxa"/>
                </w:tcPr>
                <w:p>
                  <w:pPr>
                    <w:spacing w:after="120"/>
                    <w:rPr>
                      <w:rFonts w:hint="default" w:eastAsia="宋体"/>
                      <w:lang w:val="en-US" w:eastAsia="zh-CN"/>
                    </w:rPr>
                  </w:pPr>
                  <w:r>
                    <w:rPr>
                      <w:rFonts w:hint="eastAsia" w:eastAsia="宋体"/>
                      <w:lang w:val="en-US" w:eastAsia="zh-CN"/>
                    </w:rPr>
                    <w:t>TP1</w:t>
                  </w:r>
                </w:p>
              </w:tc>
            </w:tr>
          </w:tbl>
          <w:p>
            <w:pPr>
              <w:rPr>
                <w:rFonts w:hint="default" w:eastAsia="宋体" w:cs="Times New Roman"/>
                <w:lang w:val="en-US" w:eastAsia="zh-CN" w:bidi="ar-SA"/>
              </w:rPr>
            </w:pPr>
          </w:p>
          <w:p>
            <w:pPr>
              <w:rPr>
                <w:rFonts w:hint="eastAsia" w:ascii="Times New Roman" w:hAnsi="Times New Roman" w:eastAsia="宋体" w:cs="Times New Roman"/>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rPr>
                <w:rFonts w:hint="default" w:eastAsia="微软雅黑"/>
                <w:lang w:eastAsia="zh-CN"/>
              </w:rPr>
            </w:pPr>
            <w:r>
              <w:rPr>
                <w:rFonts w:hint="default" w:eastAsia="微软雅黑"/>
                <w:lang w:eastAsia="zh-CN"/>
              </w:rPr>
              <w:t>FL3</w:t>
            </w:r>
          </w:p>
        </w:tc>
        <w:tc>
          <w:tcPr>
            <w:tcW w:w="7458" w:type="dxa"/>
            <w:vAlign w:val="center"/>
          </w:tcPr>
          <w:p>
            <w:pPr>
              <w:spacing w:after="120"/>
              <w:rPr>
                <w:rFonts w:eastAsia="宋体"/>
                <w:bCs/>
                <w:iCs/>
                <w:lang w:val="en-US" w:eastAsia="zh-CN"/>
              </w:rPr>
            </w:pPr>
            <w:r>
              <w:rPr>
                <w:rFonts w:eastAsia="宋体"/>
                <w:bCs/>
                <w:lang w:val="en-US" w:eastAsia="zh-CN"/>
              </w:rPr>
              <w:t>The TP below</w:t>
            </w:r>
            <w:r>
              <w:rPr>
                <w:rFonts w:hint="eastAsia" w:eastAsia="宋体"/>
                <w:bCs/>
                <w:lang w:val="en-US" w:eastAsia="zh-CN"/>
              </w:rPr>
              <w:t xml:space="preserve"> in clause 17.1 of TS38.213</w:t>
            </w:r>
            <w:r>
              <w:rPr>
                <w:rFonts w:eastAsia="宋体"/>
                <w:bCs/>
                <w:lang w:val="en-US" w:eastAsia="zh-CN"/>
              </w:rPr>
              <w:t xml:space="preserve"> is endorsed in principle for</w:t>
            </w:r>
            <w:r>
              <w:rPr>
                <w:rFonts w:hint="eastAsia" w:eastAsia="宋体"/>
                <w:bCs/>
                <w:iCs/>
                <w:lang w:val="en-US" w:eastAsia="zh-CN"/>
              </w:rPr>
              <w:t xml:space="preserve"> Rel-17</w:t>
            </w:r>
            <w:r>
              <w:rPr>
                <w:rFonts w:eastAsia="宋体"/>
                <w:bCs/>
                <w:iCs/>
                <w:lang w:val="en-US" w:eastAsia="zh-CN"/>
              </w:rPr>
              <w:t>, and for Rel-18 as a shadow.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2" w:type="dxa"/>
                </w:tcPr>
                <w:p>
                  <w:pPr>
                    <w:pStyle w:val="3"/>
                    <w:rPr>
                      <w:rFonts w:hint="default" w:eastAsia="宋体"/>
                      <w:lang w:val="en-US" w:eastAsia="zh-CN"/>
                    </w:rPr>
                  </w:pPr>
                  <w:r>
                    <w:rPr>
                      <w:rFonts w:hint="eastAsia" w:eastAsia="宋体"/>
                      <w:lang w:val="en-US" w:eastAsia="zh-CN"/>
                    </w:rPr>
                    <w:t>************************** Text Proposal ***************************</w:t>
                  </w:r>
                </w:p>
                <w:p>
                  <w:pPr>
                    <w:rPr>
                      <w:ins w:id="64" w:author="Hu Youjun" w:date="2024-05-23T12:10:55Z"/>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lang w:eastAsia="zh-CN"/>
                    </w:rPr>
                    <w:t>.</w:t>
                  </w:r>
                </w:p>
                <w:p>
                  <w:pPr>
                    <w:rPr>
                      <w:rFonts w:hint="eastAsia"/>
                      <w:lang w:val="en-US" w:eastAsia="zh-CN"/>
                    </w:rPr>
                  </w:pPr>
                  <w:ins w:id="65" w:author="Hu Youjun" w:date="2024-05-23T12:10:55Z">
                    <w:r>
                      <w:rPr/>
                      <w:t xml:space="preserve">If a UE is provided </w:t>
                    </w:r>
                  </w:ins>
                  <w:ins w:id="66" w:author="Hu Youjun" w:date="2024-05-23T12:10:55Z">
                    <w:r>
                      <w:rPr>
                        <w:i/>
                      </w:rPr>
                      <w:t>controlResourceSetZero</w:t>
                    </w:r>
                  </w:ins>
                  <w:ins w:id="67" w:author="Hu Youjun" w:date="2024-05-23T12:10:55Z">
                    <w:r>
                      <w:rPr/>
                      <w:t xml:space="preserve"> and </w:t>
                    </w:r>
                  </w:ins>
                  <w:ins w:id="68" w:author="Hu Youjun" w:date="2024-05-23T12:10:55Z">
                    <w:r>
                      <w:rPr>
                        <w:i/>
                      </w:rPr>
                      <w:t>searchSpaceZero</w:t>
                    </w:r>
                  </w:ins>
                  <w:ins w:id="69" w:author="Hu Youjun" w:date="2024-05-23T12:10:55Z">
                    <w:r>
                      <w:rPr/>
                      <w:t xml:space="preserve"> in </w:t>
                    </w:r>
                  </w:ins>
                  <w:ins w:id="70" w:author="Hu Youjun" w:date="2024-05-23T12:10:55Z">
                    <w:r>
                      <w:rPr>
                        <w:i/>
                        <w:iCs/>
                      </w:rPr>
                      <w:t>PDCCH-Config</w:t>
                    </w:r>
                  </w:ins>
                  <w:ins w:id="71" w:author="Hu Youjun" w:date="2024-05-23T12:10:55Z">
                    <w:r>
                      <w:rPr>
                        <w:i/>
                        <w:iCs/>
                        <w:lang w:eastAsia="zh-CN"/>
                      </w:rPr>
                      <w:t>SIB1</w:t>
                    </w:r>
                  </w:ins>
                  <w:ins w:id="72" w:author="Hu Youjun" w:date="2024-05-23T12:10:55Z">
                    <w:r>
                      <w:rPr>
                        <w:iCs/>
                        <w:lang w:eastAsia="zh-CN"/>
                      </w:rPr>
                      <w:t xml:space="preserve"> or</w:t>
                    </w:r>
                  </w:ins>
                  <w:ins w:id="73" w:author="Hu Youjun" w:date="2024-05-23T12:10:55Z">
                    <w:r>
                      <w:rPr>
                        <w:iCs/>
                      </w:rPr>
                      <w:t xml:space="preserve"> </w:t>
                    </w:r>
                  </w:ins>
                  <w:ins w:id="74" w:author="Hu Youjun" w:date="2024-05-23T12:10:55Z">
                    <w:r>
                      <w:rPr>
                        <w:i/>
                        <w:iCs/>
                      </w:rPr>
                      <w:t>PDCCH-Config</w:t>
                    </w:r>
                  </w:ins>
                  <w:ins w:id="75" w:author="Hu Youjun" w:date="2024-05-23T12:10:55Z">
                    <w:r>
                      <w:rPr>
                        <w:rFonts w:hint="eastAsia"/>
                        <w:i/>
                        <w:iCs/>
                        <w:lang w:eastAsia="zh-CN"/>
                      </w:rPr>
                      <w:t>Common</w:t>
                    </w:r>
                  </w:ins>
                  <w:ins w:id="76" w:author="Hu Youjun" w:date="2024-05-23T12:10:55Z">
                    <w:r>
                      <w:rPr>
                        <w:iCs/>
                      </w:rPr>
                      <w:t xml:space="preserve">, the UE determines a CORESET for a </w:t>
                    </w:r>
                  </w:ins>
                  <w:ins w:id="77" w:author="Hu Youjun" w:date="2024-05-23T12:10:55Z">
                    <w:r>
                      <w:rPr/>
                      <w:t xml:space="preserve">search space set from </w:t>
                    </w:r>
                  </w:ins>
                  <w:ins w:id="78" w:author="Hu Youjun" w:date="2024-05-23T12:10:55Z">
                    <w:r>
                      <w:rPr>
                        <w:i/>
                      </w:rPr>
                      <w:t>controlResourcesetZero</w:t>
                    </w:r>
                  </w:ins>
                  <w:ins w:id="79" w:author="Hu Youjun" w:date="2024-05-23T12:10:55Z">
                    <w:r>
                      <w:rPr/>
                      <w:t xml:space="preserve"> as described in clause 13 and for Tables 13-1 through 13-10, and determines corresponding PDCCH monitoring occasions as described in clause 13 and for Tables 13-11 through 13-15. If the active DL BWP is not the initial DL BWP,</w:t>
                    </w:r>
                  </w:ins>
                  <w:ins w:id="80" w:author="Hu Youjun" w:date="2024-05-23T12:10:55Z">
                    <w:r>
                      <w:rPr>
                        <w:iCs/>
                      </w:rPr>
                      <w:t xml:space="preserve"> </w:t>
                    </w:r>
                  </w:ins>
                  <w:ins w:id="81" w:author="Hu Youjun" w:date="2024-05-23T12:10:55Z">
                    <w:r>
                      <w:rPr/>
                      <w:t>t</w:t>
                    </w:r>
                  </w:ins>
                  <w:ins w:id="82" w:author="Hu Youjun" w:date="2024-05-23T12:10:55Z">
                    <w:r>
                      <w:rPr>
                        <w:iCs/>
                      </w:rPr>
                      <w:t xml:space="preserve">he UE </w:t>
                    </w:r>
                  </w:ins>
                  <w:ins w:id="83" w:author="Hu Youjun" w:date="2024-05-23T12:10:55Z">
                    <w:r>
                      <w:rPr/>
                      <w:t>determines PDCCH monitoring occasions</w:t>
                    </w:r>
                  </w:ins>
                  <w:ins w:id="84" w:author="Hu Youjun" w:date="2024-05-23T12:10:55Z">
                    <w:r>
                      <w:rPr>
                        <w:iCs/>
                      </w:rPr>
                      <w:t xml:space="preserve"> for the </w:t>
                    </w:r>
                  </w:ins>
                  <w:ins w:id="85" w:author="Hu Youjun" w:date="2024-05-23T12:10:55Z">
                    <w:r>
                      <w:rPr/>
                      <w:t xml:space="preserve">search space set only if the CORESET bandwidth </w:t>
                    </w:r>
                  </w:ins>
                  <w:ins w:id="86" w:author="Hu Youjun" w:date="2024-05-23T12:10:55Z">
                    <w:r>
                      <w:rPr>
                        <w:iCs/>
                      </w:rPr>
                      <w:t>is within the active DL BWP and the active DL BWP has same SCS configuration and same cyclic prefix as the DL BWP</w:t>
                    </w:r>
                  </w:ins>
                  <w:ins w:id="87" w:author="Hu Youjun" w:date="2024-05-23T12:10:55Z">
                    <w:r>
                      <w:rPr>
                        <w:rFonts w:hint="eastAsia" w:eastAsia="宋体"/>
                        <w:iCs/>
                        <w:lang w:val="en-US" w:eastAsia="zh-CN"/>
                      </w:rPr>
                      <w:t xml:space="preserve"> provided by </w:t>
                    </w:r>
                  </w:ins>
                  <w:ins w:id="88" w:author="Hu Youjun" w:date="2024-05-23T12:10:55Z">
                    <w:r>
                      <w:rPr>
                        <w:rFonts w:hint="eastAsia" w:eastAsia="宋体"/>
                        <w:i/>
                        <w:lang w:eastAsia="zh-CN"/>
                      </w:rPr>
                      <w:t xml:space="preserve">initialDownlinkBWP </w:t>
                    </w:r>
                  </w:ins>
                  <w:ins w:id="89" w:author="Hu Youjun" w:date="2024-05-23T12:10:55Z">
                    <w:r>
                      <w:rPr>
                        <w:rFonts w:hint="eastAsia" w:eastAsia="宋体"/>
                        <w:iCs/>
                        <w:lang w:eastAsia="zh-CN"/>
                      </w:rPr>
                      <w:t>or as the PDCCH reception in the CORESET for Type0-PDCCH CSS set</w:t>
                    </w:r>
                  </w:ins>
                  <w:ins w:id="90" w:author="Hu Youjun" w:date="2024-05-23T12:10:55Z">
                    <w:r>
                      <w:rPr>
                        <w:rFonts w:hint="default" w:eastAsia="宋体"/>
                        <w:iCs/>
                        <w:lang w:eastAsia="zh-CN"/>
                      </w:rPr>
                      <w:t xml:space="preserve">, and </w:t>
                    </w:r>
                  </w:ins>
                  <w:ins w:id="91" w:author="Hu Youjun" w:date="2024-05-23T12:10:55Z">
                    <w:r>
                      <w:rPr>
                        <w:iCs/>
                      </w:rPr>
                      <w:t>as the DL BWP</w:t>
                    </w:r>
                  </w:ins>
                  <w:ins w:id="92" w:author="Hu Youjun" w:date="2024-05-23T12:10:55Z">
                    <w:r>
                      <w:rPr>
                        <w:rFonts w:hint="eastAsia" w:eastAsia="宋体"/>
                        <w:iCs/>
                        <w:lang w:eastAsia="zh-CN"/>
                      </w:rPr>
                      <w:t xml:space="preserve">  by </w:t>
                    </w:r>
                  </w:ins>
                  <w:ins w:id="93" w:author="Hu Youjun" w:date="2024-05-23T12:10:55Z">
                    <w:r>
                      <w:rPr>
                        <w:rFonts w:hint="eastAsia" w:eastAsia="宋体"/>
                        <w:i/>
                        <w:lang w:eastAsia="zh-CN"/>
                      </w:rPr>
                      <w:t>initialDownlinkBWP</w:t>
                    </w:r>
                  </w:ins>
                  <w:ins w:id="94" w:author="Hu Youjun" w:date="2024-05-23T12:10:55Z">
                    <w:r>
                      <w:rPr>
                        <w:rFonts w:hint="eastAsia" w:eastAsia="宋体"/>
                        <w:i/>
                        <w:lang w:val="en-US" w:eastAsia="zh-CN"/>
                      </w:rPr>
                      <w:t xml:space="preserve">-RedCap </w:t>
                    </w:r>
                  </w:ins>
                  <w:ins w:id="95" w:author="Hu Youjun" w:date="2024-05-23T12:10:55Z">
                    <w:r>
                      <w:rPr>
                        <w:rFonts w:hint="eastAsia" w:eastAsia="宋体"/>
                        <w:i w:val="0"/>
                        <w:iCs/>
                        <w:lang w:val="en-US" w:eastAsia="zh-CN"/>
                      </w:rPr>
                      <w:t>if provided</w:t>
                    </w:r>
                  </w:ins>
                  <w:ins w:id="96" w:author="Hu Youjun" w:date="2024-05-23T12:10:55Z">
                    <w:r>
                      <w:rPr>
                        <w:rFonts w:hint="eastAsia" w:eastAsia="宋体"/>
                        <w:iCs/>
                        <w:lang w:eastAsia="zh-CN"/>
                      </w:rPr>
                      <w:t>.</w:t>
                    </w:r>
                  </w:ins>
                  <w:ins w:id="97" w:author="Hu Youjun" w:date="2024-05-23T12:10:55Z">
                    <w:r>
                      <w:rPr/>
                      <w:t xml:space="preserve"> </w:t>
                    </w:r>
                  </w:ins>
                </w:p>
              </w:tc>
            </w:tr>
          </w:tbl>
          <w:p>
            <w:pPr>
              <w:rPr>
                <w:rFonts w:hint="eastAsia" w:ascii="Times New Roman" w:hAnsi="Times New Roman" w:eastAsia="宋体" w:cs="Times New Roman"/>
                <w:lang w:val="en-US" w:eastAsia="zh-CN" w:bidi="ar-SA"/>
              </w:rPr>
            </w:pPr>
          </w:p>
          <w:p>
            <w:pPr>
              <w:rPr>
                <w:rFonts w:hint="default" w:ascii="Times New Roman" w:hAnsi="Times New Roman" w:eastAsia="宋体" w:cs="Times New Roman"/>
                <w:lang w:val="en-US" w:eastAsia="zh-CN" w:bidi="ar-SA"/>
              </w:rPr>
            </w:pPr>
            <w:r>
              <w:rPr>
                <w:rFonts w:hint="eastAsia" w:eastAsia="宋体" w:cs="Times New Roman"/>
                <w:lang w:val="en-US" w:eastAsia="zh-CN" w:bidi="ar-SA"/>
              </w:rPr>
              <w:t>Companies are invited to check whether above is acceptable. If no concerns, we can agree on this on Friday comeback session. If there is some concerns, we can leave it to next meeting.</w:t>
            </w:r>
            <w:bookmarkStart w:id="10" w:name="_GoBack"/>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828" w:type="dxa"/>
            <w:vAlign w:val="center"/>
          </w:tcPr>
          <w:p>
            <w:pPr>
              <w:rPr>
                <w:rFonts w:hint="default" w:eastAsia="微软雅黑"/>
                <w:lang w:eastAsia="zh-CN"/>
              </w:rPr>
            </w:pPr>
          </w:p>
        </w:tc>
        <w:tc>
          <w:tcPr>
            <w:tcW w:w="7458" w:type="dxa"/>
            <w:vAlign w:val="center"/>
          </w:tcPr>
          <w:p>
            <w:pPr>
              <w:rPr>
                <w:rFonts w:hint="eastAsia" w:ascii="Times New Roman" w:hAnsi="Times New Roman" w:eastAsia="宋体" w:cs="Times New Roman"/>
                <w:lang w:val="en-US" w:eastAsia="zh-CN" w:bidi="ar-SA"/>
              </w:rPr>
            </w:pP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RAN2 just mention the configuration for Kssb and SIB could be different with CD-SSB. Does it mean any value can be configured, if so, what</w:t>
            </w:r>
            <w:r>
              <w:rPr>
                <w:rFonts w:hint="default" w:eastAsia="微软雅黑"/>
                <w:color w:val="000000"/>
                <w:lang w:val="en-US" w:eastAsia="zh-CN"/>
              </w:rPr>
              <w:t>’</w:t>
            </w:r>
            <w:r>
              <w:rPr>
                <w:rFonts w:hint="eastAsia" w:eastAsia="微软雅黑"/>
                <w:color w:val="000000"/>
                <w:lang w:val="en-US"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But RAN2 already said </w:t>
            </w:r>
            <w:r>
              <w:rPr>
                <w:rFonts w:eastAsia="微软雅黑"/>
                <w:color w:val="000000"/>
                <w:lang w:eastAsia="zh-CN"/>
              </w:rPr>
              <w:t>‘</w:t>
            </w:r>
            <w:r>
              <w:rPr>
                <w:rFonts w:hint="eastAsia" w:eastAsia="微软雅黑"/>
                <w:color w:val="000000"/>
                <w:lang w:eastAsia="zh-CN"/>
              </w:rPr>
              <w:t>no change is needed</w:t>
            </w:r>
            <w:r>
              <w:rPr>
                <w:rFonts w:eastAsia="微软雅黑"/>
                <w:color w:val="000000"/>
                <w:lang w:eastAsia="zh-CN"/>
              </w:rPr>
              <w:t>’</w:t>
            </w:r>
            <w:r>
              <w:rPr>
                <w:rFonts w:hint="eastAsia" w:eastAsia="微软雅黑"/>
                <w:color w:val="000000"/>
                <w:lang w:eastAsia="zh-CN"/>
              </w:rPr>
              <w:t xml:space="preserve"> and </w:t>
            </w:r>
            <w:r>
              <w:rPr>
                <w:rFonts w:eastAsia="微软雅黑"/>
                <w:color w:val="000000"/>
                <w:lang w:eastAsia="zh-CN"/>
              </w:rPr>
              <w:t>‘</w:t>
            </w:r>
            <w:r>
              <w:rPr>
                <w:rFonts w:hint="eastAsia" w:eastAsia="微软雅黑"/>
                <w:color w:val="000000"/>
                <w:lang w:eastAsia="zh-CN"/>
              </w:rPr>
              <w:t>does not make much difference for RedCap UEs</w:t>
            </w:r>
            <w:r>
              <w:rPr>
                <w:rFonts w:eastAsia="微软雅黑"/>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eastAsia" w:eastAsia="微软雅黑"/>
                <w:color w:val="000000"/>
                <w:lang w:val="en-US" w:eastAsia="zh-CN"/>
              </w:rPr>
            </w:pPr>
            <w:r>
              <w:rPr>
                <w:rFonts w:hint="eastAsia" w:eastAsia="微软雅黑"/>
                <w:color w:val="000000"/>
                <w:lang w:val="en-US" w:eastAsia="zh-CN"/>
              </w:rPr>
              <w:t>Further discuss whether the following is applied for NCD-SSB, and whether clarification e.g., conclusion is needed.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Further discuss whether UE in idle mode could detect a Rel-17 NCD-SSB and apply the following text based on the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39592"/>
    <w:multiLevelType w:val="singleLevel"/>
    <w:tmpl w:val="99939592"/>
    <w:lvl w:ilvl="0" w:tentative="0">
      <w:start w:val="1"/>
      <w:numFmt w:val="bullet"/>
      <w:lvlText w:val=""/>
      <w:lvlJc w:val="left"/>
      <w:pPr>
        <w:ind w:left="420" w:hanging="420"/>
      </w:pPr>
      <w:rPr>
        <w:rFonts w:hint="default" w:ascii="Wingdings" w:hAnsi="Wingdings"/>
      </w:rPr>
    </w:lvl>
  </w:abstractNum>
  <w:abstractNum w:abstractNumId="1">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3">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4">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6">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8">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10"/>
  </w:num>
  <w:num w:numId="2">
    <w:abstractNumId w:val="5"/>
  </w:num>
  <w:num w:numId="3">
    <w:abstractNumId w:val="9"/>
  </w:num>
  <w:num w:numId="4">
    <w:abstractNumId w:val="11"/>
  </w:num>
  <w:num w:numId="5">
    <w:abstractNumId w:val="3"/>
  </w:num>
  <w:num w:numId="6">
    <w:abstractNumId w:val="6"/>
  </w:num>
  <w:num w:numId="7">
    <w:abstractNumId w:val="8"/>
  </w:num>
  <w:num w:numId="8">
    <w:abstractNumId w:val="4"/>
  </w:num>
  <w:num w:numId="9">
    <w:abstractNumId w:val="1"/>
  </w:num>
  <w:num w:numId="10">
    <w:abstractNumId w:val="2"/>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4727F4"/>
    <w:rsid w:val="0565168B"/>
    <w:rsid w:val="08DA0C3A"/>
    <w:rsid w:val="0915378D"/>
    <w:rsid w:val="0CC62E02"/>
    <w:rsid w:val="0D8F45B4"/>
    <w:rsid w:val="0FE63749"/>
    <w:rsid w:val="114C57C3"/>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2FC40BCB"/>
    <w:rsid w:val="31BE782D"/>
    <w:rsid w:val="32535F14"/>
    <w:rsid w:val="32A851B8"/>
    <w:rsid w:val="380265D8"/>
    <w:rsid w:val="38193A28"/>
    <w:rsid w:val="3A6A41A5"/>
    <w:rsid w:val="3B691C2E"/>
    <w:rsid w:val="3C3950F2"/>
    <w:rsid w:val="3D9C1EDB"/>
    <w:rsid w:val="40345905"/>
    <w:rsid w:val="433F6D55"/>
    <w:rsid w:val="45150B85"/>
    <w:rsid w:val="45476FA1"/>
    <w:rsid w:val="473056F0"/>
    <w:rsid w:val="480C54FE"/>
    <w:rsid w:val="51B00843"/>
    <w:rsid w:val="527C7F5F"/>
    <w:rsid w:val="539D1ED7"/>
    <w:rsid w:val="541C252D"/>
    <w:rsid w:val="55AF2F5B"/>
    <w:rsid w:val="55D97BCD"/>
    <w:rsid w:val="55F629E3"/>
    <w:rsid w:val="56430B60"/>
    <w:rsid w:val="57994A75"/>
    <w:rsid w:val="57B123DF"/>
    <w:rsid w:val="58B24FBD"/>
    <w:rsid w:val="5AFA60A2"/>
    <w:rsid w:val="5D1B172A"/>
    <w:rsid w:val="5EE92C92"/>
    <w:rsid w:val="603411A3"/>
    <w:rsid w:val="60C0622E"/>
    <w:rsid w:val="61D53CB0"/>
    <w:rsid w:val="6293408D"/>
    <w:rsid w:val="62F21BFB"/>
    <w:rsid w:val="699B1737"/>
    <w:rsid w:val="6A3C5724"/>
    <w:rsid w:val="6B2B5999"/>
    <w:rsid w:val="6B3A3AF2"/>
    <w:rsid w:val="6CA576DC"/>
    <w:rsid w:val="700F5634"/>
    <w:rsid w:val="742401B1"/>
    <w:rsid w:val="76996FF4"/>
    <w:rsid w:val="77B71C7C"/>
    <w:rsid w:val="7AB14086"/>
    <w:rsid w:val="7AEC7011"/>
    <w:rsid w:val="7AF7408E"/>
    <w:rsid w:val="7DE1694B"/>
    <w:rsid w:val="7F11319C"/>
    <w:rsid w:val="7F417A93"/>
    <w:rsid w:val="7F66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autoRedefine/>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autoRedefine/>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link w:val="68"/>
    <w:autoRedefine/>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字符"/>
    <w:link w:val="2"/>
    <w:autoRedefine/>
    <w:qFormat/>
    <w:uiPriority w:val="9"/>
    <w:rPr>
      <w:rFonts w:ascii="Arial" w:hAnsi="Arial"/>
      <w:b/>
      <w:kern w:val="32"/>
      <w:sz w:val="28"/>
      <w:lang w:val="zh-CN" w:eastAsia="zh-CN"/>
    </w:rPr>
  </w:style>
  <w:style w:type="character" w:customStyle="1" w:styleId="30">
    <w:name w:val="标题 2 字符"/>
    <w:link w:val="3"/>
    <w:autoRedefine/>
    <w:qFormat/>
    <w:uiPriority w:val="0"/>
    <w:rPr>
      <w:rFonts w:ascii="Arial" w:hAnsi="Arial" w:eastAsia="MS Mincho"/>
      <w:b/>
      <w:sz w:val="24"/>
      <w:lang w:val="zh-CN" w:eastAsia="zh-CN"/>
    </w:rPr>
  </w:style>
  <w:style w:type="character" w:customStyle="1" w:styleId="31">
    <w:name w:val="标题 5 字符"/>
    <w:link w:val="6"/>
    <w:autoRedefine/>
    <w:qFormat/>
    <w:uiPriority w:val="0"/>
    <w:rPr>
      <w:rFonts w:eastAsia="Times New Roman"/>
      <w:b/>
      <w:bCs/>
      <w:sz w:val="28"/>
      <w:szCs w:val="28"/>
      <w:lang w:val="zh-CN" w:eastAsia="en-US"/>
    </w:rPr>
  </w:style>
  <w:style w:type="character" w:customStyle="1" w:styleId="32">
    <w:name w:val="标题 6 字符"/>
    <w:link w:val="7"/>
    <w:autoRedefine/>
    <w:semiHidden/>
    <w:qFormat/>
    <w:uiPriority w:val="0"/>
    <w:rPr>
      <w:rFonts w:ascii="Cambria" w:hAnsi="Cambria"/>
      <w:b/>
      <w:bCs/>
      <w:sz w:val="24"/>
      <w:szCs w:val="24"/>
      <w:lang w:val="zh-CN" w:eastAsia="en-US"/>
    </w:rPr>
  </w:style>
  <w:style w:type="character" w:customStyle="1" w:styleId="33">
    <w:name w:val="标题 7 字符"/>
    <w:link w:val="8"/>
    <w:autoRedefine/>
    <w:semiHidden/>
    <w:qFormat/>
    <w:uiPriority w:val="0"/>
    <w:rPr>
      <w:rFonts w:eastAsia="Times New Roman"/>
      <w:b/>
      <w:bCs/>
      <w:sz w:val="24"/>
      <w:szCs w:val="24"/>
      <w:lang w:val="zh-CN" w:eastAsia="en-US"/>
    </w:rPr>
  </w:style>
  <w:style w:type="character" w:customStyle="1" w:styleId="34">
    <w:name w:val="标题 8 字符"/>
    <w:link w:val="9"/>
    <w:autoRedefine/>
    <w:semiHidden/>
    <w:qFormat/>
    <w:uiPriority w:val="0"/>
    <w:rPr>
      <w:rFonts w:ascii="Cambria" w:hAnsi="Cambria"/>
      <w:sz w:val="24"/>
      <w:szCs w:val="24"/>
      <w:lang w:val="zh-CN" w:eastAsia="en-US"/>
    </w:rPr>
  </w:style>
  <w:style w:type="character" w:customStyle="1" w:styleId="35">
    <w:name w:val="标题 9 字符"/>
    <w:link w:val="10"/>
    <w:autoRedefine/>
    <w:semiHidden/>
    <w:qFormat/>
    <w:uiPriority w:val="0"/>
    <w:rPr>
      <w:rFonts w:ascii="Cambria" w:hAnsi="Cambria"/>
      <w:sz w:val="21"/>
      <w:szCs w:val="21"/>
      <w:lang w:val="zh-CN" w:eastAsia="en-US"/>
    </w:rPr>
  </w:style>
  <w:style w:type="character" w:customStyle="1" w:styleId="36">
    <w:name w:val="页眉 字符"/>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字符"/>
    <w:link w:val="12"/>
    <w:autoRedefine/>
    <w:qFormat/>
    <w:uiPriority w:val="99"/>
    <w:rPr>
      <w:rFonts w:eastAsia="Times New Roman"/>
      <w:lang w:eastAsia="en-US"/>
    </w:rPr>
  </w:style>
  <w:style w:type="character" w:customStyle="1" w:styleId="41">
    <w:name w:val="批注主题 字符"/>
    <w:link w:val="20"/>
    <w:autoRedefine/>
    <w:qFormat/>
    <w:uiPriority w:val="0"/>
    <w:rPr>
      <w:rFonts w:eastAsia="Times New Roman"/>
      <w:b/>
      <w:bCs/>
      <w:lang w:eastAsia="en-US"/>
    </w:rPr>
  </w:style>
  <w:style w:type="character" w:customStyle="1" w:styleId="42">
    <w:name w:val="批注框文本 字符"/>
    <w:link w:val="15"/>
    <w:autoRedefine/>
    <w:qFormat/>
    <w:uiPriority w:val="0"/>
    <w:rPr>
      <w:rFonts w:eastAsia="Times New Roman"/>
      <w:sz w:val="18"/>
      <w:szCs w:val="18"/>
      <w:lang w:eastAsia="en-US"/>
    </w:rPr>
  </w:style>
  <w:style w:type="character" w:customStyle="1" w:styleId="43">
    <w:name w:val="页脚 字符"/>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字符"/>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表段落 字符"/>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字符"/>
    <w:basedOn w:val="23"/>
    <w:link w:val="5"/>
    <w:autoRedefine/>
    <w:qFormat/>
    <w:uiPriority w:val="9"/>
    <w:rPr>
      <w:rFonts w:ascii="Arial" w:hAnsi="Arial" w:eastAsia="Arial"/>
      <w:sz w:val="24"/>
      <w:lang w:eastAsia="en-US"/>
    </w:rPr>
  </w:style>
  <w:style w:type="character" w:customStyle="1" w:styleId="68">
    <w:name w:val="题注 字符"/>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字符"/>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638-3042-432A-AA37-911340FA4752}">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8</Pages>
  <Words>2991</Words>
  <Characters>17055</Characters>
  <Lines>142</Lines>
  <Paragraphs>40</Paragraphs>
  <TotalTime>2</TotalTime>
  <ScaleCrop>false</ScaleCrop>
  <LinksUpToDate>false</LinksUpToDate>
  <CharactersWithSpaces>20006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2024-05-21T02:21:00Z</dcterms:created>
  <dc:creator>DaTang Mobile</dc:creator>
  <cp:lastModifiedBy>Hu Youjun</cp:lastModifiedBy>
  <dcterms:modified xsi:type="dcterms:W3CDTF">2024-05-23T04:45:46Z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BCB372A30AC844DAB87AF7EE0F233F26_13</vt:lpwstr>
  </property>
  <property fmtid="{D5CDD505-2E9C-101B-9397-08002B2CF9AE}" pid="9" name="CWM129898f0171411ef800067e2000066e2">
    <vt:lpwstr>CWM6J+GgU07kR3wtK6LPNptKIEw95sq8v3h+E1hCPNTdj8Ln0OTjt3sTDb19M7uW7G3JphJ0Ivz+PUaFn03kpCFhw==</vt:lpwstr>
  </property>
</Properties>
</file>