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32AB8">
        <w:fldChar w:fldCharType="begin"/>
      </w:r>
      <w:r w:rsidR="00932AB8">
        <w:instrText xml:space="preserve"> DOCPROPERTY  TSG/WGRef  \* MERGEFORMAT </w:instrText>
      </w:r>
      <w:r w:rsidR="00932AB8">
        <w:fldChar w:fldCharType="separate"/>
      </w:r>
      <w:r w:rsidR="008073D3">
        <w:rPr>
          <w:b/>
          <w:noProof/>
          <w:sz w:val="24"/>
        </w:rPr>
        <w:t>RAN</w:t>
      </w:r>
      <w:r w:rsidR="00932AB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32AB8">
        <w:fldChar w:fldCharType="begin"/>
      </w:r>
      <w:r w:rsidR="00932AB8">
        <w:instrText xml:space="preserve"> DOCPROPERTY  MtgSeq  \* MERGEFORMAT </w:instrText>
      </w:r>
      <w:r w:rsidR="00932AB8">
        <w:fldChar w:fldCharType="separate"/>
      </w:r>
      <w:r w:rsidR="008073D3">
        <w:rPr>
          <w:b/>
          <w:noProof/>
          <w:sz w:val="24"/>
        </w:rPr>
        <w:t>117</w:t>
      </w:r>
      <w:r w:rsidR="00932AB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32AB8">
        <w:fldChar w:fldCharType="begin"/>
      </w:r>
      <w:r w:rsidR="00932AB8">
        <w:instrText xml:space="preserve"> DOCPROPERTY  Tdoc#  \* MERGEFORMAT </w:instrText>
      </w:r>
      <w:r w:rsidR="00932AB8">
        <w:fldChar w:fldCharType="separate"/>
      </w:r>
      <w:r w:rsidR="008073D3">
        <w:rPr>
          <w:b/>
          <w:i/>
          <w:noProof/>
          <w:sz w:val="28"/>
        </w:rPr>
        <w:t>R1-240xxxx</w:t>
      </w:r>
      <w:r w:rsidR="00932AB8">
        <w:rPr>
          <w:b/>
          <w:i/>
          <w:noProof/>
          <w:sz w:val="28"/>
        </w:rPr>
        <w:fldChar w:fldCharType="end"/>
      </w:r>
    </w:p>
    <w:p w14:paraId="7CB45193" w14:textId="6C655D02" w:rsidR="001E41F3" w:rsidRDefault="00932AB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3D3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073D3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4BCA6E" w:rsidR="001E41F3" w:rsidRPr="00410371" w:rsidRDefault="00932AB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38.2</w:t>
            </w:r>
            <w:r>
              <w:rPr>
                <w:b/>
                <w:noProof/>
                <w:sz w:val="28"/>
              </w:rPr>
              <w:fldChar w:fldCharType="end"/>
            </w:r>
            <w:r w:rsidR="00817E79">
              <w:rPr>
                <w:b/>
                <w:noProof/>
                <w:sz w:val="28"/>
              </w:rPr>
              <w:t>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932AB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932A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7F70E2" w:rsidR="001E41F3" w:rsidRPr="00410371" w:rsidRDefault="00932A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1</w:t>
            </w:r>
            <w:r w:rsidR="00817E79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</w:t>
            </w:r>
            <w:r w:rsidR="00817E79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D589F7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38.211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:rsidRPr="00A239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da-DK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da-DK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932A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73D3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89CC7B" w:rsidR="001E41F3" w:rsidRDefault="00932A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17E79" w:rsidRPr="00817E79">
              <w:rPr>
                <w:noProof/>
              </w:rPr>
              <w:t>NR_NTN_solutions-Core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6BBB58" w:rsidR="001E41F3" w:rsidRDefault="00932A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73D3">
              <w:rPr>
                <w:noProof/>
              </w:rPr>
              <w:t>2024-05-</w:t>
            </w:r>
            <w:r w:rsidR="00817E79">
              <w:rPr>
                <w:noProof/>
              </w:rPr>
              <w:t>2</w:t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932AB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73D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52B01A" w:rsidR="001E41F3" w:rsidRDefault="00932A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8073D3">
              <w:rPr>
                <w:noProof/>
              </w:rPr>
              <w:t>l-1</w:t>
            </w:r>
            <w:r>
              <w:rPr>
                <w:noProof/>
              </w:rPr>
              <w:fldChar w:fldCharType="end"/>
            </w:r>
            <w:r w:rsidR="00A13735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20CB9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DF0A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7A5F94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1E41F3" w:rsidRPr="00A2393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CE73FA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54C9E6" w:rsidR="001E41F3" w:rsidRDefault="00952D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D21B8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42FE6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52D98">
              <w:rPr>
                <w:noProof/>
              </w:rPr>
              <w:t xml:space="preserve"> 38.213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82C9EE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D8DD0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6557EC" w14:textId="5A92F002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74F73A05" w14:textId="77777777" w:rsidR="00A23932" w:rsidRPr="00235394" w:rsidRDefault="00A23932" w:rsidP="00A23932">
      <w:pPr>
        <w:pStyle w:val="Heading1"/>
      </w:pPr>
      <w:bookmarkStart w:id="1" w:name="_Toc19796370"/>
      <w:bookmarkStart w:id="2" w:name="_Toc26459596"/>
      <w:bookmarkStart w:id="3" w:name="_Toc29230240"/>
      <w:bookmarkStart w:id="4" w:name="_Toc36026499"/>
      <w:bookmarkStart w:id="5" w:name="_Toc45107338"/>
      <w:bookmarkStart w:id="6" w:name="_Toc51774007"/>
      <w:bookmarkStart w:id="7" w:name="_Toc161677446"/>
      <w:r w:rsidRPr="00235394">
        <w:t>2</w:t>
      </w:r>
      <w:r w:rsidRPr="00235394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4B79BEFD" w14:textId="77777777" w:rsidR="00A23932" w:rsidRPr="00404825" w:rsidRDefault="00A23932" w:rsidP="00A23932">
      <w:r w:rsidRPr="00404825">
        <w:t>The following documents contain provisions which, through reference in this text, constitute provisions of the present document.</w:t>
      </w:r>
    </w:p>
    <w:p w14:paraId="18A0BC6A" w14:textId="77777777" w:rsidR="00A23932" w:rsidRDefault="00A23932" w:rsidP="00A23932">
      <w:pPr>
        <w:pStyle w:val="EX"/>
      </w:pPr>
      <w:r w:rsidRPr="00C12953">
        <w:t>[1]</w:t>
      </w:r>
      <w:r w:rsidRPr="00C12953">
        <w:tab/>
        <w:t>3GPP TR 21.905: "Vocabulary for 3GPP Specifications".</w:t>
      </w:r>
    </w:p>
    <w:p w14:paraId="6968F371" w14:textId="77777777" w:rsidR="00A23932" w:rsidRDefault="00A23932" w:rsidP="00A23932">
      <w:pPr>
        <w:pStyle w:val="EX"/>
      </w:pPr>
      <w:r w:rsidRPr="00C12953">
        <w:t>[</w:t>
      </w:r>
      <w:r>
        <w:t>2</w:t>
      </w:r>
      <w:r w:rsidRPr="00C12953">
        <w:t>]</w:t>
      </w:r>
      <w:r>
        <w:tab/>
        <w:t xml:space="preserve">3GPP TS 38.201: </w:t>
      </w:r>
      <w:r w:rsidRPr="00C12953">
        <w:t>"</w:t>
      </w:r>
      <w:r>
        <w:t xml:space="preserve">NR; </w:t>
      </w:r>
      <w:r w:rsidRPr="00C12953">
        <w:t>Physical Layer – General Description"</w:t>
      </w:r>
    </w:p>
    <w:p w14:paraId="7A501415" w14:textId="77777777" w:rsidR="00A23932" w:rsidRDefault="00A23932" w:rsidP="00A23932">
      <w:pPr>
        <w:pStyle w:val="EX"/>
      </w:pPr>
      <w:r>
        <w:t>[3</w:t>
      </w:r>
      <w:r w:rsidRPr="00C12953">
        <w:t>]</w:t>
      </w:r>
      <w:r>
        <w:tab/>
        <w:t xml:space="preserve">3GPP TS 38.202: </w:t>
      </w:r>
      <w:r w:rsidRPr="00C12953">
        <w:t>"</w:t>
      </w:r>
      <w:r>
        <w:t xml:space="preserve">NR; </w:t>
      </w:r>
      <w:r w:rsidRPr="006A43C2">
        <w:t xml:space="preserve">Services provided by the physical </w:t>
      </w:r>
      <w:proofErr w:type="gramStart"/>
      <w:r w:rsidRPr="006A43C2">
        <w:t>layer</w:t>
      </w:r>
      <w:proofErr w:type="gramEnd"/>
      <w:r w:rsidRPr="00C12953">
        <w:t>"</w:t>
      </w:r>
    </w:p>
    <w:p w14:paraId="6D1F6841" w14:textId="77777777" w:rsidR="00A23932" w:rsidRDefault="00A23932" w:rsidP="00A23932">
      <w:pPr>
        <w:pStyle w:val="EX"/>
      </w:pPr>
      <w:r>
        <w:t>[4</w:t>
      </w:r>
      <w:r w:rsidRPr="00C12953">
        <w:t>]</w:t>
      </w:r>
      <w:r>
        <w:tab/>
        <w:t xml:space="preserve">3GPP TS 38.212: </w:t>
      </w:r>
      <w:r w:rsidRPr="00C12953">
        <w:t>"</w:t>
      </w:r>
      <w:r>
        <w:t xml:space="preserve">NR; </w:t>
      </w:r>
      <w:r w:rsidRPr="003950C5">
        <w:t xml:space="preserve">Multiplexing and channel </w:t>
      </w:r>
      <w:proofErr w:type="gramStart"/>
      <w:r w:rsidRPr="003950C5">
        <w:t>coding</w:t>
      </w:r>
      <w:r w:rsidRPr="00C12953">
        <w:t>"</w:t>
      </w:r>
      <w:proofErr w:type="gramEnd"/>
    </w:p>
    <w:p w14:paraId="68EF84EA" w14:textId="77777777" w:rsidR="00A23932" w:rsidRDefault="00A23932" w:rsidP="00A23932">
      <w:pPr>
        <w:pStyle w:val="EX"/>
      </w:pPr>
      <w:r>
        <w:t>[5</w:t>
      </w:r>
      <w:r w:rsidRPr="00C12953">
        <w:t>]</w:t>
      </w:r>
      <w:r>
        <w:tab/>
        <w:t xml:space="preserve">3GPP TS 38.213: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control</w:t>
      </w:r>
      <w:r w:rsidDel="00221F55">
        <w:t xml:space="preserve"> </w:t>
      </w:r>
      <w:r w:rsidRPr="00C12953">
        <w:t>"</w:t>
      </w:r>
    </w:p>
    <w:p w14:paraId="47CAF639" w14:textId="77777777" w:rsidR="00A23932" w:rsidRDefault="00A23932" w:rsidP="00A23932">
      <w:pPr>
        <w:pStyle w:val="EX"/>
      </w:pPr>
      <w:r>
        <w:t>[6</w:t>
      </w:r>
      <w:r w:rsidRPr="00C12953">
        <w:t>]</w:t>
      </w:r>
      <w:r>
        <w:tab/>
        <w:t xml:space="preserve">3GPP TS 38.214: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data</w:t>
      </w:r>
      <w:r w:rsidDel="00221F55">
        <w:t xml:space="preserve"> </w:t>
      </w:r>
      <w:r w:rsidRPr="00C12953">
        <w:t>"</w:t>
      </w:r>
    </w:p>
    <w:p w14:paraId="5054D427" w14:textId="77777777" w:rsidR="00A23932" w:rsidRPr="007C24F5" w:rsidRDefault="00A23932" w:rsidP="00A23932">
      <w:pPr>
        <w:pStyle w:val="EX"/>
      </w:pPr>
      <w:r>
        <w:t>[7</w:t>
      </w:r>
      <w:r w:rsidRPr="00C12953">
        <w:t>]</w:t>
      </w:r>
      <w:r>
        <w:tab/>
        <w:t xml:space="preserve">3GPP TS 38.215: </w:t>
      </w:r>
      <w:r w:rsidRPr="00C12953">
        <w:t>"</w:t>
      </w:r>
      <w:r>
        <w:t>NR; Physical layer measurements</w:t>
      </w:r>
      <w:r w:rsidRPr="00C12953">
        <w:t>"</w:t>
      </w:r>
    </w:p>
    <w:p w14:paraId="615BC823" w14:textId="77777777" w:rsidR="00A23932" w:rsidRPr="00DF52F0" w:rsidRDefault="00A23932" w:rsidP="00A23932">
      <w:pPr>
        <w:pStyle w:val="EX"/>
      </w:pPr>
      <w:r w:rsidRPr="007C24F5">
        <w:t>[8]</w:t>
      </w:r>
      <w:r w:rsidRPr="007C24F5">
        <w:tab/>
        <w:t xml:space="preserve">3GPP TS 38.104: </w:t>
      </w:r>
      <w:r w:rsidRPr="00C12953">
        <w:t>"</w:t>
      </w:r>
      <w:r w:rsidRPr="007C24F5">
        <w:t>NR; Base Station (BS) radio transmission and reception</w:t>
      </w:r>
      <w:r w:rsidRPr="00C12953">
        <w:t>"</w:t>
      </w:r>
    </w:p>
    <w:p w14:paraId="1919DD1B" w14:textId="77777777" w:rsidR="00A23932" w:rsidRDefault="00A23932" w:rsidP="00A23932">
      <w:pPr>
        <w:pStyle w:val="EX"/>
      </w:pPr>
      <w:r w:rsidRPr="00DF52F0">
        <w:t>[9]</w:t>
      </w:r>
      <w:r w:rsidRPr="00DF52F0">
        <w:tab/>
      </w:r>
      <w:r>
        <w:t>void</w:t>
      </w:r>
    </w:p>
    <w:p w14:paraId="104407FD" w14:textId="77777777" w:rsidR="00A23932" w:rsidRDefault="00A23932" w:rsidP="00A23932">
      <w:pPr>
        <w:pStyle w:val="EX"/>
      </w:pPr>
      <w:r w:rsidRPr="00C00F72">
        <w:rPr>
          <w:lang w:val="en-US"/>
        </w:rPr>
        <w:t>[10]</w:t>
      </w:r>
      <w:r w:rsidRPr="00C00F72">
        <w:rPr>
          <w:lang w:val="en-US"/>
        </w:rPr>
        <w:tab/>
      </w:r>
      <w:r w:rsidRPr="00C00F72">
        <w:t xml:space="preserve">3GPP TS 38.306: "NR; </w:t>
      </w:r>
      <w:r w:rsidRPr="00C8329A">
        <w:t>User Equipment</w:t>
      </w:r>
      <w:r w:rsidRPr="00C00F72">
        <w:t xml:space="preserve"> </w:t>
      </w:r>
      <w:r w:rsidRPr="00C00F72">
        <w:rPr>
          <w:lang w:val="en-US"/>
        </w:rPr>
        <w:t>(UE) radio access capabilities</w:t>
      </w:r>
      <w:r w:rsidRPr="00C00F72">
        <w:t>"</w:t>
      </w:r>
    </w:p>
    <w:p w14:paraId="1CF32AB6" w14:textId="77777777" w:rsidR="00A23932" w:rsidRDefault="00A23932" w:rsidP="00A23932">
      <w:pPr>
        <w:pStyle w:val="EX"/>
      </w:pPr>
      <w:bookmarkStart w:id="8" w:name="_Hlk22631720"/>
      <w:r w:rsidRPr="00C00F72">
        <w:rPr>
          <w:lang w:val="en-US"/>
        </w:rPr>
        <w:t>[1</w:t>
      </w:r>
      <w:r>
        <w:rPr>
          <w:lang w:val="en-US"/>
        </w:rPr>
        <w:t>1</w:t>
      </w:r>
      <w:r w:rsidRPr="00C00F72">
        <w:rPr>
          <w:lang w:val="en-US"/>
        </w:rPr>
        <w:t>]</w:t>
      </w:r>
      <w:r w:rsidRPr="00C00F72">
        <w:rPr>
          <w:lang w:val="en-US"/>
        </w:rPr>
        <w:tab/>
      </w:r>
      <w:r w:rsidRPr="00C00F72">
        <w:t>3GPP TS 38.</w:t>
      </w:r>
      <w:r>
        <w:t>321</w:t>
      </w:r>
      <w:r w:rsidRPr="00C00F72">
        <w:t xml:space="preserve">: "NR; </w:t>
      </w:r>
      <w:r w:rsidRPr="008C1B8A">
        <w:t>Medium Access Control (MAC) protocol specification</w:t>
      </w:r>
      <w:r w:rsidRPr="00C00F72">
        <w:t>"</w:t>
      </w:r>
      <w:bookmarkEnd w:id="8"/>
    </w:p>
    <w:p w14:paraId="37BA4BA1" w14:textId="77777777" w:rsidR="00A23932" w:rsidRDefault="00A23932" w:rsidP="00A23932">
      <w:pPr>
        <w:pStyle w:val="EX"/>
      </w:pPr>
      <w:r w:rsidRPr="00E45F3A">
        <w:t>[1</w:t>
      </w:r>
      <w:r>
        <w:t>2</w:t>
      </w:r>
      <w:r w:rsidRPr="00E45F3A">
        <w:t>]</w:t>
      </w:r>
      <w:r w:rsidRPr="00E45F3A">
        <w:tab/>
        <w:t>3GPP TS 38.1</w:t>
      </w:r>
      <w:r>
        <w:t>33</w:t>
      </w:r>
      <w:r w:rsidRPr="00E45F3A">
        <w:t>: "</w:t>
      </w:r>
      <w:r>
        <w:t xml:space="preserve">NR; </w:t>
      </w:r>
      <w:r w:rsidRPr="00E45F3A">
        <w:t>Requirements for support of radio resource management"</w:t>
      </w:r>
    </w:p>
    <w:p w14:paraId="00F42C38" w14:textId="77777777" w:rsidR="00A23932" w:rsidRPr="00E45F3A" w:rsidRDefault="00A23932" w:rsidP="00A23932">
      <w:pPr>
        <w:pStyle w:val="EX"/>
      </w:pPr>
      <w:r>
        <w:t>[13]</w:t>
      </w:r>
      <w:r>
        <w:tab/>
        <w:t xml:space="preserve">3GPP TS 38.304: </w:t>
      </w:r>
      <w:r w:rsidRPr="00E45F3A">
        <w:t>"</w:t>
      </w:r>
      <w:r w:rsidRPr="00C8329A">
        <w:t>NR;</w:t>
      </w:r>
      <w:r>
        <w:t xml:space="preserve"> </w:t>
      </w:r>
      <w:r w:rsidRPr="00C8329A">
        <w:t>User Equipment (UE) procedures in Idle mode and RRC Inactive state</w:t>
      </w:r>
      <w:r w:rsidRPr="00E45F3A">
        <w:t>"</w:t>
      </w:r>
    </w:p>
    <w:p w14:paraId="0B720679" w14:textId="0FE8F3C4" w:rsidR="00A23932" w:rsidRDefault="00A23932" w:rsidP="005F6B29">
      <w:pPr>
        <w:pStyle w:val="EX"/>
      </w:pPr>
      <w:bookmarkStart w:id="9" w:name="_Hlk163740075"/>
      <w:ins w:id="10" w:author="Nokia (Frank Frederiksen)" w:date="2024-05-18T09:41:00Z">
        <w:r>
          <w:t>[15]</w:t>
        </w:r>
        <w:r w:rsidRPr="00CE07BA">
          <w:tab/>
        </w:r>
        <w:bookmarkStart w:id="11" w:name="_Hlk163740513"/>
        <w:r w:rsidRPr="00CE07BA">
          <w:t>3GPP TS 38.101-</w:t>
        </w:r>
        <w:r>
          <w:t>5</w:t>
        </w:r>
        <w:r w:rsidRPr="00CE07BA">
          <w:t>: "</w:t>
        </w:r>
      </w:ins>
      <w:ins w:id="12" w:author="Nokia (Frank Frederiksen)" w:date="2024-05-23T01:11:00Z">
        <w:r w:rsidR="005F6B29">
          <w:t>NR; User Equipment (UE) radio transmission and reception; Part 5: Satellite access Radio Frequency (RF) and performance requirements</w:t>
        </w:r>
      </w:ins>
      <w:ins w:id="13" w:author="Nokia (Frank Frederiksen)" w:date="2024-05-18T09:41:00Z">
        <w:r w:rsidRPr="00CE07BA">
          <w:t>"</w:t>
        </w:r>
      </w:ins>
      <w:bookmarkEnd w:id="9"/>
      <w:bookmarkEnd w:id="11"/>
    </w:p>
    <w:p w14:paraId="4D6A7813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FD277B1" w14:textId="77777777" w:rsidR="00A23932" w:rsidRDefault="00A23932" w:rsidP="00A23932">
      <w:pPr>
        <w:pStyle w:val="Heading2"/>
      </w:pPr>
      <w:bookmarkStart w:id="14" w:name="_Toc19796409"/>
      <w:bookmarkStart w:id="15" w:name="_Toc26459635"/>
      <w:bookmarkStart w:id="16" w:name="_Toc29230284"/>
      <w:bookmarkStart w:id="17" w:name="_Toc36026543"/>
      <w:bookmarkStart w:id="18" w:name="_Toc45107382"/>
      <w:bookmarkStart w:id="19" w:name="_Toc51774051"/>
      <w:bookmarkStart w:id="20" w:name="_Toc161677492"/>
      <w:r>
        <w:t>5.4</w:t>
      </w:r>
      <w:r>
        <w:tab/>
        <w:t xml:space="preserve">Modulation and </w:t>
      </w:r>
      <w:proofErr w:type="spellStart"/>
      <w:r>
        <w:t>upconversion</w:t>
      </w:r>
      <w:bookmarkEnd w:id="14"/>
      <w:bookmarkEnd w:id="15"/>
      <w:bookmarkEnd w:id="16"/>
      <w:bookmarkEnd w:id="17"/>
      <w:bookmarkEnd w:id="18"/>
      <w:bookmarkEnd w:id="19"/>
      <w:bookmarkEnd w:id="20"/>
      <w:proofErr w:type="spellEnd"/>
    </w:p>
    <w:p w14:paraId="38467B99" w14:textId="77777777" w:rsidR="00A23932" w:rsidRDefault="00A23932" w:rsidP="00A23932">
      <w:r w:rsidRPr="00C12953">
        <w:t xml:space="preserve">Modulation and </w:t>
      </w:r>
      <w:proofErr w:type="spellStart"/>
      <w:r w:rsidRPr="00C12953">
        <w:t>upconversion</w:t>
      </w:r>
      <w:proofErr w:type="spellEnd"/>
      <w:r w:rsidRPr="00C12953">
        <w:t xml:space="preserve"> to the carrier frequency </w:t>
      </w:r>
      <w:r w:rsidRPr="004E01C8">
        <w:rPr>
          <w:position w:val="-10"/>
        </w:rPr>
        <w:object w:dxaOrig="260" w:dyaOrig="300" w14:anchorId="3E4F0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5.6pt" o:ole="">
            <v:imagedata r:id="rId17" o:title=""/>
          </v:shape>
          <o:OLEObject Type="Embed" ProgID="Equation.3" ShapeID="_x0000_i1025" DrawAspect="Content" ObjectID="_1777932759" r:id="rId18"/>
        </w:object>
      </w:r>
      <w:r>
        <w:t xml:space="preserve"> </w:t>
      </w:r>
      <w:r w:rsidRPr="00C12953">
        <w:t xml:space="preserve">of the complex-valued OFDM </w:t>
      </w:r>
      <w:r>
        <w:t xml:space="preserve">baseband </w:t>
      </w:r>
      <w:r w:rsidRPr="00C12953">
        <w:t xml:space="preserve">signal for </w:t>
      </w:r>
      <w:r>
        <w:t xml:space="preserve">antenna port </w:t>
      </w:r>
      <m:oMath>
        <m:r>
          <w:rPr>
            <w:rFonts w:ascii="Cambria Math" w:hAnsi="Cambria Math"/>
          </w:rPr>
          <m:t>p</m:t>
        </m:r>
      </m:oMath>
      <w:r>
        <w:t xml:space="preserve">, subcarrier spacing configuration </w:t>
      </w:r>
      <m:oMath>
        <m:r>
          <w:rPr>
            <w:rFonts w:ascii="Cambria Math" w:hAnsi="Cambria Math"/>
          </w:rPr>
          <m:t>μ</m:t>
        </m:r>
      </m:oMath>
      <w:r>
        <w:t xml:space="preserve">, and OFDM symbol </w:t>
      </w:r>
      <w:r w:rsidRPr="00197118">
        <w:rPr>
          <w:position w:val="-6"/>
        </w:rPr>
        <w:object w:dxaOrig="139" w:dyaOrig="260" w14:anchorId="77E04DF5">
          <v:shape id="_x0000_i1026" type="#_x0000_t75" style="width:6.8pt;height:12.9pt" o:ole="">
            <v:imagedata r:id="rId19" o:title=""/>
          </v:shape>
          <o:OLEObject Type="Embed" ProgID="Equation.3" ShapeID="_x0000_i1026" DrawAspect="Content" ObjectID="_1777932760" r:id="rId20"/>
        </w:object>
      </w:r>
      <w:r>
        <w:t xml:space="preserve"> in a subframe assumed to start at </w:t>
      </w:r>
      <w:r w:rsidRPr="00197118">
        <w:rPr>
          <w:position w:val="-6"/>
        </w:rPr>
        <w:object w:dxaOrig="440" w:dyaOrig="240" w14:anchorId="731BBAFE">
          <v:shape id="_x0000_i1027" type="#_x0000_t75" style="width:22.4pt;height:12.9pt" o:ole="">
            <v:imagedata r:id="rId21" o:title=""/>
          </v:shape>
          <o:OLEObject Type="Embed" ProgID="Equation.3" ShapeID="_x0000_i1027" DrawAspect="Content" ObjectID="_1777932761" r:id="rId22"/>
        </w:object>
      </w:r>
      <w:r>
        <w:t xml:space="preserve"> is given by </w:t>
      </w:r>
    </w:p>
    <w:p w14:paraId="03005C33" w14:textId="77777777" w:rsidR="00A23932" w:rsidRDefault="00A23932" w:rsidP="00A23932">
      <w:pPr>
        <w:pStyle w:val="B1"/>
      </w:pPr>
      <w:r>
        <w:t>-</w:t>
      </w:r>
      <w:r>
        <w:tab/>
        <w:t>for PRACH</w:t>
      </w:r>
    </w:p>
    <w:p w14:paraId="3FDDCC2C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</w:p>
    <w:p w14:paraId="3AEE7DF1" w14:textId="77777777" w:rsidR="00A23932" w:rsidRDefault="00A23932" w:rsidP="00A23932">
      <w:pPr>
        <w:pStyle w:val="B1"/>
      </w:pPr>
      <w:r>
        <w:t>-</w:t>
      </w:r>
      <w:r>
        <w:tab/>
        <w:t>for RIM-RS</w:t>
      </w:r>
    </w:p>
    <w:p w14:paraId="6A625BBE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m:t>RIM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start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CP</m:t>
                        </m:r>
                      </m:sub>
                      <m:sup>
                        <m:r>
                          <m:rPr>
                            <m:nor/>
                          </m:rPr>
                          <m:t>RIM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e>
                </m:d>
              </m:sup>
            </m:sSup>
          </m:e>
        </m:d>
      </m:oMath>
    </w:p>
    <w:p w14:paraId="5A667604" w14:textId="77777777" w:rsidR="00A23932" w:rsidRPr="001A19EF" w:rsidRDefault="00A23932" w:rsidP="00A23932">
      <w:pPr>
        <w:pStyle w:val="B1"/>
        <w:ind w:firstLine="0"/>
        <w:rPr>
          <w:lang w:val="en-US"/>
        </w:rPr>
      </w:pPr>
      <w:r>
        <w:rPr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RIM</m:t>
            </m:r>
          </m:sup>
        </m:sSubSup>
      </m:oMath>
      <w:r>
        <w:t xml:space="preserve"> is the configured reference point for RIM-</w:t>
      </w:r>
      <w:proofErr w:type="gramStart"/>
      <w:r>
        <w:t>RS;</w:t>
      </w:r>
      <w:proofErr w:type="gramEnd"/>
    </w:p>
    <w:p w14:paraId="27CA6A2C" w14:textId="77777777" w:rsidR="00A23932" w:rsidRDefault="00A23932" w:rsidP="00A23932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for all other channels and signals</w:t>
      </w:r>
    </w:p>
    <w:p w14:paraId="1B57D0FC" w14:textId="77777777" w:rsidR="00A23932" w:rsidRDefault="00A23932" w:rsidP="00A23932">
      <w:pPr>
        <w:pStyle w:val="EQ"/>
      </w:pPr>
      <w:r>
        <w:tab/>
      </w:r>
      <w:r w:rsidRPr="0016308B">
        <w:rPr>
          <w:position w:val="-22"/>
        </w:rPr>
        <w:object w:dxaOrig="2720" w:dyaOrig="540" w14:anchorId="09E1A062">
          <v:shape id="_x0000_i1028" type="#_x0000_t75" style="width:141.3pt;height:27.85pt" o:ole="">
            <v:imagedata r:id="rId23" o:title=""/>
          </v:shape>
          <o:OLEObject Type="Embed" ProgID="Equation.3" ShapeID="_x0000_i1028" DrawAspect="Content" ObjectID="_1777932762" r:id="rId24"/>
        </w:object>
      </w:r>
    </w:p>
    <w:p w14:paraId="12F91377" w14:textId="663F3EA4" w:rsidR="00A23932" w:rsidRPr="001B43A6" w:rsidRDefault="00A23932" w:rsidP="00A23932">
      <w:pPr>
        <w:pStyle w:val="NO"/>
        <w:rPr>
          <w:noProof/>
          <w:lang w:eastAsia="zh-TW"/>
        </w:rPr>
      </w:pPr>
      <w:r w:rsidRPr="00F62327">
        <w:rPr>
          <w:noProof/>
          <w:lang w:eastAsia="zh-TW"/>
        </w:rPr>
        <w:t>NOTE:</w:t>
      </w:r>
      <w:r w:rsidRPr="00F62327">
        <w:rPr>
          <w:noProof/>
          <w:lang w:eastAsia="zh-TW"/>
        </w:rPr>
        <w:tab/>
        <w:t xml:space="preserve">For the uplink, the </w:t>
      </w:r>
      <w:r w:rsidRPr="00F62327">
        <w:rPr>
          <w:lang w:eastAsia="zh-TW"/>
        </w:rPr>
        <w:t xml:space="preserve">signal </w:t>
      </w:r>
      <m:oMath>
        <m:sSubSup>
          <m:sSubSupPr>
            <m:ctrlPr>
              <w:rPr>
                <w:rFonts w:ascii="Cambria Math" w:hAnsi="Cambria Math"/>
                <w:i/>
                <w:lang w:eastAsia="zh-TW"/>
              </w:rPr>
            </m:ctrlPr>
          </m:sSubSupPr>
          <m:e>
            <m:r>
              <w:rPr>
                <w:rFonts w:ascii="Cambria Math" w:hAnsi="Cambria Math"/>
                <w:lang w:eastAsia="zh-TW"/>
              </w:rPr>
              <m:t>s</m:t>
            </m:r>
          </m:e>
          <m:sub>
            <m:r>
              <w:rPr>
                <w:rFonts w:ascii="Cambria Math" w:hAnsi="Cambria Math"/>
                <w:lang w:eastAsia="zh-TW"/>
              </w:rPr>
              <m:t>l</m:t>
            </m:r>
          </m:sub>
          <m:sup>
            <m:r>
              <w:rPr>
                <w:rFonts w:ascii="Cambria Math" w:hAnsi="Cambria Math"/>
                <w:lang w:eastAsia="zh-TW"/>
              </w:rPr>
              <m:t>(p,μ)</m:t>
            </m:r>
          </m:sup>
        </m:sSubSup>
        <m:d>
          <m:dPr>
            <m:ctrlPr>
              <w:rPr>
                <w:rFonts w:ascii="Cambria Math" w:hAnsi="Cambria Math"/>
                <w:i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t</m:t>
            </m:r>
          </m:e>
        </m:d>
      </m:oMath>
      <w:r w:rsidRPr="00F62327">
        <w:rPr>
          <w:lang w:eastAsia="zh-TW"/>
        </w:rPr>
        <w:t xml:space="preserve"> and the </w:t>
      </w:r>
      <w:r w:rsidRPr="00F62327">
        <w:rPr>
          <w:noProof/>
          <w:lang w:eastAsia="zh-TW"/>
        </w:rPr>
        <w:t>baseband signals part thereof should be filtered per UE</w:t>
      </w:r>
      <w:r w:rsidRPr="00F62327">
        <w:rPr>
          <w:strike/>
          <w:noProof/>
          <w:lang w:eastAsia="zh-TW"/>
        </w:rPr>
        <w:t xml:space="preserve"> </w:t>
      </w:r>
      <w:r w:rsidRPr="00F62327">
        <w:rPr>
          <w:noProof/>
          <w:lang w:eastAsia="zh-TW"/>
        </w:rPr>
        <w:t>implementation, as required, to meet the minimum requirements as specified in [38.101-1]</w:t>
      </w:r>
      <w:ins w:id="21" w:author="Nokia (Frank Frederiksen)" w:date="2024-05-18T09:20:00Z">
        <w:r>
          <w:rPr>
            <w:noProof/>
            <w:lang w:eastAsia="zh-TW"/>
          </w:rPr>
          <w:t>,</w:t>
        </w:r>
      </w:ins>
      <w:del w:id="22" w:author="Nokia (Frank Frederiksen)" w:date="2024-05-18T09:20:00Z">
        <w:r w:rsidRPr="00F62327" w:rsidDel="003A6679">
          <w:rPr>
            <w:noProof/>
            <w:lang w:eastAsia="zh-TW"/>
          </w:rPr>
          <w:delText xml:space="preserve"> and</w:delText>
        </w:r>
      </w:del>
      <w:r w:rsidRPr="00F62327">
        <w:rPr>
          <w:noProof/>
          <w:lang w:eastAsia="zh-TW"/>
        </w:rPr>
        <w:t xml:space="preserve"> [38.101-2]</w:t>
      </w:r>
      <w:ins w:id="23" w:author="Nokia (Frank Frederiksen)" w:date="2024-05-18T09:20:00Z">
        <w:r>
          <w:rPr>
            <w:noProof/>
            <w:lang w:eastAsia="zh-TW"/>
          </w:rPr>
          <w:t>, and [</w:t>
        </w:r>
      </w:ins>
      <w:ins w:id="24" w:author="Nokia (Frank Frederiksen)" w:date="2024-05-23T01:12:00Z">
        <w:r w:rsidR="005F6B29">
          <w:rPr>
            <w:noProof/>
            <w:lang w:eastAsia="zh-TW"/>
          </w:rPr>
          <w:t xml:space="preserve">15, </w:t>
        </w:r>
      </w:ins>
      <w:ins w:id="25" w:author="Nokia (Frank Frederiksen)" w:date="2024-05-18T09:20:00Z">
        <w:r>
          <w:rPr>
            <w:noProof/>
            <w:lang w:eastAsia="zh-TW"/>
          </w:rPr>
          <w:t>38.1</w:t>
        </w:r>
      </w:ins>
      <w:ins w:id="26" w:author="Nokia (Frank Frederiksen)" w:date="2024-05-18T09:21:00Z">
        <w:r>
          <w:rPr>
            <w:noProof/>
            <w:lang w:eastAsia="zh-TW"/>
          </w:rPr>
          <w:t>01-5]</w:t>
        </w:r>
      </w:ins>
      <w:r w:rsidRPr="00F62327">
        <w:rPr>
          <w:noProof/>
          <w:lang w:eastAsia="zh-TW"/>
        </w:rPr>
        <w:t xml:space="preserve"> for the respective frequency range. </w:t>
      </w:r>
    </w:p>
    <w:p w14:paraId="5CF74179" w14:textId="77777777" w:rsidR="00A23932" w:rsidRDefault="00A23932">
      <w:pPr>
        <w:rPr>
          <w:noProof/>
        </w:rPr>
      </w:pPr>
    </w:p>
    <w:p w14:paraId="528D4C6A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0F628B79" w14:textId="77777777" w:rsidR="00A23932" w:rsidRDefault="00A23932">
      <w:pPr>
        <w:rPr>
          <w:noProof/>
        </w:rPr>
      </w:pPr>
    </w:p>
    <w:sectPr w:rsidR="00A23932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3A17"/>
    <w:rsid w:val="004B75B7"/>
    <w:rsid w:val="005141D9"/>
    <w:rsid w:val="0051580D"/>
    <w:rsid w:val="00547111"/>
    <w:rsid w:val="00592D74"/>
    <w:rsid w:val="005E2C44"/>
    <w:rsid w:val="005F6B29"/>
    <w:rsid w:val="00612552"/>
    <w:rsid w:val="00621188"/>
    <w:rsid w:val="006257ED"/>
    <w:rsid w:val="00653DE4"/>
    <w:rsid w:val="00665C47"/>
    <w:rsid w:val="00695808"/>
    <w:rsid w:val="006B46FB"/>
    <w:rsid w:val="006C1ED1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17E7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2AB8"/>
    <w:rsid w:val="00941E30"/>
    <w:rsid w:val="00952D98"/>
    <w:rsid w:val="009531B0"/>
    <w:rsid w:val="009741B3"/>
    <w:rsid w:val="009777D9"/>
    <w:rsid w:val="00991B88"/>
    <w:rsid w:val="009A5753"/>
    <w:rsid w:val="009A579D"/>
    <w:rsid w:val="009E3297"/>
    <w:rsid w:val="009F734F"/>
    <w:rsid w:val="00A13735"/>
    <w:rsid w:val="00A23932"/>
    <w:rsid w:val="00A246B6"/>
    <w:rsid w:val="00A47E70"/>
    <w:rsid w:val="00A50CF0"/>
    <w:rsid w:val="00A7671C"/>
    <w:rsid w:val="00AA2CBC"/>
    <w:rsid w:val="00AC5820"/>
    <w:rsid w:val="00AD1CD8"/>
    <w:rsid w:val="00B15E29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9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uiPriority w:val="9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uiPriority w:val="99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basedOn w:val="DefaultParagraphFont"/>
    <w:link w:val="Heading1"/>
    <w:uiPriority w:val="99"/>
    <w:rsid w:val="00A23932"/>
    <w:rPr>
      <w:rFonts w:ascii="Arial" w:hAnsi="Arial"/>
      <w:sz w:val="36"/>
      <w:lang w:val="en-GB" w:eastAsia="en-US"/>
    </w:rPr>
  </w:style>
  <w:style w:type="character" w:customStyle="1" w:styleId="B10">
    <w:name w:val="B1 (文字)"/>
    <w:link w:val="B1"/>
    <w:qFormat/>
    <w:locked/>
    <w:rsid w:val="00A2393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23932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Heading2"/>
    <w:rsid w:val="00A23932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5F6B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oleObject" Target="embeddings/oleObject2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4.wmf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2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3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2</cp:revision>
  <cp:lastPrinted>1899-12-31T23:00:00Z</cp:lastPrinted>
  <dcterms:created xsi:type="dcterms:W3CDTF">2024-05-22T23:25:00Z</dcterms:created>
  <dcterms:modified xsi:type="dcterms:W3CDTF">2024-05-22T23:25:00Z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