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8766" w14:textId="7E2E5BB4" w:rsidR="0010169B" w:rsidRPr="0085689D" w:rsidRDefault="0010169B" w:rsidP="0010169B">
      <w:pPr>
        <w:pStyle w:val="Header"/>
        <w:tabs>
          <w:tab w:val="right" w:pos="9639"/>
        </w:tabs>
        <w:rPr>
          <w:bCs/>
          <w:sz w:val="24"/>
          <w:szCs w:val="24"/>
        </w:rPr>
      </w:pPr>
      <w:bookmarkStart w:id="0" w:name="_Hlk37418177"/>
      <w:bookmarkStart w:id="1" w:name="_Hlk148433929"/>
      <w:r w:rsidRPr="0085689D">
        <w:rPr>
          <w:bCs/>
          <w:sz w:val="24"/>
          <w:szCs w:val="24"/>
        </w:rPr>
        <w:t>3GPP TSG RAN WG1 #117</w:t>
      </w:r>
      <w:r w:rsidRPr="0085689D">
        <w:rPr>
          <w:bCs/>
          <w:sz w:val="24"/>
          <w:szCs w:val="24"/>
        </w:rPr>
        <w:tab/>
      </w:r>
      <w:r w:rsidR="00C313DE" w:rsidRPr="00C313DE">
        <w:rPr>
          <w:bCs/>
          <w:sz w:val="24"/>
          <w:szCs w:val="24"/>
        </w:rPr>
        <w:t>R1-240</w:t>
      </w:r>
      <w:r w:rsidR="00ED5967">
        <w:rPr>
          <w:bCs/>
          <w:sz w:val="24"/>
          <w:szCs w:val="24"/>
          <w:highlight w:val="yellow"/>
        </w:rPr>
        <w:t>xxxx</w:t>
      </w:r>
    </w:p>
    <w:bookmarkEnd w:id="0"/>
    <w:bookmarkEnd w:id="1"/>
    <w:p w14:paraId="0C5A1DDD" w14:textId="77777777" w:rsidR="0010169B" w:rsidRPr="0085689D" w:rsidRDefault="0010169B" w:rsidP="0010169B">
      <w:pPr>
        <w:pStyle w:val="Header"/>
        <w:rPr>
          <w:bCs/>
          <w:sz w:val="24"/>
          <w:szCs w:val="24"/>
        </w:rPr>
      </w:pPr>
      <w:r w:rsidRPr="0085689D">
        <w:rPr>
          <w:bCs/>
          <w:sz w:val="24"/>
          <w:szCs w:val="24"/>
        </w:rPr>
        <w:t xml:space="preserve">Fukuoka, Japan, 20 – 24 </w:t>
      </w:r>
      <w:proofErr w:type="gramStart"/>
      <w:r w:rsidRPr="0085689D">
        <w:rPr>
          <w:bCs/>
          <w:sz w:val="24"/>
          <w:szCs w:val="24"/>
        </w:rPr>
        <w:t>May,</w:t>
      </w:r>
      <w:proofErr w:type="gramEnd"/>
      <w:r w:rsidRPr="0085689D">
        <w:rPr>
          <w:bCs/>
          <w:sz w:val="24"/>
          <w:szCs w:val="24"/>
        </w:rPr>
        <w:t xml:space="preserve"> 2024</w:t>
      </w:r>
    </w:p>
    <w:p w14:paraId="78385789" w14:textId="77777777" w:rsidR="0010169B" w:rsidRPr="0085689D" w:rsidRDefault="0010169B" w:rsidP="0010169B">
      <w:pPr>
        <w:pStyle w:val="CRCoverPage"/>
        <w:rPr>
          <w:rStyle w:val="eop"/>
          <w:rFonts w:cs="Arial"/>
          <w:b/>
          <w:bCs/>
          <w:color w:val="000000"/>
          <w:shd w:val="clear" w:color="auto" w:fill="FFFFFF"/>
          <w:lang w:val="en-US"/>
        </w:rPr>
      </w:pPr>
    </w:p>
    <w:p w14:paraId="24832213" w14:textId="35D68B1A" w:rsidR="0010169B" w:rsidRPr="0085689D" w:rsidRDefault="0010169B" w:rsidP="0010169B">
      <w:pPr>
        <w:pStyle w:val="CRCoverPage"/>
        <w:rPr>
          <w:rFonts w:cs="Arial"/>
          <w:b/>
          <w:bCs/>
          <w:sz w:val="24"/>
          <w:szCs w:val="24"/>
          <w:lang w:val="en-US" w:eastAsia="ja-JP"/>
        </w:rPr>
      </w:pPr>
      <w:r w:rsidRPr="0085689D">
        <w:rPr>
          <w:rFonts w:cs="Arial"/>
          <w:b/>
          <w:bCs/>
          <w:sz w:val="24"/>
          <w:szCs w:val="24"/>
          <w:lang w:val="en-US"/>
        </w:rPr>
        <w:t>Agenda item:</w:t>
      </w:r>
      <w:r w:rsidRPr="0085689D">
        <w:rPr>
          <w:rFonts w:cs="Arial"/>
          <w:b/>
          <w:bCs/>
          <w:sz w:val="24"/>
          <w:lang w:val="en-US"/>
        </w:rPr>
        <w:tab/>
      </w:r>
      <w:r w:rsidRPr="0085689D">
        <w:rPr>
          <w:rFonts w:cs="Arial"/>
          <w:b/>
          <w:bCs/>
          <w:sz w:val="24"/>
          <w:lang w:val="en-US"/>
        </w:rPr>
        <w:tab/>
      </w:r>
      <w:r w:rsidR="00415971">
        <w:rPr>
          <w:rFonts w:cs="Arial"/>
          <w:b/>
          <w:bCs/>
          <w:sz w:val="24"/>
          <w:lang w:val="en-US"/>
        </w:rPr>
        <w:t>7</w:t>
      </w:r>
    </w:p>
    <w:p w14:paraId="55BEFDC1" w14:textId="5AE4235F"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Source:</w:t>
      </w:r>
      <w:r w:rsidRPr="0085689D">
        <w:rPr>
          <w:rFonts w:ascii="Arial" w:hAnsi="Arial" w:cs="Arial"/>
          <w:b/>
          <w:bCs/>
          <w:sz w:val="24"/>
        </w:rPr>
        <w:tab/>
      </w:r>
      <w:r w:rsidR="00223252">
        <w:rPr>
          <w:rFonts w:ascii="Arial" w:hAnsi="Arial" w:cs="Arial"/>
          <w:b/>
          <w:bCs/>
          <w:sz w:val="24"/>
        </w:rPr>
        <w:t>Moderator (</w:t>
      </w:r>
      <w:r w:rsidRPr="0010169B">
        <w:rPr>
          <w:rFonts w:ascii="Arial" w:hAnsi="Arial" w:cs="Arial"/>
          <w:b/>
          <w:bCs/>
          <w:sz w:val="24"/>
        </w:rPr>
        <w:t>Nokia</w:t>
      </w:r>
      <w:r w:rsidR="00223252">
        <w:rPr>
          <w:rFonts w:ascii="Arial" w:hAnsi="Arial" w:cs="Arial"/>
          <w:b/>
          <w:bCs/>
          <w:sz w:val="24"/>
        </w:rPr>
        <w:t>)</w:t>
      </w:r>
    </w:p>
    <w:p w14:paraId="1B19C090" w14:textId="3E7A90FC" w:rsidR="0010169B" w:rsidRPr="0010169B"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Title:</w:t>
      </w:r>
      <w:r w:rsidRPr="0085689D">
        <w:rPr>
          <w:rFonts w:ascii="Arial" w:hAnsi="Arial" w:cs="Arial"/>
          <w:b/>
          <w:bCs/>
          <w:sz w:val="24"/>
        </w:rPr>
        <w:tab/>
      </w:r>
      <w:r w:rsidR="00C313DE" w:rsidRPr="00C313DE">
        <w:rPr>
          <w:rFonts w:ascii="Arial" w:hAnsi="Arial" w:cs="Arial"/>
          <w:b/>
          <w:bCs/>
          <w:sz w:val="24"/>
        </w:rPr>
        <w:t>Discussion on updating references to capture Rel-17 NR over NTN</w:t>
      </w:r>
      <w:r w:rsidR="00ED5967">
        <w:rPr>
          <w:rFonts w:ascii="Arial" w:hAnsi="Arial" w:cs="Arial"/>
          <w:b/>
          <w:bCs/>
          <w:sz w:val="24"/>
        </w:rPr>
        <w:t>, second round</w:t>
      </w:r>
    </w:p>
    <w:p w14:paraId="45FD19EC" w14:textId="67B575CF" w:rsidR="0010169B" w:rsidRPr="00960212" w:rsidRDefault="0010169B" w:rsidP="0010169B">
      <w:pPr>
        <w:tabs>
          <w:tab w:val="left" w:pos="1985"/>
        </w:tabs>
        <w:spacing w:after="120"/>
        <w:ind w:left="1985" w:hanging="1985"/>
        <w:rPr>
          <w:rFonts w:ascii="Arial" w:hAnsi="Arial" w:cs="Arial"/>
          <w:b/>
          <w:bCs/>
          <w:sz w:val="24"/>
          <w:lang w:val="fr-FR"/>
        </w:rPr>
      </w:pPr>
      <w:r w:rsidRPr="00960212">
        <w:rPr>
          <w:rFonts w:ascii="Arial" w:hAnsi="Arial" w:cs="Arial"/>
          <w:b/>
          <w:bCs/>
          <w:sz w:val="24"/>
          <w:lang w:val="fr-FR"/>
        </w:rPr>
        <w:t>WI code:</w:t>
      </w:r>
      <w:r w:rsidRPr="00960212">
        <w:rPr>
          <w:rFonts w:ascii="Arial" w:hAnsi="Arial" w:cs="Arial"/>
          <w:b/>
          <w:bCs/>
          <w:sz w:val="24"/>
          <w:lang w:val="fr-FR"/>
        </w:rPr>
        <w:tab/>
      </w:r>
      <w:proofErr w:type="spellStart"/>
      <w:r w:rsidR="00415971" w:rsidRPr="00415971">
        <w:rPr>
          <w:rFonts w:ascii="Arial" w:hAnsi="Arial" w:cs="Arial"/>
          <w:b/>
          <w:bCs/>
          <w:sz w:val="24"/>
          <w:lang w:val="fr-FR"/>
        </w:rPr>
        <w:t>NR_NTN_solutions-Core</w:t>
      </w:r>
      <w:proofErr w:type="spellEnd"/>
    </w:p>
    <w:p w14:paraId="19D842C3" w14:textId="2D7C2B19"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Release:</w:t>
      </w:r>
      <w:r w:rsidRPr="0085689D">
        <w:rPr>
          <w:rFonts w:ascii="Arial" w:hAnsi="Arial" w:cs="Arial"/>
          <w:b/>
          <w:bCs/>
          <w:sz w:val="24"/>
        </w:rPr>
        <w:tab/>
        <w:t>Rel-1</w:t>
      </w:r>
      <w:r w:rsidR="00415971">
        <w:rPr>
          <w:rFonts w:ascii="Arial" w:hAnsi="Arial" w:cs="Arial"/>
          <w:b/>
          <w:bCs/>
          <w:sz w:val="24"/>
        </w:rPr>
        <w:t>7</w:t>
      </w:r>
    </w:p>
    <w:p w14:paraId="1885E605"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Document for:</w:t>
      </w:r>
      <w:r w:rsidRPr="0085689D">
        <w:rPr>
          <w:rFonts w:ascii="Arial" w:hAnsi="Arial" w:cs="Arial"/>
          <w:b/>
          <w:bCs/>
          <w:sz w:val="24"/>
        </w:rPr>
        <w:tab/>
      </w:r>
      <w:r w:rsidRPr="0085689D">
        <w:rPr>
          <w:rFonts w:ascii="Arial" w:hAnsi="Arial" w:cs="Arial"/>
          <w:b/>
          <w:bCs/>
          <w:sz w:val="24"/>
        </w:rPr>
        <w:tab/>
        <w:t>Discussion and Decision</w:t>
      </w:r>
    </w:p>
    <w:p w14:paraId="73516CCE" w14:textId="77777777" w:rsidR="0010169B" w:rsidRDefault="0010169B" w:rsidP="007E1FF8">
      <w:pPr>
        <w:pStyle w:val="Header"/>
        <w:tabs>
          <w:tab w:val="right" w:pos="9639"/>
        </w:tabs>
        <w:rPr>
          <w:bCs/>
          <w:sz w:val="24"/>
          <w:szCs w:val="24"/>
          <w:lang w:val="en-US"/>
        </w:rPr>
      </w:pPr>
    </w:p>
    <w:p w14:paraId="127FAC16" w14:textId="77777777" w:rsidR="00C7413C" w:rsidRDefault="0011258D">
      <w:pPr>
        <w:pStyle w:val="Heading1"/>
      </w:pPr>
      <w:r>
        <w:t>Introduction</w:t>
      </w:r>
    </w:p>
    <w:p w14:paraId="4DB9B425" w14:textId="41FD351D" w:rsidR="00EA1B99" w:rsidRDefault="00415971" w:rsidP="00415971">
      <w:pPr>
        <w:pStyle w:val="3GPPNormalText"/>
        <w:rPr>
          <w:lang w:val="en-GB"/>
        </w:rPr>
      </w:pPr>
      <w:r>
        <w:rPr>
          <w:lang w:val="en-GB"/>
        </w:rPr>
        <w:t xml:space="preserve">In the drafts folder there are 3 draft CRs for capturing the correct references for RAN4 specifications (TS 38.101-5) such that NR over NTN will be possible to implement. </w:t>
      </w:r>
    </w:p>
    <w:p w14:paraId="03DCDEFF" w14:textId="77777777" w:rsidR="00415971" w:rsidRDefault="00415971" w:rsidP="00415971">
      <w:pPr>
        <w:pStyle w:val="3GPPNormalText"/>
        <w:rPr>
          <w:lang w:val="en-GB"/>
        </w:rPr>
      </w:pPr>
    </w:p>
    <w:p w14:paraId="0F3F1434" w14:textId="77777777" w:rsidR="00415971" w:rsidRPr="00FE034B" w:rsidRDefault="00415971" w:rsidP="00415971">
      <w:pPr>
        <w:pStyle w:val="3GPPNormalText"/>
        <w:rPr>
          <w:b/>
          <w:bCs/>
          <w:lang w:val="en-GB"/>
        </w:rPr>
      </w:pPr>
      <w:r w:rsidRPr="00FE034B">
        <w:rPr>
          <w:b/>
          <w:bCs/>
          <w:lang w:val="en-GB"/>
        </w:rPr>
        <w:t>Location of files:</w:t>
      </w:r>
    </w:p>
    <w:p w14:paraId="44A26575" w14:textId="01F6C9DD" w:rsidR="00415971" w:rsidRDefault="00000000" w:rsidP="00415971">
      <w:pPr>
        <w:pStyle w:val="3GPPNormalText"/>
        <w:rPr>
          <w:lang w:val="en-GB"/>
        </w:rPr>
      </w:pPr>
      <w:hyperlink r:id="rId12" w:history="1">
        <w:r w:rsidR="00415971" w:rsidRPr="004A45DC">
          <w:rPr>
            <w:rStyle w:val="Hyperlink"/>
            <w:lang w:val="en-GB"/>
          </w:rPr>
          <w:t>http://10.10.10.10/ftp/RAN/RAN1/Inbox/drafts/7(NR_uptoR17_Maint)/NR_NRN_references/draft_CR</w:t>
        </w:r>
      </w:hyperlink>
      <w:r w:rsidR="00415971">
        <w:rPr>
          <w:lang w:val="en-GB"/>
        </w:rPr>
        <w:t xml:space="preserve"> </w:t>
      </w:r>
    </w:p>
    <w:p w14:paraId="06CA91F3" w14:textId="77777777" w:rsidR="00415971" w:rsidRDefault="00415971" w:rsidP="00415971">
      <w:pPr>
        <w:pStyle w:val="3GPPNormalText"/>
        <w:rPr>
          <w:lang w:val="en-GB"/>
        </w:rPr>
      </w:pPr>
    </w:p>
    <w:p w14:paraId="430ED6FF" w14:textId="1D3F3E57" w:rsidR="00415971" w:rsidRDefault="00415971" w:rsidP="00415971">
      <w:pPr>
        <w:pStyle w:val="3GPPNormalText"/>
        <w:rPr>
          <w:lang w:val="en-GB"/>
        </w:rPr>
      </w:pPr>
      <w:r w:rsidRPr="00FE034B">
        <w:rPr>
          <w:b/>
          <w:bCs/>
          <w:lang w:val="en-GB"/>
        </w:rPr>
        <w:t>Note:</w:t>
      </w:r>
      <w:r>
        <w:rPr>
          <w:lang w:val="en-GB"/>
        </w:rPr>
        <w:t xml:space="preserve"> The intention is that the draft CRs will be incorporated to the alignment CRs for the respective specifications.</w:t>
      </w:r>
    </w:p>
    <w:p w14:paraId="56CD54D8" w14:textId="77777777" w:rsidR="00ED5967" w:rsidRDefault="00ED5967" w:rsidP="00415971">
      <w:pPr>
        <w:pStyle w:val="3GPPNormalText"/>
        <w:rPr>
          <w:lang w:val="en-GB"/>
        </w:rPr>
      </w:pPr>
    </w:p>
    <w:p w14:paraId="1D6C9937" w14:textId="4DEB3469" w:rsidR="00ED5967" w:rsidRDefault="00ED5967" w:rsidP="00415971">
      <w:pPr>
        <w:pStyle w:val="3GPPNormalText"/>
        <w:rPr>
          <w:lang w:val="en-GB"/>
        </w:rPr>
      </w:pPr>
      <w:r>
        <w:rPr>
          <w:lang w:val="en-GB"/>
        </w:rPr>
        <w:t>Update based on the Wednesday online session: Companies are encouraged to continue commenting on the draft CRs. Views are encouraged until 2 hours before the session where AI 7 will be treated on Thursday.</w:t>
      </w:r>
    </w:p>
    <w:p w14:paraId="706013FC" w14:textId="77777777" w:rsidR="00C7413C" w:rsidRDefault="0011258D">
      <w:pPr>
        <w:pStyle w:val="Heading1"/>
      </w:pPr>
      <w:r>
        <w:t>Discussion</w:t>
      </w:r>
    </w:p>
    <w:p w14:paraId="73CD933B" w14:textId="2AD84F2E" w:rsidR="00AE1AD6" w:rsidRPr="00415971" w:rsidRDefault="00415971" w:rsidP="0024521B">
      <w:r>
        <w:t>Please provide input with respect to the draft CR for TS 38.211 (</w:t>
      </w:r>
      <w:hyperlink r:id="rId13" w:history="1">
        <w:r>
          <w:rPr>
            <w:rStyle w:val="Hyperlink"/>
          </w:rPr>
          <w:t>R1-240abcd 38211CRdraft R17_rev1.docx</w:t>
        </w:r>
      </w:hyperlink>
      <w:r>
        <w:t>) here:</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0EC37A67" w:rsidR="0024521B" w:rsidRDefault="0086209F" w:rsidP="00FD5004">
            <w:pPr>
              <w:jc w:val="center"/>
              <w:rPr>
                <w:rFonts w:eastAsia="Times New Roman"/>
                <w:b/>
                <w:bCs/>
                <w:color w:val="FFFFFF"/>
                <w:szCs w:val="20"/>
              </w:rPr>
            </w:pPr>
            <w:r>
              <w:rPr>
                <w:rFonts w:eastAsia="Times New Roman"/>
                <w:b/>
                <w:bCs/>
                <w:color w:val="FFFFFF"/>
                <w:szCs w:val="20"/>
              </w:rPr>
              <w:t>Correct</w:t>
            </w:r>
            <w:r w:rsidR="002A1994">
              <w:rPr>
                <w:rFonts w:eastAsia="Times New Roman"/>
                <w:b/>
                <w:bCs/>
                <w:color w:val="FFFFFF"/>
                <w:szCs w:val="20"/>
              </w:rPr>
              <w:t xml:space="preserve">/Not </w:t>
            </w:r>
            <w:r>
              <w:rPr>
                <w:rFonts w:eastAsia="Times New Roman"/>
                <w:b/>
                <w:bCs/>
                <w:color w:val="FFFFFF"/>
                <w:szCs w:val="20"/>
              </w:rPr>
              <w:t>correct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313D0D1D" w:rsidR="0024521B" w:rsidRDefault="00651BC0" w:rsidP="00FD5004">
            <w:pPr>
              <w:rPr>
                <w:rFonts w:eastAsiaTheme="minorEastAsia"/>
                <w:bCs/>
                <w:lang w:eastAsia="zh-CN"/>
              </w:rPr>
            </w:pPr>
            <w:r>
              <w:rPr>
                <w:rFonts w:eastAsiaTheme="minorEastAsia"/>
                <w:bCs/>
                <w:lang w:eastAsia="zh-CN"/>
              </w:rPr>
              <w:t>Ericsson</w:t>
            </w:r>
          </w:p>
        </w:tc>
        <w:tc>
          <w:tcPr>
            <w:tcW w:w="750" w:type="pct"/>
          </w:tcPr>
          <w:p w14:paraId="61443F09" w14:textId="72CB84BC" w:rsidR="0024521B" w:rsidRDefault="0024521B" w:rsidP="00FD5004">
            <w:pPr>
              <w:jc w:val="both"/>
              <w:rPr>
                <w:rFonts w:eastAsiaTheme="minorEastAsia"/>
                <w:lang w:eastAsia="zh-CN"/>
              </w:rPr>
            </w:pPr>
          </w:p>
        </w:tc>
        <w:tc>
          <w:tcPr>
            <w:tcW w:w="3590" w:type="pct"/>
          </w:tcPr>
          <w:p w14:paraId="1233332F" w14:textId="58F70BCF" w:rsidR="00B94581" w:rsidRDefault="002D3473" w:rsidP="00FD5004">
            <w:pPr>
              <w:jc w:val="both"/>
              <w:rPr>
                <w:rFonts w:eastAsiaTheme="minorEastAsia"/>
                <w:lang w:eastAsia="zh-CN"/>
              </w:rPr>
            </w:pPr>
            <w:r>
              <w:rPr>
                <w:rFonts w:eastAsiaTheme="minorEastAsia"/>
                <w:lang w:eastAsia="zh-CN"/>
              </w:rPr>
              <w:t>The draft CR was made available during the meeting week and thus w</w:t>
            </w:r>
            <w:r w:rsidR="00AD3066">
              <w:rPr>
                <w:rFonts w:eastAsiaTheme="minorEastAsia"/>
                <w:lang w:eastAsia="zh-CN"/>
              </w:rPr>
              <w:t xml:space="preserve">e need more time to </w:t>
            </w:r>
            <w:r w:rsidR="00B2025D">
              <w:rPr>
                <w:rFonts w:eastAsiaTheme="minorEastAsia"/>
                <w:lang w:eastAsia="zh-CN"/>
              </w:rPr>
              <w:t xml:space="preserve">review </w:t>
            </w:r>
            <w:r>
              <w:rPr>
                <w:rFonts w:eastAsiaTheme="minorEastAsia"/>
                <w:lang w:eastAsia="zh-CN"/>
              </w:rPr>
              <w:t>it.</w:t>
            </w:r>
          </w:p>
        </w:tc>
      </w:tr>
      <w:tr w:rsidR="0024521B" w14:paraId="18E964A1" w14:textId="77777777" w:rsidTr="002A1994">
        <w:tc>
          <w:tcPr>
            <w:tcW w:w="660" w:type="pct"/>
          </w:tcPr>
          <w:p w14:paraId="04E01270" w14:textId="5B2850D6" w:rsidR="0024521B" w:rsidRPr="006E54EA" w:rsidRDefault="007C0621" w:rsidP="00FD5004">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Ericsson v011</w:t>
            </w:r>
          </w:p>
        </w:tc>
        <w:tc>
          <w:tcPr>
            <w:tcW w:w="750" w:type="pct"/>
          </w:tcPr>
          <w:p w14:paraId="233018D3" w14:textId="064F8223" w:rsidR="0024521B" w:rsidRPr="006E54EA" w:rsidRDefault="007C0621" w:rsidP="00FD5004">
            <w:pPr>
              <w:rPr>
                <w:rFonts w:asciiTheme="minorHAnsi" w:eastAsia="MS Mincho" w:hAnsiTheme="minorHAnsi" w:cstheme="minorHAnsi"/>
                <w:lang w:eastAsia="ja-JP"/>
              </w:rPr>
            </w:pPr>
            <w:r>
              <w:rPr>
                <w:rFonts w:asciiTheme="minorHAnsi" w:eastAsia="MS Mincho" w:hAnsiTheme="minorHAnsi" w:cstheme="minorHAnsi"/>
                <w:lang w:eastAsia="ja-JP"/>
              </w:rPr>
              <w:t>Not correct</w:t>
            </w:r>
          </w:p>
        </w:tc>
        <w:tc>
          <w:tcPr>
            <w:tcW w:w="3590" w:type="pct"/>
          </w:tcPr>
          <w:p w14:paraId="188ACB03" w14:textId="77777777" w:rsidR="004E0FD9" w:rsidRPr="004E0FD9" w:rsidRDefault="004E0FD9" w:rsidP="004E0FD9">
            <w:pPr>
              <w:numPr>
                <w:ilvl w:val="0"/>
                <w:numId w:val="50"/>
              </w:numPr>
              <w:tabs>
                <w:tab w:val="num" w:pos="720"/>
              </w:tabs>
              <w:rPr>
                <w:rFonts w:asciiTheme="minorHAnsi" w:eastAsiaTheme="minorEastAsia" w:hAnsiTheme="minorHAnsi" w:cstheme="minorHAnsi"/>
                <w:lang w:eastAsia="zh-CN"/>
              </w:rPr>
            </w:pPr>
            <w:r w:rsidRPr="004E0FD9">
              <w:rPr>
                <w:rFonts w:asciiTheme="minorHAnsi" w:eastAsiaTheme="minorEastAsia" w:hAnsiTheme="minorHAnsi" w:cstheme="minorHAnsi"/>
                <w:lang w:eastAsia="zh-CN"/>
              </w:rPr>
              <w:t>Clause 2: The title of 38.101-5 should be "</w:t>
            </w:r>
            <w:r w:rsidRPr="004E0FD9">
              <w:rPr>
                <w:rFonts w:asciiTheme="minorHAnsi" w:eastAsiaTheme="minorEastAsia" w:hAnsiTheme="minorHAnsi" w:cstheme="minorHAnsi"/>
                <w:highlight w:val="yellow"/>
                <w:u w:val="single"/>
                <w:lang w:eastAsia="zh-CN"/>
              </w:rPr>
              <w:t>NR;</w:t>
            </w:r>
            <w:r w:rsidRPr="004E0FD9">
              <w:rPr>
                <w:rFonts w:asciiTheme="minorHAnsi" w:eastAsiaTheme="minorEastAsia" w:hAnsiTheme="minorHAnsi" w:cstheme="minorHAnsi"/>
                <w:u w:val="single"/>
                <w:lang w:eastAsia="zh-CN"/>
              </w:rPr>
              <w:t xml:space="preserve"> </w:t>
            </w:r>
            <w:r w:rsidRPr="004E0FD9">
              <w:rPr>
                <w:rFonts w:asciiTheme="minorHAnsi" w:eastAsiaTheme="minorEastAsia" w:hAnsiTheme="minorHAnsi" w:cstheme="minorHAnsi"/>
                <w:lang w:eastAsia="zh-CN"/>
              </w:rPr>
              <w:t>User Equipment (UE) radio transmission and reception; Part 5: Satellite access Radio Frequency (RF) and performance requirements</w:t>
            </w:r>
            <w:r w:rsidRPr="004E0FD9">
              <w:rPr>
                <w:rFonts w:asciiTheme="minorHAnsi" w:eastAsiaTheme="minorEastAsia" w:hAnsiTheme="minorHAnsi" w:cstheme="minorHAnsi"/>
                <w:strike/>
                <w:lang w:eastAsia="zh-CN"/>
              </w:rPr>
              <w:t xml:space="preserve"> </w:t>
            </w:r>
            <w:proofErr w:type="gramStart"/>
            <w:r w:rsidRPr="004E0FD9">
              <w:rPr>
                <w:rFonts w:asciiTheme="minorHAnsi" w:eastAsiaTheme="minorEastAsia" w:hAnsiTheme="minorHAnsi" w:cstheme="minorHAnsi"/>
                <w:strike/>
                <w:highlight w:val="yellow"/>
                <w:lang w:eastAsia="zh-CN"/>
              </w:rPr>
              <w:t>NR</w:t>
            </w:r>
            <w:proofErr w:type="gramEnd"/>
            <w:r w:rsidRPr="004E0FD9">
              <w:rPr>
                <w:rFonts w:asciiTheme="minorHAnsi" w:eastAsiaTheme="minorEastAsia" w:hAnsiTheme="minorHAnsi" w:cstheme="minorHAnsi"/>
                <w:lang w:eastAsia="zh-CN"/>
              </w:rPr>
              <w:t>"</w:t>
            </w:r>
          </w:p>
          <w:p w14:paraId="18792E68" w14:textId="21E1585A" w:rsidR="004E0FD9" w:rsidRPr="004E0FD9" w:rsidRDefault="004E0FD9" w:rsidP="004E0FD9">
            <w:pPr>
              <w:numPr>
                <w:ilvl w:val="0"/>
                <w:numId w:val="50"/>
              </w:numPr>
              <w:tabs>
                <w:tab w:val="num" w:pos="720"/>
              </w:tabs>
              <w:rPr>
                <w:rFonts w:asciiTheme="minorHAnsi" w:eastAsiaTheme="minorEastAsia" w:hAnsiTheme="minorHAnsi" w:cstheme="minorHAnsi"/>
                <w:lang w:eastAsia="zh-CN"/>
              </w:rPr>
            </w:pPr>
            <w:r w:rsidRPr="004E0FD9">
              <w:rPr>
                <w:rFonts w:asciiTheme="minorHAnsi" w:eastAsiaTheme="minorEastAsia" w:hAnsiTheme="minorHAnsi" w:cstheme="minorHAnsi"/>
                <w:lang w:eastAsia="zh-CN"/>
              </w:rPr>
              <w:t>Clause 5.4: Reference number should be added, e.g., [</w:t>
            </w:r>
            <w:r w:rsidRPr="004E0FD9">
              <w:rPr>
                <w:rFonts w:asciiTheme="minorHAnsi" w:eastAsiaTheme="minorEastAsia" w:hAnsiTheme="minorHAnsi" w:cstheme="minorHAnsi"/>
                <w:highlight w:val="yellow"/>
                <w:u w:val="single"/>
                <w:lang w:eastAsia="zh-CN"/>
              </w:rPr>
              <w:t>1</w:t>
            </w:r>
            <w:r w:rsidR="00596C3D">
              <w:rPr>
                <w:rFonts w:asciiTheme="minorHAnsi" w:eastAsiaTheme="minorEastAsia" w:hAnsiTheme="minorHAnsi" w:cstheme="minorHAnsi"/>
                <w:highlight w:val="yellow"/>
                <w:u w:val="single"/>
                <w:lang w:eastAsia="zh-CN"/>
              </w:rPr>
              <w:t>5</w:t>
            </w:r>
            <w:r w:rsidRPr="004E0FD9">
              <w:rPr>
                <w:rFonts w:asciiTheme="minorHAnsi" w:eastAsiaTheme="minorEastAsia" w:hAnsiTheme="minorHAnsi" w:cstheme="minorHAnsi"/>
                <w:highlight w:val="yellow"/>
                <w:u w:val="single"/>
                <w:lang w:eastAsia="zh-CN"/>
              </w:rPr>
              <w:t>,</w:t>
            </w:r>
            <w:r w:rsidRPr="004E0FD9">
              <w:rPr>
                <w:rFonts w:asciiTheme="minorHAnsi" w:eastAsiaTheme="minorEastAsia" w:hAnsiTheme="minorHAnsi" w:cstheme="minorHAnsi"/>
                <w:lang w:eastAsia="zh-CN"/>
              </w:rPr>
              <w:t xml:space="preserve"> 38.101-5].</w:t>
            </w:r>
          </w:p>
          <w:p w14:paraId="0D60A7D3" w14:textId="319E5A2F" w:rsidR="00FD78E9" w:rsidRPr="00FD78E9" w:rsidRDefault="00FD78E9" w:rsidP="00FD78E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addition (not related to NTN but could be fixed </w:t>
            </w:r>
            <w:r w:rsidR="005E117C">
              <w:rPr>
                <w:rFonts w:asciiTheme="minorHAnsi" w:eastAsiaTheme="minorEastAsia" w:hAnsiTheme="minorHAnsi" w:cstheme="minorHAnsi"/>
                <w:lang w:eastAsia="zh-CN"/>
              </w:rPr>
              <w:t>“while we are at it”</w:t>
            </w:r>
            <w:r>
              <w:rPr>
                <w:rFonts w:asciiTheme="minorHAnsi" w:eastAsiaTheme="minorEastAsia" w:hAnsiTheme="minorHAnsi" w:cstheme="minorHAnsi"/>
                <w:lang w:eastAsia="zh-CN"/>
              </w:rPr>
              <w:t>)</w:t>
            </w:r>
          </w:p>
          <w:p w14:paraId="7D1E7D60" w14:textId="77777777" w:rsidR="00ED75F7" w:rsidRPr="005E117C" w:rsidRDefault="004E0FD9" w:rsidP="00ED75F7">
            <w:pPr>
              <w:numPr>
                <w:ilvl w:val="0"/>
                <w:numId w:val="50"/>
              </w:numPr>
              <w:tabs>
                <w:tab w:val="num" w:pos="720"/>
              </w:tabs>
              <w:rPr>
                <w:rFonts w:asciiTheme="minorHAnsi" w:eastAsiaTheme="minorEastAsia" w:hAnsiTheme="minorHAnsi" w:cstheme="minorHAnsi"/>
                <w:lang w:eastAsia="zh-CN"/>
              </w:rPr>
            </w:pPr>
            <w:r w:rsidRPr="004E0FD9">
              <w:rPr>
                <w:rFonts w:asciiTheme="minorHAnsi" w:eastAsiaTheme="minorEastAsia" w:hAnsiTheme="minorHAnsi" w:cstheme="minorHAnsi"/>
                <w:lang w:eastAsia="zh-CN"/>
              </w:rPr>
              <w:t>Clause 2: 38.101-1 and 38.101-2 are missing in the reference list.</w:t>
            </w:r>
          </w:p>
          <w:p w14:paraId="07350ABB" w14:textId="4B39A4EE" w:rsidR="005E117C" w:rsidRPr="005E117C" w:rsidRDefault="004E0FD9" w:rsidP="005E117C">
            <w:pPr>
              <w:numPr>
                <w:ilvl w:val="0"/>
                <w:numId w:val="50"/>
              </w:numPr>
              <w:tabs>
                <w:tab w:val="num" w:pos="720"/>
              </w:tabs>
              <w:rPr>
                <w:rFonts w:asciiTheme="minorHAnsi" w:eastAsiaTheme="minorEastAsia" w:hAnsiTheme="minorHAnsi" w:cstheme="minorHAnsi"/>
                <w:lang w:eastAsia="zh-CN"/>
              </w:rPr>
            </w:pPr>
            <w:r w:rsidRPr="004E0FD9">
              <w:rPr>
                <w:rFonts w:asciiTheme="minorHAnsi" w:eastAsiaTheme="minorEastAsia" w:hAnsiTheme="minorHAnsi" w:cstheme="minorHAnsi"/>
                <w:lang w:eastAsia="zh-CN"/>
              </w:rPr>
              <w:t>Clause 5.4: Reference number</w:t>
            </w:r>
            <w:r w:rsidR="005E117C">
              <w:rPr>
                <w:rFonts w:asciiTheme="minorHAnsi" w:eastAsiaTheme="minorEastAsia" w:hAnsiTheme="minorHAnsi" w:cstheme="minorHAnsi"/>
                <w:lang w:eastAsia="zh-CN"/>
              </w:rPr>
              <w:t>s</w:t>
            </w:r>
            <w:r w:rsidRPr="004E0FD9">
              <w:rPr>
                <w:rFonts w:asciiTheme="minorHAnsi" w:eastAsiaTheme="minorEastAsia" w:hAnsiTheme="minorHAnsi" w:cstheme="minorHAnsi"/>
                <w:lang w:eastAsia="zh-CN"/>
              </w:rPr>
              <w:t xml:space="preserve"> should be added</w:t>
            </w:r>
            <w:r w:rsidR="005E117C">
              <w:rPr>
                <w:rFonts w:asciiTheme="minorHAnsi" w:eastAsiaTheme="minorEastAsia" w:hAnsiTheme="minorHAnsi" w:cstheme="minorHAnsi"/>
                <w:lang w:eastAsia="zh-CN"/>
              </w:rPr>
              <w:t xml:space="preserve"> for the references to </w:t>
            </w:r>
            <w:r w:rsidR="001B4D2B">
              <w:rPr>
                <w:rFonts w:asciiTheme="minorHAnsi" w:eastAsiaTheme="minorEastAsia" w:hAnsiTheme="minorHAnsi" w:cstheme="minorHAnsi"/>
                <w:lang w:eastAsia="zh-CN"/>
              </w:rPr>
              <w:t>[</w:t>
            </w:r>
            <w:r w:rsidR="001B4D2B" w:rsidRPr="009A06CC">
              <w:rPr>
                <w:rFonts w:asciiTheme="minorHAnsi" w:eastAsiaTheme="minorEastAsia" w:hAnsiTheme="minorHAnsi" w:cstheme="minorHAnsi"/>
                <w:highlight w:val="yellow"/>
                <w:lang w:eastAsia="zh-CN"/>
              </w:rPr>
              <w:t>XX,</w:t>
            </w:r>
            <w:r w:rsidR="001B4D2B">
              <w:rPr>
                <w:rFonts w:asciiTheme="minorHAnsi" w:eastAsiaTheme="minorEastAsia" w:hAnsiTheme="minorHAnsi" w:cstheme="minorHAnsi"/>
                <w:lang w:eastAsia="zh-CN"/>
              </w:rPr>
              <w:t xml:space="preserve"> </w:t>
            </w:r>
            <w:r w:rsidR="005E117C">
              <w:rPr>
                <w:rFonts w:asciiTheme="minorHAnsi" w:eastAsiaTheme="minorEastAsia" w:hAnsiTheme="minorHAnsi" w:cstheme="minorHAnsi"/>
                <w:lang w:eastAsia="zh-CN"/>
              </w:rPr>
              <w:t>38.101-1</w:t>
            </w:r>
            <w:r w:rsidR="001B4D2B">
              <w:rPr>
                <w:rFonts w:asciiTheme="minorHAnsi" w:eastAsiaTheme="minorEastAsia" w:hAnsiTheme="minorHAnsi" w:cstheme="minorHAnsi"/>
                <w:lang w:eastAsia="zh-CN"/>
              </w:rPr>
              <w:t>]</w:t>
            </w:r>
            <w:r w:rsidR="005E117C">
              <w:rPr>
                <w:rFonts w:asciiTheme="minorHAnsi" w:eastAsiaTheme="minorEastAsia" w:hAnsiTheme="minorHAnsi" w:cstheme="minorHAnsi"/>
                <w:lang w:eastAsia="zh-CN"/>
              </w:rPr>
              <w:t xml:space="preserve"> and </w:t>
            </w:r>
            <w:r w:rsidR="009A06CC">
              <w:rPr>
                <w:rFonts w:asciiTheme="minorHAnsi" w:eastAsiaTheme="minorEastAsia" w:hAnsiTheme="minorHAnsi" w:cstheme="minorHAnsi"/>
                <w:lang w:eastAsia="zh-CN"/>
              </w:rPr>
              <w:t>[</w:t>
            </w:r>
            <w:r w:rsidR="009A06CC" w:rsidRPr="009A06CC">
              <w:rPr>
                <w:rFonts w:asciiTheme="minorHAnsi" w:eastAsiaTheme="minorEastAsia" w:hAnsiTheme="minorHAnsi" w:cstheme="minorHAnsi"/>
                <w:highlight w:val="yellow"/>
                <w:lang w:eastAsia="zh-CN"/>
              </w:rPr>
              <w:t>YY,</w:t>
            </w:r>
            <w:r w:rsidR="009A06CC">
              <w:rPr>
                <w:rFonts w:asciiTheme="minorHAnsi" w:eastAsiaTheme="minorEastAsia" w:hAnsiTheme="minorHAnsi" w:cstheme="minorHAnsi"/>
                <w:lang w:eastAsia="zh-CN"/>
              </w:rPr>
              <w:t xml:space="preserve"> </w:t>
            </w:r>
            <w:r w:rsidR="005E117C">
              <w:rPr>
                <w:rFonts w:asciiTheme="minorHAnsi" w:eastAsiaTheme="minorEastAsia" w:hAnsiTheme="minorHAnsi" w:cstheme="minorHAnsi"/>
                <w:lang w:eastAsia="zh-CN"/>
              </w:rPr>
              <w:t>38.101-2</w:t>
            </w:r>
            <w:r w:rsidR="009A06CC">
              <w:rPr>
                <w:rFonts w:asciiTheme="minorHAnsi" w:eastAsiaTheme="minorEastAsia" w:hAnsiTheme="minorHAnsi" w:cstheme="minorHAnsi"/>
                <w:lang w:eastAsia="zh-CN"/>
              </w:rPr>
              <w:t>]</w:t>
            </w:r>
            <w:r w:rsidRPr="004E0FD9">
              <w:rPr>
                <w:rFonts w:asciiTheme="minorHAnsi" w:eastAsiaTheme="minorEastAsia" w:hAnsiTheme="minorHAnsi" w:cstheme="minorHAnsi"/>
                <w:lang w:eastAsia="zh-CN"/>
              </w:rPr>
              <w:t>.</w:t>
            </w:r>
          </w:p>
        </w:tc>
      </w:tr>
      <w:tr w:rsidR="00960212" w14:paraId="0386A8D0" w14:textId="77777777" w:rsidTr="002A1994">
        <w:tc>
          <w:tcPr>
            <w:tcW w:w="660" w:type="pct"/>
          </w:tcPr>
          <w:p w14:paraId="4CC62CE9" w14:textId="12A2CA2A" w:rsidR="00960212" w:rsidRPr="00D3477E" w:rsidRDefault="005D0ADB" w:rsidP="00960212">
            <w:pPr>
              <w:rPr>
                <w:rFonts w:eastAsia="Malgun Gothic"/>
                <w:bCs/>
                <w:lang w:eastAsia="ko-KR"/>
              </w:rPr>
            </w:pPr>
            <w:r>
              <w:rPr>
                <w:rFonts w:eastAsia="Malgun Gothic"/>
                <w:bCs/>
                <w:lang w:eastAsia="ko-KR"/>
              </w:rPr>
              <w:t>Moderator</w:t>
            </w:r>
          </w:p>
        </w:tc>
        <w:tc>
          <w:tcPr>
            <w:tcW w:w="750" w:type="pct"/>
          </w:tcPr>
          <w:p w14:paraId="69B5B7DD" w14:textId="330555E3" w:rsidR="00960212" w:rsidRPr="00D3477E" w:rsidRDefault="00960212" w:rsidP="00960212">
            <w:pPr>
              <w:rPr>
                <w:rFonts w:eastAsia="Malgun Gothic"/>
                <w:lang w:eastAsia="ko-KR"/>
              </w:rPr>
            </w:pPr>
          </w:p>
        </w:tc>
        <w:tc>
          <w:tcPr>
            <w:tcW w:w="3590" w:type="pct"/>
          </w:tcPr>
          <w:p w14:paraId="304C49E2" w14:textId="28561ABB" w:rsidR="00960212" w:rsidRDefault="005D0ADB" w:rsidP="00960212">
            <w:pPr>
              <w:rPr>
                <w:rFonts w:eastAsia="MS Mincho"/>
                <w:lang w:eastAsia="ja-JP"/>
              </w:rPr>
            </w:pPr>
            <w:r>
              <w:rPr>
                <w:rFonts w:eastAsia="MS Mincho"/>
                <w:lang w:eastAsia="ja-JP"/>
              </w:rPr>
              <w:t>Clause 2: Corrected in _rev</w:t>
            </w:r>
            <w:r w:rsidR="00AC5D0C">
              <w:rPr>
                <w:rFonts w:eastAsia="MS Mincho"/>
                <w:lang w:eastAsia="ja-JP"/>
              </w:rPr>
              <w:t>3</w:t>
            </w:r>
            <w:r>
              <w:rPr>
                <w:rFonts w:eastAsia="MS Mincho"/>
                <w:lang w:eastAsia="ja-JP"/>
              </w:rPr>
              <w:t>.</w:t>
            </w:r>
          </w:p>
          <w:p w14:paraId="2B9C5290" w14:textId="2B5A5C94" w:rsidR="005D0ADB" w:rsidRDefault="005D0ADB" w:rsidP="00960212">
            <w:pPr>
              <w:rPr>
                <w:rFonts w:eastAsia="MS Mincho"/>
                <w:lang w:eastAsia="ja-JP"/>
              </w:rPr>
            </w:pPr>
            <w:r>
              <w:rPr>
                <w:rFonts w:eastAsia="MS Mincho"/>
                <w:lang w:eastAsia="ja-JP"/>
              </w:rPr>
              <w:t>Clause 5: Implemented in _rev</w:t>
            </w:r>
            <w:r w:rsidR="00AC5D0C">
              <w:rPr>
                <w:rFonts w:eastAsia="MS Mincho"/>
                <w:lang w:eastAsia="ja-JP"/>
              </w:rPr>
              <w:t>3</w:t>
            </w:r>
            <w:r>
              <w:rPr>
                <w:rFonts w:eastAsia="MS Mincho"/>
                <w:lang w:eastAsia="ja-JP"/>
              </w:rPr>
              <w:t>.</w:t>
            </w:r>
          </w:p>
          <w:p w14:paraId="7B5B9597" w14:textId="6522909C" w:rsidR="005D0ADB" w:rsidRPr="003B3B2B" w:rsidRDefault="005D0ADB" w:rsidP="00960212">
            <w:pPr>
              <w:rPr>
                <w:rFonts w:eastAsia="MS Mincho"/>
                <w:lang w:eastAsia="ja-JP"/>
              </w:rPr>
            </w:pPr>
            <w:r>
              <w:rPr>
                <w:rFonts w:eastAsia="MS Mincho"/>
                <w:lang w:eastAsia="ja-JP"/>
              </w:rPr>
              <w:t>The parts with “while we are at it” – suggestion would be to leave that to specs editor, since this will not be a formal CR.</w:t>
            </w:r>
          </w:p>
        </w:tc>
      </w:tr>
      <w:tr w:rsidR="00FD6BC0" w14:paraId="1AA5C945" w14:textId="77777777" w:rsidTr="002A1994">
        <w:tc>
          <w:tcPr>
            <w:tcW w:w="660" w:type="pct"/>
          </w:tcPr>
          <w:p w14:paraId="2C5DC891" w14:textId="0FF6FAAD" w:rsidR="00FD6BC0" w:rsidRPr="00F40860" w:rsidRDefault="00FD6BC0" w:rsidP="00FD6BC0">
            <w:pPr>
              <w:rPr>
                <w:rFonts w:eastAsia="MS Mincho"/>
                <w:bCs/>
                <w:lang w:eastAsia="ja-JP"/>
              </w:rPr>
            </w:pP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58BAC3D0" w:rsidR="00FD6BC0" w:rsidRPr="00624FF8" w:rsidRDefault="00FD6BC0" w:rsidP="00FD6BC0">
            <w:pPr>
              <w:rPr>
                <w:rFonts w:eastAsia="MS Mincho"/>
                <w:lang w:eastAsia="ja-JP"/>
              </w:rPr>
            </w:pPr>
          </w:p>
        </w:tc>
      </w:tr>
      <w:tr w:rsidR="002E4378" w14:paraId="5B2AB4BE" w14:textId="77777777" w:rsidTr="002A1994">
        <w:tc>
          <w:tcPr>
            <w:tcW w:w="660" w:type="pct"/>
          </w:tcPr>
          <w:p w14:paraId="65270AE5" w14:textId="7F6A7E82" w:rsidR="002E4378" w:rsidRPr="00C258F5" w:rsidRDefault="002E4378" w:rsidP="002E4378">
            <w:pPr>
              <w:rPr>
                <w:rFonts w:eastAsia="MS Mincho"/>
                <w:bCs/>
                <w:lang w:eastAsia="ja-JP"/>
              </w:rPr>
            </w:pPr>
          </w:p>
        </w:tc>
        <w:tc>
          <w:tcPr>
            <w:tcW w:w="750" w:type="pct"/>
          </w:tcPr>
          <w:p w14:paraId="25D9E130" w14:textId="34AEB2C6" w:rsidR="002E4378" w:rsidRPr="00C258F5" w:rsidRDefault="002E4378" w:rsidP="002E4378">
            <w:pPr>
              <w:rPr>
                <w:rFonts w:eastAsia="MS Mincho"/>
                <w:lang w:eastAsia="ja-JP"/>
              </w:rPr>
            </w:pPr>
          </w:p>
        </w:tc>
        <w:tc>
          <w:tcPr>
            <w:tcW w:w="3590" w:type="pct"/>
          </w:tcPr>
          <w:p w14:paraId="32A0BACA" w14:textId="04B1D115" w:rsidR="002E4378" w:rsidRPr="00441B51" w:rsidRDefault="002E4378" w:rsidP="002E4378">
            <w:pPr>
              <w:rPr>
                <w:rFonts w:eastAsia="MS Mincho"/>
                <w:lang w:eastAsia="ja-JP"/>
              </w:rPr>
            </w:pPr>
          </w:p>
        </w:tc>
      </w:tr>
      <w:tr w:rsidR="008D4A73" w14:paraId="0EA47794" w14:textId="77777777" w:rsidTr="002A1994">
        <w:tc>
          <w:tcPr>
            <w:tcW w:w="660" w:type="pct"/>
          </w:tcPr>
          <w:p w14:paraId="1064C34E" w14:textId="56644E37" w:rsidR="008D4A73" w:rsidRDefault="008D4A73" w:rsidP="008D4A73">
            <w:pPr>
              <w:rPr>
                <w:rFonts w:eastAsiaTheme="minorEastAsia"/>
                <w:bCs/>
                <w:lang w:eastAsia="zh-CN"/>
              </w:rPr>
            </w:pPr>
          </w:p>
        </w:tc>
        <w:tc>
          <w:tcPr>
            <w:tcW w:w="750" w:type="pct"/>
          </w:tcPr>
          <w:p w14:paraId="04A5387E" w14:textId="732B1227" w:rsidR="008D4A73" w:rsidRDefault="008D4A73" w:rsidP="008D4A73">
            <w:pPr>
              <w:rPr>
                <w:rFonts w:eastAsiaTheme="minorEastAsia"/>
                <w:lang w:eastAsia="zh-CN"/>
              </w:rPr>
            </w:pPr>
          </w:p>
        </w:tc>
        <w:tc>
          <w:tcPr>
            <w:tcW w:w="3590" w:type="pct"/>
          </w:tcPr>
          <w:p w14:paraId="5174F33E" w14:textId="33843D29" w:rsidR="008D4A73" w:rsidRDefault="008D4A73" w:rsidP="008D4A73">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1348D02A" w14:textId="77777777" w:rsidR="00415971" w:rsidRDefault="00415971" w:rsidP="00D10731"/>
    <w:p w14:paraId="55EB7B44" w14:textId="6848810D" w:rsidR="00415971" w:rsidRPr="00415971" w:rsidRDefault="00415971" w:rsidP="00415971">
      <w:r>
        <w:lastRenderedPageBreak/>
        <w:t>Please provide input with respect to the draft CR for TS 38.213 (</w:t>
      </w:r>
      <w:hyperlink r:id="rId14" w:history="1">
        <w:r>
          <w:rPr>
            <w:rStyle w:val="Hyperlink"/>
          </w:rPr>
          <w:t>R1-240abcd 38213CRdraft R17_rev1.docx</w:t>
        </w:r>
      </w:hyperlink>
      <w:r>
        <w:t>) here:</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415971" w14:paraId="5212B29D" w14:textId="77777777" w:rsidTr="007776FC">
        <w:tc>
          <w:tcPr>
            <w:tcW w:w="660" w:type="pct"/>
            <w:shd w:val="clear" w:color="auto" w:fill="75B91A"/>
          </w:tcPr>
          <w:p w14:paraId="45E4C515" w14:textId="77777777" w:rsidR="00415971" w:rsidRDefault="00415971" w:rsidP="007776FC">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74698740" w14:textId="77777777" w:rsidR="00415971" w:rsidRDefault="00415971" w:rsidP="007776FC">
            <w:pPr>
              <w:jc w:val="center"/>
              <w:rPr>
                <w:rFonts w:eastAsia="Times New Roman"/>
                <w:b/>
                <w:bCs/>
                <w:color w:val="FFFFFF"/>
                <w:szCs w:val="20"/>
              </w:rPr>
            </w:pPr>
            <w:r>
              <w:rPr>
                <w:rFonts w:eastAsia="Times New Roman"/>
                <w:b/>
                <w:bCs/>
                <w:color w:val="FFFFFF"/>
                <w:szCs w:val="20"/>
              </w:rPr>
              <w:t>Correct/Not correct</w:t>
            </w:r>
          </w:p>
        </w:tc>
        <w:tc>
          <w:tcPr>
            <w:tcW w:w="3590" w:type="pct"/>
            <w:shd w:val="clear" w:color="auto" w:fill="75B91A"/>
          </w:tcPr>
          <w:p w14:paraId="0F768D2D" w14:textId="77777777" w:rsidR="00415971" w:rsidRDefault="00415971" w:rsidP="007776FC">
            <w:pPr>
              <w:jc w:val="center"/>
              <w:rPr>
                <w:rFonts w:eastAsia="Times New Roman"/>
                <w:b/>
                <w:bCs/>
                <w:color w:val="FFFFFF"/>
                <w:szCs w:val="20"/>
              </w:rPr>
            </w:pPr>
            <w:r>
              <w:rPr>
                <w:rFonts w:eastAsia="Times New Roman"/>
                <w:b/>
                <w:bCs/>
                <w:color w:val="FFFFFF"/>
                <w:szCs w:val="20"/>
              </w:rPr>
              <w:t>Comments and Views</w:t>
            </w:r>
          </w:p>
        </w:tc>
      </w:tr>
      <w:tr w:rsidR="00582A68" w14:paraId="61842855" w14:textId="77777777" w:rsidTr="007776FC">
        <w:tc>
          <w:tcPr>
            <w:tcW w:w="660" w:type="pct"/>
          </w:tcPr>
          <w:p w14:paraId="325B24E0" w14:textId="4E60018A" w:rsidR="00582A68" w:rsidRDefault="00582A68" w:rsidP="00582A68">
            <w:pPr>
              <w:rPr>
                <w:rFonts w:eastAsiaTheme="minorEastAsia"/>
                <w:bCs/>
                <w:lang w:eastAsia="zh-CN"/>
              </w:rPr>
            </w:pPr>
            <w:r>
              <w:rPr>
                <w:rFonts w:eastAsiaTheme="minorEastAsia"/>
                <w:bCs/>
                <w:lang w:eastAsia="zh-CN"/>
              </w:rPr>
              <w:t>Ericsson</w:t>
            </w:r>
          </w:p>
        </w:tc>
        <w:tc>
          <w:tcPr>
            <w:tcW w:w="750" w:type="pct"/>
          </w:tcPr>
          <w:p w14:paraId="6DA2782B" w14:textId="7AC85756" w:rsidR="00582A68" w:rsidRDefault="00582A68" w:rsidP="00582A68">
            <w:pPr>
              <w:jc w:val="both"/>
              <w:rPr>
                <w:rFonts w:eastAsiaTheme="minorEastAsia"/>
                <w:lang w:eastAsia="zh-CN"/>
              </w:rPr>
            </w:pPr>
          </w:p>
        </w:tc>
        <w:tc>
          <w:tcPr>
            <w:tcW w:w="3590" w:type="pct"/>
          </w:tcPr>
          <w:p w14:paraId="0CE8FED0" w14:textId="1A6CACE4" w:rsidR="00582A68" w:rsidRDefault="002D3473" w:rsidP="00582A68">
            <w:pPr>
              <w:jc w:val="both"/>
              <w:rPr>
                <w:rFonts w:eastAsiaTheme="minorEastAsia"/>
                <w:lang w:eastAsia="zh-CN"/>
              </w:rPr>
            </w:pPr>
            <w:r>
              <w:rPr>
                <w:rFonts w:eastAsiaTheme="minorEastAsia"/>
                <w:lang w:eastAsia="zh-CN"/>
              </w:rPr>
              <w:t>The draft CR was made available during the meeting week and thus we need more time to review it.</w:t>
            </w:r>
          </w:p>
        </w:tc>
      </w:tr>
      <w:tr w:rsidR="00582A68" w14:paraId="2202961A" w14:textId="77777777" w:rsidTr="007776FC">
        <w:tc>
          <w:tcPr>
            <w:tcW w:w="660" w:type="pct"/>
          </w:tcPr>
          <w:p w14:paraId="260C3C9E" w14:textId="42878C32" w:rsidR="00582A68" w:rsidRPr="006E54EA" w:rsidRDefault="004A1AB3" w:rsidP="00582A68">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Ericsson v011</w:t>
            </w:r>
          </w:p>
        </w:tc>
        <w:tc>
          <w:tcPr>
            <w:tcW w:w="750" w:type="pct"/>
          </w:tcPr>
          <w:p w14:paraId="3E7E36EA" w14:textId="7896D9C9" w:rsidR="00582A68" w:rsidRPr="006E54EA" w:rsidRDefault="005E117C" w:rsidP="00582A68">
            <w:pPr>
              <w:rPr>
                <w:rFonts w:asciiTheme="minorHAnsi" w:eastAsia="MS Mincho" w:hAnsiTheme="minorHAnsi" w:cstheme="minorHAnsi"/>
                <w:lang w:eastAsia="ja-JP"/>
              </w:rPr>
            </w:pPr>
            <w:r>
              <w:rPr>
                <w:rFonts w:asciiTheme="minorHAnsi" w:eastAsia="MS Mincho" w:hAnsiTheme="minorHAnsi" w:cstheme="minorHAnsi"/>
                <w:lang w:eastAsia="ja-JP"/>
              </w:rPr>
              <w:t>Not correct</w:t>
            </w:r>
          </w:p>
        </w:tc>
        <w:tc>
          <w:tcPr>
            <w:tcW w:w="3590" w:type="pct"/>
          </w:tcPr>
          <w:p w14:paraId="00D6584C" w14:textId="77777777" w:rsidR="00B74354" w:rsidRPr="00D566A6" w:rsidRDefault="004E0FD9" w:rsidP="00582A68">
            <w:pPr>
              <w:numPr>
                <w:ilvl w:val="0"/>
                <w:numId w:val="50"/>
              </w:numPr>
              <w:tabs>
                <w:tab w:val="num" w:pos="720"/>
              </w:tabs>
              <w:rPr>
                <w:rFonts w:asciiTheme="minorHAnsi" w:eastAsiaTheme="minorEastAsia" w:hAnsiTheme="minorHAnsi" w:cstheme="minorHAnsi"/>
                <w:lang w:eastAsia="zh-CN"/>
              </w:rPr>
            </w:pPr>
            <w:r w:rsidRPr="004E0FD9">
              <w:rPr>
                <w:rFonts w:asciiTheme="minorHAnsi" w:eastAsiaTheme="minorEastAsia" w:hAnsiTheme="minorHAnsi" w:cstheme="minorHAnsi"/>
                <w:lang w:eastAsia="zh-CN"/>
              </w:rPr>
              <w:t>Clause 2: The title of 38.101-5 should be "</w:t>
            </w:r>
            <w:r w:rsidRPr="004E0FD9">
              <w:rPr>
                <w:rFonts w:asciiTheme="minorHAnsi" w:eastAsiaTheme="minorEastAsia" w:hAnsiTheme="minorHAnsi" w:cstheme="minorHAnsi"/>
                <w:highlight w:val="yellow"/>
                <w:u w:val="single"/>
                <w:lang w:eastAsia="zh-CN"/>
              </w:rPr>
              <w:t>NR;</w:t>
            </w:r>
            <w:r w:rsidRPr="004E0FD9">
              <w:rPr>
                <w:rFonts w:asciiTheme="minorHAnsi" w:eastAsiaTheme="minorEastAsia" w:hAnsiTheme="minorHAnsi" w:cstheme="minorHAnsi"/>
                <w:u w:val="single"/>
                <w:lang w:eastAsia="zh-CN"/>
              </w:rPr>
              <w:t xml:space="preserve"> </w:t>
            </w:r>
            <w:r w:rsidRPr="004E0FD9">
              <w:rPr>
                <w:rFonts w:asciiTheme="minorHAnsi" w:eastAsiaTheme="minorEastAsia" w:hAnsiTheme="minorHAnsi" w:cstheme="minorHAnsi"/>
                <w:lang w:eastAsia="zh-CN"/>
              </w:rPr>
              <w:t>User Equipment (UE) radio transmission and reception; Part 5: Satellite access Radio Frequency (RF) and performance requirements</w:t>
            </w:r>
            <w:r w:rsidRPr="004E0FD9">
              <w:rPr>
                <w:rFonts w:asciiTheme="minorHAnsi" w:eastAsiaTheme="minorEastAsia" w:hAnsiTheme="minorHAnsi" w:cstheme="minorHAnsi"/>
                <w:strike/>
                <w:lang w:eastAsia="zh-CN"/>
              </w:rPr>
              <w:t xml:space="preserve"> </w:t>
            </w:r>
            <w:proofErr w:type="gramStart"/>
            <w:r w:rsidRPr="004E0FD9">
              <w:rPr>
                <w:rFonts w:asciiTheme="minorHAnsi" w:eastAsiaTheme="minorEastAsia" w:hAnsiTheme="minorHAnsi" w:cstheme="minorHAnsi"/>
                <w:strike/>
                <w:highlight w:val="yellow"/>
                <w:lang w:eastAsia="zh-CN"/>
              </w:rPr>
              <w:t>NR</w:t>
            </w:r>
            <w:proofErr w:type="gramEnd"/>
            <w:r w:rsidRPr="004E0FD9">
              <w:rPr>
                <w:rFonts w:asciiTheme="minorHAnsi" w:eastAsiaTheme="minorEastAsia" w:hAnsiTheme="minorHAnsi" w:cstheme="minorHAnsi"/>
                <w:lang w:eastAsia="zh-CN"/>
              </w:rPr>
              <w:t>"</w:t>
            </w:r>
          </w:p>
          <w:p w14:paraId="7F7B9CA5" w14:textId="326FF181" w:rsidR="00D566A6" w:rsidRPr="000B2C6E" w:rsidRDefault="00D566A6" w:rsidP="00582A68">
            <w:pPr>
              <w:numPr>
                <w:ilvl w:val="0"/>
                <w:numId w:val="50"/>
              </w:numPr>
              <w:tabs>
                <w:tab w:val="num" w:pos="720"/>
              </w:tabs>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Clause </w:t>
            </w:r>
            <w:r w:rsidR="000B2C6E">
              <w:rPr>
                <w:rFonts w:asciiTheme="minorHAnsi" w:eastAsiaTheme="minorEastAsia" w:hAnsiTheme="minorHAnsi" w:cstheme="minorHAnsi"/>
                <w:lang w:eastAsia="zh-CN"/>
              </w:rPr>
              <w:t>4.1:</w:t>
            </w:r>
            <w:r w:rsidR="009A0423">
              <w:rPr>
                <w:rFonts w:asciiTheme="minorHAnsi" w:eastAsiaTheme="minorEastAsia" w:hAnsiTheme="minorHAnsi" w:cstheme="minorHAnsi"/>
                <w:lang w:eastAsia="zh-CN"/>
              </w:rPr>
              <w:t xml:space="preserve"> One reference to 38.101-5 seems to be missing at the </w:t>
            </w:r>
            <w:r w:rsidR="00F30270">
              <w:rPr>
                <w:rFonts w:asciiTheme="minorHAnsi" w:eastAsiaTheme="minorEastAsia" w:hAnsiTheme="minorHAnsi" w:cstheme="minorHAnsi"/>
                <w:lang w:eastAsia="zh-CN"/>
              </w:rPr>
              <w:t xml:space="preserve">position marked </w:t>
            </w:r>
            <w:r w:rsidR="009A0423" w:rsidRPr="009A0423">
              <w:rPr>
                <w:rFonts w:asciiTheme="minorHAnsi" w:eastAsiaTheme="minorEastAsia" w:hAnsiTheme="minorHAnsi" w:cstheme="minorHAnsi"/>
                <w:highlight w:val="yellow"/>
                <w:lang w:eastAsia="zh-CN"/>
              </w:rPr>
              <w:t>*</w:t>
            </w:r>
            <w:r w:rsidR="009A0423">
              <w:rPr>
                <w:rFonts w:asciiTheme="minorHAnsi" w:eastAsiaTheme="minorEastAsia" w:hAnsiTheme="minorHAnsi" w:cstheme="minorHAnsi"/>
                <w:lang w:eastAsia="zh-CN"/>
              </w:rPr>
              <w:t xml:space="preserve"> </w:t>
            </w:r>
            <w:proofErr w:type="gramStart"/>
            <w:r w:rsidR="009A0423">
              <w:rPr>
                <w:rFonts w:asciiTheme="minorHAnsi" w:eastAsiaTheme="minorEastAsia" w:hAnsiTheme="minorHAnsi" w:cstheme="minorHAnsi"/>
                <w:lang w:eastAsia="zh-CN"/>
              </w:rPr>
              <w:t>below</w:t>
            </w:r>
            <w:proofErr w:type="gramEnd"/>
          </w:p>
          <w:p w14:paraId="7B235D1C" w14:textId="7EA3C984" w:rsidR="000B2C6E" w:rsidRPr="00C67434" w:rsidRDefault="000B2C6E" w:rsidP="00C67434">
            <w:pPr>
              <w:ind w:left="360"/>
              <w:rPr>
                <w:sz w:val="16"/>
                <w:szCs w:val="20"/>
              </w:rPr>
            </w:pPr>
            <w:r w:rsidRPr="00C67434">
              <w:rPr>
                <w:sz w:val="16"/>
                <w:szCs w:val="20"/>
              </w:rPr>
              <w:t xml:space="preserve">From the above cases, if the SCS of SS/PBCH blocks is not provided by </w:t>
            </w:r>
            <w:proofErr w:type="spellStart"/>
            <w:r w:rsidRPr="00C67434">
              <w:rPr>
                <w:i/>
                <w:sz w:val="16"/>
                <w:szCs w:val="20"/>
              </w:rPr>
              <w:t>ssbSubcarrierSpacing</w:t>
            </w:r>
            <w:proofErr w:type="spellEnd"/>
            <w:r w:rsidRPr="00C67434">
              <w:rPr>
                <w:sz w:val="16"/>
                <w:szCs w:val="20"/>
              </w:rPr>
              <w:t>, the applicable cases for a cell depend on a respective frequency band, as provided in [8-1, TS 38.101-1]</w:t>
            </w:r>
            <w:del w:id="2" w:author="Nokia (Frank Frederiksen)" w:date="2024-05-20T01:45:00Z">
              <w:r w:rsidRPr="00C67434" w:rsidDel="00694A8A">
                <w:rPr>
                  <w:sz w:val="16"/>
                  <w:szCs w:val="20"/>
                </w:rPr>
                <w:delText xml:space="preserve"> and</w:delText>
              </w:r>
            </w:del>
            <w:ins w:id="3" w:author="Nokia (Frank Frederiksen)" w:date="2024-05-20T01:45:00Z">
              <w:r w:rsidRPr="00C67434">
                <w:rPr>
                  <w:sz w:val="16"/>
                  <w:szCs w:val="20"/>
                </w:rPr>
                <w:t>,</w:t>
              </w:r>
            </w:ins>
            <w:r w:rsidRPr="00C67434">
              <w:rPr>
                <w:sz w:val="16"/>
                <w:szCs w:val="20"/>
              </w:rPr>
              <w:t xml:space="preserve"> [8-2, TS 38.101-2]</w:t>
            </w:r>
            <w:ins w:id="4" w:author="Nokia (Frank Frederiksen)" w:date="2024-05-20T01:45:00Z">
              <w:r w:rsidRPr="00C67434">
                <w:rPr>
                  <w:sz w:val="16"/>
                  <w:szCs w:val="20"/>
                </w:rPr>
                <w:t>, and [8-5, TS 38.101-5]</w:t>
              </w:r>
            </w:ins>
            <w:r w:rsidRPr="00C67434">
              <w:rPr>
                <w:sz w:val="16"/>
                <w:szCs w:val="20"/>
              </w:rPr>
              <w:t xml:space="preserve">. A same case applies for all SS/PBCH blocks on the cell. If a 30 kHz SS/PBCH block SCS is indicated by </w:t>
            </w:r>
            <w:proofErr w:type="spellStart"/>
            <w:r w:rsidRPr="00C67434">
              <w:rPr>
                <w:i/>
                <w:sz w:val="16"/>
                <w:szCs w:val="20"/>
              </w:rPr>
              <w:t>ssbSubcarrierSpacing</w:t>
            </w:r>
            <w:proofErr w:type="spellEnd"/>
            <w:r w:rsidRPr="00C67434">
              <w:rPr>
                <w:sz w:val="16"/>
                <w:szCs w:val="20"/>
              </w:rPr>
              <w:t>, Case B applies for frequency bands with only 15 kHz SS/PBCH block SCS as specified in [8-1, TS 38.101-1]</w:t>
            </w:r>
            <w:r w:rsidR="009A0423" w:rsidRPr="00C67434">
              <w:rPr>
                <w:sz w:val="16"/>
                <w:szCs w:val="20"/>
                <w:highlight w:val="yellow"/>
              </w:rPr>
              <w:t>*</w:t>
            </w:r>
            <w:r w:rsidRPr="00C67434">
              <w:rPr>
                <w:sz w:val="16"/>
                <w:szCs w:val="20"/>
              </w:rPr>
              <w:t xml:space="preserve">, and the case specified for 30 kHz SS/PBCH block SCS in [8-1, TS 38.101-1] applies for frequency </w:t>
            </w:r>
            <w:ins w:id="5" w:author="Nokia (Frank Frederiksen)" w:date="2024-05-20T01:46:00Z">
              <w:r w:rsidRPr="00C67434">
                <w:rPr>
                  <w:sz w:val="16"/>
                  <w:szCs w:val="20"/>
                </w:rPr>
                <w:t>and  [8-5, TS 38.101-5]</w:t>
              </w:r>
            </w:ins>
            <w:r w:rsidRPr="00C67434">
              <w:rPr>
                <w:sz w:val="16"/>
                <w:szCs w:val="20"/>
              </w:rPr>
              <w:t>bands with 30 kHz SS/PBCH block SCS or both 15 kHz and 30 kHz SS/PBCH block SCS as specified in [8-1, TS 38.101-1]</w:t>
            </w:r>
            <w:ins w:id="6" w:author="Nokia (Frank Frederiksen)" w:date="2024-05-20T01:46:00Z">
              <w:r w:rsidRPr="00C67434">
                <w:rPr>
                  <w:sz w:val="16"/>
                  <w:szCs w:val="20"/>
                </w:rPr>
                <w:t xml:space="preserve"> and [8-5, TS 38.101-5]</w:t>
              </w:r>
            </w:ins>
            <w:r w:rsidRPr="00C67434">
              <w:rPr>
                <w:sz w:val="16"/>
                <w:szCs w:val="20"/>
              </w:rPr>
              <w:t xml:space="preserve">. For a UE configured to operate with carrier aggregation over a set of cells in a frequency band of FR2 or with frequency-contiguous carrier aggregation over a set of cells in a frequency band of FR1, if the UE is provided SCS values by </w:t>
            </w:r>
            <w:proofErr w:type="spellStart"/>
            <w:r w:rsidRPr="00C67434">
              <w:rPr>
                <w:i/>
                <w:sz w:val="16"/>
                <w:szCs w:val="20"/>
              </w:rPr>
              <w:t>ssbSubcarrierSpacing</w:t>
            </w:r>
            <w:proofErr w:type="spellEnd"/>
            <w:r w:rsidRPr="00C67434">
              <w:rPr>
                <w:sz w:val="16"/>
                <w:szCs w:val="20"/>
              </w:rPr>
              <w:t xml:space="preserve"> for receptions of SS/PBCH blocks on any cells from the set of cells, the UE expects the SCS values to be same. </w:t>
            </w:r>
          </w:p>
          <w:p w14:paraId="0B0D8DB9" w14:textId="04499D28" w:rsidR="00582A68" w:rsidRPr="00B74354" w:rsidRDefault="00F01D28" w:rsidP="00582A68">
            <w:pPr>
              <w:numPr>
                <w:ilvl w:val="0"/>
                <w:numId w:val="50"/>
              </w:numPr>
              <w:tabs>
                <w:tab w:val="num" w:pos="720"/>
              </w:tabs>
              <w:rPr>
                <w:rFonts w:asciiTheme="minorHAnsi" w:eastAsiaTheme="minorEastAsia" w:hAnsiTheme="minorHAnsi" w:cstheme="minorHAnsi"/>
                <w:lang w:eastAsia="zh-CN"/>
              </w:rPr>
            </w:pPr>
            <w:r w:rsidRPr="00B74354">
              <w:rPr>
                <w:rFonts w:asciiTheme="minorHAnsi" w:eastAsiaTheme="minorEastAsia" w:hAnsiTheme="minorHAnsi" w:cstheme="minorHAnsi"/>
                <w:lang w:eastAsia="zh-CN"/>
              </w:rPr>
              <w:t xml:space="preserve">Clause 13: </w:t>
            </w:r>
            <w:r w:rsidR="004A1AB3" w:rsidRPr="00B74354">
              <w:rPr>
                <w:rFonts w:asciiTheme="minorHAnsi" w:eastAsiaTheme="minorEastAsia" w:hAnsiTheme="minorHAnsi" w:cstheme="minorHAnsi"/>
                <w:lang w:eastAsia="zh-CN"/>
              </w:rPr>
              <w:t xml:space="preserve">If shared </w:t>
            </w:r>
            <w:r w:rsidR="00237878">
              <w:rPr>
                <w:rFonts w:asciiTheme="minorHAnsi" w:eastAsiaTheme="minorEastAsia" w:hAnsiTheme="minorHAnsi" w:cstheme="minorHAnsi"/>
                <w:lang w:eastAsia="zh-CN"/>
              </w:rPr>
              <w:t>spectrum</w:t>
            </w:r>
            <w:r w:rsidR="004A1AB3" w:rsidRPr="00B74354">
              <w:rPr>
                <w:rFonts w:asciiTheme="minorHAnsi" w:eastAsiaTheme="minorEastAsia" w:hAnsiTheme="minorHAnsi" w:cstheme="minorHAnsi"/>
                <w:lang w:eastAsia="zh-CN"/>
              </w:rPr>
              <w:t xml:space="preserve"> </w:t>
            </w:r>
            <w:r w:rsidR="00840883">
              <w:rPr>
                <w:rFonts w:asciiTheme="minorHAnsi" w:eastAsiaTheme="minorEastAsia" w:hAnsiTheme="minorHAnsi" w:cstheme="minorHAnsi"/>
                <w:lang w:eastAsia="zh-CN"/>
              </w:rPr>
              <w:t xml:space="preserve">channel </w:t>
            </w:r>
            <w:r w:rsidR="004A1AB3" w:rsidRPr="00B74354">
              <w:rPr>
                <w:rFonts w:asciiTheme="minorHAnsi" w:eastAsiaTheme="minorEastAsia" w:hAnsiTheme="minorHAnsi" w:cstheme="minorHAnsi"/>
                <w:lang w:eastAsia="zh-CN"/>
              </w:rPr>
              <w:t xml:space="preserve">access is not supported for NTN, the </w:t>
            </w:r>
            <w:r w:rsidRPr="00B74354">
              <w:rPr>
                <w:rFonts w:asciiTheme="minorHAnsi" w:eastAsiaTheme="minorEastAsia" w:hAnsiTheme="minorHAnsi" w:cstheme="minorHAnsi"/>
                <w:lang w:eastAsia="zh-CN"/>
              </w:rPr>
              <w:t>changes in this clause are not needed.</w:t>
            </w:r>
          </w:p>
        </w:tc>
      </w:tr>
      <w:tr w:rsidR="00582A68" w14:paraId="07D7FED2" w14:textId="77777777" w:rsidTr="007776FC">
        <w:tc>
          <w:tcPr>
            <w:tcW w:w="660" w:type="pct"/>
          </w:tcPr>
          <w:p w14:paraId="58451725" w14:textId="6BAE4A02" w:rsidR="00582A68" w:rsidRPr="00D3477E" w:rsidRDefault="005D0ADB" w:rsidP="00582A68">
            <w:pPr>
              <w:rPr>
                <w:rFonts w:eastAsia="Malgun Gothic"/>
                <w:bCs/>
                <w:lang w:eastAsia="ko-KR"/>
              </w:rPr>
            </w:pPr>
            <w:r>
              <w:rPr>
                <w:rFonts w:eastAsia="Malgun Gothic"/>
                <w:bCs/>
                <w:lang w:eastAsia="ko-KR"/>
              </w:rPr>
              <w:t>Moderator</w:t>
            </w:r>
          </w:p>
        </w:tc>
        <w:tc>
          <w:tcPr>
            <w:tcW w:w="750" w:type="pct"/>
          </w:tcPr>
          <w:p w14:paraId="6D95CD04" w14:textId="77777777" w:rsidR="00582A68" w:rsidRPr="00D3477E" w:rsidRDefault="00582A68" w:rsidP="00582A68">
            <w:pPr>
              <w:rPr>
                <w:rFonts w:eastAsia="Malgun Gothic"/>
                <w:lang w:eastAsia="ko-KR"/>
              </w:rPr>
            </w:pPr>
          </w:p>
        </w:tc>
        <w:tc>
          <w:tcPr>
            <w:tcW w:w="3590" w:type="pct"/>
          </w:tcPr>
          <w:p w14:paraId="23A13EED" w14:textId="001AF7CD" w:rsidR="005D0ADB" w:rsidRDefault="005D0ADB" w:rsidP="005D0ADB">
            <w:pPr>
              <w:rPr>
                <w:rFonts w:eastAsia="MS Mincho"/>
                <w:lang w:eastAsia="ja-JP"/>
              </w:rPr>
            </w:pPr>
            <w:r>
              <w:rPr>
                <w:rFonts w:eastAsia="MS Mincho"/>
                <w:lang w:eastAsia="ja-JP"/>
              </w:rPr>
              <w:t>Clause 2: Corrected in _rev</w:t>
            </w:r>
            <w:r w:rsidR="00AC5D0C">
              <w:rPr>
                <w:rFonts w:eastAsia="MS Mincho"/>
                <w:lang w:eastAsia="ja-JP"/>
              </w:rPr>
              <w:t>3</w:t>
            </w:r>
            <w:r>
              <w:rPr>
                <w:rFonts w:eastAsia="MS Mincho"/>
                <w:lang w:eastAsia="ja-JP"/>
              </w:rPr>
              <w:t>.</w:t>
            </w:r>
          </w:p>
          <w:p w14:paraId="45F5DD1A" w14:textId="33853CC3" w:rsidR="005D0ADB" w:rsidRDefault="00136B60" w:rsidP="005D0ADB">
            <w:pPr>
              <w:rPr>
                <w:rFonts w:eastAsia="MS Mincho"/>
                <w:lang w:eastAsia="ja-JP"/>
              </w:rPr>
            </w:pPr>
            <w:r>
              <w:rPr>
                <w:rFonts w:eastAsia="MS Mincho"/>
                <w:lang w:eastAsia="ja-JP"/>
              </w:rPr>
              <w:t>Clause 4.1: Corrected in _rev</w:t>
            </w:r>
            <w:r w:rsidR="00AC5D0C">
              <w:rPr>
                <w:rFonts w:eastAsia="MS Mincho"/>
                <w:lang w:eastAsia="ja-JP"/>
              </w:rPr>
              <w:t>3</w:t>
            </w:r>
            <w:r>
              <w:rPr>
                <w:rFonts w:eastAsia="MS Mincho"/>
                <w:lang w:eastAsia="ja-JP"/>
              </w:rPr>
              <w:t>.</w:t>
            </w:r>
          </w:p>
          <w:p w14:paraId="26E705D8" w14:textId="1978C7E7" w:rsidR="00582A68" w:rsidRPr="003B3B2B" w:rsidRDefault="005D0ADB" w:rsidP="00582A68">
            <w:pPr>
              <w:rPr>
                <w:rFonts w:eastAsia="MS Mincho"/>
                <w:lang w:eastAsia="ja-JP"/>
              </w:rPr>
            </w:pPr>
            <w:r>
              <w:rPr>
                <w:rFonts w:eastAsia="MS Mincho"/>
                <w:lang w:eastAsia="ja-JP"/>
              </w:rPr>
              <w:t>Clause 13 changes (and clause 13 reference removed</w:t>
            </w:r>
            <w:r w:rsidR="00AC5D0C">
              <w:rPr>
                <w:rFonts w:eastAsia="MS Mincho"/>
                <w:lang w:eastAsia="ja-JP"/>
              </w:rPr>
              <w:t>)</w:t>
            </w:r>
            <w:r>
              <w:rPr>
                <w:rFonts w:eastAsia="MS Mincho"/>
                <w:lang w:eastAsia="ja-JP"/>
              </w:rPr>
              <w:t>.</w:t>
            </w:r>
          </w:p>
        </w:tc>
      </w:tr>
      <w:tr w:rsidR="00582A68" w14:paraId="0CDCE98A" w14:textId="77777777" w:rsidTr="007776FC">
        <w:tc>
          <w:tcPr>
            <w:tcW w:w="660" w:type="pct"/>
          </w:tcPr>
          <w:p w14:paraId="04577F7B" w14:textId="77777777" w:rsidR="00582A68" w:rsidRPr="00F40860" w:rsidRDefault="00582A68" w:rsidP="00582A68">
            <w:pPr>
              <w:rPr>
                <w:rFonts w:eastAsia="MS Mincho"/>
                <w:bCs/>
                <w:lang w:eastAsia="ja-JP"/>
              </w:rPr>
            </w:pPr>
          </w:p>
        </w:tc>
        <w:tc>
          <w:tcPr>
            <w:tcW w:w="750" w:type="pct"/>
          </w:tcPr>
          <w:p w14:paraId="2BC24636" w14:textId="77777777" w:rsidR="00582A68" w:rsidRDefault="00582A68" w:rsidP="00582A68">
            <w:pPr>
              <w:rPr>
                <w:rFonts w:eastAsiaTheme="minorEastAsia"/>
                <w:lang w:eastAsia="zh-CN"/>
              </w:rPr>
            </w:pPr>
          </w:p>
        </w:tc>
        <w:tc>
          <w:tcPr>
            <w:tcW w:w="3590" w:type="pct"/>
          </w:tcPr>
          <w:p w14:paraId="570C45C1" w14:textId="77777777" w:rsidR="00582A68" w:rsidRPr="00624FF8" w:rsidRDefault="00582A68" w:rsidP="00582A68">
            <w:pPr>
              <w:rPr>
                <w:rFonts w:eastAsia="MS Mincho"/>
                <w:lang w:eastAsia="ja-JP"/>
              </w:rPr>
            </w:pPr>
          </w:p>
        </w:tc>
      </w:tr>
      <w:tr w:rsidR="00582A68" w14:paraId="1F6C9B6A" w14:textId="77777777" w:rsidTr="007776FC">
        <w:tc>
          <w:tcPr>
            <w:tcW w:w="660" w:type="pct"/>
          </w:tcPr>
          <w:p w14:paraId="11F8003E" w14:textId="77777777" w:rsidR="00582A68" w:rsidRPr="00C258F5" w:rsidRDefault="00582A68" w:rsidP="00582A68">
            <w:pPr>
              <w:rPr>
                <w:rFonts w:eastAsia="MS Mincho"/>
                <w:bCs/>
                <w:lang w:eastAsia="ja-JP"/>
              </w:rPr>
            </w:pPr>
          </w:p>
        </w:tc>
        <w:tc>
          <w:tcPr>
            <w:tcW w:w="750" w:type="pct"/>
          </w:tcPr>
          <w:p w14:paraId="722E0B55" w14:textId="77777777" w:rsidR="00582A68" w:rsidRPr="00C258F5" w:rsidRDefault="00582A68" w:rsidP="00582A68">
            <w:pPr>
              <w:rPr>
                <w:rFonts w:eastAsia="MS Mincho"/>
                <w:lang w:eastAsia="ja-JP"/>
              </w:rPr>
            </w:pPr>
          </w:p>
        </w:tc>
        <w:tc>
          <w:tcPr>
            <w:tcW w:w="3590" w:type="pct"/>
          </w:tcPr>
          <w:p w14:paraId="6B75C0A6" w14:textId="77777777" w:rsidR="00582A68" w:rsidRPr="00441B51" w:rsidRDefault="00582A68" w:rsidP="00582A68">
            <w:pPr>
              <w:rPr>
                <w:rFonts w:eastAsia="MS Mincho"/>
                <w:lang w:eastAsia="ja-JP"/>
              </w:rPr>
            </w:pPr>
          </w:p>
        </w:tc>
      </w:tr>
      <w:tr w:rsidR="00582A68" w14:paraId="3E6AC1F1" w14:textId="77777777" w:rsidTr="007776FC">
        <w:tc>
          <w:tcPr>
            <w:tcW w:w="660" w:type="pct"/>
          </w:tcPr>
          <w:p w14:paraId="2492F5C5" w14:textId="77777777" w:rsidR="00582A68" w:rsidRDefault="00582A68" w:rsidP="00582A68">
            <w:pPr>
              <w:rPr>
                <w:rFonts w:eastAsiaTheme="minorEastAsia"/>
                <w:bCs/>
                <w:lang w:eastAsia="zh-CN"/>
              </w:rPr>
            </w:pPr>
          </w:p>
        </w:tc>
        <w:tc>
          <w:tcPr>
            <w:tcW w:w="750" w:type="pct"/>
          </w:tcPr>
          <w:p w14:paraId="34EB4C40" w14:textId="77777777" w:rsidR="00582A68" w:rsidRDefault="00582A68" w:rsidP="00582A68">
            <w:pPr>
              <w:rPr>
                <w:rFonts w:eastAsiaTheme="minorEastAsia"/>
                <w:lang w:eastAsia="zh-CN"/>
              </w:rPr>
            </w:pPr>
          </w:p>
        </w:tc>
        <w:tc>
          <w:tcPr>
            <w:tcW w:w="3590" w:type="pct"/>
          </w:tcPr>
          <w:p w14:paraId="41D90A3E" w14:textId="77777777" w:rsidR="00582A68" w:rsidRDefault="00582A68" w:rsidP="00582A68">
            <w:pPr>
              <w:rPr>
                <w:rFonts w:eastAsiaTheme="minorEastAsia"/>
                <w:lang w:eastAsia="zh-CN"/>
              </w:rPr>
            </w:pPr>
          </w:p>
        </w:tc>
      </w:tr>
      <w:tr w:rsidR="00582A68" w14:paraId="365E08DB" w14:textId="77777777" w:rsidTr="007776FC">
        <w:tc>
          <w:tcPr>
            <w:tcW w:w="660" w:type="pct"/>
          </w:tcPr>
          <w:p w14:paraId="209F1717" w14:textId="77777777" w:rsidR="00582A68" w:rsidRDefault="00582A68" w:rsidP="00582A68">
            <w:pPr>
              <w:rPr>
                <w:rFonts w:eastAsiaTheme="minorEastAsia"/>
                <w:bCs/>
                <w:lang w:eastAsia="zh-CN"/>
              </w:rPr>
            </w:pPr>
          </w:p>
        </w:tc>
        <w:tc>
          <w:tcPr>
            <w:tcW w:w="750" w:type="pct"/>
          </w:tcPr>
          <w:p w14:paraId="12458D59" w14:textId="77777777" w:rsidR="00582A68" w:rsidRDefault="00582A68" w:rsidP="00582A68">
            <w:pPr>
              <w:rPr>
                <w:rFonts w:eastAsiaTheme="minorEastAsia"/>
                <w:lang w:eastAsia="zh-CN"/>
              </w:rPr>
            </w:pPr>
          </w:p>
        </w:tc>
        <w:tc>
          <w:tcPr>
            <w:tcW w:w="3590" w:type="pct"/>
          </w:tcPr>
          <w:p w14:paraId="114C4775" w14:textId="77777777" w:rsidR="00582A68" w:rsidRDefault="00582A68" w:rsidP="00582A68">
            <w:pPr>
              <w:rPr>
                <w:rFonts w:eastAsiaTheme="minorEastAsia"/>
                <w:lang w:eastAsia="zh-CN"/>
              </w:rPr>
            </w:pPr>
          </w:p>
        </w:tc>
      </w:tr>
      <w:tr w:rsidR="00582A68" w14:paraId="627C06D7" w14:textId="77777777" w:rsidTr="007776FC">
        <w:tc>
          <w:tcPr>
            <w:tcW w:w="660" w:type="pct"/>
          </w:tcPr>
          <w:p w14:paraId="5086799F" w14:textId="77777777" w:rsidR="00582A68" w:rsidRDefault="00582A68" w:rsidP="00582A68">
            <w:pPr>
              <w:jc w:val="center"/>
              <w:rPr>
                <w:rFonts w:eastAsiaTheme="minorEastAsia"/>
                <w:bCs/>
                <w:lang w:eastAsia="zh-CN"/>
              </w:rPr>
            </w:pPr>
          </w:p>
        </w:tc>
        <w:tc>
          <w:tcPr>
            <w:tcW w:w="750" w:type="pct"/>
          </w:tcPr>
          <w:p w14:paraId="51F4AE37" w14:textId="77777777" w:rsidR="00582A68" w:rsidRDefault="00582A68" w:rsidP="00582A68">
            <w:pPr>
              <w:rPr>
                <w:rFonts w:eastAsiaTheme="minorEastAsia"/>
                <w:lang w:eastAsia="zh-CN"/>
              </w:rPr>
            </w:pPr>
          </w:p>
        </w:tc>
        <w:tc>
          <w:tcPr>
            <w:tcW w:w="3590" w:type="pct"/>
          </w:tcPr>
          <w:p w14:paraId="32CC4B93" w14:textId="77777777" w:rsidR="00582A68" w:rsidRDefault="00582A68" w:rsidP="00582A68">
            <w:pPr>
              <w:rPr>
                <w:rFonts w:eastAsiaTheme="minorEastAsia"/>
                <w:lang w:eastAsia="zh-CN"/>
              </w:rPr>
            </w:pPr>
          </w:p>
        </w:tc>
      </w:tr>
      <w:tr w:rsidR="00582A68" w14:paraId="2866613A" w14:textId="77777777" w:rsidTr="007776FC">
        <w:tc>
          <w:tcPr>
            <w:tcW w:w="660" w:type="pct"/>
          </w:tcPr>
          <w:p w14:paraId="4B1F4809" w14:textId="77777777" w:rsidR="00582A68" w:rsidRDefault="00582A68" w:rsidP="00582A68">
            <w:pPr>
              <w:jc w:val="center"/>
              <w:rPr>
                <w:rFonts w:eastAsiaTheme="minorEastAsia"/>
                <w:bCs/>
                <w:lang w:eastAsia="zh-CN"/>
              </w:rPr>
            </w:pPr>
          </w:p>
        </w:tc>
        <w:tc>
          <w:tcPr>
            <w:tcW w:w="750" w:type="pct"/>
          </w:tcPr>
          <w:p w14:paraId="0A1B6A9F" w14:textId="77777777" w:rsidR="00582A68" w:rsidRDefault="00582A68" w:rsidP="00582A68">
            <w:pPr>
              <w:rPr>
                <w:rFonts w:eastAsiaTheme="minorEastAsia"/>
                <w:lang w:eastAsia="zh-CN"/>
              </w:rPr>
            </w:pPr>
          </w:p>
        </w:tc>
        <w:tc>
          <w:tcPr>
            <w:tcW w:w="3590" w:type="pct"/>
          </w:tcPr>
          <w:p w14:paraId="58D61812" w14:textId="77777777" w:rsidR="00582A68" w:rsidRDefault="00582A68" w:rsidP="00582A68">
            <w:pPr>
              <w:rPr>
                <w:rFonts w:eastAsiaTheme="minorEastAsia"/>
                <w:lang w:eastAsia="zh-CN"/>
              </w:rPr>
            </w:pPr>
          </w:p>
        </w:tc>
      </w:tr>
    </w:tbl>
    <w:p w14:paraId="7AACBD1E" w14:textId="77777777" w:rsidR="00415971" w:rsidRDefault="00415971" w:rsidP="00415971"/>
    <w:p w14:paraId="4FE019F0" w14:textId="77777777" w:rsidR="00415971" w:rsidRDefault="00415971" w:rsidP="00415971"/>
    <w:p w14:paraId="1FC89193" w14:textId="36315F58" w:rsidR="00415971" w:rsidRPr="00415971" w:rsidRDefault="00415971" w:rsidP="00415971">
      <w:r>
        <w:t>Please provide input with respect to the draft CR for TS 38.214 (</w:t>
      </w:r>
      <w:hyperlink r:id="rId15" w:history="1">
        <w:r>
          <w:rPr>
            <w:rStyle w:val="Hyperlink"/>
          </w:rPr>
          <w:t>R1-240abcd 38214CRdraft R17_rev1.docx</w:t>
        </w:r>
      </w:hyperlink>
      <w:r>
        <w:t>) here:</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415971" w14:paraId="621FA2CF" w14:textId="77777777" w:rsidTr="007776FC">
        <w:tc>
          <w:tcPr>
            <w:tcW w:w="660" w:type="pct"/>
            <w:shd w:val="clear" w:color="auto" w:fill="75B91A"/>
          </w:tcPr>
          <w:p w14:paraId="6C8576A3" w14:textId="77777777" w:rsidR="00415971" w:rsidRDefault="00415971" w:rsidP="007776FC">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57253AEF" w14:textId="77777777" w:rsidR="00415971" w:rsidRDefault="00415971" w:rsidP="007776FC">
            <w:pPr>
              <w:jc w:val="center"/>
              <w:rPr>
                <w:rFonts w:eastAsia="Times New Roman"/>
                <w:b/>
                <w:bCs/>
                <w:color w:val="FFFFFF"/>
                <w:szCs w:val="20"/>
              </w:rPr>
            </w:pPr>
            <w:r>
              <w:rPr>
                <w:rFonts w:eastAsia="Times New Roman"/>
                <w:b/>
                <w:bCs/>
                <w:color w:val="FFFFFF"/>
                <w:szCs w:val="20"/>
              </w:rPr>
              <w:t>Correct/Not correct</w:t>
            </w:r>
          </w:p>
        </w:tc>
        <w:tc>
          <w:tcPr>
            <w:tcW w:w="3590" w:type="pct"/>
            <w:shd w:val="clear" w:color="auto" w:fill="75B91A"/>
          </w:tcPr>
          <w:p w14:paraId="4A52B612" w14:textId="77777777" w:rsidR="00415971" w:rsidRDefault="00415971" w:rsidP="007776FC">
            <w:pPr>
              <w:jc w:val="center"/>
              <w:rPr>
                <w:rFonts w:eastAsia="Times New Roman"/>
                <w:b/>
                <w:bCs/>
                <w:color w:val="FFFFFF"/>
                <w:szCs w:val="20"/>
              </w:rPr>
            </w:pPr>
            <w:r>
              <w:rPr>
                <w:rFonts w:eastAsia="Times New Roman"/>
                <w:b/>
                <w:bCs/>
                <w:color w:val="FFFFFF"/>
                <w:szCs w:val="20"/>
              </w:rPr>
              <w:t>Comments and Views</w:t>
            </w:r>
          </w:p>
        </w:tc>
      </w:tr>
      <w:tr w:rsidR="00415971" w14:paraId="70E6769E" w14:textId="77777777" w:rsidTr="007776FC">
        <w:tc>
          <w:tcPr>
            <w:tcW w:w="660" w:type="pct"/>
          </w:tcPr>
          <w:p w14:paraId="72B5C9F8" w14:textId="35F9F35B" w:rsidR="00415971" w:rsidRDefault="00EB4059" w:rsidP="007776FC">
            <w:pPr>
              <w:rPr>
                <w:rFonts w:eastAsiaTheme="minorEastAsia"/>
                <w:bCs/>
                <w:lang w:eastAsia="zh-CN"/>
              </w:rPr>
            </w:pPr>
            <w:r>
              <w:rPr>
                <w:rFonts w:eastAsiaTheme="minorEastAsia"/>
                <w:bCs/>
                <w:lang w:eastAsia="zh-CN"/>
              </w:rPr>
              <w:t>Ericsson</w:t>
            </w:r>
          </w:p>
        </w:tc>
        <w:tc>
          <w:tcPr>
            <w:tcW w:w="750" w:type="pct"/>
          </w:tcPr>
          <w:p w14:paraId="43122914" w14:textId="77777777" w:rsidR="00415971" w:rsidRDefault="00415971" w:rsidP="007776FC">
            <w:pPr>
              <w:jc w:val="both"/>
              <w:rPr>
                <w:rFonts w:eastAsiaTheme="minorEastAsia"/>
                <w:lang w:eastAsia="zh-CN"/>
              </w:rPr>
            </w:pPr>
          </w:p>
        </w:tc>
        <w:tc>
          <w:tcPr>
            <w:tcW w:w="3590" w:type="pct"/>
          </w:tcPr>
          <w:p w14:paraId="2ABEB304" w14:textId="61AE6DCB" w:rsidR="00415971" w:rsidRDefault="002D3473" w:rsidP="007776FC">
            <w:pPr>
              <w:jc w:val="both"/>
              <w:rPr>
                <w:rFonts w:eastAsiaTheme="minorEastAsia"/>
                <w:lang w:eastAsia="zh-CN"/>
              </w:rPr>
            </w:pPr>
            <w:r>
              <w:rPr>
                <w:rFonts w:eastAsiaTheme="minorEastAsia"/>
                <w:lang w:eastAsia="zh-CN"/>
              </w:rPr>
              <w:t>The draft CR was made available during the meeting week and thus we need more time to review it.</w:t>
            </w:r>
          </w:p>
        </w:tc>
      </w:tr>
      <w:tr w:rsidR="00415971" w14:paraId="280F83BD" w14:textId="77777777" w:rsidTr="007776FC">
        <w:tc>
          <w:tcPr>
            <w:tcW w:w="660" w:type="pct"/>
          </w:tcPr>
          <w:p w14:paraId="54618741" w14:textId="4D65F315" w:rsidR="00415971" w:rsidRPr="006E54EA" w:rsidRDefault="009F3856" w:rsidP="007776FC">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Ericsson v011</w:t>
            </w:r>
          </w:p>
        </w:tc>
        <w:tc>
          <w:tcPr>
            <w:tcW w:w="750" w:type="pct"/>
          </w:tcPr>
          <w:p w14:paraId="3C8EAC32" w14:textId="77777777" w:rsidR="00415971" w:rsidRPr="006E54EA" w:rsidRDefault="00415971" w:rsidP="007776FC">
            <w:pPr>
              <w:rPr>
                <w:rFonts w:asciiTheme="minorHAnsi" w:eastAsia="MS Mincho" w:hAnsiTheme="minorHAnsi" w:cstheme="minorHAnsi"/>
                <w:lang w:eastAsia="ja-JP"/>
              </w:rPr>
            </w:pPr>
          </w:p>
        </w:tc>
        <w:tc>
          <w:tcPr>
            <w:tcW w:w="3590" w:type="pct"/>
          </w:tcPr>
          <w:p w14:paraId="4870BD00" w14:textId="23A1819F" w:rsidR="00415971" w:rsidRPr="006E54EA" w:rsidRDefault="00084374" w:rsidP="007776F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agree with the offline comment mentioned in the Summary below that </w:t>
            </w:r>
            <w:r w:rsidR="00BC0E26">
              <w:rPr>
                <w:rFonts w:asciiTheme="minorHAnsi" w:eastAsiaTheme="minorEastAsia" w:hAnsiTheme="minorHAnsi" w:cstheme="minorHAnsi"/>
                <w:lang w:eastAsia="zh-CN"/>
              </w:rPr>
              <w:t>the draft CR is not needed.</w:t>
            </w:r>
          </w:p>
        </w:tc>
      </w:tr>
      <w:tr w:rsidR="00415971" w14:paraId="508F9986" w14:textId="77777777" w:rsidTr="007776FC">
        <w:tc>
          <w:tcPr>
            <w:tcW w:w="660" w:type="pct"/>
          </w:tcPr>
          <w:p w14:paraId="763DC239" w14:textId="77777777" w:rsidR="00415971" w:rsidRPr="00D3477E" w:rsidRDefault="00415971" w:rsidP="007776FC">
            <w:pPr>
              <w:rPr>
                <w:rFonts w:eastAsia="Malgun Gothic"/>
                <w:bCs/>
                <w:lang w:eastAsia="ko-KR"/>
              </w:rPr>
            </w:pPr>
          </w:p>
        </w:tc>
        <w:tc>
          <w:tcPr>
            <w:tcW w:w="750" w:type="pct"/>
          </w:tcPr>
          <w:p w14:paraId="3A50F95F" w14:textId="77777777" w:rsidR="00415971" w:rsidRPr="00D3477E" w:rsidRDefault="00415971" w:rsidP="007776FC">
            <w:pPr>
              <w:rPr>
                <w:rFonts w:eastAsia="Malgun Gothic"/>
                <w:lang w:eastAsia="ko-KR"/>
              </w:rPr>
            </w:pPr>
          </w:p>
        </w:tc>
        <w:tc>
          <w:tcPr>
            <w:tcW w:w="3590" w:type="pct"/>
          </w:tcPr>
          <w:p w14:paraId="4F7B844F" w14:textId="77777777" w:rsidR="00415971" w:rsidRPr="003B3B2B" w:rsidRDefault="00415971" w:rsidP="007776FC">
            <w:pPr>
              <w:rPr>
                <w:rFonts w:eastAsia="MS Mincho"/>
                <w:lang w:eastAsia="ja-JP"/>
              </w:rPr>
            </w:pPr>
          </w:p>
        </w:tc>
      </w:tr>
      <w:tr w:rsidR="00415971" w14:paraId="28B17E1F" w14:textId="77777777" w:rsidTr="007776FC">
        <w:tc>
          <w:tcPr>
            <w:tcW w:w="660" w:type="pct"/>
          </w:tcPr>
          <w:p w14:paraId="300186D1" w14:textId="77777777" w:rsidR="00415971" w:rsidRPr="00F40860" w:rsidRDefault="00415971" w:rsidP="007776FC">
            <w:pPr>
              <w:rPr>
                <w:rFonts w:eastAsia="MS Mincho"/>
                <w:bCs/>
                <w:lang w:eastAsia="ja-JP"/>
              </w:rPr>
            </w:pPr>
          </w:p>
        </w:tc>
        <w:tc>
          <w:tcPr>
            <w:tcW w:w="750" w:type="pct"/>
          </w:tcPr>
          <w:p w14:paraId="459DD14C" w14:textId="77777777" w:rsidR="00415971" w:rsidRDefault="00415971" w:rsidP="007776FC">
            <w:pPr>
              <w:rPr>
                <w:rFonts w:eastAsiaTheme="minorEastAsia"/>
                <w:lang w:eastAsia="zh-CN"/>
              </w:rPr>
            </w:pPr>
          </w:p>
        </w:tc>
        <w:tc>
          <w:tcPr>
            <w:tcW w:w="3590" w:type="pct"/>
          </w:tcPr>
          <w:p w14:paraId="5273347D" w14:textId="77777777" w:rsidR="00415971" w:rsidRPr="00624FF8" w:rsidRDefault="00415971" w:rsidP="007776FC">
            <w:pPr>
              <w:rPr>
                <w:rFonts w:eastAsia="MS Mincho"/>
                <w:lang w:eastAsia="ja-JP"/>
              </w:rPr>
            </w:pPr>
          </w:p>
        </w:tc>
      </w:tr>
      <w:tr w:rsidR="00415971" w14:paraId="37D7BAEF" w14:textId="77777777" w:rsidTr="007776FC">
        <w:tc>
          <w:tcPr>
            <w:tcW w:w="660" w:type="pct"/>
          </w:tcPr>
          <w:p w14:paraId="3C403584" w14:textId="77777777" w:rsidR="00415971" w:rsidRPr="00C258F5" w:rsidRDefault="00415971" w:rsidP="007776FC">
            <w:pPr>
              <w:rPr>
                <w:rFonts w:eastAsia="MS Mincho"/>
                <w:bCs/>
                <w:lang w:eastAsia="ja-JP"/>
              </w:rPr>
            </w:pPr>
          </w:p>
        </w:tc>
        <w:tc>
          <w:tcPr>
            <w:tcW w:w="750" w:type="pct"/>
          </w:tcPr>
          <w:p w14:paraId="0651E305" w14:textId="77777777" w:rsidR="00415971" w:rsidRPr="00C258F5" w:rsidRDefault="00415971" w:rsidP="007776FC">
            <w:pPr>
              <w:rPr>
                <w:rFonts w:eastAsia="MS Mincho"/>
                <w:lang w:eastAsia="ja-JP"/>
              </w:rPr>
            </w:pPr>
          </w:p>
        </w:tc>
        <w:tc>
          <w:tcPr>
            <w:tcW w:w="3590" w:type="pct"/>
          </w:tcPr>
          <w:p w14:paraId="0E7EF709" w14:textId="77777777" w:rsidR="00415971" w:rsidRPr="00441B51" w:rsidRDefault="00415971" w:rsidP="007776FC">
            <w:pPr>
              <w:rPr>
                <w:rFonts w:eastAsia="MS Mincho"/>
                <w:lang w:eastAsia="ja-JP"/>
              </w:rPr>
            </w:pPr>
          </w:p>
        </w:tc>
      </w:tr>
      <w:tr w:rsidR="00415971" w14:paraId="5ACC5E88" w14:textId="77777777" w:rsidTr="007776FC">
        <w:tc>
          <w:tcPr>
            <w:tcW w:w="660" w:type="pct"/>
          </w:tcPr>
          <w:p w14:paraId="6A2B322C" w14:textId="77777777" w:rsidR="00415971" w:rsidRDefault="00415971" w:rsidP="007776FC">
            <w:pPr>
              <w:rPr>
                <w:rFonts w:eastAsiaTheme="minorEastAsia"/>
                <w:bCs/>
                <w:lang w:eastAsia="zh-CN"/>
              </w:rPr>
            </w:pPr>
          </w:p>
        </w:tc>
        <w:tc>
          <w:tcPr>
            <w:tcW w:w="750" w:type="pct"/>
          </w:tcPr>
          <w:p w14:paraId="1630A98A" w14:textId="77777777" w:rsidR="00415971" w:rsidRDefault="00415971" w:rsidP="007776FC">
            <w:pPr>
              <w:rPr>
                <w:rFonts w:eastAsiaTheme="minorEastAsia"/>
                <w:lang w:eastAsia="zh-CN"/>
              </w:rPr>
            </w:pPr>
          </w:p>
        </w:tc>
        <w:tc>
          <w:tcPr>
            <w:tcW w:w="3590" w:type="pct"/>
          </w:tcPr>
          <w:p w14:paraId="63E4C7A8" w14:textId="77777777" w:rsidR="00415971" w:rsidRDefault="00415971" w:rsidP="007776FC">
            <w:pPr>
              <w:rPr>
                <w:rFonts w:eastAsiaTheme="minorEastAsia"/>
                <w:lang w:eastAsia="zh-CN"/>
              </w:rPr>
            </w:pPr>
          </w:p>
        </w:tc>
      </w:tr>
      <w:tr w:rsidR="00415971" w14:paraId="69A7CBDB" w14:textId="77777777" w:rsidTr="007776FC">
        <w:tc>
          <w:tcPr>
            <w:tcW w:w="660" w:type="pct"/>
          </w:tcPr>
          <w:p w14:paraId="6D5373D3" w14:textId="77777777" w:rsidR="00415971" w:rsidRDefault="00415971" w:rsidP="007776FC">
            <w:pPr>
              <w:rPr>
                <w:rFonts w:eastAsiaTheme="minorEastAsia"/>
                <w:bCs/>
                <w:lang w:eastAsia="zh-CN"/>
              </w:rPr>
            </w:pPr>
          </w:p>
        </w:tc>
        <w:tc>
          <w:tcPr>
            <w:tcW w:w="750" w:type="pct"/>
          </w:tcPr>
          <w:p w14:paraId="358F5F7D" w14:textId="77777777" w:rsidR="00415971" w:rsidRDefault="00415971" w:rsidP="007776FC">
            <w:pPr>
              <w:rPr>
                <w:rFonts w:eastAsiaTheme="minorEastAsia"/>
                <w:lang w:eastAsia="zh-CN"/>
              </w:rPr>
            </w:pPr>
          </w:p>
        </w:tc>
        <w:tc>
          <w:tcPr>
            <w:tcW w:w="3590" w:type="pct"/>
          </w:tcPr>
          <w:p w14:paraId="584EFF5F" w14:textId="77777777" w:rsidR="00415971" w:rsidRDefault="00415971" w:rsidP="007776FC">
            <w:pPr>
              <w:rPr>
                <w:rFonts w:eastAsiaTheme="minorEastAsia"/>
                <w:lang w:eastAsia="zh-CN"/>
              </w:rPr>
            </w:pPr>
          </w:p>
        </w:tc>
      </w:tr>
      <w:tr w:rsidR="00415971" w14:paraId="0B45A352" w14:textId="77777777" w:rsidTr="007776FC">
        <w:tc>
          <w:tcPr>
            <w:tcW w:w="660" w:type="pct"/>
          </w:tcPr>
          <w:p w14:paraId="6544836C" w14:textId="77777777" w:rsidR="00415971" w:rsidRDefault="00415971" w:rsidP="007776FC">
            <w:pPr>
              <w:jc w:val="center"/>
              <w:rPr>
                <w:rFonts w:eastAsiaTheme="minorEastAsia"/>
                <w:bCs/>
                <w:lang w:eastAsia="zh-CN"/>
              </w:rPr>
            </w:pPr>
          </w:p>
        </w:tc>
        <w:tc>
          <w:tcPr>
            <w:tcW w:w="750" w:type="pct"/>
          </w:tcPr>
          <w:p w14:paraId="1072B189" w14:textId="77777777" w:rsidR="00415971" w:rsidRDefault="00415971" w:rsidP="007776FC">
            <w:pPr>
              <w:rPr>
                <w:rFonts w:eastAsiaTheme="minorEastAsia"/>
                <w:lang w:eastAsia="zh-CN"/>
              </w:rPr>
            </w:pPr>
          </w:p>
        </w:tc>
        <w:tc>
          <w:tcPr>
            <w:tcW w:w="3590" w:type="pct"/>
          </w:tcPr>
          <w:p w14:paraId="1B118C72" w14:textId="77777777" w:rsidR="00415971" w:rsidRDefault="00415971" w:rsidP="007776FC">
            <w:pPr>
              <w:rPr>
                <w:rFonts w:eastAsiaTheme="minorEastAsia"/>
                <w:lang w:eastAsia="zh-CN"/>
              </w:rPr>
            </w:pPr>
          </w:p>
        </w:tc>
      </w:tr>
      <w:tr w:rsidR="00415971" w14:paraId="3CD5FE17" w14:textId="77777777" w:rsidTr="007776FC">
        <w:tc>
          <w:tcPr>
            <w:tcW w:w="660" w:type="pct"/>
          </w:tcPr>
          <w:p w14:paraId="09973338" w14:textId="77777777" w:rsidR="00415971" w:rsidRDefault="00415971" w:rsidP="007776FC">
            <w:pPr>
              <w:jc w:val="center"/>
              <w:rPr>
                <w:rFonts w:eastAsiaTheme="minorEastAsia"/>
                <w:bCs/>
                <w:lang w:eastAsia="zh-CN"/>
              </w:rPr>
            </w:pPr>
          </w:p>
        </w:tc>
        <w:tc>
          <w:tcPr>
            <w:tcW w:w="750" w:type="pct"/>
          </w:tcPr>
          <w:p w14:paraId="0894A830" w14:textId="77777777" w:rsidR="00415971" w:rsidRDefault="00415971" w:rsidP="007776FC">
            <w:pPr>
              <w:rPr>
                <w:rFonts w:eastAsiaTheme="minorEastAsia"/>
                <w:lang w:eastAsia="zh-CN"/>
              </w:rPr>
            </w:pPr>
          </w:p>
        </w:tc>
        <w:tc>
          <w:tcPr>
            <w:tcW w:w="3590" w:type="pct"/>
          </w:tcPr>
          <w:p w14:paraId="4A04FFCB" w14:textId="77777777" w:rsidR="00415971" w:rsidRDefault="00415971" w:rsidP="007776FC">
            <w:pPr>
              <w:rPr>
                <w:rFonts w:eastAsiaTheme="minorEastAsia"/>
                <w:lang w:eastAsia="zh-CN"/>
              </w:rPr>
            </w:pPr>
          </w:p>
        </w:tc>
      </w:tr>
    </w:tbl>
    <w:p w14:paraId="78818F0B" w14:textId="77777777" w:rsidR="00415971" w:rsidRDefault="00415971" w:rsidP="00415971"/>
    <w:p w14:paraId="1D599F45" w14:textId="77777777" w:rsidR="00415971" w:rsidRDefault="00415971" w:rsidP="00415971"/>
    <w:p w14:paraId="226D5D1A" w14:textId="30F61580" w:rsidR="00415971" w:rsidRDefault="00415971" w:rsidP="00415971">
      <w:pPr>
        <w:pStyle w:val="Heading1"/>
      </w:pPr>
      <w:r>
        <w:t>Summary</w:t>
      </w:r>
    </w:p>
    <w:p w14:paraId="45A0479D" w14:textId="4F1A1DAD" w:rsidR="00BD1523" w:rsidRDefault="00BD1523" w:rsidP="00D10731">
      <w:r>
        <w:t>Only limited input has been received:</w:t>
      </w:r>
    </w:p>
    <w:p w14:paraId="552B05A8" w14:textId="00588A7F" w:rsidR="00BD1523" w:rsidRDefault="00BD1523" w:rsidP="00BD1523">
      <w:pPr>
        <w:pStyle w:val="ListParagraph"/>
        <w:numPr>
          <w:ilvl w:val="0"/>
          <w:numId w:val="49"/>
        </w:numPr>
      </w:pPr>
      <w:r>
        <w:t>Ericsson requested more time to review the draft CRs.</w:t>
      </w:r>
    </w:p>
    <w:p w14:paraId="41D7041C" w14:textId="462780B5" w:rsidR="00BD1523" w:rsidRDefault="00BD1523" w:rsidP="00BD1523">
      <w:pPr>
        <w:pStyle w:val="ListParagraph"/>
        <w:numPr>
          <w:ilvl w:val="0"/>
          <w:numId w:val="49"/>
        </w:numPr>
      </w:pPr>
      <w:r>
        <w:t>Offline a comment was received that the draft CR for TS 38.214 is not needed, as this specific part of the specification is related to access to shared spectrum, so if the intention is to explicitly exclude shared spectrum access, the draft CR for TS 38.214 is not needed.</w:t>
      </w:r>
    </w:p>
    <w:p w14:paraId="5666C1E2" w14:textId="12AC4857" w:rsidR="00ED5967" w:rsidRDefault="00ED5967" w:rsidP="00BD1523">
      <w:pPr>
        <w:pStyle w:val="ListParagraph"/>
        <w:numPr>
          <w:ilvl w:val="0"/>
          <w:numId w:val="49"/>
        </w:numPr>
      </w:pPr>
      <w:r>
        <w:t>Additionally, it has been pointed out during Wednesday online session that TS 38.211 does not in general carry a reference to TS 38.101, and hence the update on the section 2 would not be needed.</w:t>
      </w:r>
    </w:p>
    <w:p w14:paraId="1A7F878F" w14:textId="77777777" w:rsidR="00BD1523" w:rsidRDefault="00BD1523" w:rsidP="00BD1523"/>
    <w:p w14:paraId="3FFDDF70" w14:textId="231C56BB" w:rsidR="00BD1523" w:rsidRPr="00BF602F" w:rsidRDefault="00C313DE" w:rsidP="00BD1523">
      <w:pPr>
        <w:rPr>
          <w:b/>
          <w:bCs/>
        </w:rPr>
      </w:pPr>
      <w:r w:rsidRPr="00BF602F">
        <w:rPr>
          <w:b/>
          <w:bCs/>
        </w:rPr>
        <w:t>Recommendation</w:t>
      </w:r>
    </w:p>
    <w:p w14:paraId="0E97447D" w14:textId="06527F25" w:rsidR="00C313DE" w:rsidRDefault="00C313DE" w:rsidP="00BD1523">
      <w:r>
        <w:t>Revisit this topic at RAN1#118.</w:t>
      </w:r>
    </w:p>
    <w:sectPr w:rsidR="00C313DE">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98B46" w14:textId="77777777" w:rsidR="00543B0B" w:rsidRDefault="00543B0B">
      <w:r>
        <w:separator/>
      </w:r>
    </w:p>
  </w:endnote>
  <w:endnote w:type="continuationSeparator" w:id="0">
    <w:p w14:paraId="46D0C7E8" w14:textId="77777777" w:rsidR="00543B0B" w:rsidRDefault="00543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6E5" w14:textId="1A60C379" w:rsidR="0046478C" w:rsidRDefault="0046478C">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875B3" w14:textId="77777777" w:rsidR="00543B0B" w:rsidRDefault="00543B0B">
      <w:r>
        <w:separator/>
      </w:r>
    </w:p>
  </w:footnote>
  <w:footnote w:type="continuationSeparator" w:id="0">
    <w:p w14:paraId="5B5708B9" w14:textId="77777777" w:rsidR="00543B0B" w:rsidRDefault="00543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36D" w14:textId="77777777" w:rsidR="0046478C" w:rsidRDefault="0046478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83501FB"/>
    <w:multiLevelType w:val="hybridMultilevel"/>
    <w:tmpl w:val="C4BE5A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3"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E569A4"/>
    <w:multiLevelType w:val="hybridMultilevel"/>
    <w:tmpl w:val="2C74B1B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8"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AD37A3D"/>
    <w:multiLevelType w:val="multilevel"/>
    <w:tmpl w:val="DF42A118"/>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3411" w:hanging="576"/>
      </w:pPr>
      <w:rPr>
        <w:rFonts w:hint="eastAsia"/>
        <w:lang w:val="en-US"/>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2213401"/>
    <w:multiLevelType w:val="hybridMultilevel"/>
    <w:tmpl w:val="9802F9B2"/>
    <w:lvl w:ilvl="0" w:tplc="4202C932">
      <w:start w:val="1"/>
      <w:numFmt w:val="bullet"/>
      <w:lvlText w:val=""/>
      <w:lvlJc w:val="left"/>
      <w:pPr>
        <w:ind w:left="944" w:hanging="420"/>
      </w:pPr>
      <w:rPr>
        <w:rFonts w:ascii="Symbol" w:eastAsia="MS Mincho" w:hAnsi="Symbol" w:cs="Times New Roman"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5"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C71B5D"/>
    <w:multiLevelType w:val="hybridMultilevel"/>
    <w:tmpl w:val="E50C890C"/>
    <w:lvl w:ilvl="0" w:tplc="15E0810E">
      <w:start w:val="1"/>
      <w:numFmt w:val="bullet"/>
      <w:lvlText w:val="•"/>
      <w:lvlJc w:val="left"/>
      <w:pPr>
        <w:tabs>
          <w:tab w:val="num" w:pos="360"/>
        </w:tabs>
        <w:ind w:left="360" w:hanging="360"/>
      </w:pPr>
      <w:rPr>
        <w:rFonts w:ascii="Arial" w:hAnsi="Arial" w:hint="default"/>
      </w:rPr>
    </w:lvl>
    <w:lvl w:ilvl="1" w:tplc="9EDE27D8" w:tentative="1">
      <w:start w:val="1"/>
      <w:numFmt w:val="bullet"/>
      <w:lvlText w:val="•"/>
      <w:lvlJc w:val="left"/>
      <w:pPr>
        <w:tabs>
          <w:tab w:val="num" w:pos="1080"/>
        </w:tabs>
        <w:ind w:left="1080" w:hanging="360"/>
      </w:pPr>
      <w:rPr>
        <w:rFonts w:ascii="Arial" w:hAnsi="Arial" w:hint="default"/>
      </w:rPr>
    </w:lvl>
    <w:lvl w:ilvl="2" w:tplc="162037FC" w:tentative="1">
      <w:start w:val="1"/>
      <w:numFmt w:val="bullet"/>
      <w:lvlText w:val="•"/>
      <w:lvlJc w:val="left"/>
      <w:pPr>
        <w:tabs>
          <w:tab w:val="num" w:pos="1800"/>
        </w:tabs>
        <w:ind w:left="1800" w:hanging="360"/>
      </w:pPr>
      <w:rPr>
        <w:rFonts w:ascii="Arial" w:hAnsi="Arial" w:hint="default"/>
      </w:rPr>
    </w:lvl>
    <w:lvl w:ilvl="3" w:tplc="31A61AE6" w:tentative="1">
      <w:start w:val="1"/>
      <w:numFmt w:val="bullet"/>
      <w:lvlText w:val="•"/>
      <w:lvlJc w:val="left"/>
      <w:pPr>
        <w:tabs>
          <w:tab w:val="num" w:pos="2520"/>
        </w:tabs>
        <w:ind w:left="2520" w:hanging="360"/>
      </w:pPr>
      <w:rPr>
        <w:rFonts w:ascii="Arial" w:hAnsi="Arial" w:hint="default"/>
      </w:rPr>
    </w:lvl>
    <w:lvl w:ilvl="4" w:tplc="36245E90" w:tentative="1">
      <w:start w:val="1"/>
      <w:numFmt w:val="bullet"/>
      <w:lvlText w:val="•"/>
      <w:lvlJc w:val="left"/>
      <w:pPr>
        <w:tabs>
          <w:tab w:val="num" w:pos="3240"/>
        </w:tabs>
        <w:ind w:left="3240" w:hanging="360"/>
      </w:pPr>
      <w:rPr>
        <w:rFonts w:ascii="Arial" w:hAnsi="Arial" w:hint="default"/>
      </w:rPr>
    </w:lvl>
    <w:lvl w:ilvl="5" w:tplc="1F02F02C" w:tentative="1">
      <w:start w:val="1"/>
      <w:numFmt w:val="bullet"/>
      <w:lvlText w:val="•"/>
      <w:lvlJc w:val="left"/>
      <w:pPr>
        <w:tabs>
          <w:tab w:val="num" w:pos="3960"/>
        </w:tabs>
        <w:ind w:left="3960" w:hanging="360"/>
      </w:pPr>
      <w:rPr>
        <w:rFonts w:ascii="Arial" w:hAnsi="Arial" w:hint="default"/>
      </w:rPr>
    </w:lvl>
    <w:lvl w:ilvl="6" w:tplc="8A0699F8" w:tentative="1">
      <w:start w:val="1"/>
      <w:numFmt w:val="bullet"/>
      <w:lvlText w:val="•"/>
      <w:lvlJc w:val="left"/>
      <w:pPr>
        <w:tabs>
          <w:tab w:val="num" w:pos="4680"/>
        </w:tabs>
        <w:ind w:left="4680" w:hanging="360"/>
      </w:pPr>
      <w:rPr>
        <w:rFonts w:ascii="Arial" w:hAnsi="Arial" w:hint="default"/>
      </w:rPr>
    </w:lvl>
    <w:lvl w:ilvl="7" w:tplc="56D0BD42" w:tentative="1">
      <w:start w:val="1"/>
      <w:numFmt w:val="bullet"/>
      <w:lvlText w:val="•"/>
      <w:lvlJc w:val="left"/>
      <w:pPr>
        <w:tabs>
          <w:tab w:val="num" w:pos="5400"/>
        </w:tabs>
        <w:ind w:left="5400" w:hanging="360"/>
      </w:pPr>
      <w:rPr>
        <w:rFonts w:ascii="Arial" w:hAnsi="Arial" w:hint="default"/>
      </w:rPr>
    </w:lvl>
    <w:lvl w:ilvl="8" w:tplc="36F6F93E"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0"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D535410"/>
    <w:multiLevelType w:val="hybridMultilevel"/>
    <w:tmpl w:val="C4BE5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E5B69AD"/>
    <w:multiLevelType w:val="hybridMultilevel"/>
    <w:tmpl w:val="0714E23C"/>
    <w:lvl w:ilvl="0" w:tplc="D5829DC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418199">
    <w:abstractNumId w:val="18"/>
  </w:num>
  <w:num w:numId="2" w16cid:durableId="2127387865">
    <w:abstractNumId w:val="0"/>
  </w:num>
  <w:num w:numId="3" w16cid:durableId="1591621476">
    <w:abstractNumId w:val="17"/>
  </w:num>
  <w:num w:numId="4" w16cid:durableId="1526362234">
    <w:abstractNumId w:val="21"/>
  </w:num>
  <w:num w:numId="5" w16cid:durableId="119038341">
    <w:abstractNumId w:val="25"/>
  </w:num>
  <w:num w:numId="6" w16cid:durableId="480510321">
    <w:abstractNumId w:val="28"/>
  </w:num>
  <w:num w:numId="7" w16cid:durableId="1915042430">
    <w:abstractNumId w:val="13"/>
  </w:num>
  <w:num w:numId="8" w16cid:durableId="112986253">
    <w:abstractNumId w:val="20"/>
  </w:num>
  <w:num w:numId="9" w16cid:durableId="203833978">
    <w:abstractNumId w:val="15"/>
  </w:num>
  <w:num w:numId="10" w16cid:durableId="1728456993">
    <w:abstractNumId w:val="16"/>
  </w:num>
  <w:num w:numId="11" w16cid:durableId="2018194099">
    <w:abstractNumId w:val="39"/>
  </w:num>
  <w:num w:numId="12" w16cid:durableId="1048140088">
    <w:abstractNumId w:val="36"/>
  </w:num>
  <w:num w:numId="13" w16cid:durableId="503479480">
    <w:abstractNumId w:val="27"/>
  </w:num>
  <w:num w:numId="14" w16cid:durableId="601643735">
    <w:abstractNumId w:val="41"/>
  </w:num>
  <w:num w:numId="15" w16cid:durableId="152140067">
    <w:abstractNumId w:val="31"/>
  </w:num>
  <w:num w:numId="16" w16cid:durableId="764809986">
    <w:abstractNumId w:val="23"/>
  </w:num>
  <w:num w:numId="17" w16cid:durableId="289284319">
    <w:abstractNumId w:val="35"/>
  </w:num>
  <w:num w:numId="18" w16cid:durableId="2070104853">
    <w:abstractNumId w:val="34"/>
  </w:num>
  <w:num w:numId="19" w16cid:durableId="664404131">
    <w:abstractNumId w:val="2"/>
  </w:num>
  <w:num w:numId="20" w16cid:durableId="915094727">
    <w:abstractNumId w:val="26"/>
  </w:num>
  <w:num w:numId="21" w16cid:durableId="1312514793">
    <w:abstractNumId w:val="40"/>
  </w:num>
  <w:num w:numId="22" w16cid:durableId="1661082630">
    <w:abstractNumId w:val="44"/>
  </w:num>
  <w:num w:numId="23" w16cid:durableId="1984657190">
    <w:abstractNumId w:val="45"/>
  </w:num>
  <w:num w:numId="24" w16cid:durableId="1967346017">
    <w:abstractNumId w:val="3"/>
  </w:num>
  <w:num w:numId="25" w16cid:durableId="2063432733">
    <w:abstractNumId w:val="33"/>
  </w:num>
  <w:num w:numId="26" w16cid:durableId="527178009">
    <w:abstractNumId w:val="32"/>
  </w:num>
  <w:num w:numId="27" w16cid:durableId="1183589642">
    <w:abstractNumId w:val="8"/>
  </w:num>
  <w:num w:numId="28" w16cid:durableId="1090349142">
    <w:abstractNumId w:val="4"/>
  </w:num>
  <w:num w:numId="29" w16cid:durableId="1338654521">
    <w:abstractNumId w:val="5"/>
  </w:num>
  <w:num w:numId="30" w16cid:durableId="1227107327">
    <w:abstractNumId w:val="6"/>
  </w:num>
  <w:num w:numId="31" w16cid:durableId="1662924150">
    <w:abstractNumId w:val="22"/>
  </w:num>
  <w:num w:numId="32" w16cid:durableId="1097747151">
    <w:abstractNumId w:val="24"/>
  </w:num>
  <w:num w:numId="33" w16cid:durableId="993609519">
    <w:abstractNumId w:val="29"/>
  </w:num>
  <w:num w:numId="34" w16cid:durableId="1721123935">
    <w:abstractNumId w:val="29"/>
  </w:num>
  <w:num w:numId="35" w16cid:durableId="1179000084">
    <w:abstractNumId w:val="12"/>
  </w:num>
  <w:num w:numId="36" w16cid:durableId="1449858933">
    <w:abstractNumId w:val="10"/>
  </w:num>
  <w:num w:numId="37" w16cid:durableId="595796145">
    <w:abstractNumId w:val="30"/>
  </w:num>
  <w:num w:numId="38" w16cid:durableId="1200778372">
    <w:abstractNumId w:val="35"/>
  </w:num>
  <w:num w:numId="39" w16cid:durableId="1009134670">
    <w:abstractNumId w:val="14"/>
  </w:num>
  <w:num w:numId="40" w16cid:durableId="351953199">
    <w:abstractNumId w:val="11"/>
  </w:num>
  <w:num w:numId="41" w16cid:durableId="9110429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21604305">
    <w:abstractNumId w:val="9"/>
  </w:num>
  <w:num w:numId="43" w16cid:durableId="521669471">
    <w:abstractNumId w:val="7"/>
  </w:num>
  <w:num w:numId="44" w16cid:durableId="162203353">
    <w:abstractNumId w:val="46"/>
  </w:num>
  <w:num w:numId="45" w16cid:durableId="1073773337">
    <w:abstractNumId w:val="19"/>
  </w:num>
  <w:num w:numId="46" w16cid:durableId="1099831661">
    <w:abstractNumId w:val="38"/>
  </w:num>
  <w:num w:numId="47" w16cid:durableId="1460607329">
    <w:abstractNumId w:val="1"/>
  </w:num>
  <w:num w:numId="48" w16cid:durableId="715156250">
    <w:abstractNumId w:val="42"/>
  </w:num>
  <w:num w:numId="49" w16cid:durableId="1069497226">
    <w:abstractNumId w:val="43"/>
  </w:num>
  <w:num w:numId="50" w16cid:durableId="576324452">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Frank Frederiksen)">
    <w15:presenceInfo w15:providerId="None" w15:userId="Nokia (Frank Frederik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0E"/>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0DF2"/>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CD2"/>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1A2"/>
    <w:rsid w:val="000832B0"/>
    <w:rsid w:val="000833FB"/>
    <w:rsid w:val="00083463"/>
    <w:rsid w:val="000837A9"/>
    <w:rsid w:val="0008388E"/>
    <w:rsid w:val="000839A0"/>
    <w:rsid w:val="00083A9E"/>
    <w:rsid w:val="00083C29"/>
    <w:rsid w:val="00083D97"/>
    <w:rsid w:val="00083E2C"/>
    <w:rsid w:val="00084279"/>
    <w:rsid w:val="00084374"/>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C6E"/>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15D"/>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A7"/>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0C1"/>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17"/>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69B"/>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36F"/>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036"/>
    <w:rsid w:val="0012638C"/>
    <w:rsid w:val="001263FE"/>
    <w:rsid w:val="00126466"/>
    <w:rsid w:val="001265D5"/>
    <w:rsid w:val="0012664C"/>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60"/>
    <w:rsid w:val="00136BE0"/>
    <w:rsid w:val="00136C32"/>
    <w:rsid w:val="00136C75"/>
    <w:rsid w:val="00136D05"/>
    <w:rsid w:val="00136D6A"/>
    <w:rsid w:val="00136F7F"/>
    <w:rsid w:val="00137146"/>
    <w:rsid w:val="001373C3"/>
    <w:rsid w:val="00137522"/>
    <w:rsid w:val="0013756C"/>
    <w:rsid w:val="00137887"/>
    <w:rsid w:val="001378AD"/>
    <w:rsid w:val="00137A6F"/>
    <w:rsid w:val="00137AB2"/>
    <w:rsid w:val="00137B0F"/>
    <w:rsid w:val="00137E0B"/>
    <w:rsid w:val="00137ED2"/>
    <w:rsid w:val="00137F6F"/>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5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D4"/>
    <w:rsid w:val="00160BF3"/>
    <w:rsid w:val="00160E70"/>
    <w:rsid w:val="00160EE8"/>
    <w:rsid w:val="00161196"/>
    <w:rsid w:val="00161258"/>
    <w:rsid w:val="0016175A"/>
    <w:rsid w:val="001617B7"/>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38"/>
    <w:rsid w:val="00170F90"/>
    <w:rsid w:val="00171003"/>
    <w:rsid w:val="00171148"/>
    <w:rsid w:val="001711C8"/>
    <w:rsid w:val="00171436"/>
    <w:rsid w:val="00171469"/>
    <w:rsid w:val="001715B0"/>
    <w:rsid w:val="0017166A"/>
    <w:rsid w:val="001716BF"/>
    <w:rsid w:val="00171ABB"/>
    <w:rsid w:val="00171C28"/>
    <w:rsid w:val="00171C41"/>
    <w:rsid w:val="00171E66"/>
    <w:rsid w:val="00171FB2"/>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626"/>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393"/>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2B"/>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38"/>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252"/>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8A1"/>
    <w:rsid w:val="00231C4F"/>
    <w:rsid w:val="00231E81"/>
    <w:rsid w:val="00231F15"/>
    <w:rsid w:val="002321EA"/>
    <w:rsid w:val="00232358"/>
    <w:rsid w:val="002323E6"/>
    <w:rsid w:val="00232525"/>
    <w:rsid w:val="00232832"/>
    <w:rsid w:val="00232861"/>
    <w:rsid w:val="002329A9"/>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CF"/>
    <w:rsid w:val="00236CDD"/>
    <w:rsid w:val="00236D01"/>
    <w:rsid w:val="00236E74"/>
    <w:rsid w:val="00237134"/>
    <w:rsid w:val="00237173"/>
    <w:rsid w:val="002372A7"/>
    <w:rsid w:val="00237639"/>
    <w:rsid w:val="00237878"/>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25F"/>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0C40"/>
    <w:rsid w:val="00280F0E"/>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A15"/>
    <w:rsid w:val="00283D84"/>
    <w:rsid w:val="00283F0E"/>
    <w:rsid w:val="00283F45"/>
    <w:rsid w:val="00283F9C"/>
    <w:rsid w:val="00284190"/>
    <w:rsid w:val="00284402"/>
    <w:rsid w:val="00284665"/>
    <w:rsid w:val="002848C0"/>
    <w:rsid w:val="0028496E"/>
    <w:rsid w:val="00284A65"/>
    <w:rsid w:val="00284C5F"/>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3A8"/>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99"/>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B9"/>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0EC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473"/>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37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62A"/>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4FC7"/>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4CB"/>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1D74"/>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B21"/>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76F"/>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09"/>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6D4"/>
    <w:rsid w:val="00396805"/>
    <w:rsid w:val="00396813"/>
    <w:rsid w:val="003968C9"/>
    <w:rsid w:val="003969DE"/>
    <w:rsid w:val="00396B01"/>
    <w:rsid w:val="00396B9F"/>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3C5"/>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7A7"/>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2F8C"/>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2D7"/>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38"/>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71"/>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6A5"/>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975"/>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EA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813"/>
    <w:rsid w:val="00462914"/>
    <w:rsid w:val="00462D9B"/>
    <w:rsid w:val="00462E92"/>
    <w:rsid w:val="00462EC4"/>
    <w:rsid w:val="00462F97"/>
    <w:rsid w:val="00463117"/>
    <w:rsid w:val="00463201"/>
    <w:rsid w:val="00463213"/>
    <w:rsid w:val="004632CA"/>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A5C"/>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AB3"/>
    <w:rsid w:val="004A1CBB"/>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4B2"/>
    <w:rsid w:val="004C151B"/>
    <w:rsid w:val="004C15E6"/>
    <w:rsid w:val="004C1809"/>
    <w:rsid w:val="004C199F"/>
    <w:rsid w:val="004C1E17"/>
    <w:rsid w:val="004C1FA2"/>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0FD9"/>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7BA"/>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07FB1"/>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4E4"/>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E05"/>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3B0B"/>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A68"/>
    <w:rsid w:val="00582BC1"/>
    <w:rsid w:val="00583026"/>
    <w:rsid w:val="005834BA"/>
    <w:rsid w:val="00583607"/>
    <w:rsid w:val="0058377B"/>
    <w:rsid w:val="005837EB"/>
    <w:rsid w:val="005837F2"/>
    <w:rsid w:val="0058396E"/>
    <w:rsid w:val="005839FE"/>
    <w:rsid w:val="00583AFB"/>
    <w:rsid w:val="00583F6F"/>
    <w:rsid w:val="005840ED"/>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C3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B6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ADB"/>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17C"/>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31A"/>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26"/>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7C9"/>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8F1"/>
    <w:rsid w:val="00651999"/>
    <w:rsid w:val="00651ADE"/>
    <w:rsid w:val="00651BC0"/>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AE8"/>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31"/>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CD9"/>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A9D"/>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72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4EA"/>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4E96"/>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CB4"/>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DB"/>
    <w:rsid w:val="007222F3"/>
    <w:rsid w:val="007223A8"/>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137"/>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6D1A"/>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0C3"/>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03B"/>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4D3"/>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2EE7"/>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56"/>
    <w:rsid w:val="007B6ED4"/>
    <w:rsid w:val="007B76DC"/>
    <w:rsid w:val="007B7CF6"/>
    <w:rsid w:val="007B7F4D"/>
    <w:rsid w:val="007C00DD"/>
    <w:rsid w:val="007C01CB"/>
    <w:rsid w:val="007C035E"/>
    <w:rsid w:val="007C0499"/>
    <w:rsid w:val="007C0582"/>
    <w:rsid w:val="007C0621"/>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AAE"/>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01"/>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5F0"/>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0C1"/>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BE6"/>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17FB8"/>
    <w:rsid w:val="00820095"/>
    <w:rsid w:val="0082028D"/>
    <w:rsid w:val="0082045F"/>
    <w:rsid w:val="0082075C"/>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1DE"/>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88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5C6A"/>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09F"/>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9C"/>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BB3"/>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596"/>
    <w:rsid w:val="008C7828"/>
    <w:rsid w:val="008C7863"/>
    <w:rsid w:val="008C7EB2"/>
    <w:rsid w:val="008D0037"/>
    <w:rsid w:val="008D0537"/>
    <w:rsid w:val="008D0750"/>
    <w:rsid w:val="008D095A"/>
    <w:rsid w:val="008D0A79"/>
    <w:rsid w:val="008D0C6A"/>
    <w:rsid w:val="008D0E73"/>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73"/>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699"/>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164"/>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70A"/>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65"/>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0A9"/>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E0D"/>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212"/>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6DA"/>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7D"/>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2E"/>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99"/>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153"/>
    <w:rsid w:val="009962B6"/>
    <w:rsid w:val="009966A6"/>
    <w:rsid w:val="009967BB"/>
    <w:rsid w:val="00996870"/>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23"/>
    <w:rsid w:val="009A0437"/>
    <w:rsid w:val="009A0449"/>
    <w:rsid w:val="009A04B7"/>
    <w:rsid w:val="009A0672"/>
    <w:rsid w:val="009A06CC"/>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09E"/>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2B0"/>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9B5"/>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4BA"/>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6"/>
    <w:rsid w:val="009F3857"/>
    <w:rsid w:val="009F3A62"/>
    <w:rsid w:val="009F3B46"/>
    <w:rsid w:val="009F3C32"/>
    <w:rsid w:val="009F3CDC"/>
    <w:rsid w:val="009F3D03"/>
    <w:rsid w:val="009F3F1E"/>
    <w:rsid w:val="009F40CA"/>
    <w:rsid w:val="009F41BC"/>
    <w:rsid w:val="009F41D4"/>
    <w:rsid w:val="009F424E"/>
    <w:rsid w:val="009F42BF"/>
    <w:rsid w:val="009F44DD"/>
    <w:rsid w:val="009F45C5"/>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6795"/>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6B3"/>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9F8"/>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5C3"/>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0C0"/>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0D1"/>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55"/>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0FE"/>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A8D"/>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00"/>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B65"/>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0C"/>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066"/>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BE4"/>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AD6"/>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3F66"/>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692"/>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5D"/>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260"/>
    <w:rsid w:val="00B35361"/>
    <w:rsid w:val="00B358E4"/>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0A"/>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1B6C"/>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354"/>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581"/>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3EE"/>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26"/>
    <w:rsid w:val="00BC0EF7"/>
    <w:rsid w:val="00BC0F87"/>
    <w:rsid w:val="00BC1047"/>
    <w:rsid w:val="00BC1343"/>
    <w:rsid w:val="00BC1372"/>
    <w:rsid w:val="00BC14FA"/>
    <w:rsid w:val="00BC15D8"/>
    <w:rsid w:val="00BC16A3"/>
    <w:rsid w:val="00BC18A6"/>
    <w:rsid w:val="00BC18C1"/>
    <w:rsid w:val="00BC1AA0"/>
    <w:rsid w:val="00BC1CCC"/>
    <w:rsid w:val="00BC2069"/>
    <w:rsid w:val="00BC20DD"/>
    <w:rsid w:val="00BC20FA"/>
    <w:rsid w:val="00BC229F"/>
    <w:rsid w:val="00BC246C"/>
    <w:rsid w:val="00BC28C5"/>
    <w:rsid w:val="00BC28FA"/>
    <w:rsid w:val="00BC29DA"/>
    <w:rsid w:val="00BC29F9"/>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523"/>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A2"/>
    <w:rsid w:val="00BE1FDC"/>
    <w:rsid w:val="00BE1FED"/>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4EEF"/>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02F"/>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BF7EE9"/>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4A6"/>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991"/>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4D21"/>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3DE"/>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02"/>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0F9E"/>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55A"/>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434"/>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77F7C"/>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5B9"/>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3F4D"/>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1F00"/>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92"/>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390"/>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47"/>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7AF"/>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4CE7"/>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3"/>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95B"/>
    <w:rsid w:val="00D26B9D"/>
    <w:rsid w:val="00D26C09"/>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9A6"/>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05"/>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6A6"/>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DE1"/>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5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B02"/>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64D"/>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445"/>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0A"/>
    <w:rsid w:val="00DF25A3"/>
    <w:rsid w:val="00DF276E"/>
    <w:rsid w:val="00DF2929"/>
    <w:rsid w:val="00DF2A62"/>
    <w:rsid w:val="00DF2AAD"/>
    <w:rsid w:val="00DF2E21"/>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A7E"/>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ACC"/>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71"/>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CFB"/>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4DE0"/>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5EF"/>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9F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59"/>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0E4"/>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967"/>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5F7"/>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27F"/>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BAE"/>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65"/>
    <w:rsid w:val="00EF517A"/>
    <w:rsid w:val="00EF5405"/>
    <w:rsid w:val="00EF565D"/>
    <w:rsid w:val="00EF575B"/>
    <w:rsid w:val="00EF586D"/>
    <w:rsid w:val="00EF593C"/>
    <w:rsid w:val="00EF59C0"/>
    <w:rsid w:val="00EF5A61"/>
    <w:rsid w:val="00EF5BF3"/>
    <w:rsid w:val="00EF5C59"/>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5"/>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28"/>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978"/>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B7"/>
    <w:rsid w:val="00F233D5"/>
    <w:rsid w:val="00F23569"/>
    <w:rsid w:val="00F236FB"/>
    <w:rsid w:val="00F23832"/>
    <w:rsid w:val="00F23838"/>
    <w:rsid w:val="00F23885"/>
    <w:rsid w:val="00F23AD3"/>
    <w:rsid w:val="00F23F01"/>
    <w:rsid w:val="00F24063"/>
    <w:rsid w:val="00F2415D"/>
    <w:rsid w:val="00F24219"/>
    <w:rsid w:val="00F24358"/>
    <w:rsid w:val="00F24420"/>
    <w:rsid w:val="00F24520"/>
    <w:rsid w:val="00F2466E"/>
    <w:rsid w:val="00F2487F"/>
    <w:rsid w:val="00F24A20"/>
    <w:rsid w:val="00F24CDD"/>
    <w:rsid w:val="00F24FC6"/>
    <w:rsid w:val="00F25063"/>
    <w:rsid w:val="00F2529C"/>
    <w:rsid w:val="00F25380"/>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5E3"/>
    <w:rsid w:val="00F2767E"/>
    <w:rsid w:val="00F2776D"/>
    <w:rsid w:val="00F27AFF"/>
    <w:rsid w:val="00F27BD1"/>
    <w:rsid w:val="00F27CB4"/>
    <w:rsid w:val="00F27CFD"/>
    <w:rsid w:val="00F27DB3"/>
    <w:rsid w:val="00F300AD"/>
    <w:rsid w:val="00F3026E"/>
    <w:rsid w:val="00F30270"/>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98"/>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9F3"/>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88A"/>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8E9"/>
    <w:rsid w:val="00FD794B"/>
    <w:rsid w:val="00FD7ACB"/>
    <w:rsid w:val="00FD7D42"/>
    <w:rsid w:val="00FD7F65"/>
    <w:rsid w:val="00FD7FB8"/>
    <w:rsid w:val="00FD7FCE"/>
    <w:rsid w:val="00FE0146"/>
    <w:rsid w:val="00FE019D"/>
    <w:rsid w:val="00FE034B"/>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5"/>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DAD5E15"/>
  <w15:docId w15:val="{9AE5D61D-DDC8-41CB-9801-EDEADBDA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ADB"/>
    <w:rPr>
      <w:rFonts w:eastAsia="SimSun"/>
      <w:szCs w:val="24"/>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ind w:left="576"/>
      <w:outlineLvl w:val="1"/>
    </w:pPr>
    <w:rPr>
      <w:sz w:val="28"/>
    </w:rPr>
  </w:style>
  <w:style w:type="paragraph" w:styleId="Heading3">
    <w:name w:val="heading 3"/>
    <w:basedOn w:val="Heading2"/>
    <w:next w:val="Normal"/>
    <w:link w:val="Heading3Char"/>
    <w:qFormat/>
    <w:pPr>
      <w:numPr>
        <w:ilvl w:val="2"/>
      </w:numPr>
      <w:tabs>
        <w:tab w:val="left" w:pos="-840"/>
      </w:tabs>
      <w:spacing w:before="120"/>
      <w:outlineLvl w:val="2"/>
    </w:p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uiPriority w:val="99"/>
    <w:qFormat/>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Table,Ca"/>
    <w:basedOn w:val="Normal"/>
    <w:next w:val="Normal"/>
    <w:link w:val="CaptionChar"/>
    <w:uiPriority w:val="35"/>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qFormat/>
    <w:pPr>
      <w:widowControl w:val="0"/>
    </w:pPr>
    <w:rPr>
      <w:rFonts w:ascii="Arial" w:hAnsi="Arial"/>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hAnsi="Arial" w:cstheme="minorBidi"/>
    </w:rPr>
  </w:style>
  <w:style w:type="paragraph" w:styleId="ListContinue2">
    <w:name w:val="List Continue 2"/>
    <w:basedOn w:val="Normal"/>
    <w:qFormat/>
    <w:pPr>
      <w:spacing w:after="200" w:line="276" w:lineRule="auto"/>
      <w:ind w:left="566"/>
      <w:contextualSpacing/>
    </w:pPr>
    <w:rPr>
      <w:rFonts w:ascii="Arial" w:hAnsi="Arial" w:cstheme="minorBidi"/>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hAnsi="Arial" w:cstheme="minorBidi"/>
    </w:rPr>
  </w:style>
  <w:style w:type="paragraph" w:styleId="NormalWeb">
    <w:name w:val="Normal (Web)"/>
    <w:basedOn w:val="Normal"/>
    <w:uiPriority w:val="99"/>
    <w:unhideWhenUsed/>
    <w:qFormat/>
    <w:pPr>
      <w:spacing w:before="120" w:after="120"/>
    </w:pPr>
    <w:rPr>
      <w:bCs/>
      <w:szCs w:val="20"/>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hAnsi="Arial" w:cstheme="minorBidi"/>
      <w:b/>
    </w:rPr>
  </w:style>
  <w:style w:type="paragraph" w:styleId="Title">
    <w:name w:val="Title"/>
    <w:basedOn w:val="Normal"/>
    <w:next w:val="Normal"/>
    <w:link w:val="TitleChar"/>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ing2Char">
    <w:name w:val="Heading 2 Char"/>
    <w:link w:val="Heading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Pr>
      <w:rFonts w:ascii="Arial" w:hAnsi="Arial"/>
      <w:b/>
      <w:sz w:val="18"/>
      <w:lang w:val="en-GB" w:eastAsia="en-US" w:bidi="ar-SA"/>
    </w:rPr>
  </w:style>
  <w:style w:type="character" w:customStyle="1" w:styleId="CaptionChar">
    <w:name w:val="Caption Char"/>
    <w:aliases w:val="cap Char1,Caption Char1 Char Char1,cap Char Char1 Char1,Caption Char Char1 Char Char1,cap Char2 Char1,cap1 Char1,cap2 Char1,cap11 Char2,Légende-figure Char2,Légende-figure Char Char1,Beschrifubg Char1,Beschriftung Char Char2,label Char"/>
    <w:link w:val="Caption"/>
    <w:uiPriority w:val="35"/>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1st level - Bullet List Paragraph,Lettre d'introduction,Paragrafo elenco,Normal bullet 2,Bullet list,Numbered List,List Paragraph1,Task Body,목록 단,リ,列,¥ê¥¹¥È¶ÎÂ,ÁÐ³ö¶ÎÂä,列出段落,목록단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1,Lista1 Char1,?? ?? Char1,????? Char1,???? Char1,列出段落1 Char1,中等深浅网格 1 - 着色 21 Char1,1st level - Bullet List Paragraph Char1,Lettre d'introduction Char1,Paragrafo elenco Char1,Normal bullet 2 Char1,Bullet list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Normal"/>
    <w:next w:val="Caption"/>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BodyText"/>
    <w:qFormat/>
    <w:pPr>
      <w:tabs>
        <w:tab w:val="left" w:pos="1701"/>
        <w:tab w:val="right" w:pos="9639"/>
      </w:tabs>
      <w:spacing w:after="240" w:line="276" w:lineRule="auto"/>
    </w:pPr>
    <w:rPr>
      <w:rFonts w:ascii="Arial" w:hAnsi="Arial" w:cstheme="minorBidi"/>
      <w:b/>
    </w:rPr>
  </w:style>
  <w:style w:type="paragraph" w:customStyle="1" w:styleId="Reference">
    <w:name w:val="Reference"/>
    <w:basedOn w:val="BodyText"/>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lang w:eastAsia="en-GB"/>
    </w:rPr>
  </w:style>
  <w:style w:type="character" w:customStyle="1" w:styleId="FooterChar">
    <w:name w:val="Footer Char"/>
    <w:link w:val="Footer"/>
    <w:uiPriority w:val="99"/>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sz w:val="32"/>
      <w:lang w:val="en-GB" w:eastAsia="en-US"/>
    </w:rPr>
  </w:style>
  <w:style w:type="character" w:customStyle="1" w:styleId="Heading9Char">
    <w:name w:val="Heading 9 Char"/>
    <w:link w:val="Heading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Cs w:val="24"/>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hAnsiTheme="minorHAnsi" w:cstheme="minorBidi"/>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hAnsiTheme="minorHAnsi" w:cstheme="minorBidi"/>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hAnsiTheme="minorHAnsi" w:cstheme="minorBidi"/>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rPr>
      <w:sz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sz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hAnsiTheme="minorHAnsi" w:cstheme="minorBidi"/>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pPr>
    <w:rPr>
      <w:rFonts w:ascii="Calibri" w:hAnsi="Calibri"/>
      <w:kern w:val="2"/>
      <w:sz w:val="24"/>
      <w:lang w:val="zh-CN" w:eastAsia="zh-CN"/>
    </w:rPr>
  </w:style>
  <w:style w:type="paragraph" w:customStyle="1" w:styleId="bullet2">
    <w:name w:val="bullet2"/>
    <w:basedOn w:val="Normal"/>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Normal"/>
    <w:qFormat/>
    <w:pPr>
      <w:numPr>
        <w:ilvl w:val="2"/>
        <w:numId w:val="12"/>
      </w:numPr>
    </w:pPr>
    <w:rPr>
      <w:rFonts w:ascii="Times" w:eastAsia="Batang" w:hAnsi="Times"/>
      <w:lang w:val="zh-CN"/>
    </w:rPr>
  </w:style>
  <w:style w:type="paragraph" w:customStyle="1" w:styleId="bullet4">
    <w:name w:val="bullet4"/>
    <w:basedOn w:val="Normal"/>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他2"/>
    <w:basedOn w:val="DefaultParagraphFont"/>
    <w:uiPriority w:val="99"/>
    <w:unhideWhenUsed/>
    <w:qFormat/>
    <w:rPr>
      <w:color w:val="2B579A"/>
      <w:shd w:val="clear" w:color="auto" w:fill="E1DFDD"/>
    </w:rPr>
  </w:style>
  <w:style w:type="paragraph" w:customStyle="1" w:styleId="xmsonormal">
    <w:name w:val="xmsonormal"/>
    <w:basedOn w:val="Normal"/>
    <w:uiPriority w:val="99"/>
    <w:qFormat/>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Normal"/>
    <w:qFormat/>
    <w:pPr>
      <w:spacing w:after="60" w:line="259" w:lineRule="auto"/>
      <w:ind w:left="1985" w:hanging="1985"/>
    </w:pPr>
    <w:rPr>
      <w:rFonts w:ascii="Arial" w:eastAsiaTheme="minorEastAsia" w:hAnsi="Arial" w:cs="Arial"/>
      <w:b/>
      <w:szCs w:val="20"/>
      <w:lang w:val="en-GB"/>
    </w:rPr>
  </w:style>
  <w:style w:type="character" w:customStyle="1" w:styleId="TitleChar">
    <w:name w:val="Title Char"/>
    <w:basedOn w:val="DefaultParagraphFont"/>
    <w:link w:val="Title"/>
    <w:uiPriority w:val="10"/>
    <w:qFormat/>
    <w:rPr>
      <w:rFonts w:ascii="Arial" w:eastAsiaTheme="minorEastAsia" w:hAnsi="Arial" w:cs="Arial"/>
      <w:b/>
      <w:bCs/>
      <w:kern w:val="28"/>
      <w:lang w:val="en-GB" w:eastAsia="en-US"/>
    </w:rPr>
  </w:style>
  <w:style w:type="paragraph" w:customStyle="1" w:styleId="StyleJustified">
    <w:name w:val="Style Justified"/>
    <w:basedOn w:val="Normal"/>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qFormat/>
    <w:rPr>
      <w:b/>
      <w:bCs/>
      <w:lang w:eastAsia="en-US"/>
    </w:rPr>
  </w:style>
  <w:style w:type="character" w:customStyle="1" w:styleId="mathtext">
    <w:name w:val="mathtext"/>
    <w:basedOn w:val="DefaultParagraphFont"/>
    <w:qFormat/>
  </w:style>
  <w:style w:type="character" w:customStyle="1" w:styleId="ui-provider">
    <w:name w:val="ui-provider"/>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GTdoc1Char">
    <w:name w:val="LGTdoc_제목1 Char"/>
    <w:basedOn w:val="DefaultParagraphFont"/>
    <w:link w:val="LGTdoc1"/>
    <w:rsid w:val="00795CAB"/>
    <w:rPr>
      <w:rFonts w:eastAsia="Batang"/>
      <w:b/>
      <w:snapToGrid w:val="0"/>
      <w:sz w:val="28"/>
      <w:szCs w:val="24"/>
    </w:rPr>
  </w:style>
  <w:style w:type="character" w:customStyle="1" w:styleId="12">
    <w:name w:val="未处理的提及1"/>
    <w:basedOn w:val="DefaultParagraphFont"/>
    <w:uiPriority w:val="99"/>
    <w:semiHidden/>
    <w:unhideWhenUsed/>
    <w:rsid w:val="0070753C"/>
    <w:rPr>
      <w:color w:val="605E5C"/>
      <w:shd w:val="clear" w:color="auto" w:fill="E1DFDD"/>
    </w:rPr>
  </w:style>
  <w:style w:type="paragraph" w:customStyle="1" w:styleId="RAN4proposal">
    <w:name w:val="RAN4 proposal"/>
    <w:basedOn w:val="Caption"/>
    <w:next w:val="Normal"/>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TableNormal"/>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BF5AE3"/>
    <w:rPr>
      <w:color w:val="605E5C"/>
      <w:shd w:val="clear" w:color="auto" w:fill="E1DFDD"/>
    </w:rPr>
  </w:style>
  <w:style w:type="paragraph" w:styleId="Revision">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 w:type="character" w:styleId="UnresolvedMention">
    <w:name w:val="Unresolved Mention"/>
    <w:basedOn w:val="DefaultParagraphFont"/>
    <w:uiPriority w:val="99"/>
    <w:semiHidden/>
    <w:unhideWhenUsed/>
    <w:rsid w:val="00421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508">
      <w:bodyDiv w:val="1"/>
      <w:marLeft w:val="0"/>
      <w:marRight w:val="0"/>
      <w:marTop w:val="0"/>
      <w:marBottom w:val="0"/>
      <w:divBdr>
        <w:top w:val="none" w:sz="0" w:space="0" w:color="auto"/>
        <w:left w:val="none" w:sz="0" w:space="0" w:color="auto"/>
        <w:bottom w:val="none" w:sz="0" w:space="0" w:color="auto"/>
        <w:right w:val="none" w:sz="0" w:space="0" w:color="auto"/>
      </w:divBdr>
      <w:divsChild>
        <w:div w:id="1112475641">
          <w:marLeft w:val="274"/>
          <w:marRight w:val="0"/>
          <w:marTop w:val="0"/>
          <w:marBottom w:val="160"/>
          <w:divBdr>
            <w:top w:val="none" w:sz="0" w:space="0" w:color="auto"/>
            <w:left w:val="none" w:sz="0" w:space="0" w:color="auto"/>
            <w:bottom w:val="none" w:sz="0" w:space="0" w:color="auto"/>
            <w:right w:val="none" w:sz="0" w:space="0" w:color="auto"/>
          </w:divBdr>
        </w:div>
        <w:div w:id="880635635">
          <w:marLeft w:val="274"/>
          <w:marRight w:val="0"/>
          <w:marTop w:val="0"/>
          <w:marBottom w:val="160"/>
          <w:divBdr>
            <w:top w:val="none" w:sz="0" w:space="0" w:color="auto"/>
            <w:left w:val="none" w:sz="0" w:space="0" w:color="auto"/>
            <w:bottom w:val="none" w:sz="0" w:space="0" w:color="auto"/>
            <w:right w:val="none" w:sz="0" w:space="0" w:color="auto"/>
          </w:divBdr>
        </w:div>
        <w:div w:id="1487431447">
          <w:marLeft w:val="274"/>
          <w:marRight w:val="0"/>
          <w:marTop w:val="0"/>
          <w:marBottom w:val="160"/>
          <w:divBdr>
            <w:top w:val="none" w:sz="0" w:space="0" w:color="auto"/>
            <w:left w:val="none" w:sz="0" w:space="0" w:color="auto"/>
            <w:bottom w:val="none" w:sz="0" w:space="0" w:color="auto"/>
            <w:right w:val="none" w:sz="0" w:space="0" w:color="auto"/>
          </w:divBdr>
        </w:div>
        <w:div w:id="797798631">
          <w:marLeft w:val="274"/>
          <w:marRight w:val="0"/>
          <w:marTop w:val="0"/>
          <w:marBottom w:val="160"/>
          <w:divBdr>
            <w:top w:val="none" w:sz="0" w:space="0" w:color="auto"/>
            <w:left w:val="none" w:sz="0" w:space="0" w:color="auto"/>
            <w:bottom w:val="none" w:sz="0" w:space="0" w:color="auto"/>
            <w:right w:val="none" w:sz="0" w:space="0" w:color="auto"/>
          </w:divBdr>
        </w:div>
      </w:divsChild>
    </w:div>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647395006">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62308274">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10.10.10.10/ftp/RAN/RAN1/Inbox/drafts/7(NR_uptoR17_Maint)/NR_NRN_references/draft_CR/R1-240abcd%2038211CRdraft%20R17_rev1.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10.10.10.10/ftp/RAN/RAN1/Inbox/drafts/7(NR_uptoR17_Maint)/NR_NRN_references/draft_C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10.10.10.10/ftp/RAN/RAN1/Inbox/drafts/7(NR_uptoR17_Maint)/NR_NRN_references/draft_CR/R1-240abcd%2038214CRdraft%20R17_rev1.docx"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10.10.10.10/ftp/RAN/RAN1/Inbox/drafts/7(NR_uptoR17_Maint)/NR_NRN_references/draft_CR/R1-240abcd%2038213CRdraft%20R17_rev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94D9CD0-DD50-4C7F-BE7C-027AAD060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d8762117-8292-4133-b1c7-eab5c6487cfd"/>
    <ds:schemaRef ds:uri="2f282d3b-eb4a-4b09-b61f-b9593442e286"/>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CAACBB5-F50C-4344-A5D1-04C93CDDACFD}">
  <ds:schemaRefs>
    <ds:schemaRef ds:uri="http://schemas.openxmlformats.org/officeDocument/2006/bibliography"/>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3</Pages>
  <Words>812</Words>
  <Characters>4635</Characters>
  <Application>Microsoft Office Word</Application>
  <DocSecurity>0</DocSecurity>
  <Lines>38</Lines>
  <Paragraphs>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Nokia (Frank Frederiksen)</cp:lastModifiedBy>
  <cp:revision>2</cp:revision>
  <cp:lastPrinted>2017-11-03T22:53:00Z</cp:lastPrinted>
  <dcterms:created xsi:type="dcterms:W3CDTF">2024-05-22T23:27:00Z</dcterms:created>
  <dcterms:modified xsi:type="dcterms:W3CDTF">2024-05-22T23:27:00Z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