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D209" w14:textId="77777777" w:rsidR="003A702C" w:rsidRPr="006424DC" w:rsidRDefault="003A702C" w:rsidP="003A702C">
      <w:pPr>
        <w:pStyle w:val="Header"/>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004CEE">
        <w:rPr>
          <w:rFonts w:ascii="Times New Roman" w:hAnsi="Times New Roman"/>
          <w:b/>
          <w:bCs/>
          <w:sz w:val="24"/>
          <w:szCs w:val="24"/>
          <w:highlight w:val="yellow"/>
        </w:rPr>
        <w:t>R1-240xxxx</w:t>
      </w:r>
    </w:p>
    <w:p w14:paraId="766C86D9" w14:textId="77777777" w:rsidR="003A702C" w:rsidRPr="006424DC" w:rsidRDefault="003A702C" w:rsidP="003A702C">
      <w:pPr>
        <w:pStyle w:val="Header"/>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006B83BB" w:rsidR="005A5FA8" w:rsidRPr="0018556A" w:rsidRDefault="005A5FA8" w:rsidP="005A5FA8">
      <w:pPr>
        <w:tabs>
          <w:tab w:val="left" w:pos="1985"/>
        </w:tabs>
        <w:spacing w:after="120" w:line="240" w:lineRule="auto"/>
        <w:rPr>
          <w:rFonts w:ascii="Times New Roman" w:hAnsi="Times New Roman"/>
          <w:sz w:val="24"/>
          <w:szCs w:val="24"/>
        </w:rPr>
      </w:pPr>
      <w:r w:rsidRPr="0018556A">
        <w:rPr>
          <w:rFonts w:ascii="Times New Roman" w:hAnsi="Times New Roman"/>
          <w:b/>
          <w:sz w:val="24"/>
          <w:szCs w:val="24"/>
        </w:rPr>
        <w:t>Agenda item:</w:t>
      </w:r>
      <w:r w:rsidRPr="0018556A">
        <w:rPr>
          <w:rFonts w:ascii="Times New Roman" w:hAnsi="Times New Roman"/>
          <w:b/>
          <w:sz w:val="24"/>
          <w:szCs w:val="24"/>
        </w:rPr>
        <w:tab/>
      </w:r>
      <w:r w:rsidR="00040EEA" w:rsidRPr="0018556A">
        <w:rPr>
          <w:rFonts w:ascii="Times New Roman" w:hAnsi="Times New Roman"/>
          <w:b/>
          <w:sz w:val="24"/>
          <w:szCs w:val="24"/>
        </w:rPr>
        <w:t>7</w:t>
      </w:r>
    </w:p>
    <w:p w14:paraId="1EF900DE" w14:textId="77777777" w:rsidR="005A5FA8" w:rsidRPr="0018556A" w:rsidRDefault="005A5FA8" w:rsidP="005A5FA8">
      <w:pPr>
        <w:tabs>
          <w:tab w:val="left" w:pos="1985"/>
        </w:tabs>
        <w:spacing w:after="120" w:line="240" w:lineRule="auto"/>
        <w:rPr>
          <w:rFonts w:ascii="Times New Roman" w:hAnsi="Times New Roman"/>
          <w:b/>
          <w:sz w:val="24"/>
          <w:szCs w:val="24"/>
        </w:rPr>
      </w:pPr>
      <w:r w:rsidRPr="0018556A">
        <w:rPr>
          <w:rFonts w:ascii="Times New Roman" w:hAnsi="Times New Roman"/>
          <w:b/>
          <w:sz w:val="24"/>
          <w:szCs w:val="24"/>
        </w:rPr>
        <w:t>Source:</w:t>
      </w:r>
      <w:r w:rsidRPr="0018556A">
        <w:rPr>
          <w:rFonts w:ascii="Times New Roman" w:hAnsi="Times New Roman"/>
          <w:b/>
          <w:sz w:val="24"/>
          <w:szCs w:val="24"/>
        </w:rPr>
        <w:tab/>
      </w:r>
      <w:r w:rsidRPr="0018556A">
        <w:rPr>
          <w:rFonts w:ascii="Times New Roman" w:hAnsi="Times New Roman"/>
          <w:sz w:val="24"/>
          <w:szCs w:val="24"/>
        </w:rPr>
        <w:t>Moderator (Samsung)</w:t>
      </w:r>
    </w:p>
    <w:p w14:paraId="51A30E3A" w14:textId="67CDFF72" w:rsidR="005A5FA8" w:rsidRPr="0018556A" w:rsidRDefault="005A5FA8" w:rsidP="000B5AA7">
      <w:pPr>
        <w:tabs>
          <w:tab w:val="left" w:pos="1985"/>
        </w:tabs>
        <w:spacing w:after="120" w:line="240" w:lineRule="auto"/>
        <w:ind w:left="1980" w:hanging="1980"/>
        <w:rPr>
          <w:rFonts w:ascii="Times New Roman" w:hAnsi="Times New Roman"/>
          <w:sz w:val="24"/>
          <w:szCs w:val="24"/>
        </w:rPr>
      </w:pPr>
      <w:r w:rsidRPr="0018556A">
        <w:rPr>
          <w:rFonts w:ascii="Times New Roman" w:hAnsi="Times New Roman"/>
          <w:b/>
          <w:sz w:val="24"/>
          <w:szCs w:val="24"/>
        </w:rPr>
        <w:t>Title:</w:t>
      </w:r>
      <w:r w:rsidRPr="0018556A">
        <w:rPr>
          <w:rFonts w:ascii="Times New Roman" w:hAnsi="Times New Roman"/>
          <w:b/>
          <w:sz w:val="24"/>
          <w:szCs w:val="24"/>
        </w:rPr>
        <w:tab/>
      </w:r>
      <w:bookmarkStart w:id="0" w:name="OLE_LINK5"/>
      <w:bookmarkStart w:id="1" w:name="OLE_LINK6"/>
      <w:r w:rsidR="000B5AA7" w:rsidRPr="0018556A">
        <w:rPr>
          <w:rFonts w:ascii="Times New Roman" w:hAnsi="Times New Roman"/>
          <w:sz w:val="24"/>
          <w:szCs w:val="24"/>
        </w:rPr>
        <w:t xml:space="preserve">Summary of discussion on </w:t>
      </w:r>
      <w:r w:rsidR="00375B7F" w:rsidRPr="0018556A">
        <w:rPr>
          <w:rFonts w:ascii="Times New Roman" w:hAnsi="Times New Roman"/>
          <w:sz w:val="24"/>
          <w:szCs w:val="24"/>
        </w:rPr>
        <w:t>multiple DAI values for a UL DCI format</w:t>
      </w:r>
    </w:p>
    <w:bookmarkEnd w:id="0"/>
    <w:bookmarkEnd w:id="1"/>
    <w:p w14:paraId="7765AF25" w14:textId="77777777" w:rsidR="005A5FA8" w:rsidRPr="0018556A" w:rsidRDefault="005A5FA8" w:rsidP="005A5FA8">
      <w:pPr>
        <w:tabs>
          <w:tab w:val="left" w:pos="1985"/>
        </w:tabs>
        <w:spacing w:after="120" w:line="240" w:lineRule="auto"/>
        <w:rPr>
          <w:rFonts w:ascii="Times New Roman" w:hAnsi="Times New Roman"/>
          <w:b/>
          <w:sz w:val="24"/>
          <w:szCs w:val="24"/>
        </w:rPr>
      </w:pPr>
      <w:r w:rsidRPr="0018556A">
        <w:rPr>
          <w:rFonts w:ascii="Times New Roman" w:hAnsi="Times New Roman"/>
          <w:b/>
          <w:sz w:val="24"/>
          <w:szCs w:val="24"/>
        </w:rPr>
        <w:t>Document for:</w:t>
      </w:r>
      <w:r w:rsidRPr="0018556A">
        <w:rPr>
          <w:rFonts w:ascii="Times New Roman" w:hAnsi="Times New Roman"/>
          <w:b/>
          <w:sz w:val="24"/>
          <w:szCs w:val="24"/>
        </w:rPr>
        <w:tab/>
      </w:r>
      <w:r w:rsidRPr="0018556A">
        <w:rPr>
          <w:rFonts w:ascii="Times New Roman" w:hAnsi="Times New Roman"/>
          <w:sz w:val="24"/>
          <w:szCs w:val="24"/>
        </w:rPr>
        <w:t>Discussion and Decision</w:t>
      </w:r>
    </w:p>
    <w:p w14:paraId="12FD03BF" w14:textId="77777777" w:rsidR="005A5FA8" w:rsidRPr="0018556A" w:rsidRDefault="005A5FA8" w:rsidP="005A5FA8">
      <w:pPr>
        <w:pStyle w:val="Heading1"/>
        <w:pBdr>
          <w:top w:val="single" w:sz="12" w:space="1" w:color="auto"/>
        </w:pBdr>
        <w:spacing w:before="360" w:line="360" w:lineRule="auto"/>
        <w:rPr>
          <w:rFonts w:ascii="Times New Roman" w:hAnsi="Times New Roman"/>
          <w:color w:val="auto"/>
          <w:szCs w:val="32"/>
        </w:rPr>
      </w:pPr>
      <w:r w:rsidRPr="0018556A">
        <w:rPr>
          <w:rFonts w:ascii="Times New Roman" w:hAnsi="Times New Roman"/>
          <w:color w:val="auto"/>
          <w:szCs w:val="32"/>
        </w:rPr>
        <w:t>Introduction</w:t>
      </w:r>
    </w:p>
    <w:p w14:paraId="08BD9363" w14:textId="4AE59186" w:rsidR="000B5AA7" w:rsidRPr="0018556A" w:rsidRDefault="000B5AA7" w:rsidP="009D3D2E">
      <w:pPr>
        <w:spacing w:after="240"/>
        <w:jc w:val="both"/>
        <w:rPr>
          <w:rFonts w:ascii="Times New Roman" w:hAnsi="Times New Roman"/>
          <w:sz w:val="20"/>
          <w:szCs w:val="20"/>
        </w:rPr>
      </w:pPr>
      <w:r w:rsidRPr="0018556A">
        <w:rPr>
          <w:rFonts w:ascii="Times New Roman" w:hAnsi="Times New Roman"/>
          <w:sz w:val="20"/>
          <w:szCs w:val="20"/>
        </w:rPr>
        <w:t xml:space="preserve">This contribution aims to collect and summarize company views on the </w:t>
      </w:r>
      <w:r w:rsidR="00375B7F" w:rsidRPr="0018556A">
        <w:rPr>
          <w:rFonts w:ascii="Times New Roman" w:hAnsi="Times New Roman"/>
          <w:sz w:val="20"/>
          <w:szCs w:val="20"/>
        </w:rPr>
        <w:t>multiple DAI values</w:t>
      </w:r>
      <w:r w:rsidRPr="0018556A">
        <w:rPr>
          <w:rFonts w:ascii="Times New Roman" w:hAnsi="Times New Roman"/>
          <w:sz w:val="20"/>
          <w:szCs w:val="20"/>
        </w:rPr>
        <w:t xml:space="preserve"> as </w:t>
      </w:r>
      <w:r w:rsidR="00941134" w:rsidRPr="0018556A">
        <w:rPr>
          <w:rFonts w:ascii="Times New Roman" w:hAnsi="Times New Roman"/>
          <w:sz w:val="20"/>
          <w:szCs w:val="20"/>
        </w:rPr>
        <w:t>discussed</w:t>
      </w:r>
      <w:r w:rsidRPr="0018556A">
        <w:rPr>
          <w:rFonts w:ascii="Times New Roman" w:hAnsi="Times New Roman"/>
          <w:sz w:val="20"/>
          <w:szCs w:val="20"/>
        </w:rPr>
        <w:t xml:space="preserve"> in [1]</w:t>
      </w:r>
      <w:r w:rsidR="003A702C">
        <w:rPr>
          <w:rFonts w:ascii="Times New Roman" w:hAnsi="Times New Roman"/>
          <w:sz w:val="20"/>
          <w:szCs w:val="20"/>
        </w:rPr>
        <w:t xml:space="preserve"> </w:t>
      </w:r>
      <w:r w:rsidR="00A84E18" w:rsidRPr="0018556A">
        <w:rPr>
          <w:rFonts w:ascii="Times New Roman" w:hAnsi="Times New Roman"/>
          <w:sz w:val="20"/>
          <w:szCs w:val="20"/>
        </w:rPr>
        <w:t>and [</w:t>
      </w:r>
      <w:r w:rsidR="003A702C">
        <w:rPr>
          <w:rFonts w:ascii="Times New Roman" w:hAnsi="Times New Roman"/>
          <w:sz w:val="20"/>
          <w:szCs w:val="20"/>
        </w:rPr>
        <w:t>2</w:t>
      </w:r>
      <w:r w:rsidR="00A84E18" w:rsidRPr="0018556A">
        <w:rPr>
          <w:rFonts w:ascii="Times New Roman" w:hAnsi="Times New Roman"/>
          <w:sz w:val="20"/>
          <w:szCs w:val="20"/>
        </w:rPr>
        <w:t>]</w:t>
      </w:r>
      <w:r w:rsidR="008C45A9" w:rsidRPr="0018556A">
        <w:rPr>
          <w:rFonts w:ascii="Times New Roman" w:hAnsi="Times New Roman"/>
          <w:sz w:val="20"/>
          <w:szCs w:val="20"/>
        </w:rPr>
        <w:t>.</w:t>
      </w:r>
    </w:p>
    <w:p w14:paraId="530A4407" w14:textId="37D180DE" w:rsidR="005A5FA8" w:rsidRPr="0018556A" w:rsidRDefault="005A5FA8" w:rsidP="009D3D2E">
      <w:pPr>
        <w:spacing w:after="240"/>
        <w:jc w:val="both"/>
        <w:rPr>
          <w:rFonts w:ascii="Times New Roman" w:hAnsi="Times New Roman"/>
          <w:sz w:val="20"/>
          <w:szCs w:val="20"/>
        </w:rPr>
      </w:pPr>
      <w:r w:rsidRPr="0018556A">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rsidRPr="0018556A"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Email address(es)</w:t>
            </w:r>
          </w:p>
        </w:tc>
      </w:tr>
      <w:tr w:rsidR="005A5FA8" w:rsidRPr="0018556A" w14:paraId="1CF250C0" w14:textId="77777777" w:rsidTr="00264257">
        <w:tc>
          <w:tcPr>
            <w:tcW w:w="2518" w:type="dxa"/>
          </w:tcPr>
          <w:p w14:paraId="7E866470" w14:textId="77777777"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Samsung (Moderator)</w:t>
            </w:r>
          </w:p>
        </w:tc>
        <w:tc>
          <w:tcPr>
            <w:tcW w:w="2067" w:type="dxa"/>
          </w:tcPr>
          <w:p w14:paraId="04C82B34" w14:textId="08EA83DF"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 Zhang</w:t>
            </w:r>
          </w:p>
        </w:tc>
        <w:tc>
          <w:tcPr>
            <w:tcW w:w="4410" w:type="dxa"/>
          </w:tcPr>
          <w:p w14:paraId="0E2E2FF4" w14:textId="6F88204B"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sa.zhang@samsung.com</w:t>
            </w:r>
          </w:p>
        </w:tc>
      </w:tr>
      <w:tr w:rsidR="005A5FA8" w:rsidRPr="0018556A" w14:paraId="5292FDE6" w14:textId="77777777" w:rsidTr="00264257">
        <w:tc>
          <w:tcPr>
            <w:tcW w:w="2518" w:type="dxa"/>
          </w:tcPr>
          <w:p w14:paraId="17109691"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2067" w:type="dxa"/>
          </w:tcPr>
          <w:p w14:paraId="726CF0B8"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4410" w:type="dxa"/>
          </w:tcPr>
          <w:p w14:paraId="585BBDF3" w14:textId="77777777" w:rsidR="005A5FA8" w:rsidRPr="0018556A" w:rsidRDefault="005A5FA8" w:rsidP="00264257">
            <w:pPr>
              <w:spacing w:after="0" w:line="240" w:lineRule="auto"/>
              <w:jc w:val="center"/>
              <w:rPr>
                <w:rFonts w:ascii="Times New Roman" w:eastAsiaTheme="minorEastAsia" w:hAnsi="Times New Roman"/>
                <w:lang w:eastAsia="zh-CN"/>
              </w:rPr>
            </w:pPr>
          </w:p>
        </w:tc>
      </w:tr>
      <w:tr w:rsidR="005A5FA8" w:rsidRPr="0018556A" w14:paraId="772E48B6" w14:textId="77777777" w:rsidTr="00264257">
        <w:tc>
          <w:tcPr>
            <w:tcW w:w="2518" w:type="dxa"/>
          </w:tcPr>
          <w:p w14:paraId="6C234C99"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2067" w:type="dxa"/>
          </w:tcPr>
          <w:p w14:paraId="213E86F0"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4410" w:type="dxa"/>
          </w:tcPr>
          <w:p w14:paraId="76CB7AAD" w14:textId="77777777" w:rsidR="005A5FA8" w:rsidRPr="0018556A" w:rsidRDefault="005A5FA8" w:rsidP="00264257">
            <w:pPr>
              <w:spacing w:after="0" w:line="240" w:lineRule="auto"/>
              <w:jc w:val="center"/>
              <w:rPr>
                <w:rFonts w:ascii="Times New Roman" w:eastAsiaTheme="minorEastAsia" w:hAnsi="Times New Roman"/>
                <w:lang w:eastAsia="zh-CN"/>
              </w:rPr>
            </w:pPr>
          </w:p>
        </w:tc>
      </w:tr>
      <w:tr w:rsidR="009D3D2E" w:rsidRPr="0018556A" w14:paraId="1C07605D" w14:textId="77777777" w:rsidTr="00264257">
        <w:tc>
          <w:tcPr>
            <w:tcW w:w="2518" w:type="dxa"/>
          </w:tcPr>
          <w:p w14:paraId="2FB4E781"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7ED1351E" w14:textId="77777777" w:rsidTr="00264257">
        <w:tc>
          <w:tcPr>
            <w:tcW w:w="2518" w:type="dxa"/>
          </w:tcPr>
          <w:p w14:paraId="1D697E6F"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40A7A91B" w14:textId="77777777" w:rsidTr="00264257">
        <w:tc>
          <w:tcPr>
            <w:tcW w:w="2518" w:type="dxa"/>
          </w:tcPr>
          <w:p w14:paraId="134FC5F5"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55852CA2" w14:textId="77777777" w:rsidTr="00264257">
        <w:tc>
          <w:tcPr>
            <w:tcW w:w="2518" w:type="dxa"/>
          </w:tcPr>
          <w:p w14:paraId="0F490A65"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12ACFCB6" w14:textId="77777777" w:rsidTr="00264257">
        <w:tc>
          <w:tcPr>
            <w:tcW w:w="2518" w:type="dxa"/>
          </w:tcPr>
          <w:p w14:paraId="7A5121B1"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Pr="0018556A" w:rsidRDefault="009D3D2E" w:rsidP="00264257">
            <w:pPr>
              <w:spacing w:after="0" w:line="240" w:lineRule="auto"/>
              <w:jc w:val="center"/>
              <w:rPr>
                <w:rFonts w:ascii="Times New Roman" w:eastAsiaTheme="minorEastAsia" w:hAnsi="Times New Roman"/>
                <w:lang w:eastAsia="zh-CN"/>
              </w:rPr>
            </w:pPr>
          </w:p>
        </w:tc>
      </w:tr>
    </w:tbl>
    <w:p w14:paraId="45A876B6" w14:textId="03D72630" w:rsidR="005A5FA8" w:rsidRPr="0018556A"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18556A">
        <w:rPr>
          <w:rFonts w:ascii="Times New Roman" w:hAnsi="Times New Roman"/>
          <w:color w:val="auto"/>
          <w:lang w:val="en-US" w:eastAsia="ko-KR"/>
        </w:rPr>
        <w:t>Background</w:t>
      </w:r>
    </w:p>
    <w:p w14:paraId="1E4A5DAA" w14:textId="4161DB3F" w:rsidR="005D5FB5" w:rsidRPr="0018556A" w:rsidRDefault="005D5FB5" w:rsidP="005D5FB5">
      <w:pPr>
        <w:spacing w:before="240" w:line="288" w:lineRule="auto"/>
        <w:jc w:val="both"/>
        <w:rPr>
          <w:rFonts w:ascii="Times New Roman" w:eastAsiaTheme="minorEastAsia" w:hAnsi="Times New Roman"/>
        </w:rPr>
      </w:pPr>
      <w:r w:rsidRPr="0018556A">
        <w:rPr>
          <w:rFonts w:ascii="Times New Roman" w:hAnsi="Times New Roman"/>
        </w:rPr>
        <w:t xml:space="preserve">In [1], Samsung points out that </w:t>
      </w:r>
      <w:r w:rsidRPr="0018556A">
        <w:rPr>
          <w:rFonts w:ascii="Times New Roman" w:eastAsiaTheme="minorEastAsia" w:hAnsi="Times New Roman"/>
        </w:rPr>
        <w:t>the following agreement made in RAN1#109 meeting was not correctly captured in the specifications.</w:t>
      </w:r>
    </w:p>
    <w:tbl>
      <w:tblPr>
        <w:tblStyle w:val="TableGrid"/>
        <w:tblW w:w="0" w:type="auto"/>
        <w:tblLook w:val="04A0" w:firstRow="1" w:lastRow="0" w:firstColumn="1" w:lastColumn="0" w:noHBand="0" w:noVBand="1"/>
      </w:tblPr>
      <w:tblGrid>
        <w:gridCol w:w="9017"/>
      </w:tblGrid>
      <w:tr w:rsidR="005D5FB5" w:rsidRPr="0018556A" w14:paraId="654F889F" w14:textId="77777777" w:rsidTr="005E1DD9">
        <w:tc>
          <w:tcPr>
            <w:tcW w:w="9628" w:type="dxa"/>
          </w:tcPr>
          <w:p w14:paraId="25F80D2A" w14:textId="77777777" w:rsidR="005D5FB5" w:rsidRPr="0018556A" w:rsidRDefault="005D5FB5" w:rsidP="005E1DD9">
            <w:pPr>
              <w:rPr>
                <w:rFonts w:ascii="Times New Roman" w:hAnsi="Times New Roman"/>
                <w:color w:val="000000"/>
                <w:shd w:val="clear" w:color="auto" w:fill="00F900"/>
                <w:lang w:eastAsia="en-GB"/>
              </w:rPr>
            </w:pPr>
            <w:r w:rsidRPr="0018556A">
              <w:rPr>
                <w:rFonts w:ascii="Times New Roman" w:hAnsi="Times New Roman"/>
                <w:color w:val="000000"/>
                <w:shd w:val="clear" w:color="auto" w:fill="00F900"/>
              </w:rPr>
              <w:t>Agreement</w:t>
            </w:r>
          </w:p>
          <w:p w14:paraId="381DC5E5" w14:textId="77777777" w:rsidR="005D5FB5" w:rsidRPr="0018556A" w:rsidRDefault="005D5FB5" w:rsidP="005E1DD9">
            <w:pPr>
              <w:rPr>
                <w:rFonts w:ascii="Times New Roman" w:hAnsi="Times New Roman"/>
              </w:rPr>
            </w:pPr>
            <w:r w:rsidRPr="0018556A">
              <w:rPr>
                <w:rFonts w:ascii="Times New Roman" w:hAnsi="Times New Roman"/>
              </w:rPr>
              <w:t>For Rel-16 UEs, in the scenario with more than one PUSCH (overlapping and non-overlapping) and no overlapping PUCCH with HARQ-ACK within a span on one PUCCH slot (both single carrier and UL CA), for a unified design, the following should be specified:</w:t>
            </w:r>
          </w:p>
          <w:p w14:paraId="693DC086"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Selection of the candidate PUSCH for multiplexing: PUSCHs without UL-TDAI=4 in case Type 2 CB, and without UL-TDAI n.e. 1 in case of Type 1 CB within the PUCCH slot are candidates</w:t>
            </w:r>
          </w:p>
          <w:p w14:paraId="010FC8D3"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Prioritization rules to select PUSCH for multiplexing. Prioritization rules are identical to 38.213</w:t>
            </w:r>
          </w:p>
          <w:p w14:paraId="5597E898"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Limitations for multiplexing</w:t>
            </w:r>
          </w:p>
          <w:p w14:paraId="3FC2F3ED" w14:textId="77777777" w:rsidR="005D5FB5" w:rsidRPr="0018556A" w:rsidRDefault="005D5FB5" w:rsidP="005D5FB5">
            <w:pPr>
              <w:numPr>
                <w:ilvl w:val="1"/>
                <w:numId w:val="32"/>
              </w:numPr>
              <w:spacing w:after="0" w:line="240" w:lineRule="auto"/>
              <w:rPr>
                <w:rFonts w:ascii="Times New Roman" w:eastAsia="Times New Roman" w:hAnsi="Times New Roman"/>
              </w:rPr>
            </w:pPr>
            <w:r w:rsidRPr="0018556A">
              <w:rPr>
                <w:rFonts w:ascii="Times New Roman" w:eastAsia="Times New Roman" w:hAnsi="Times New Roman"/>
              </w:rPr>
              <w:t>UE expects to multiplex HARQ-ACK on only 1 PUSCH selected based on step 2 in the PUCCH slot.</w:t>
            </w:r>
          </w:p>
          <w:p w14:paraId="35148ED5" w14:textId="77777777" w:rsidR="005D5FB5" w:rsidRPr="0018556A" w:rsidRDefault="005D5FB5" w:rsidP="005D5FB5">
            <w:pPr>
              <w:numPr>
                <w:ilvl w:val="1"/>
                <w:numId w:val="32"/>
              </w:numPr>
              <w:spacing w:after="0" w:line="240" w:lineRule="auto"/>
              <w:rPr>
                <w:rFonts w:ascii="Times New Roman" w:eastAsia="Times New Roman" w:hAnsi="Times New Roman"/>
              </w:rPr>
            </w:pPr>
            <w:r w:rsidRPr="0018556A">
              <w:rPr>
                <w:rFonts w:ascii="Times New Roman" w:eastAsia="Times New Roman" w:hAnsi="Times New Roman"/>
              </w:rPr>
              <w:t>All the PUSCHs in the determined candidate set after step 1 have to satisfy Rel-15 UCI multiplexing timeline, defined with respect the starting symbol of the earliest PUSCH transmission in the candidate set.</w:t>
            </w:r>
          </w:p>
          <w:p w14:paraId="70B86302" w14:textId="77777777" w:rsidR="005D5FB5" w:rsidRPr="0018556A" w:rsidRDefault="005D5FB5" w:rsidP="005E1DD9">
            <w:pPr>
              <w:rPr>
                <w:rFonts w:ascii="Times New Roman" w:eastAsiaTheme="minorHAnsi" w:hAnsi="Times New Roman"/>
              </w:rPr>
            </w:pPr>
            <w:r w:rsidRPr="0018556A">
              <w:rPr>
                <w:rFonts w:ascii="Times New Roman" w:hAnsi="Times New Roman"/>
              </w:rPr>
              <w:t>The above specified behavior is supported subject to a new Rel-16 UE capability [xxxxx]</w:t>
            </w:r>
          </w:p>
          <w:p w14:paraId="6CBB3790" w14:textId="77777777" w:rsidR="005D5FB5" w:rsidRPr="0018556A" w:rsidRDefault="005D5FB5" w:rsidP="005D5FB5">
            <w:pPr>
              <w:numPr>
                <w:ilvl w:val="0"/>
                <w:numId w:val="33"/>
              </w:numPr>
              <w:spacing w:after="0" w:line="240" w:lineRule="auto"/>
              <w:rPr>
                <w:rFonts w:ascii="Times New Roman" w:eastAsiaTheme="minorEastAsia" w:hAnsi="Times New Roman"/>
              </w:rPr>
            </w:pPr>
            <w:r w:rsidRPr="0018556A">
              <w:rPr>
                <w:rFonts w:ascii="Times New Roman" w:eastAsia="Times New Roman" w:hAnsi="Times New Roman"/>
              </w:rPr>
              <w:t>FFS: the details of the capability signaling</w:t>
            </w:r>
          </w:p>
        </w:tc>
      </w:tr>
    </w:tbl>
    <w:p w14:paraId="6FE0AF2A" w14:textId="07A2DF5E" w:rsidR="00375B7F" w:rsidRPr="0018556A" w:rsidRDefault="00375B7F" w:rsidP="00375B7F">
      <w:pPr>
        <w:rPr>
          <w:rFonts w:ascii="Times New Roman" w:hAnsi="Times New Roman"/>
        </w:rPr>
      </w:pPr>
    </w:p>
    <w:p w14:paraId="0E5FBFBD" w14:textId="79BD83E7" w:rsidR="005D5FB5" w:rsidRPr="0018556A" w:rsidRDefault="005D5FB5" w:rsidP="00375B7F">
      <w:pPr>
        <w:rPr>
          <w:rFonts w:ascii="Times New Roman" w:hAnsi="Times New Roman"/>
        </w:rPr>
      </w:pPr>
      <w:r w:rsidRPr="0018556A">
        <w:rPr>
          <w:rFonts w:ascii="Times New Roman" w:hAnsi="Times New Roman"/>
        </w:rPr>
        <w:t>The highlighted yellow text below would result in misalignment between UE and gNB on whether HARQ-ACK should be multiplexed in a PUSCH.</w:t>
      </w:r>
    </w:p>
    <w:tbl>
      <w:tblPr>
        <w:tblStyle w:val="TableGrid"/>
        <w:tblW w:w="0" w:type="auto"/>
        <w:tblLook w:val="04A0" w:firstRow="1" w:lastRow="0" w:firstColumn="1" w:lastColumn="0" w:noHBand="0" w:noVBand="1"/>
      </w:tblPr>
      <w:tblGrid>
        <w:gridCol w:w="9017"/>
      </w:tblGrid>
      <w:tr w:rsidR="005D5FB5" w:rsidRPr="0018556A" w14:paraId="0D6C953D" w14:textId="77777777" w:rsidTr="005D5FB5">
        <w:tc>
          <w:tcPr>
            <w:tcW w:w="9017" w:type="dxa"/>
          </w:tcPr>
          <w:p w14:paraId="28B9F824" w14:textId="77777777" w:rsidR="005D5FB5" w:rsidRPr="0018556A" w:rsidRDefault="005D5FB5" w:rsidP="005D5FB5">
            <w:pPr>
              <w:rPr>
                <w:rFonts w:ascii="Times New Roman" w:hAnsi="Times New Roman"/>
                <w:sz w:val="36"/>
                <w:szCs w:val="36"/>
              </w:rPr>
            </w:pPr>
            <w:r w:rsidRPr="0018556A">
              <w:rPr>
                <w:rFonts w:ascii="Times New Roman" w:hAnsi="Times New Roman"/>
                <w:sz w:val="36"/>
                <w:szCs w:val="36"/>
              </w:rPr>
              <w:lastRenderedPageBreak/>
              <w:t xml:space="preserve">9 UE procedure for reporting control information </w:t>
            </w:r>
          </w:p>
          <w:p w14:paraId="01713A4C" w14:textId="77777777" w:rsidR="005D5FB5" w:rsidRPr="0018556A" w:rsidRDefault="005D5FB5" w:rsidP="005D5FB5">
            <w:pPr>
              <w:rPr>
                <w:rFonts w:ascii="Times New Roman" w:hAnsi="Times New Roman"/>
              </w:rPr>
            </w:pPr>
            <w:r w:rsidRPr="0018556A">
              <w:rPr>
                <w:rFonts w:ascii="Times New Roman" w:hAnsi="Times New Roman"/>
              </w:rPr>
              <w:t>…</w:t>
            </w:r>
          </w:p>
          <w:p w14:paraId="6FD63871" w14:textId="77777777" w:rsidR="005D5FB5" w:rsidRPr="0018556A" w:rsidRDefault="005D5FB5" w:rsidP="005D5FB5">
            <w:pPr>
              <w:rPr>
                <w:rFonts w:ascii="Times New Roman" w:hAnsi="Times New Roman"/>
              </w:rPr>
            </w:pPr>
            <w:r w:rsidRPr="0018556A">
              <w:rPr>
                <w:rFonts w:ascii="Times New Roman" w:hAnsi="Times New Roman"/>
                <w:lang w:val="en-AU"/>
              </w:rPr>
              <w:t xml:space="preserve">When a </w:t>
            </w:r>
            <w:r w:rsidRPr="0018556A">
              <w:rPr>
                <w:rFonts w:ascii="Times New Roman" w:hAnsi="Times New Roman"/>
              </w:rPr>
              <w:t>UE transmits multiple PUSCHs on respective serving cells in a slot with reference to slots for PUCCH transmissions and the multiple PUSCHs overlap with a PUCCH carrying UCI in the slot, the UE selects all the PUSCHs overlapping with the PUCCH as the candidate PUSCHs for UCI multiplexing within the slot.</w:t>
            </w:r>
          </w:p>
          <w:p w14:paraId="08404828" w14:textId="77777777" w:rsidR="005D5FB5" w:rsidRPr="0018556A" w:rsidRDefault="005D5FB5" w:rsidP="005D5FB5">
            <w:pPr>
              <w:rPr>
                <w:rFonts w:ascii="Times New Roman" w:eastAsia="Times New Roman" w:hAnsi="Times New Roman"/>
              </w:rPr>
            </w:pPr>
            <w:r w:rsidRPr="0018556A">
              <w:rPr>
                <w:rFonts w:ascii="Times New Roman" w:eastAsia="MS Mincho" w:hAnsi="Times New Roma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18556A">
              <w:rPr>
                <w:rFonts w:ascii="Times New Roman" w:eastAsia="Times New Roman" w:hAnsi="Times New Roman"/>
              </w:rPr>
              <w:t xml:space="preserve"> if the UE indicates the corresponding capability </w:t>
            </w:r>
            <w:r w:rsidRPr="0018556A">
              <w:rPr>
                <w:rFonts w:ascii="Times New Roman" w:eastAsia="Times New Roman" w:hAnsi="Times New Roman"/>
                <w:i/>
                <w:iCs/>
              </w:rPr>
              <w:t>mux-HARQ-ACK-withoutPUCCH-onPUSCH</w:t>
            </w:r>
            <w:r w:rsidRPr="0018556A">
              <w:rPr>
                <w:rFonts w:ascii="Times New Roman" w:eastAsia="Times New Roman" w:hAnsi="Times New Roman"/>
              </w:rPr>
              <w:t xml:space="preserve"> and the UE transmits multiple PUSCHs on respective serving cells in a slot with reference to slots for PUCCH transmissions and the UE does not determine any PUCCH carrying HARQ-ACK information in the slot and at least one of the multiple PUSCHs is scheduled by a DCI format that includes a DAI field, the UE selects the single PUSCH or all the multiple PUSCHs in the slot as the candidate PUSCHs for HARQ-ACK multiplexing within the slot </w:t>
            </w:r>
            <w:r w:rsidRPr="0018556A">
              <w:rPr>
                <w:rFonts w:ascii="Times New Roman" w:eastAsia="Times New Roman" w:hAnsi="Times New Roman"/>
                <w:highlight w:val="yellow"/>
              </w:rPr>
              <w:t xml:space="preserve">except for any PUSCH among the multiple PUSCHs that is scheduled by a DCI format that includes a DAI field </w:t>
            </w:r>
            <w:r w:rsidRPr="0018556A">
              <w:rPr>
                <w:rFonts w:ascii="Times New Roman" w:eastAsia="MS Mincho" w:hAnsi="Times New Roman"/>
                <w:highlight w:val="yellow"/>
              </w:rPr>
              <w:t xml:space="preserve">that is equal to 4 in case the UE is configured with </w:t>
            </w:r>
            <w:r w:rsidRPr="0018556A">
              <w:rPr>
                <w:rFonts w:ascii="Times New Roman" w:eastAsia="MS Mincho" w:hAnsi="Times New Roman"/>
                <w:i/>
                <w:iCs/>
                <w:highlight w:val="yellow"/>
              </w:rPr>
              <w:t>pdsch-HARQ-ACK-Codebook = dynamic</w:t>
            </w:r>
            <w:r w:rsidRPr="0018556A">
              <w:rPr>
                <w:rFonts w:ascii="Times New Roman" w:eastAsia="MS Mincho" w:hAnsi="Times New Roman"/>
                <w:highlight w:val="yellow"/>
              </w:rPr>
              <w:t xml:space="preserve"> or with </w:t>
            </w:r>
            <w:r w:rsidRPr="0018556A">
              <w:rPr>
                <w:rFonts w:ascii="Times New Roman" w:eastAsia="MS Mincho" w:hAnsi="Times New Roman"/>
                <w:i/>
                <w:iCs/>
                <w:highlight w:val="yellow"/>
              </w:rPr>
              <w:t>pdsch-HARQ-ACK-Codebook-r16</w:t>
            </w:r>
            <w:r w:rsidRPr="0018556A">
              <w:rPr>
                <w:rFonts w:ascii="Times New Roman" w:eastAsia="MS Mincho" w:hAnsi="Times New Roman"/>
                <w:highlight w:val="yellow"/>
              </w:rPr>
              <w:t xml:space="preserve">, or is equal to 0 in case the UE is configured with </w:t>
            </w:r>
            <w:r w:rsidRPr="0018556A">
              <w:rPr>
                <w:rFonts w:ascii="Times New Roman" w:eastAsia="MS Mincho" w:hAnsi="Times New Roman"/>
                <w:i/>
                <w:iCs/>
                <w:highlight w:val="yellow"/>
              </w:rPr>
              <w:t>pdsch-HARQ-ACK-Codebook = semi-static</w:t>
            </w:r>
            <w:r w:rsidRPr="0018556A">
              <w:rPr>
                <w:rFonts w:ascii="Times New Roman" w:eastAsia="Times New Roman" w:hAnsi="Times New Roman"/>
              </w:rPr>
              <w:t>.</w:t>
            </w:r>
          </w:p>
          <w:p w14:paraId="292F0F59" w14:textId="6070FE8D" w:rsidR="005D5FB5" w:rsidRPr="0018556A" w:rsidRDefault="005D5FB5" w:rsidP="005D5FB5">
            <w:pPr>
              <w:rPr>
                <w:rFonts w:ascii="Times New Roman" w:hAnsi="Times New Roman"/>
              </w:rPr>
            </w:pPr>
            <w:r w:rsidRPr="0018556A">
              <w:rPr>
                <w:rFonts w:ascii="Times New Roman" w:eastAsiaTheme="minorEastAsia" w:hAnsi="Times New Roman"/>
              </w:rPr>
              <w:t>…</w:t>
            </w:r>
          </w:p>
        </w:tc>
      </w:tr>
    </w:tbl>
    <w:p w14:paraId="4635A2FF" w14:textId="49513ADB" w:rsidR="005D5FB5" w:rsidRPr="0018556A" w:rsidRDefault="005D5FB5" w:rsidP="00375B7F">
      <w:pPr>
        <w:rPr>
          <w:rFonts w:ascii="Times New Roman" w:hAnsi="Times New Roman"/>
        </w:rPr>
      </w:pPr>
    </w:p>
    <w:p w14:paraId="4C4BC736" w14:textId="2F31A575" w:rsidR="005D5FB5" w:rsidRPr="0018556A" w:rsidRDefault="005D5FB5" w:rsidP="00375B7F">
      <w:pPr>
        <w:rPr>
          <w:rFonts w:ascii="Times New Roman" w:hAnsi="Times New Roman"/>
        </w:rPr>
      </w:pPr>
      <w:r w:rsidRPr="0018556A">
        <w:rPr>
          <w:rFonts w:ascii="Times New Roman" w:hAnsi="Times New Roman"/>
        </w:rPr>
        <w:t xml:space="preserve">An example is given in Figure 1 to illustrate the issue. </w:t>
      </w:r>
      <w:r w:rsidRPr="0018556A">
        <w:rPr>
          <w:rFonts w:ascii="Times New Roman" w:eastAsiaTheme="minorEastAsia" w:hAnsi="Times New Roman"/>
        </w:rPr>
        <w:t>According to the highlighted text, the UE does not multiplex HARQ-ACK information in the PUSCH because the UL DCI formats indicates a DAI value of 4.</w:t>
      </w:r>
    </w:p>
    <w:p w14:paraId="1B6AE877" w14:textId="77777777" w:rsidR="005D5FB5" w:rsidRPr="0018556A" w:rsidRDefault="005D5FB5" w:rsidP="005D5FB5">
      <w:pPr>
        <w:spacing w:before="240" w:line="288" w:lineRule="auto"/>
        <w:jc w:val="center"/>
        <w:rPr>
          <w:rFonts w:ascii="Times New Roman" w:eastAsiaTheme="minorEastAsia" w:hAnsi="Times New Roman"/>
        </w:rPr>
      </w:pPr>
      <w:r w:rsidRPr="0018556A">
        <w:rPr>
          <w:rFonts w:ascii="Times New Roman" w:eastAsiaTheme="minorEastAsia" w:hAnsi="Times New Roman"/>
          <w:noProof/>
        </w:rPr>
        <w:drawing>
          <wp:inline distT="0" distB="0" distL="0" distR="0" wp14:anchorId="0B84ABF6" wp14:editId="7BC5B5D5">
            <wp:extent cx="3600000" cy="13343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1334390"/>
                    </a:xfrm>
                    <a:prstGeom prst="rect">
                      <a:avLst/>
                    </a:prstGeom>
                    <a:noFill/>
                  </pic:spPr>
                </pic:pic>
              </a:graphicData>
            </a:graphic>
          </wp:inline>
        </w:drawing>
      </w:r>
    </w:p>
    <w:p w14:paraId="6F64DD24" w14:textId="77777777" w:rsidR="005D5FB5" w:rsidRPr="0018556A" w:rsidRDefault="005D5FB5" w:rsidP="005D5FB5">
      <w:pPr>
        <w:spacing w:line="288" w:lineRule="auto"/>
        <w:jc w:val="center"/>
        <w:rPr>
          <w:rFonts w:ascii="Times New Roman" w:hAnsi="Times New Roman"/>
          <w:b/>
          <w:bCs/>
        </w:rPr>
      </w:pPr>
      <w:r w:rsidRPr="0018556A">
        <w:rPr>
          <w:rFonts w:ascii="Times New Roman" w:hAnsi="Times New Roman"/>
          <w:b/>
          <w:bCs/>
        </w:rPr>
        <w:t>Figure 1</w:t>
      </w:r>
    </w:p>
    <w:p w14:paraId="397011E2" w14:textId="28DB052D" w:rsidR="005D5FB5" w:rsidRDefault="005D5FB5" w:rsidP="00375B7F">
      <w:pPr>
        <w:rPr>
          <w:rFonts w:ascii="Times New Roman" w:hAnsi="Times New Roman"/>
        </w:rPr>
      </w:pPr>
      <w:r w:rsidRPr="0018556A">
        <w:rPr>
          <w:rFonts w:ascii="Times New Roman" w:hAnsi="Times New Roman"/>
        </w:rPr>
        <w:t xml:space="preserve">The issue was </w:t>
      </w:r>
      <w:r w:rsidR="003A702C">
        <w:rPr>
          <w:rFonts w:ascii="Times New Roman" w:hAnsi="Times New Roman"/>
        </w:rPr>
        <w:t>discussed in RAN1#116bis meeting and the following conclusion was made.</w:t>
      </w:r>
    </w:p>
    <w:tbl>
      <w:tblPr>
        <w:tblStyle w:val="TableGrid"/>
        <w:tblW w:w="0" w:type="auto"/>
        <w:tblLook w:val="04A0" w:firstRow="1" w:lastRow="0" w:firstColumn="1" w:lastColumn="0" w:noHBand="0" w:noVBand="1"/>
      </w:tblPr>
      <w:tblGrid>
        <w:gridCol w:w="9017"/>
      </w:tblGrid>
      <w:tr w:rsidR="003A702C" w14:paraId="08B929F6" w14:textId="77777777" w:rsidTr="003A702C">
        <w:tc>
          <w:tcPr>
            <w:tcW w:w="9017" w:type="dxa"/>
          </w:tcPr>
          <w:p w14:paraId="5E974A48" w14:textId="77777777" w:rsidR="003A702C" w:rsidRPr="001A521B" w:rsidRDefault="003A702C" w:rsidP="003A702C">
            <w:pPr>
              <w:rPr>
                <w:b/>
                <w:bCs/>
              </w:rPr>
            </w:pPr>
            <w:r w:rsidRPr="001A521B">
              <w:rPr>
                <w:rFonts w:hint="eastAsia"/>
                <w:b/>
                <w:bCs/>
              </w:rPr>
              <w:t>C</w:t>
            </w:r>
            <w:r w:rsidRPr="001A521B">
              <w:rPr>
                <w:b/>
                <w:bCs/>
              </w:rPr>
              <w:t>onclusion</w:t>
            </w:r>
          </w:p>
          <w:p w14:paraId="5E0F36E0" w14:textId="3A846784" w:rsidR="003A702C" w:rsidRDefault="003A702C" w:rsidP="003A702C">
            <w:pPr>
              <w:rPr>
                <w:rFonts w:ascii="Times New Roman" w:hAnsi="Times New Roman"/>
              </w:rPr>
            </w:pPr>
            <w:r>
              <w:rPr>
                <w:rFonts w:hint="eastAsia"/>
                <w:bCs/>
              </w:rPr>
              <w:t>T</w:t>
            </w:r>
            <w:r>
              <w:rPr>
                <w:bCs/>
              </w:rPr>
              <w:t xml:space="preserve">he proposal in </w:t>
            </w:r>
            <w:r w:rsidRPr="001A521B">
              <w:rPr>
                <w:bCs/>
              </w:rPr>
              <w:t>R1-2403707</w:t>
            </w:r>
            <w:r>
              <w:rPr>
                <w:bCs/>
              </w:rPr>
              <w:t xml:space="preserve"> can be discussed at a future meeting for Rel-17 or Rel-18.</w:t>
            </w:r>
          </w:p>
        </w:tc>
      </w:tr>
    </w:tbl>
    <w:p w14:paraId="68F53FBD" w14:textId="4963146A" w:rsidR="005A5FA8" w:rsidRPr="0018556A"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18556A">
        <w:rPr>
          <w:rFonts w:ascii="Times New Roman" w:hAnsi="Times New Roman"/>
          <w:color w:val="auto"/>
          <w:lang w:val="en-US" w:eastAsia="ko-KR"/>
        </w:rPr>
        <w:t>Discussion</w:t>
      </w:r>
    </w:p>
    <w:p w14:paraId="1587F721" w14:textId="1587B085" w:rsidR="003D2E55" w:rsidRDefault="003A702C" w:rsidP="0077056A">
      <w:pPr>
        <w:jc w:val="both"/>
        <w:rPr>
          <w:rFonts w:ascii="Times New Roman" w:hAnsi="Times New Roman"/>
        </w:rPr>
      </w:pPr>
      <w:r>
        <w:rPr>
          <w:rFonts w:ascii="Times New Roman" w:hAnsi="Times New Roman"/>
        </w:rPr>
        <w:t>The following CR is proposed in [2].</w:t>
      </w:r>
    </w:p>
    <w:tbl>
      <w:tblPr>
        <w:tblStyle w:val="TableGrid"/>
        <w:tblW w:w="0" w:type="auto"/>
        <w:tblLook w:val="04A0" w:firstRow="1" w:lastRow="0" w:firstColumn="1" w:lastColumn="0" w:noHBand="0" w:noVBand="1"/>
      </w:tblPr>
      <w:tblGrid>
        <w:gridCol w:w="9017"/>
      </w:tblGrid>
      <w:tr w:rsidR="003A702C" w14:paraId="4449469D" w14:textId="77777777" w:rsidTr="003A702C">
        <w:tc>
          <w:tcPr>
            <w:tcW w:w="9017" w:type="dxa"/>
          </w:tcPr>
          <w:p w14:paraId="708AAA92" w14:textId="77777777" w:rsidR="003A702C" w:rsidRDefault="003A702C" w:rsidP="0077056A">
            <w:pPr>
              <w:jc w:val="both"/>
              <w:rPr>
                <w:rFonts w:ascii="Times New Roman" w:hAnsi="Times New Roman"/>
              </w:rPr>
            </w:pPr>
            <w:r>
              <w:rPr>
                <w:rFonts w:ascii="Times New Roman" w:hAnsi="Times New Roman"/>
              </w:rPr>
              <w:lastRenderedPageBreak/>
              <w:t>CR#1</w:t>
            </w:r>
          </w:p>
          <w:p w14:paraId="12BE9D2D" w14:textId="0A11A700" w:rsidR="003A702C" w:rsidRPr="003A702C" w:rsidRDefault="003A702C" w:rsidP="003A702C">
            <w:pPr>
              <w:pStyle w:val="Heading1"/>
              <w:numPr>
                <w:ilvl w:val="0"/>
                <w:numId w:val="37"/>
              </w:numPr>
              <w:tabs>
                <w:tab w:val="left" w:pos="1134"/>
              </w:tabs>
              <w:outlineLvl w:val="0"/>
              <w:rPr>
                <w:color w:val="auto"/>
              </w:rPr>
            </w:pPr>
            <w:r w:rsidRPr="003A702C">
              <w:rPr>
                <w:rFonts w:cs="Arial"/>
                <w:color w:val="auto"/>
                <w:szCs w:val="36"/>
              </w:rPr>
              <w:t>UE procedure for reporting control information</w:t>
            </w:r>
          </w:p>
          <w:p w14:paraId="35A07DD2" w14:textId="77777777" w:rsidR="003A702C" w:rsidRDefault="003A702C" w:rsidP="003A702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07BD26" w14:textId="77777777" w:rsidR="003A702C" w:rsidRPr="005C4E20" w:rsidRDefault="003A702C" w:rsidP="003A702C">
            <w:pPr>
              <w:rPr>
                <w:ins w:id="2"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-HARQ-ACK-withoutPUCCH-onPUSCH</w:t>
            </w:r>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w:t>
            </w:r>
            <w:ins w:id="3" w:author="Samsung" w:date="2024-03-30T16:53:00Z">
              <w:r w:rsidRPr="00580055">
                <w:rPr>
                  <w:lang w:eastAsia="ja-JP"/>
                </w:rPr>
                <w:t xml:space="preserve">the single PUSCH or </w:t>
              </w:r>
            </w:ins>
            <w:r w:rsidRPr="00FC5CE5">
              <w:rPr>
                <w:rFonts w:eastAsia="Times New Roman"/>
              </w:rPr>
              <w:t xml:space="preserve">any PUSCH among the multiple PUSCHs that is scheduled by a DCI format that includes a DAI field </w:t>
            </w:r>
            <w:r w:rsidRPr="00FC5CE5">
              <w:rPr>
                <w:rFonts w:eastAsia="MS Mincho"/>
              </w:rPr>
              <w:t>that</w:t>
            </w:r>
            <w:r>
              <w:rPr>
                <w:rFonts w:eastAsia="MS Mincho"/>
              </w:rPr>
              <w:t xml:space="preserve"> </w:t>
            </w:r>
            <w:r w:rsidRPr="00FC5CE5">
              <w:rPr>
                <w:rFonts w:eastAsia="MS Mincho"/>
              </w:rPr>
              <w:t xml:space="preserve">is equal to 4 in case the UE is configured with </w:t>
            </w:r>
            <w:r w:rsidRPr="00FC5CE5">
              <w:rPr>
                <w:rFonts w:eastAsia="MS Mincho"/>
                <w:i/>
                <w:iCs/>
              </w:rPr>
              <w:t>pdsch-HARQ-ACK-Codebook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r w:rsidRPr="00FC5CE5">
              <w:rPr>
                <w:rFonts w:eastAsia="MS Mincho"/>
                <w:i/>
                <w:iCs/>
              </w:rPr>
              <w:t>pdsch-HARQ-ACK-Codebook = semi-static</w:t>
            </w:r>
            <w:ins w:id="4" w:author="Samsung" w:date="2024-05-09T23:18:00Z">
              <w:r w:rsidRPr="005C4E20">
                <w:rPr>
                  <w:rFonts w:hint="eastAsia"/>
                  <w:color w:val="FF0000"/>
                </w:rPr>
                <w:t xml:space="preserve"> </w:t>
              </w:r>
              <w:r w:rsidRPr="005C4E20">
                <w:rPr>
                  <w:rFonts w:hint="eastAsia"/>
                </w:rPr>
                <w:t xml:space="preserve">if the </w:t>
              </w:r>
            </w:ins>
            <w:ins w:id="5" w:author="Samsung" w:date="2024-05-10T19:11:00Z">
              <w:r>
                <w:t>total number of bits</w:t>
              </w:r>
            </w:ins>
            <w:ins w:id="6" w:author="Samsung" w:date="2024-05-09T23:18:00Z">
              <w:r w:rsidRPr="005C4E20">
                <w:rPr>
                  <w:rFonts w:hint="eastAsia"/>
                </w:rPr>
                <w:t xml:space="preserve"> </w:t>
              </w:r>
            </w:ins>
            <w:ins w:id="7" w:author="Samsung" w:date="2024-05-10T19:12:00Z">
              <w:r>
                <w:t>for</w:t>
              </w:r>
            </w:ins>
            <w:ins w:id="8" w:author="Samsung" w:date="2024-05-09T23:18:00Z">
              <w:r w:rsidRPr="005C4E20">
                <w:rPr>
                  <w:rFonts w:hint="eastAsia"/>
                </w:rPr>
                <w:t xml:space="preserve"> all DAI fields for unicast is no larger than 2, else,</w:t>
              </w:r>
            </w:ins>
          </w:p>
          <w:p w14:paraId="68F04F2B" w14:textId="77777777" w:rsidR="003A702C" w:rsidRPr="00580055" w:rsidRDefault="003A702C" w:rsidP="003A702C">
            <w:pPr>
              <w:widowControl w:val="0"/>
              <w:numPr>
                <w:ilvl w:val="0"/>
                <w:numId w:val="34"/>
              </w:numPr>
              <w:autoSpaceDE w:val="0"/>
              <w:autoSpaceDN w:val="0"/>
              <w:spacing w:after="180" w:line="240" w:lineRule="auto"/>
              <w:rPr>
                <w:ins w:id="9" w:author="Samsung" w:date="2024-05-09T23:17:00Z"/>
                <w:rFonts w:eastAsia="楷体_GB2312"/>
                <w:szCs w:val="28"/>
              </w:rPr>
            </w:pPr>
            <w:ins w:id="10" w:author="Samsung" w:date="2024-05-09T23:17:00Z">
              <w:r w:rsidRPr="00580055">
                <w:rPr>
                  <w:rFonts w:eastAsia="楷体_GB2312"/>
                  <w:szCs w:val="28"/>
                </w:rPr>
                <w:t xml:space="preserve">the value indicated by the </w:t>
              </w:r>
              <w:r>
                <w:rPr>
                  <w:rFonts w:eastAsia="楷体_GB2312"/>
                  <w:szCs w:val="28"/>
                </w:rPr>
                <w:t>first</w:t>
              </w:r>
              <w:r w:rsidRPr="00580055">
                <w:rPr>
                  <w:rFonts w:eastAsia="楷体_GB2312"/>
                  <w:szCs w:val="28"/>
                </w:rPr>
                <w:t xml:space="preserve"> DAI field [5, TS 38.212] is equal to 0 if the </w:t>
              </w:r>
            </w:ins>
            <w:ins w:id="11" w:author="Samsung" w:date="2024-05-10T19:12:00Z">
              <w:r>
                <w:t>number of bits</w:t>
              </w:r>
              <w:r w:rsidRPr="005C4E20">
                <w:rPr>
                  <w:rFonts w:hint="eastAsia"/>
                </w:rPr>
                <w:t xml:space="preserve"> </w:t>
              </w:r>
              <w:r>
                <w:t>for</w:t>
              </w:r>
              <w:r w:rsidRPr="005C4E20">
                <w:rPr>
                  <w:rFonts w:hint="eastAsia"/>
                </w:rPr>
                <w:t xml:space="preserve"> </w:t>
              </w:r>
            </w:ins>
            <w:ins w:id="12" w:author="Samsung" w:date="2024-05-09T23:17:00Z">
              <w:r w:rsidRPr="00580055">
                <w:rPr>
                  <w:rFonts w:eastAsia="楷体_GB2312"/>
                  <w:szCs w:val="28"/>
                </w:rPr>
                <w:t xml:space="preserve">the </w:t>
              </w:r>
              <w:r>
                <w:rPr>
                  <w:rFonts w:eastAsia="楷体_GB2312"/>
                  <w:szCs w:val="28"/>
                </w:rPr>
                <w:t>first</w:t>
              </w:r>
              <w:r w:rsidRPr="00580055">
                <w:rPr>
                  <w:rFonts w:eastAsia="楷体_GB2312"/>
                  <w:szCs w:val="28"/>
                </w:rPr>
                <w:t xml:space="preserve"> DAI field is 1 bit</w:t>
              </w:r>
              <w:r>
                <w:rPr>
                  <w:rFonts w:eastAsia="楷体_GB2312"/>
                  <w:szCs w:val="28"/>
                </w:rPr>
                <w:t>;</w:t>
              </w:r>
              <w:r w:rsidRPr="00580055">
                <w:rPr>
                  <w:rFonts w:eastAsia="楷体_GB2312"/>
                  <w:szCs w:val="28"/>
                </w:rPr>
                <w:t xml:space="preserve"> else, </w:t>
              </w:r>
              <w:r>
                <w:rPr>
                  <w:rFonts w:eastAsia="楷体_GB2312"/>
                  <w:szCs w:val="28"/>
                </w:rPr>
                <w:t>each</w:t>
              </w:r>
              <w:r w:rsidRPr="00580055">
                <w:rPr>
                  <w:rFonts w:eastAsia="楷体_GB2312"/>
                  <w:szCs w:val="28"/>
                </w:rPr>
                <w:t xml:space="preserve"> value indicated by the </w:t>
              </w:r>
              <w:r>
                <w:rPr>
                  <w:rFonts w:eastAsia="楷体_GB2312"/>
                  <w:szCs w:val="28"/>
                </w:rPr>
                <w:t>first</w:t>
              </w:r>
              <w:r w:rsidRPr="00580055">
                <w:rPr>
                  <w:rFonts w:eastAsia="楷体_GB2312"/>
                  <w:szCs w:val="28"/>
                </w:rPr>
                <w:t xml:space="preserve"> DAI field is equal to 4, and,</w:t>
              </w:r>
            </w:ins>
          </w:p>
          <w:p w14:paraId="661A01D4" w14:textId="77777777" w:rsidR="003A702C" w:rsidRPr="00196DBC" w:rsidRDefault="003A702C" w:rsidP="003A702C">
            <w:pPr>
              <w:widowControl w:val="0"/>
              <w:numPr>
                <w:ilvl w:val="0"/>
                <w:numId w:val="34"/>
              </w:numPr>
              <w:autoSpaceDE w:val="0"/>
              <w:autoSpaceDN w:val="0"/>
              <w:spacing w:after="180" w:line="240" w:lineRule="auto"/>
              <w:rPr>
                <w:ins w:id="13" w:author="Samsung" w:date="2024-05-09T23:17:00Z"/>
                <w:rFonts w:eastAsia="楷体_GB2312"/>
                <w:szCs w:val="28"/>
              </w:rPr>
            </w:pPr>
            <w:ins w:id="14" w:author="Samsung" w:date="2024-05-09T23:17:00Z">
              <w:r w:rsidRPr="00196DBC">
                <w:rPr>
                  <w:rFonts w:eastAsia="楷体_GB2312"/>
                  <w:szCs w:val="28"/>
                </w:rPr>
                <w:t>each value indicated by the second DAI field [5, TS 38.212] is equal to 4, if any</w:t>
              </w:r>
            </w:ins>
            <w:ins w:id="15" w:author="Samsung" w:date="2024-05-09T23:18:00Z">
              <w:r>
                <w:rPr>
                  <w:rFonts w:eastAsia="楷体_GB2312"/>
                  <w:szCs w:val="28"/>
                </w:rPr>
                <w:t>, and</w:t>
              </w:r>
            </w:ins>
            <w:ins w:id="16" w:author="Samsung" w:date="2024-05-09T23:17:00Z">
              <w:r w:rsidRPr="00196DBC">
                <w:rPr>
                  <w:rFonts w:eastAsia="楷体_GB2312"/>
                  <w:szCs w:val="28"/>
                </w:rPr>
                <w:t xml:space="preserve"> </w:t>
              </w:r>
            </w:ins>
          </w:p>
          <w:p w14:paraId="0EC520B9" w14:textId="77777777" w:rsidR="003A702C" w:rsidRPr="005C4E20" w:rsidRDefault="003A702C" w:rsidP="003A702C">
            <w:pPr>
              <w:widowControl w:val="0"/>
              <w:numPr>
                <w:ilvl w:val="0"/>
                <w:numId w:val="34"/>
              </w:numPr>
              <w:autoSpaceDE w:val="0"/>
              <w:autoSpaceDN w:val="0"/>
              <w:spacing w:after="180" w:line="288" w:lineRule="auto"/>
              <w:jc w:val="both"/>
              <w:rPr>
                <w:rFonts w:eastAsia="Times New Roman"/>
              </w:rPr>
            </w:pPr>
            <w:ins w:id="17" w:author="Samsung" w:date="2024-05-09T23:17:00Z">
              <w:r w:rsidRPr="005C4E20">
                <w:rPr>
                  <w:rFonts w:eastAsia="楷体_GB2312"/>
                  <w:szCs w:val="28"/>
                </w:rPr>
                <w:t xml:space="preserve">the value indicated by the third DAI field [5, TS 38.212] is equal to 0 if the </w:t>
              </w:r>
            </w:ins>
            <w:ins w:id="18" w:author="Samsung" w:date="2024-05-10T19:12:00Z">
              <w:r>
                <w:t>number of bits</w:t>
              </w:r>
              <w:r w:rsidRPr="005C4E20">
                <w:rPr>
                  <w:rFonts w:hint="eastAsia"/>
                </w:rPr>
                <w:t xml:space="preserve"> </w:t>
              </w:r>
              <w:r>
                <w:t>for</w:t>
              </w:r>
            </w:ins>
            <w:ins w:id="19" w:author="Samsung" w:date="2024-05-09T23:17:00Z">
              <w:r w:rsidRPr="005C4E20">
                <w:rPr>
                  <w:rFonts w:eastAsia="楷体_GB2312"/>
                  <w:szCs w:val="28"/>
                </w:rPr>
                <w:t xml:space="preserve"> the third DAI field is 1 bit; else, each value indicated by the third DAI field is equal to 4, if any</w:t>
              </w:r>
            </w:ins>
            <w:r w:rsidRPr="005C4E20">
              <w:rPr>
                <w:rFonts w:eastAsia="Times New Roman"/>
              </w:rPr>
              <w:t>.</w:t>
            </w:r>
          </w:p>
          <w:p w14:paraId="53718006" w14:textId="204217E3" w:rsidR="003A702C" w:rsidRDefault="003A702C" w:rsidP="003A702C">
            <w:pPr>
              <w:keepNext/>
              <w:keepLines/>
              <w:spacing w:before="180"/>
              <w:ind w:left="1134" w:hanging="1134"/>
              <w:jc w:val="center"/>
              <w:outlineLvl w:val="1"/>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249E57DA" w14:textId="700B69A1" w:rsidR="003A702C" w:rsidRDefault="003A702C" w:rsidP="0077056A">
      <w:pPr>
        <w:jc w:val="both"/>
        <w:rPr>
          <w:rFonts w:ascii="Times New Roman" w:hAnsi="Times New Roman"/>
        </w:rPr>
      </w:pPr>
    </w:p>
    <w:p w14:paraId="00E04BD7" w14:textId="7D5ADB1A" w:rsidR="003A702C" w:rsidRDefault="003A702C" w:rsidP="0077056A">
      <w:pPr>
        <w:jc w:val="both"/>
        <w:rPr>
          <w:rFonts w:ascii="Times New Roman" w:hAnsi="Times New Roman"/>
        </w:rPr>
      </w:pPr>
      <w:r>
        <w:rPr>
          <w:rFonts w:ascii="Times New Roman" w:hAnsi="Times New Roman"/>
        </w:rPr>
        <w:t>The following offline comments are received.</w:t>
      </w:r>
    </w:p>
    <w:p w14:paraId="21946C1C" w14:textId="3163761C" w:rsidR="003A702C" w:rsidRDefault="002D5C41" w:rsidP="002D5C41">
      <w:pPr>
        <w:pStyle w:val="ListParagraph"/>
        <w:numPr>
          <w:ilvl w:val="0"/>
          <w:numId w:val="34"/>
        </w:numPr>
        <w:jc w:val="both"/>
        <w:rPr>
          <w:rFonts w:ascii="Times New Roman" w:hAnsi="Times New Roman"/>
        </w:rPr>
      </w:pPr>
      <w:r>
        <w:rPr>
          <w:rFonts w:ascii="Times New Roman" w:hAnsi="Times New Roman"/>
        </w:rPr>
        <w:t>Remove “</w:t>
      </w:r>
      <w:ins w:id="20" w:author="Samsung" w:date="2024-03-30T16:53:00Z">
        <w:r w:rsidRPr="00580055">
          <w:rPr>
            <w:lang w:eastAsia="ja-JP"/>
          </w:rPr>
          <w:t>the single PUSCH or</w:t>
        </w:r>
      </w:ins>
      <w:r>
        <w:rPr>
          <w:rFonts w:ascii="Times New Roman" w:hAnsi="Times New Roman"/>
        </w:rPr>
        <w:t>”</w:t>
      </w:r>
    </w:p>
    <w:p w14:paraId="42F2EBE1" w14:textId="60BCCBEC" w:rsidR="002D5C41" w:rsidRDefault="002D5C41" w:rsidP="002D5C41">
      <w:pPr>
        <w:pStyle w:val="ListParagraph"/>
        <w:numPr>
          <w:ilvl w:val="0"/>
          <w:numId w:val="34"/>
        </w:numPr>
        <w:jc w:val="both"/>
        <w:rPr>
          <w:rFonts w:ascii="Times New Roman" w:hAnsi="Times New Roman"/>
        </w:rPr>
      </w:pPr>
      <w:r>
        <w:rPr>
          <w:rFonts w:ascii="Times New Roman" w:hAnsi="Times New Roman"/>
        </w:rPr>
        <w:t>Replace “includes a DAI filed” with “</w:t>
      </w:r>
      <w:r w:rsidRPr="002D5C41">
        <w:rPr>
          <w:rFonts w:ascii="Times New Roman" w:hAnsi="Times New Roman"/>
          <w:color w:val="FF0000"/>
        </w:rPr>
        <w:t xml:space="preserve">indicates </w:t>
      </w:r>
      <w:r>
        <w:rPr>
          <w:rFonts w:ascii="Times New Roman" w:hAnsi="Times New Roman"/>
        </w:rPr>
        <w:t xml:space="preserve">a DAI </w:t>
      </w:r>
      <w:r w:rsidRPr="002D5C41">
        <w:rPr>
          <w:rFonts w:ascii="Times New Roman" w:hAnsi="Times New Roman"/>
          <w:color w:val="FF0000"/>
        </w:rPr>
        <w:t>value</w:t>
      </w:r>
      <w:r>
        <w:rPr>
          <w:rFonts w:ascii="Times New Roman" w:hAnsi="Times New Roman"/>
        </w:rPr>
        <w:t>” to be consistent with the other description in the spec</w:t>
      </w:r>
    </w:p>
    <w:p w14:paraId="4FB6E49E" w14:textId="3EC1E6D7" w:rsidR="002D5C41" w:rsidRDefault="002D5C41" w:rsidP="002D5C41">
      <w:pPr>
        <w:pStyle w:val="ListParagraph"/>
        <w:numPr>
          <w:ilvl w:val="0"/>
          <w:numId w:val="34"/>
        </w:numPr>
        <w:jc w:val="both"/>
        <w:rPr>
          <w:rFonts w:ascii="Times New Roman" w:hAnsi="Times New Roman"/>
        </w:rPr>
      </w:pPr>
      <w:r>
        <w:rPr>
          <w:rFonts w:ascii="Times New Roman" w:hAnsi="Times New Roman"/>
        </w:rPr>
        <w:t xml:space="preserve">Change the “if condition” to be “If the DCI format </w:t>
      </w:r>
      <w:r w:rsidRPr="002D5C41">
        <w:rPr>
          <w:rFonts w:ascii="Times New Roman" w:hAnsi="Times New Roman"/>
          <w:color w:val="FF0000"/>
        </w:rPr>
        <w:t xml:space="preserve">indicates </w:t>
      </w:r>
      <w:r>
        <w:rPr>
          <w:rFonts w:ascii="Times New Roman" w:hAnsi="Times New Roman"/>
        </w:rPr>
        <w:t>one</w:t>
      </w:r>
      <w:r>
        <w:rPr>
          <w:rFonts w:ascii="Times New Roman" w:hAnsi="Times New Roman"/>
        </w:rPr>
        <w:t xml:space="preserve"> DAI </w:t>
      </w:r>
      <w:r w:rsidRPr="002D5C41">
        <w:rPr>
          <w:rFonts w:ascii="Times New Roman" w:hAnsi="Times New Roman"/>
          <w:color w:val="FF0000"/>
        </w:rPr>
        <w:t>value</w:t>
      </w:r>
      <w:r>
        <w:rPr>
          <w:rFonts w:ascii="Times New Roman" w:hAnsi="Times New Roman"/>
        </w:rPr>
        <w:t xml:space="preserve">” </w:t>
      </w:r>
    </w:p>
    <w:p w14:paraId="2FC1892B" w14:textId="7BCAE543" w:rsidR="002D5C41" w:rsidRPr="002D5C41" w:rsidRDefault="002D5C41" w:rsidP="002D5C41">
      <w:pPr>
        <w:pStyle w:val="ListParagraph"/>
        <w:numPr>
          <w:ilvl w:val="0"/>
          <w:numId w:val="34"/>
        </w:numPr>
        <w:jc w:val="both"/>
        <w:rPr>
          <w:rFonts w:ascii="Times New Roman" w:hAnsi="Times New Roman"/>
        </w:rPr>
      </w:pPr>
      <w:r>
        <w:rPr>
          <w:rFonts w:ascii="Times New Roman" w:hAnsi="Times New Roman"/>
        </w:rPr>
        <w:t>Add a new UE capability to support the CR.</w:t>
      </w:r>
    </w:p>
    <w:p w14:paraId="5FFEBCC0" w14:textId="011EBFFC" w:rsidR="003A702C" w:rsidRDefault="003D462E" w:rsidP="0077056A">
      <w:pPr>
        <w:jc w:val="both"/>
        <w:rPr>
          <w:rFonts w:ascii="Times New Roman" w:hAnsi="Times New Roman"/>
        </w:rPr>
      </w:pPr>
      <w:r>
        <w:rPr>
          <w:rFonts w:ascii="Times New Roman" w:hAnsi="Times New Roman"/>
        </w:rPr>
        <w:t>The following proposal is made based on the receive</w:t>
      </w:r>
      <w:r w:rsidR="006C5AC5">
        <w:rPr>
          <w:rFonts w:ascii="Times New Roman" w:hAnsi="Times New Roman"/>
        </w:rPr>
        <w:t>d</w:t>
      </w:r>
      <w:r>
        <w:rPr>
          <w:rFonts w:ascii="Times New Roman" w:hAnsi="Times New Roman"/>
        </w:rPr>
        <w:t xml:space="preserve"> comments.</w:t>
      </w:r>
    </w:p>
    <w:p w14:paraId="6B4E93DB" w14:textId="4A1E859D" w:rsidR="003D462E" w:rsidRPr="003D462E" w:rsidRDefault="003D462E" w:rsidP="0077056A">
      <w:pPr>
        <w:jc w:val="both"/>
        <w:rPr>
          <w:rFonts w:ascii="Times New Roman" w:hAnsi="Times New Roman"/>
          <w:b/>
          <w:bCs/>
        </w:rPr>
      </w:pPr>
      <w:r w:rsidRPr="003D462E">
        <w:rPr>
          <w:rFonts w:ascii="Times New Roman" w:hAnsi="Times New Roman"/>
          <w:b/>
          <w:bCs/>
        </w:rPr>
        <w:t>Proposal 1: Adopt CR#2 in Rel-18 TS 38.213 with a new UE capability.</w:t>
      </w:r>
    </w:p>
    <w:tbl>
      <w:tblPr>
        <w:tblStyle w:val="TableGrid"/>
        <w:tblW w:w="0" w:type="auto"/>
        <w:tblLook w:val="04A0" w:firstRow="1" w:lastRow="0" w:firstColumn="1" w:lastColumn="0" w:noHBand="0" w:noVBand="1"/>
      </w:tblPr>
      <w:tblGrid>
        <w:gridCol w:w="9017"/>
      </w:tblGrid>
      <w:tr w:rsidR="003D462E" w14:paraId="62302682" w14:textId="77777777" w:rsidTr="003D462E">
        <w:tc>
          <w:tcPr>
            <w:tcW w:w="9017" w:type="dxa"/>
          </w:tcPr>
          <w:p w14:paraId="71D5D7EE" w14:textId="3C93785D" w:rsidR="003D462E" w:rsidRDefault="003D462E" w:rsidP="003D462E">
            <w:pPr>
              <w:jc w:val="both"/>
              <w:rPr>
                <w:rFonts w:ascii="Times New Roman" w:hAnsi="Times New Roman"/>
              </w:rPr>
            </w:pPr>
            <w:r>
              <w:rPr>
                <w:rFonts w:ascii="Times New Roman" w:hAnsi="Times New Roman"/>
              </w:rPr>
              <w:t>CR#</w:t>
            </w:r>
            <w:r w:rsidR="00EA017B">
              <w:rPr>
                <w:rFonts w:ascii="Times New Roman" w:hAnsi="Times New Roman"/>
              </w:rPr>
              <w:t>2</w:t>
            </w:r>
          </w:p>
          <w:p w14:paraId="33C9BB79" w14:textId="24090958" w:rsidR="003D462E" w:rsidRPr="00EA017B" w:rsidRDefault="003D462E" w:rsidP="00EA017B">
            <w:pPr>
              <w:pStyle w:val="Heading1"/>
              <w:numPr>
                <w:ilvl w:val="0"/>
                <w:numId w:val="38"/>
              </w:numPr>
              <w:tabs>
                <w:tab w:val="left" w:pos="1134"/>
              </w:tabs>
              <w:outlineLvl w:val="0"/>
              <w:rPr>
                <w:color w:val="auto"/>
              </w:rPr>
            </w:pPr>
            <w:r w:rsidRPr="00EA017B">
              <w:rPr>
                <w:rFonts w:cs="Arial"/>
                <w:color w:val="auto"/>
                <w:szCs w:val="36"/>
              </w:rPr>
              <w:lastRenderedPageBreak/>
              <w:t>UE procedure for reporting control information</w:t>
            </w:r>
          </w:p>
          <w:p w14:paraId="5D29EE17" w14:textId="77777777" w:rsidR="003D462E" w:rsidRDefault="003D462E" w:rsidP="003D462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C9FE018" w14:textId="4BF3259E" w:rsidR="003D462E" w:rsidRPr="005C4E20" w:rsidRDefault="003D462E" w:rsidP="003D462E">
            <w:pPr>
              <w:rPr>
                <w:ins w:id="21"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-HARQ-ACK-withoutPUCCH-onPUSCH</w:t>
            </w:r>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22" w:author="Samsung (Moderator)" w:date="2024-05-21T23:14:00Z">
              <w:r w:rsidRPr="00FC5CE5" w:rsidDel="003D462E">
                <w:rPr>
                  <w:rFonts w:eastAsia="Times New Roman"/>
                </w:rPr>
                <w:delText xml:space="preserve">includes </w:delText>
              </w:r>
            </w:del>
            <w:ins w:id="23"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24" w:author="Samsung (Moderator)" w:date="2024-05-21T23:14:00Z">
              <w:r w:rsidRPr="00FC5CE5" w:rsidDel="003D462E">
                <w:rPr>
                  <w:rFonts w:eastAsia="Times New Roman"/>
                </w:rPr>
                <w:delText xml:space="preserve">field </w:delText>
              </w:r>
            </w:del>
            <w:ins w:id="25"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in case the UE is configured with </w:t>
            </w:r>
            <w:r w:rsidRPr="00FC5CE5">
              <w:rPr>
                <w:rFonts w:eastAsia="MS Mincho"/>
                <w:i/>
                <w:iCs/>
              </w:rPr>
              <w:t>pdsch-HARQ-ACK-Codebook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r w:rsidRPr="00FC5CE5">
              <w:rPr>
                <w:rFonts w:eastAsia="MS Mincho"/>
                <w:i/>
                <w:iCs/>
              </w:rPr>
              <w:t>pdsch-HARQ-ACK-Codebook = semi-static</w:t>
            </w:r>
            <w:ins w:id="26" w:author="Samsung" w:date="2024-05-09T23:18:00Z">
              <w:r w:rsidRPr="005C4E20">
                <w:rPr>
                  <w:rFonts w:hint="eastAsia"/>
                  <w:color w:val="FF0000"/>
                </w:rPr>
                <w:t xml:space="preserve"> </w:t>
              </w:r>
              <w:r w:rsidRPr="005C4E20">
                <w:rPr>
                  <w:rFonts w:hint="eastAsia"/>
                </w:rPr>
                <w:t>if the</w:t>
              </w:r>
            </w:ins>
            <w:ins w:id="27" w:author="Samsung (Moderator)" w:date="2024-05-21T23:16:00Z">
              <w:r w:rsidR="00EA017B">
                <w:t xml:space="preserve"> DCI format indicates </w:t>
              </w:r>
            </w:ins>
            <w:ins w:id="28" w:author="Samsung (Moderator)" w:date="2024-05-21T23:18:00Z">
              <w:r w:rsidR="00EA017B">
                <w:t xml:space="preserve">only </w:t>
              </w:r>
            </w:ins>
            <w:ins w:id="29" w:author="Samsung (Moderator)" w:date="2024-05-21T23:16:00Z">
              <w:r w:rsidR="00EA017B">
                <w:t>one DAI value</w:t>
              </w:r>
            </w:ins>
            <w:ins w:id="30" w:author="Samsung" w:date="2024-05-09T23:18:00Z">
              <w:r w:rsidRPr="005C4E20">
                <w:rPr>
                  <w:rFonts w:hint="eastAsia"/>
                </w:rPr>
                <w:t>, else,</w:t>
              </w:r>
            </w:ins>
          </w:p>
          <w:p w14:paraId="0C64B63D" w14:textId="77777777" w:rsidR="003D462E" w:rsidRPr="00580055" w:rsidRDefault="003D462E" w:rsidP="003D462E">
            <w:pPr>
              <w:widowControl w:val="0"/>
              <w:numPr>
                <w:ilvl w:val="0"/>
                <w:numId w:val="34"/>
              </w:numPr>
              <w:autoSpaceDE w:val="0"/>
              <w:autoSpaceDN w:val="0"/>
              <w:spacing w:after="180" w:line="240" w:lineRule="auto"/>
              <w:rPr>
                <w:ins w:id="31" w:author="Samsung" w:date="2024-05-09T23:17:00Z"/>
                <w:rFonts w:eastAsia="楷体_GB2312"/>
                <w:szCs w:val="28"/>
              </w:rPr>
            </w:pPr>
            <w:ins w:id="32" w:author="Samsung" w:date="2024-05-09T23:17:00Z">
              <w:r w:rsidRPr="00580055">
                <w:rPr>
                  <w:rFonts w:eastAsia="楷体_GB2312"/>
                  <w:szCs w:val="28"/>
                </w:rPr>
                <w:t xml:space="preserve">the value indicated by the </w:t>
              </w:r>
              <w:r>
                <w:rPr>
                  <w:rFonts w:eastAsia="楷体_GB2312"/>
                  <w:szCs w:val="28"/>
                </w:rPr>
                <w:t>first</w:t>
              </w:r>
              <w:r w:rsidRPr="00580055">
                <w:rPr>
                  <w:rFonts w:eastAsia="楷体_GB2312"/>
                  <w:szCs w:val="28"/>
                </w:rPr>
                <w:t xml:space="preserve"> DAI field [5, TS 38.212] is equal to 0 if the </w:t>
              </w:r>
            </w:ins>
            <w:ins w:id="33" w:author="Samsung" w:date="2024-05-10T19:12:00Z">
              <w:r>
                <w:t>number of bits</w:t>
              </w:r>
              <w:r w:rsidRPr="005C4E20">
                <w:rPr>
                  <w:rFonts w:hint="eastAsia"/>
                </w:rPr>
                <w:t xml:space="preserve"> </w:t>
              </w:r>
              <w:r>
                <w:t>for</w:t>
              </w:r>
              <w:r w:rsidRPr="005C4E20">
                <w:rPr>
                  <w:rFonts w:hint="eastAsia"/>
                </w:rPr>
                <w:t xml:space="preserve"> </w:t>
              </w:r>
            </w:ins>
            <w:ins w:id="34" w:author="Samsung" w:date="2024-05-09T23:17:00Z">
              <w:r w:rsidRPr="00580055">
                <w:rPr>
                  <w:rFonts w:eastAsia="楷体_GB2312"/>
                  <w:szCs w:val="28"/>
                </w:rPr>
                <w:t xml:space="preserve">the </w:t>
              </w:r>
              <w:r>
                <w:rPr>
                  <w:rFonts w:eastAsia="楷体_GB2312"/>
                  <w:szCs w:val="28"/>
                </w:rPr>
                <w:t>first</w:t>
              </w:r>
              <w:r w:rsidRPr="00580055">
                <w:rPr>
                  <w:rFonts w:eastAsia="楷体_GB2312"/>
                  <w:szCs w:val="28"/>
                </w:rPr>
                <w:t xml:space="preserve"> DAI field is 1 bit</w:t>
              </w:r>
              <w:r>
                <w:rPr>
                  <w:rFonts w:eastAsia="楷体_GB2312"/>
                  <w:szCs w:val="28"/>
                </w:rPr>
                <w:t>;</w:t>
              </w:r>
              <w:r w:rsidRPr="00580055">
                <w:rPr>
                  <w:rFonts w:eastAsia="楷体_GB2312"/>
                  <w:szCs w:val="28"/>
                </w:rPr>
                <w:t xml:space="preserve"> else, </w:t>
              </w:r>
              <w:r>
                <w:rPr>
                  <w:rFonts w:eastAsia="楷体_GB2312"/>
                  <w:szCs w:val="28"/>
                </w:rPr>
                <w:t>each</w:t>
              </w:r>
              <w:r w:rsidRPr="00580055">
                <w:rPr>
                  <w:rFonts w:eastAsia="楷体_GB2312"/>
                  <w:szCs w:val="28"/>
                </w:rPr>
                <w:t xml:space="preserve"> value indicated by the </w:t>
              </w:r>
              <w:r>
                <w:rPr>
                  <w:rFonts w:eastAsia="楷体_GB2312"/>
                  <w:szCs w:val="28"/>
                </w:rPr>
                <w:t>first</w:t>
              </w:r>
              <w:r w:rsidRPr="00580055">
                <w:rPr>
                  <w:rFonts w:eastAsia="楷体_GB2312"/>
                  <w:szCs w:val="28"/>
                </w:rPr>
                <w:t xml:space="preserve"> DAI field is equal to 4, and,</w:t>
              </w:r>
            </w:ins>
          </w:p>
          <w:p w14:paraId="0EAFFA82" w14:textId="77777777" w:rsidR="003D462E" w:rsidRPr="00196DBC" w:rsidRDefault="003D462E" w:rsidP="003D462E">
            <w:pPr>
              <w:widowControl w:val="0"/>
              <w:numPr>
                <w:ilvl w:val="0"/>
                <w:numId w:val="34"/>
              </w:numPr>
              <w:autoSpaceDE w:val="0"/>
              <w:autoSpaceDN w:val="0"/>
              <w:spacing w:after="180" w:line="240" w:lineRule="auto"/>
              <w:rPr>
                <w:ins w:id="35" w:author="Samsung" w:date="2024-05-09T23:17:00Z"/>
                <w:rFonts w:eastAsia="楷体_GB2312"/>
                <w:szCs w:val="28"/>
              </w:rPr>
            </w:pPr>
            <w:ins w:id="36" w:author="Samsung" w:date="2024-05-09T23:17:00Z">
              <w:r w:rsidRPr="00196DBC">
                <w:rPr>
                  <w:rFonts w:eastAsia="楷体_GB2312"/>
                  <w:szCs w:val="28"/>
                </w:rPr>
                <w:t>each value indicated by the second DAI field [5, TS 38.212] is equal to 4, if any</w:t>
              </w:r>
            </w:ins>
            <w:ins w:id="37" w:author="Samsung" w:date="2024-05-09T23:18:00Z">
              <w:r>
                <w:rPr>
                  <w:rFonts w:eastAsia="楷体_GB2312"/>
                  <w:szCs w:val="28"/>
                </w:rPr>
                <w:t>, and</w:t>
              </w:r>
            </w:ins>
            <w:ins w:id="38" w:author="Samsung" w:date="2024-05-09T23:17:00Z">
              <w:r w:rsidRPr="00196DBC">
                <w:rPr>
                  <w:rFonts w:eastAsia="楷体_GB2312"/>
                  <w:szCs w:val="28"/>
                </w:rPr>
                <w:t xml:space="preserve"> </w:t>
              </w:r>
            </w:ins>
          </w:p>
          <w:p w14:paraId="102A177C" w14:textId="77777777" w:rsidR="003D462E" w:rsidRPr="005C4E20" w:rsidRDefault="003D462E" w:rsidP="003D462E">
            <w:pPr>
              <w:widowControl w:val="0"/>
              <w:numPr>
                <w:ilvl w:val="0"/>
                <w:numId w:val="34"/>
              </w:numPr>
              <w:autoSpaceDE w:val="0"/>
              <w:autoSpaceDN w:val="0"/>
              <w:spacing w:after="180" w:line="288" w:lineRule="auto"/>
              <w:jc w:val="both"/>
              <w:rPr>
                <w:rFonts w:eastAsia="Times New Roman"/>
              </w:rPr>
            </w:pPr>
            <w:ins w:id="39" w:author="Samsung" w:date="2024-05-09T23:17:00Z">
              <w:r w:rsidRPr="005C4E20">
                <w:rPr>
                  <w:rFonts w:eastAsia="楷体_GB2312"/>
                  <w:szCs w:val="28"/>
                </w:rPr>
                <w:t xml:space="preserve">the value indicated by the third DAI field [5, TS 38.212] is equal to 0 if the </w:t>
              </w:r>
            </w:ins>
            <w:ins w:id="40" w:author="Samsung" w:date="2024-05-10T19:12:00Z">
              <w:r>
                <w:t>number of bits</w:t>
              </w:r>
              <w:r w:rsidRPr="005C4E20">
                <w:rPr>
                  <w:rFonts w:hint="eastAsia"/>
                </w:rPr>
                <w:t xml:space="preserve"> </w:t>
              </w:r>
              <w:r>
                <w:t>for</w:t>
              </w:r>
            </w:ins>
            <w:ins w:id="41" w:author="Samsung" w:date="2024-05-09T23:17:00Z">
              <w:r w:rsidRPr="005C4E20">
                <w:rPr>
                  <w:rFonts w:eastAsia="楷体_GB2312"/>
                  <w:szCs w:val="28"/>
                </w:rPr>
                <w:t xml:space="preserve"> the third DAI field is 1 bit; else, each value indicated by the third DAI field is equal to 4, if any</w:t>
              </w:r>
            </w:ins>
            <w:r w:rsidRPr="005C4E20">
              <w:rPr>
                <w:rFonts w:eastAsia="Times New Roman"/>
              </w:rPr>
              <w:t>.</w:t>
            </w:r>
          </w:p>
          <w:p w14:paraId="38384808" w14:textId="39D3A3C0" w:rsidR="003D462E" w:rsidRDefault="003D462E" w:rsidP="00EA017B">
            <w:pPr>
              <w:jc w:val="center"/>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68F66520" w14:textId="77777777" w:rsidR="003A702C" w:rsidRPr="0018556A" w:rsidRDefault="003A702C" w:rsidP="0077056A">
      <w:pPr>
        <w:jc w:val="both"/>
        <w:rPr>
          <w:rFonts w:ascii="Times New Roman" w:hAnsi="Times New Roman"/>
        </w:rPr>
      </w:pPr>
    </w:p>
    <w:p w14:paraId="7912FA0D" w14:textId="6BB4235C" w:rsidR="008546E2" w:rsidRPr="0018556A" w:rsidRDefault="008546E2" w:rsidP="008546E2">
      <w:pPr>
        <w:rPr>
          <w:rFonts w:ascii="Times New Roman" w:hAnsi="Times New Roman"/>
          <w:b/>
          <w:bCs/>
          <w:sz w:val="20"/>
          <w:szCs w:val="20"/>
        </w:rPr>
      </w:pPr>
      <w:r w:rsidRPr="0018556A">
        <w:rPr>
          <w:rFonts w:ascii="Times New Roman" w:hAnsi="Times New Roman"/>
          <w:b/>
          <w:bCs/>
          <w:sz w:val="20"/>
          <w:szCs w:val="20"/>
        </w:rPr>
        <w:t xml:space="preserve">Q1: Do you </w:t>
      </w:r>
      <w:r w:rsidR="00EA017B">
        <w:rPr>
          <w:rFonts w:ascii="Times New Roman" w:hAnsi="Times New Roman"/>
          <w:b/>
          <w:bCs/>
          <w:sz w:val="20"/>
          <w:szCs w:val="20"/>
        </w:rPr>
        <w:t>support</w:t>
      </w:r>
      <w:r w:rsidRPr="0018556A">
        <w:rPr>
          <w:rFonts w:ascii="Times New Roman" w:hAnsi="Times New Roman"/>
          <w:b/>
          <w:bCs/>
          <w:sz w:val="20"/>
          <w:szCs w:val="20"/>
        </w:rPr>
        <w:t xml:space="preserve"> </w:t>
      </w:r>
      <w:r w:rsidR="00EA017B">
        <w:rPr>
          <w:rFonts w:ascii="Times New Roman" w:hAnsi="Times New Roman"/>
          <w:b/>
          <w:bCs/>
          <w:sz w:val="20"/>
          <w:szCs w:val="20"/>
        </w:rPr>
        <w:t>Proposal 1</w:t>
      </w:r>
      <w:r w:rsidRPr="0018556A">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8546E2" w:rsidRPr="0018556A" w14:paraId="4BCE04D3" w14:textId="77777777" w:rsidTr="005E1DD9">
        <w:tc>
          <w:tcPr>
            <w:tcW w:w="2065" w:type="dxa"/>
            <w:shd w:val="clear" w:color="auto" w:fill="E7E6E6" w:themeFill="background2"/>
          </w:tcPr>
          <w:p w14:paraId="4D71EEF3" w14:textId="77777777" w:rsidR="008546E2" w:rsidRPr="0018556A" w:rsidRDefault="008546E2" w:rsidP="005E1DD9">
            <w:pPr>
              <w:spacing w:after="0"/>
              <w:jc w:val="both"/>
              <w:rPr>
                <w:rFonts w:ascii="Times New Roman" w:hAnsi="Times New Roman"/>
                <w:b/>
              </w:rPr>
            </w:pPr>
            <w:r w:rsidRPr="0018556A">
              <w:rPr>
                <w:rFonts w:ascii="Times New Roman" w:hAnsi="Times New Roman"/>
                <w:b/>
              </w:rPr>
              <w:t>Company</w:t>
            </w:r>
          </w:p>
        </w:tc>
        <w:tc>
          <w:tcPr>
            <w:tcW w:w="6952" w:type="dxa"/>
            <w:shd w:val="clear" w:color="auto" w:fill="E7E6E6" w:themeFill="background2"/>
          </w:tcPr>
          <w:p w14:paraId="26E8CB5A" w14:textId="77777777" w:rsidR="008546E2" w:rsidRPr="0018556A" w:rsidRDefault="008546E2" w:rsidP="005E1DD9">
            <w:pPr>
              <w:spacing w:after="0"/>
              <w:jc w:val="both"/>
              <w:rPr>
                <w:rFonts w:ascii="Times New Roman" w:hAnsi="Times New Roman"/>
                <w:b/>
              </w:rPr>
            </w:pPr>
            <w:r w:rsidRPr="0018556A">
              <w:rPr>
                <w:rFonts w:ascii="Times New Roman" w:hAnsi="Times New Roman"/>
                <w:b/>
              </w:rPr>
              <w:t>View</w:t>
            </w:r>
          </w:p>
        </w:tc>
      </w:tr>
      <w:tr w:rsidR="008546E2" w:rsidRPr="0018556A" w14:paraId="1E77D210" w14:textId="77777777" w:rsidTr="005E1DD9">
        <w:tc>
          <w:tcPr>
            <w:tcW w:w="2065" w:type="dxa"/>
          </w:tcPr>
          <w:p w14:paraId="399BF748" w14:textId="77777777" w:rsidR="008546E2" w:rsidRPr="0018556A" w:rsidRDefault="008546E2" w:rsidP="005E1DD9">
            <w:pPr>
              <w:spacing w:after="0"/>
              <w:jc w:val="both"/>
              <w:rPr>
                <w:rFonts w:ascii="Times New Roman" w:eastAsiaTheme="minorEastAsia" w:hAnsi="Times New Roman"/>
                <w:lang w:eastAsia="zh-CN"/>
              </w:rPr>
            </w:pPr>
          </w:p>
        </w:tc>
        <w:tc>
          <w:tcPr>
            <w:tcW w:w="6952" w:type="dxa"/>
          </w:tcPr>
          <w:p w14:paraId="2F6A5CD3" w14:textId="77777777" w:rsidR="008546E2" w:rsidRPr="0018556A" w:rsidRDefault="008546E2" w:rsidP="005E1DD9">
            <w:pPr>
              <w:spacing w:after="0"/>
              <w:jc w:val="both"/>
              <w:rPr>
                <w:rFonts w:ascii="Times New Roman" w:eastAsiaTheme="minorEastAsia" w:hAnsi="Times New Roman"/>
                <w:lang w:eastAsia="zh-CN"/>
              </w:rPr>
            </w:pPr>
          </w:p>
        </w:tc>
      </w:tr>
      <w:tr w:rsidR="008546E2" w:rsidRPr="0018556A" w14:paraId="298C1042" w14:textId="77777777" w:rsidTr="005E1DD9">
        <w:tc>
          <w:tcPr>
            <w:tcW w:w="2065" w:type="dxa"/>
          </w:tcPr>
          <w:p w14:paraId="75C26742" w14:textId="77777777" w:rsidR="008546E2" w:rsidRPr="0018556A" w:rsidRDefault="008546E2" w:rsidP="005E1DD9">
            <w:pPr>
              <w:spacing w:after="0"/>
              <w:jc w:val="both"/>
              <w:rPr>
                <w:rFonts w:ascii="Times New Roman" w:eastAsiaTheme="minorEastAsia" w:hAnsi="Times New Roman"/>
                <w:lang w:eastAsia="zh-CN"/>
              </w:rPr>
            </w:pPr>
          </w:p>
        </w:tc>
        <w:tc>
          <w:tcPr>
            <w:tcW w:w="6952" w:type="dxa"/>
          </w:tcPr>
          <w:p w14:paraId="3E0038B3" w14:textId="77777777" w:rsidR="008546E2" w:rsidRPr="0018556A" w:rsidRDefault="008546E2" w:rsidP="005E1DD9">
            <w:pPr>
              <w:spacing w:after="0"/>
              <w:jc w:val="both"/>
              <w:rPr>
                <w:rFonts w:ascii="Times New Roman" w:eastAsiaTheme="minorEastAsia" w:hAnsi="Times New Roman"/>
                <w:lang w:eastAsia="zh-CN"/>
              </w:rPr>
            </w:pPr>
          </w:p>
        </w:tc>
      </w:tr>
      <w:tr w:rsidR="008546E2" w:rsidRPr="0018556A" w14:paraId="6A0062D4" w14:textId="77777777" w:rsidTr="005E1DD9">
        <w:tc>
          <w:tcPr>
            <w:tcW w:w="2065" w:type="dxa"/>
          </w:tcPr>
          <w:p w14:paraId="7D5876A9" w14:textId="77777777" w:rsidR="008546E2" w:rsidRPr="0018556A" w:rsidRDefault="008546E2" w:rsidP="005E1DD9">
            <w:pPr>
              <w:spacing w:after="0"/>
              <w:jc w:val="both"/>
              <w:rPr>
                <w:rFonts w:ascii="Times New Roman" w:eastAsiaTheme="minorEastAsia" w:hAnsi="Times New Roman"/>
                <w:lang w:eastAsia="zh-CN"/>
              </w:rPr>
            </w:pPr>
          </w:p>
        </w:tc>
        <w:tc>
          <w:tcPr>
            <w:tcW w:w="6952" w:type="dxa"/>
          </w:tcPr>
          <w:p w14:paraId="45CD248F" w14:textId="77777777" w:rsidR="008546E2" w:rsidRPr="0018556A" w:rsidRDefault="008546E2" w:rsidP="005E1DD9">
            <w:pPr>
              <w:spacing w:after="0"/>
              <w:jc w:val="both"/>
              <w:rPr>
                <w:rFonts w:ascii="Times New Roman" w:eastAsiaTheme="minorEastAsia" w:hAnsi="Times New Roman"/>
                <w:lang w:eastAsia="zh-CN"/>
              </w:rPr>
            </w:pPr>
          </w:p>
        </w:tc>
      </w:tr>
      <w:tr w:rsidR="008546E2" w:rsidRPr="0018556A" w14:paraId="0568499C" w14:textId="77777777" w:rsidTr="005E1DD9">
        <w:tc>
          <w:tcPr>
            <w:tcW w:w="2065" w:type="dxa"/>
          </w:tcPr>
          <w:p w14:paraId="2BDC59E6" w14:textId="77777777" w:rsidR="008546E2" w:rsidRPr="0018556A" w:rsidRDefault="008546E2" w:rsidP="005E1DD9">
            <w:pPr>
              <w:spacing w:after="0"/>
              <w:jc w:val="both"/>
              <w:rPr>
                <w:rFonts w:ascii="Times New Roman" w:eastAsiaTheme="minorEastAsia" w:hAnsi="Times New Roman"/>
                <w:lang w:eastAsia="zh-CN"/>
              </w:rPr>
            </w:pPr>
          </w:p>
        </w:tc>
        <w:tc>
          <w:tcPr>
            <w:tcW w:w="6952" w:type="dxa"/>
          </w:tcPr>
          <w:p w14:paraId="3F71A233" w14:textId="77777777" w:rsidR="008546E2" w:rsidRPr="0018556A" w:rsidRDefault="008546E2" w:rsidP="005E1DD9">
            <w:pPr>
              <w:spacing w:after="0"/>
              <w:jc w:val="both"/>
              <w:rPr>
                <w:rFonts w:ascii="Times New Roman" w:eastAsiaTheme="minorEastAsia" w:hAnsi="Times New Roman"/>
                <w:lang w:eastAsia="zh-CN"/>
              </w:rPr>
            </w:pPr>
          </w:p>
        </w:tc>
      </w:tr>
      <w:tr w:rsidR="008546E2" w:rsidRPr="0018556A" w14:paraId="2A00AD7E" w14:textId="77777777" w:rsidTr="005E1DD9">
        <w:tc>
          <w:tcPr>
            <w:tcW w:w="2065" w:type="dxa"/>
          </w:tcPr>
          <w:p w14:paraId="0CDC994D" w14:textId="77777777" w:rsidR="008546E2" w:rsidRPr="0018556A" w:rsidRDefault="008546E2" w:rsidP="005E1DD9">
            <w:pPr>
              <w:spacing w:after="0"/>
              <w:jc w:val="both"/>
              <w:rPr>
                <w:rFonts w:ascii="Times New Roman" w:hAnsi="Times New Roman"/>
              </w:rPr>
            </w:pPr>
          </w:p>
        </w:tc>
        <w:tc>
          <w:tcPr>
            <w:tcW w:w="6952" w:type="dxa"/>
          </w:tcPr>
          <w:p w14:paraId="05F1D839" w14:textId="77777777" w:rsidR="008546E2" w:rsidRPr="0018556A" w:rsidRDefault="008546E2" w:rsidP="005E1DD9">
            <w:pPr>
              <w:spacing w:after="0"/>
              <w:jc w:val="both"/>
              <w:rPr>
                <w:rFonts w:ascii="Times New Roman" w:hAnsi="Times New Roman"/>
              </w:rPr>
            </w:pPr>
          </w:p>
        </w:tc>
      </w:tr>
      <w:tr w:rsidR="008546E2" w:rsidRPr="0018556A" w14:paraId="14AE2B13" w14:textId="77777777" w:rsidTr="005E1DD9">
        <w:tc>
          <w:tcPr>
            <w:tcW w:w="2065" w:type="dxa"/>
          </w:tcPr>
          <w:p w14:paraId="770C89BF" w14:textId="77777777" w:rsidR="008546E2" w:rsidRPr="0018556A" w:rsidRDefault="008546E2" w:rsidP="005E1DD9">
            <w:pPr>
              <w:spacing w:after="0"/>
              <w:jc w:val="both"/>
              <w:rPr>
                <w:rFonts w:ascii="Times New Roman" w:hAnsi="Times New Roman"/>
              </w:rPr>
            </w:pPr>
          </w:p>
        </w:tc>
        <w:tc>
          <w:tcPr>
            <w:tcW w:w="6952" w:type="dxa"/>
          </w:tcPr>
          <w:p w14:paraId="370D4F76" w14:textId="77777777" w:rsidR="008546E2" w:rsidRPr="0018556A" w:rsidRDefault="008546E2" w:rsidP="005E1DD9">
            <w:pPr>
              <w:spacing w:after="0"/>
              <w:jc w:val="both"/>
              <w:rPr>
                <w:rFonts w:ascii="Times New Roman" w:hAnsi="Times New Roman"/>
              </w:rPr>
            </w:pPr>
          </w:p>
        </w:tc>
      </w:tr>
      <w:tr w:rsidR="008546E2" w:rsidRPr="0018556A" w14:paraId="323B4132" w14:textId="77777777" w:rsidTr="005E1DD9">
        <w:tc>
          <w:tcPr>
            <w:tcW w:w="2065" w:type="dxa"/>
          </w:tcPr>
          <w:p w14:paraId="78B73D22" w14:textId="77777777" w:rsidR="008546E2" w:rsidRPr="0018556A" w:rsidRDefault="008546E2" w:rsidP="005E1DD9">
            <w:pPr>
              <w:spacing w:after="0"/>
              <w:jc w:val="both"/>
              <w:rPr>
                <w:rFonts w:ascii="Times New Roman" w:hAnsi="Times New Roman"/>
              </w:rPr>
            </w:pPr>
          </w:p>
        </w:tc>
        <w:tc>
          <w:tcPr>
            <w:tcW w:w="6952" w:type="dxa"/>
          </w:tcPr>
          <w:p w14:paraId="28B13B43" w14:textId="77777777" w:rsidR="008546E2" w:rsidRPr="0018556A" w:rsidRDefault="008546E2" w:rsidP="005E1DD9">
            <w:pPr>
              <w:spacing w:after="0"/>
              <w:jc w:val="both"/>
              <w:rPr>
                <w:rFonts w:ascii="Times New Roman" w:hAnsi="Times New Roman"/>
              </w:rPr>
            </w:pPr>
          </w:p>
        </w:tc>
      </w:tr>
    </w:tbl>
    <w:p w14:paraId="447B5D2D" w14:textId="09A802BB" w:rsidR="005A5FA8" w:rsidRPr="00EA017B" w:rsidRDefault="005A5FA8" w:rsidP="00EA017B">
      <w:pPr>
        <w:pStyle w:val="Heading1"/>
        <w:numPr>
          <w:ilvl w:val="0"/>
          <w:numId w:val="39"/>
        </w:numPr>
        <w:pBdr>
          <w:top w:val="single" w:sz="12" w:space="1" w:color="auto"/>
        </w:pBdr>
        <w:spacing w:before="360" w:line="360" w:lineRule="auto"/>
        <w:rPr>
          <w:rFonts w:ascii="Times New Roman" w:hAnsi="Times New Roman"/>
          <w:color w:val="auto"/>
        </w:rPr>
      </w:pPr>
      <w:r w:rsidRPr="00EA017B">
        <w:rPr>
          <w:rFonts w:ascii="Times New Roman" w:hAnsi="Times New Roman"/>
          <w:color w:val="auto"/>
        </w:rPr>
        <w:t>Conclusion</w:t>
      </w:r>
    </w:p>
    <w:p w14:paraId="772B3A6A" w14:textId="77777777" w:rsidR="00307364" w:rsidRPr="00C827FB" w:rsidRDefault="00307364" w:rsidP="00A76D7F">
      <w:pPr>
        <w:rPr>
          <w:rFonts w:ascii="Times New Roman" w:hAnsi="Times New Roman"/>
          <w:sz w:val="20"/>
          <w:szCs w:val="20"/>
          <w:lang w:val="x-none" w:eastAsia="x-none"/>
        </w:rPr>
      </w:pPr>
    </w:p>
    <w:p w14:paraId="12E2FBA9" w14:textId="77777777" w:rsidR="005A5FA8" w:rsidRPr="0018556A" w:rsidRDefault="005A5FA8" w:rsidP="005A5FA8">
      <w:pPr>
        <w:pStyle w:val="Heading1"/>
        <w:numPr>
          <w:ilvl w:val="0"/>
          <w:numId w:val="0"/>
        </w:numPr>
        <w:pBdr>
          <w:top w:val="single" w:sz="12" w:space="1" w:color="auto"/>
        </w:pBdr>
        <w:spacing w:before="360" w:line="360" w:lineRule="auto"/>
        <w:ind w:left="432" w:hanging="432"/>
        <w:rPr>
          <w:rFonts w:ascii="Times New Roman" w:hAnsi="Times New Roman"/>
          <w:color w:val="auto"/>
        </w:rPr>
      </w:pPr>
      <w:r w:rsidRPr="0018556A">
        <w:rPr>
          <w:rFonts w:ascii="Times New Roman" w:hAnsi="Times New Roman"/>
          <w:color w:val="auto"/>
        </w:rPr>
        <w:t>Reference</w:t>
      </w:r>
    </w:p>
    <w:p w14:paraId="61D1C463" w14:textId="4E2A8FAE" w:rsidR="003A702C" w:rsidRPr="003A702C" w:rsidRDefault="003A702C" w:rsidP="003A702C">
      <w:pPr>
        <w:pStyle w:val="Reference"/>
        <w:numPr>
          <w:ilvl w:val="0"/>
          <w:numId w:val="29"/>
        </w:numPr>
        <w:spacing w:after="60"/>
        <w:jc w:val="both"/>
        <w:rPr>
          <w:bCs/>
          <w:lang w:eastAsia="x-none"/>
        </w:rPr>
      </w:pPr>
      <w:r w:rsidRPr="003A702C">
        <w:rPr>
          <w:bCs/>
        </w:rPr>
        <w:t>R1-2404067</w:t>
      </w:r>
      <w:r w:rsidRPr="003A702C">
        <w:rPr>
          <w:bCs/>
          <w:lang w:eastAsia="x-none"/>
        </w:rPr>
        <w:tab/>
        <w:t>Discussion on multiplexing HARQ-ACK in a PUSCH transmission</w:t>
      </w:r>
      <w:r w:rsidRPr="003A702C">
        <w:rPr>
          <w:bCs/>
          <w:lang w:eastAsia="x-none"/>
        </w:rPr>
        <w:tab/>
        <w:t>Samsung</w:t>
      </w:r>
    </w:p>
    <w:p w14:paraId="4767F137" w14:textId="3C1EBBBB" w:rsidR="003A702C" w:rsidRPr="003A702C" w:rsidRDefault="003A702C" w:rsidP="003A702C">
      <w:pPr>
        <w:pStyle w:val="Reference"/>
        <w:numPr>
          <w:ilvl w:val="0"/>
          <w:numId w:val="29"/>
        </w:numPr>
        <w:spacing w:after="60"/>
        <w:jc w:val="both"/>
        <w:rPr>
          <w:bCs/>
          <w:lang w:eastAsia="x-none"/>
        </w:rPr>
      </w:pPr>
      <w:r w:rsidRPr="003A702C">
        <w:rPr>
          <w:bCs/>
        </w:rPr>
        <w:t>R1-2404068</w:t>
      </w:r>
      <w:r w:rsidRPr="003A702C">
        <w:rPr>
          <w:bCs/>
          <w:lang w:eastAsia="x-none"/>
        </w:rPr>
        <w:tab/>
        <w:t>Correction on multiplexing HARQ-ACK in a PUSCH transmission</w:t>
      </w:r>
      <w:r w:rsidRPr="003A702C">
        <w:rPr>
          <w:bCs/>
          <w:lang w:eastAsia="x-none"/>
        </w:rPr>
        <w:tab/>
        <w:t>Samsung</w:t>
      </w:r>
    </w:p>
    <w:p w14:paraId="279F6C09" w14:textId="77777777" w:rsidR="008546E2" w:rsidRPr="0018556A" w:rsidRDefault="008546E2" w:rsidP="00CC4EBA">
      <w:pPr>
        <w:pStyle w:val="Reference"/>
        <w:numPr>
          <w:ilvl w:val="0"/>
          <w:numId w:val="0"/>
        </w:numPr>
        <w:spacing w:after="60"/>
        <w:ind w:left="360" w:hanging="360"/>
        <w:jc w:val="both"/>
      </w:pPr>
    </w:p>
    <w:sectPr w:rsidR="008546E2" w:rsidRPr="0018556A" w:rsidSect="00C74D90">
      <w:footerReference w:type="default" r:id="rId9"/>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E57F" w14:textId="77777777" w:rsidR="00E35046" w:rsidRDefault="00E35046" w:rsidP="005A5FA8">
      <w:pPr>
        <w:spacing w:after="0" w:line="240" w:lineRule="auto"/>
      </w:pPr>
      <w:r>
        <w:separator/>
      </w:r>
    </w:p>
  </w:endnote>
  <w:endnote w:type="continuationSeparator" w:id="0">
    <w:p w14:paraId="45EE012A" w14:textId="77777777" w:rsidR="00E35046" w:rsidRDefault="00E35046"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FA22" w14:textId="77777777" w:rsidR="00E35046" w:rsidRDefault="00E35046" w:rsidP="005A5FA8">
      <w:pPr>
        <w:spacing w:after="0" w:line="240" w:lineRule="auto"/>
      </w:pPr>
      <w:r>
        <w:separator/>
      </w:r>
    </w:p>
  </w:footnote>
  <w:footnote w:type="continuationSeparator" w:id="0">
    <w:p w14:paraId="22BC29A2" w14:textId="77777777" w:rsidR="00E35046" w:rsidRDefault="00E35046"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F607D0"/>
    <w:multiLevelType w:val="hybridMultilevel"/>
    <w:tmpl w:val="DFD0D70C"/>
    <w:lvl w:ilvl="0" w:tplc="95FA35D8">
      <w:start w:val="1"/>
      <w:numFmt w:val="bullet"/>
      <w:lvlText w:val="-"/>
      <w:lvlJc w:val="left"/>
      <w:pPr>
        <w:tabs>
          <w:tab w:val="num" w:pos="360"/>
        </w:tabs>
        <w:ind w:left="360" w:hanging="360"/>
      </w:pPr>
      <w:rPr>
        <w:rFonts w:ascii="Times New Roman" w:hAnsi="Times New Roman" w:hint="default"/>
      </w:rPr>
    </w:lvl>
    <w:lvl w:ilvl="1" w:tplc="EE3C260C" w:tentative="1">
      <w:start w:val="1"/>
      <w:numFmt w:val="bullet"/>
      <w:lvlText w:val="-"/>
      <w:lvlJc w:val="left"/>
      <w:pPr>
        <w:tabs>
          <w:tab w:val="num" w:pos="1080"/>
        </w:tabs>
        <w:ind w:left="1080" w:hanging="360"/>
      </w:pPr>
      <w:rPr>
        <w:rFonts w:ascii="Times New Roman" w:hAnsi="Times New Roman" w:hint="default"/>
      </w:rPr>
    </w:lvl>
    <w:lvl w:ilvl="2" w:tplc="E1F03182" w:tentative="1">
      <w:start w:val="1"/>
      <w:numFmt w:val="bullet"/>
      <w:lvlText w:val="-"/>
      <w:lvlJc w:val="left"/>
      <w:pPr>
        <w:tabs>
          <w:tab w:val="num" w:pos="1800"/>
        </w:tabs>
        <w:ind w:left="1800" w:hanging="360"/>
      </w:pPr>
      <w:rPr>
        <w:rFonts w:ascii="Times New Roman" w:hAnsi="Times New Roman" w:hint="default"/>
      </w:rPr>
    </w:lvl>
    <w:lvl w:ilvl="3" w:tplc="C7E8B18A" w:tentative="1">
      <w:start w:val="1"/>
      <w:numFmt w:val="bullet"/>
      <w:lvlText w:val="-"/>
      <w:lvlJc w:val="left"/>
      <w:pPr>
        <w:tabs>
          <w:tab w:val="num" w:pos="2520"/>
        </w:tabs>
        <w:ind w:left="2520" w:hanging="360"/>
      </w:pPr>
      <w:rPr>
        <w:rFonts w:ascii="Times New Roman" w:hAnsi="Times New Roman" w:hint="default"/>
      </w:rPr>
    </w:lvl>
    <w:lvl w:ilvl="4" w:tplc="91945540" w:tentative="1">
      <w:start w:val="1"/>
      <w:numFmt w:val="bullet"/>
      <w:lvlText w:val="-"/>
      <w:lvlJc w:val="left"/>
      <w:pPr>
        <w:tabs>
          <w:tab w:val="num" w:pos="3240"/>
        </w:tabs>
        <w:ind w:left="3240" w:hanging="360"/>
      </w:pPr>
      <w:rPr>
        <w:rFonts w:ascii="Times New Roman" w:hAnsi="Times New Roman" w:hint="default"/>
      </w:rPr>
    </w:lvl>
    <w:lvl w:ilvl="5" w:tplc="C938FF0E" w:tentative="1">
      <w:start w:val="1"/>
      <w:numFmt w:val="bullet"/>
      <w:lvlText w:val="-"/>
      <w:lvlJc w:val="left"/>
      <w:pPr>
        <w:tabs>
          <w:tab w:val="num" w:pos="3960"/>
        </w:tabs>
        <w:ind w:left="3960" w:hanging="360"/>
      </w:pPr>
      <w:rPr>
        <w:rFonts w:ascii="Times New Roman" w:hAnsi="Times New Roman" w:hint="default"/>
      </w:rPr>
    </w:lvl>
    <w:lvl w:ilvl="6" w:tplc="79846346" w:tentative="1">
      <w:start w:val="1"/>
      <w:numFmt w:val="bullet"/>
      <w:lvlText w:val="-"/>
      <w:lvlJc w:val="left"/>
      <w:pPr>
        <w:tabs>
          <w:tab w:val="num" w:pos="4680"/>
        </w:tabs>
        <w:ind w:left="4680" w:hanging="360"/>
      </w:pPr>
      <w:rPr>
        <w:rFonts w:ascii="Times New Roman" w:hAnsi="Times New Roman" w:hint="default"/>
      </w:rPr>
    </w:lvl>
    <w:lvl w:ilvl="7" w:tplc="02969F28" w:tentative="1">
      <w:start w:val="1"/>
      <w:numFmt w:val="bullet"/>
      <w:lvlText w:val="-"/>
      <w:lvlJc w:val="left"/>
      <w:pPr>
        <w:tabs>
          <w:tab w:val="num" w:pos="5400"/>
        </w:tabs>
        <w:ind w:left="5400" w:hanging="360"/>
      </w:pPr>
      <w:rPr>
        <w:rFonts w:ascii="Times New Roman" w:hAnsi="Times New Roman" w:hint="default"/>
      </w:rPr>
    </w:lvl>
    <w:lvl w:ilvl="8" w:tplc="734E13CC"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030FE"/>
    <w:multiLevelType w:val="hybridMultilevel"/>
    <w:tmpl w:val="5AE468FE"/>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3FB403A"/>
    <w:multiLevelType w:val="multilevel"/>
    <w:tmpl w:val="7338CCB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rFonts w:hint="eastAsia"/>
        <w:i w:val="0"/>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2"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3"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6"/>
  </w:num>
  <w:num w:numId="4">
    <w:abstractNumId w:val="11"/>
  </w:num>
  <w:num w:numId="5">
    <w:abstractNumId w:val="18"/>
  </w:num>
  <w:num w:numId="6">
    <w:abstractNumId w:val="21"/>
  </w:num>
  <w:num w:numId="7">
    <w:abstractNumId w:val="22"/>
  </w:num>
  <w:num w:numId="8">
    <w:abstractNumId w:val="21"/>
  </w:num>
  <w:num w:numId="9">
    <w:abstractNumId w:val="21"/>
  </w:num>
  <w:num w:numId="10">
    <w:abstractNumId w:val="21"/>
  </w:num>
  <w:num w:numId="11">
    <w:abstractNumId w:val="15"/>
  </w:num>
  <w:num w:numId="12">
    <w:abstractNumId w:val="21"/>
  </w:num>
  <w:num w:numId="13">
    <w:abstractNumId w:val="17"/>
  </w:num>
  <w:num w:numId="14">
    <w:abstractNumId w:val="10"/>
  </w:num>
  <w:num w:numId="15">
    <w:abstractNumId w:val="23"/>
  </w:num>
  <w:num w:numId="16">
    <w:abstractNumId w:val="21"/>
  </w:num>
  <w:num w:numId="17">
    <w:abstractNumId w:val="21"/>
  </w:num>
  <w:num w:numId="18">
    <w:abstractNumId w:val="2"/>
  </w:num>
  <w:num w:numId="19">
    <w:abstractNumId w:val="8"/>
  </w:num>
  <w:num w:numId="20">
    <w:abstractNumId w:val="4"/>
  </w:num>
  <w:num w:numId="21">
    <w:abstractNumId w:val="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21"/>
  </w:num>
  <w:num w:numId="26">
    <w:abstractNumId w:val="13"/>
  </w:num>
  <w:num w:numId="27">
    <w:abstractNumId w:val="7"/>
  </w:num>
  <w:num w:numId="28">
    <w:abstractNumId w:val="21"/>
  </w:num>
  <w:num w:numId="29">
    <w:abstractNumId w:val="14"/>
  </w:num>
  <w:num w:numId="30">
    <w:abstractNumId w:val="21"/>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2"/>
  </w:num>
  <w:num w:numId="35">
    <w:abstractNumId w:val="12"/>
  </w:num>
  <w:num w:numId="36">
    <w:abstractNumId w:val="21"/>
  </w:num>
  <w:num w:numId="37">
    <w:abstractNumId w:val="20"/>
    <w:lvlOverride w:ilvl="0">
      <w:startOverride w:val="9"/>
    </w:lvlOverride>
  </w:num>
  <w:num w:numId="38">
    <w:abstractNumId w:val="20"/>
    <w:lvlOverride w:ilvl="0">
      <w:startOverride w:val="9"/>
    </w:lvlOverride>
  </w:num>
  <w:num w:numId="3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Samsung (Moderator)">
    <w15:presenceInfo w15:providerId="None" w15:userId="Samsung (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2322B"/>
    <w:rsid w:val="000263CC"/>
    <w:rsid w:val="00026CA5"/>
    <w:rsid w:val="00030ED8"/>
    <w:rsid w:val="0003771D"/>
    <w:rsid w:val="00040E17"/>
    <w:rsid w:val="00040EEA"/>
    <w:rsid w:val="00042A5F"/>
    <w:rsid w:val="000442F7"/>
    <w:rsid w:val="00057F4E"/>
    <w:rsid w:val="00063C55"/>
    <w:rsid w:val="000921FB"/>
    <w:rsid w:val="00095498"/>
    <w:rsid w:val="000A07BE"/>
    <w:rsid w:val="000B308A"/>
    <w:rsid w:val="000B5AA7"/>
    <w:rsid w:val="000C333E"/>
    <w:rsid w:val="000D4635"/>
    <w:rsid w:val="00100DE7"/>
    <w:rsid w:val="00103826"/>
    <w:rsid w:val="00107DAF"/>
    <w:rsid w:val="00113BE7"/>
    <w:rsid w:val="00116A6E"/>
    <w:rsid w:val="00127592"/>
    <w:rsid w:val="00132806"/>
    <w:rsid w:val="0013551B"/>
    <w:rsid w:val="00136A8D"/>
    <w:rsid w:val="00170948"/>
    <w:rsid w:val="00170CD7"/>
    <w:rsid w:val="00180535"/>
    <w:rsid w:val="0018556A"/>
    <w:rsid w:val="00190EE7"/>
    <w:rsid w:val="001A59EA"/>
    <w:rsid w:val="001A5C03"/>
    <w:rsid w:val="001D2D7A"/>
    <w:rsid w:val="001D5F6A"/>
    <w:rsid w:val="001F042B"/>
    <w:rsid w:val="001F45AB"/>
    <w:rsid w:val="001F4A8F"/>
    <w:rsid w:val="0020781B"/>
    <w:rsid w:val="00212621"/>
    <w:rsid w:val="00220B46"/>
    <w:rsid w:val="002243B7"/>
    <w:rsid w:val="00262D59"/>
    <w:rsid w:val="00266CF1"/>
    <w:rsid w:val="00276DA4"/>
    <w:rsid w:val="002A15C4"/>
    <w:rsid w:val="002A39DF"/>
    <w:rsid w:val="002B2490"/>
    <w:rsid w:val="002B5604"/>
    <w:rsid w:val="002D5C41"/>
    <w:rsid w:val="002D6E4D"/>
    <w:rsid w:val="002E0E55"/>
    <w:rsid w:val="002E5255"/>
    <w:rsid w:val="002F6556"/>
    <w:rsid w:val="00301672"/>
    <w:rsid w:val="00307364"/>
    <w:rsid w:val="0031334D"/>
    <w:rsid w:val="0031491D"/>
    <w:rsid w:val="00326BA6"/>
    <w:rsid w:val="00327029"/>
    <w:rsid w:val="0032745C"/>
    <w:rsid w:val="00361753"/>
    <w:rsid w:val="00363C82"/>
    <w:rsid w:val="00365EF1"/>
    <w:rsid w:val="00375B7F"/>
    <w:rsid w:val="00384EB1"/>
    <w:rsid w:val="0039200E"/>
    <w:rsid w:val="003A702C"/>
    <w:rsid w:val="003B3916"/>
    <w:rsid w:val="003C2E8D"/>
    <w:rsid w:val="003D0A8B"/>
    <w:rsid w:val="003D2E55"/>
    <w:rsid w:val="003D3734"/>
    <w:rsid w:val="003D462E"/>
    <w:rsid w:val="003D7100"/>
    <w:rsid w:val="003E08A5"/>
    <w:rsid w:val="003E3330"/>
    <w:rsid w:val="003E6552"/>
    <w:rsid w:val="00403030"/>
    <w:rsid w:val="004030F6"/>
    <w:rsid w:val="00412EA0"/>
    <w:rsid w:val="00417074"/>
    <w:rsid w:val="00420518"/>
    <w:rsid w:val="00430387"/>
    <w:rsid w:val="0043319F"/>
    <w:rsid w:val="00454F01"/>
    <w:rsid w:val="00470653"/>
    <w:rsid w:val="0049210C"/>
    <w:rsid w:val="004A32EE"/>
    <w:rsid w:val="004A3C3A"/>
    <w:rsid w:val="004B14CC"/>
    <w:rsid w:val="004C2929"/>
    <w:rsid w:val="004C3E16"/>
    <w:rsid w:val="004C44F5"/>
    <w:rsid w:val="004D4FE0"/>
    <w:rsid w:val="004E09DC"/>
    <w:rsid w:val="004E0D90"/>
    <w:rsid w:val="004E2A52"/>
    <w:rsid w:val="005023A1"/>
    <w:rsid w:val="005066EF"/>
    <w:rsid w:val="00515BC3"/>
    <w:rsid w:val="00530F50"/>
    <w:rsid w:val="00532649"/>
    <w:rsid w:val="00544247"/>
    <w:rsid w:val="005539A9"/>
    <w:rsid w:val="005614FD"/>
    <w:rsid w:val="00595AD8"/>
    <w:rsid w:val="005A4104"/>
    <w:rsid w:val="005A5FA8"/>
    <w:rsid w:val="005C0A3A"/>
    <w:rsid w:val="005D4799"/>
    <w:rsid w:val="005D5FB5"/>
    <w:rsid w:val="005E1202"/>
    <w:rsid w:val="00636564"/>
    <w:rsid w:val="006553D6"/>
    <w:rsid w:val="00665C24"/>
    <w:rsid w:val="00670949"/>
    <w:rsid w:val="006725FC"/>
    <w:rsid w:val="00674966"/>
    <w:rsid w:val="00681245"/>
    <w:rsid w:val="00681E12"/>
    <w:rsid w:val="00696F40"/>
    <w:rsid w:val="006C58AA"/>
    <w:rsid w:val="006C5AC5"/>
    <w:rsid w:val="006C6CFA"/>
    <w:rsid w:val="006F182B"/>
    <w:rsid w:val="006F2328"/>
    <w:rsid w:val="007033CF"/>
    <w:rsid w:val="0071408D"/>
    <w:rsid w:val="00726C09"/>
    <w:rsid w:val="00754192"/>
    <w:rsid w:val="00761EC4"/>
    <w:rsid w:val="00766971"/>
    <w:rsid w:val="0077056A"/>
    <w:rsid w:val="00773C49"/>
    <w:rsid w:val="00793C82"/>
    <w:rsid w:val="0079521F"/>
    <w:rsid w:val="007952B2"/>
    <w:rsid w:val="0079671F"/>
    <w:rsid w:val="007B2562"/>
    <w:rsid w:val="007C7EBF"/>
    <w:rsid w:val="007D326A"/>
    <w:rsid w:val="007E562D"/>
    <w:rsid w:val="007F3758"/>
    <w:rsid w:val="00805BCA"/>
    <w:rsid w:val="00806692"/>
    <w:rsid w:val="0083522C"/>
    <w:rsid w:val="00835E75"/>
    <w:rsid w:val="00836122"/>
    <w:rsid w:val="0083671F"/>
    <w:rsid w:val="0085094F"/>
    <w:rsid w:val="00853E43"/>
    <w:rsid w:val="008546E2"/>
    <w:rsid w:val="00860096"/>
    <w:rsid w:val="00867BD0"/>
    <w:rsid w:val="00867E77"/>
    <w:rsid w:val="00884072"/>
    <w:rsid w:val="008A1565"/>
    <w:rsid w:val="008A5C26"/>
    <w:rsid w:val="008B0892"/>
    <w:rsid w:val="008C1E8D"/>
    <w:rsid w:val="008C45A9"/>
    <w:rsid w:val="008D094A"/>
    <w:rsid w:val="00936D30"/>
    <w:rsid w:val="00941134"/>
    <w:rsid w:val="00947F92"/>
    <w:rsid w:val="009577FE"/>
    <w:rsid w:val="009658D6"/>
    <w:rsid w:val="00975699"/>
    <w:rsid w:val="00975AD1"/>
    <w:rsid w:val="009914BA"/>
    <w:rsid w:val="009B0A67"/>
    <w:rsid w:val="009B39BD"/>
    <w:rsid w:val="009C6ED0"/>
    <w:rsid w:val="009D3D2E"/>
    <w:rsid w:val="009D5468"/>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E15C2"/>
    <w:rsid w:val="00AE26E0"/>
    <w:rsid w:val="00AF0BCD"/>
    <w:rsid w:val="00AF2E49"/>
    <w:rsid w:val="00B053F9"/>
    <w:rsid w:val="00B06E50"/>
    <w:rsid w:val="00B411E3"/>
    <w:rsid w:val="00B541D8"/>
    <w:rsid w:val="00B710E3"/>
    <w:rsid w:val="00B728F8"/>
    <w:rsid w:val="00B96EF0"/>
    <w:rsid w:val="00BA4910"/>
    <w:rsid w:val="00BA5D4C"/>
    <w:rsid w:val="00BB15A2"/>
    <w:rsid w:val="00BB7AB3"/>
    <w:rsid w:val="00BD262C"/>
    <w:rsid w:val="00BD4E45"/>
    <w:rsid w:val="00BF52ED"/>
    <w:rsid w:val="00C05EA4"/>
    <w:rsid w:val="00C12E69"/>
    <w:rsid w:val="00C15997"/>
    <w:rsid w:val="00C31655"/>
    <w:rsid w:val="00C3255C"/>
    <w:rsid w:val="00C368A1"/>
    <w:rsid w:val="00C44865"/>
    <w:rsid w:val="00C512E7"/>
    <w:rsid w:val="00C7354F"/>
    <w:rsid w:val="00C8115D"/>
    <w:rsid w:val="00C8269B"/>
    <w:rsid w:val="00C827FB"/>
    <w:rsid w:val="00C83E99"/>
    <w:rsid w:val="00C858AA"/>
    <w:rsid w:val="00CA1EF5"/>
    <w:rsid w:val="00CA4049"/>
    <w:rsid w:val="00CB4004"/>
    <w:rsid w:val="00CB64ED"/>
    <w:rsid w:val="00CB74BB"/>
    <w:rsid w:val="00CC4C8A"/>
    <w:rsid w:val="00CC4EBA"/>
    <w:rsid w:val="00CD2E43"/>
    <w:rsid w:val="00CD4590"/>
    <w:rsid w:val="00CD7EAC"/>
    <w:rsid w:val="00CE70F0"/>
    <w:rsid w:val="00D157FF"/>
    <w:rsid w:val="00D2071A"/>
    <w:rsid w:val="00D2429A"/>
    <w:rsid w:val="00D70907"/>
    <w:rsid w:val="00D8783C"/>
    <w:rsid w:val="00D92841"/>
    <w:rsid w:val="00DD5AEC"/>
    <w:rsid w:val="00DD61C3"/>
    <w:rsid w:val="00DD79E1"/>
    <w:rsid w:val="00DF1557"/>
    <w:rsid w:val="00E0406D"/>
    <w:rsid w:val="00E06052"/>
    <w:rsid w:val="00E13A80"/>
    <w:rsid w:val="00E1621C"/>
    <w:rsid w:val="00E31357"/>
    <w:rsid w:val="00E34E06"/>
    <w:rsid w:val="00E35046"/>
    <w:rsid w:val="00E457A8"/>
    <w:rsid w:val="00E64713"/>
    <w:rsid w:val="00EA017B"/>
    <w:rsid w:val="00EA68D2"/>
    <w:rsid w:val="00EB2498"/>
    <w:rsid w:val="00EB6513"/>
    <w:rsid w:val="00ED6D9F"/>
    <w:rsid w:val="00EF2826"/>
    <w:rsid w:val="00F13AFB"/>
    <w:rsid w:val="00F24DB8"/>
    <w:rsid w:val="00F3414E"/>
    <w:rsid w:val="00F34C8E"/>
    <w:rsid w:val="00F3571A"/>
    <w:rsid w:val="00F447FE"/>
    <w:rsid w:val="00F714EC"/>
    <w:rsid w:val="00F72B7F"/>
    <w:rsid w:val="00F92275"/>
    <w:rsid w:val="00FD4D1D"/>
    <w:rsid w:val="00FF560A"/>
    <w:rsid w:val="00FF6371"/>
    <w:rsid w:val="00FF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DO NOT USE_h2,h21,Header 2,Header2,22,heading2,2nd level,H21,H22,H23,H24,H25,R2,E2,†berschrift 2,õberschrift 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uiPriority w:val="34"/>
    <w:qFormat/>
    <w:rsid w:val="005A5FA8"/>
    <w:pPr>
      <w:ind w:left="720"/>
      <w:contextualSpacing/>
    </w:pPr>
  </w:style>
  <w:style w:type="table" w:styleId="TableGrid">
    <w:name w:val="Table Grid"/>
    <w:aliases w:val="TableGrid"/>
    <w:basedOn w:val="TableNormal"/>
    <w:uiPriority w:val="39"/>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宋体" w:hAnsi="Times New Roman"/>
      <w:sz w:val="20"/>
      <w:szCs w:val="20"/>
      <w:lang w:val="x-none" w:eastAsia="en-US"/>
    </w:rPr>
  </w:style>
  <w:style w:type="character" w:customStyle="1" w:styleId="B2Char">
    <w:name w:val="B2 Char"/>
    <w:link w:val="B2"/>
    <w:qFormat/>
    <w:rsid w:val="00F447FE"/>
    <w:rPr>
      <w:rFonts w:ascii="Times New Roman" w:eastAsia="宋体"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宋体"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宋体"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宋体" w:hAnsi="Times New Roman"/>
      <w:sz w:val="20"/>
      <w:szCs w:val="20"/>
      <w:lang w:val="en-GB" w:eastAsia="en-US"/>
    </w:rPr>
  </w:style>
  <w:style w:type="character" w:customStyle="1" w:styleId="B3Char">
    <w:name w:val="B3 Char"/>
    <w:link w:val="B3"/>
    <w:qFormat/>
    <w:rsid w:val="00F447FE"/>
    <w:rPr>
      <w:rFonts w:ascii="Times New Roman" w:eastAsia="宋体" w:hAnsi="Times New Roman" w:cs="Times New Roman"/>
      <w:sz w:val="20"/>
      <w:szCs w:val="20"/>
      <w:lang w:val="en-GB" w:eastAsia="en-US"/>
    </w:rPr>
  </w:style>
  <w:style w:type="character" w:customStyle="1" w:styleId="B4Char">
    <w:name w:val="B4 Char"/>
    <w:link w:val="B4"/>
    <w:qFormat/>
    <w:rsid w:val="00F447FE"/>
    <w:rPr>
      <w:rFonts w:ascii="Times New Roman" w:eastAsia="宋体" w:hAnsi="Times New Roman" w:cs="Times New Roman"/>
      <w:sz w:val="20"/>
      <w:szCs w:val="20"/>
      <w:lang w:val="en-GB" w:eastAsia="en-US"/>
    </w:rPr>
  </w:style>
  <w:style w:type="character" w:customStyle="1" w:styleId="B5Char">
    <w:name w:val="B5 Char"/>
    <w:link w:val="B5"/>
    <w:rsid w:val="00F447FE"/>
    <w:rPr>
      <w:rFonts w:ascii="Times New Roman" w:eastAsia="宋体"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Caption">
    <w:name w:val="caption"/>
    <w:basedOn w:val="Normal"/>
    <w:next w:val="Normal"/>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Normal"/>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Normal"/>
    <w:rsid w:val="00D8783C"/>
    <w:pPr>
      <w:numPr>
        <w:numId w:val="27"/>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1301380637">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9FD0-64D9-4459-A24A-8D8F3631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Samsung (Moderator)</cp:lastModifiedBy>
  <cp:revision>5</cp:revision>
  <dcterms:created xsi:type="dcterms:W3CDTF">2024-05-21T13:55:00Z</dcterms:created>
  <dcterms:modified xsi:type="dcterms:W3CDTF">2024-05-21T14:24:00Z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