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4496" w14:textId="7777777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t>R1-24</w:t>
      </w:r>
      <w:r>
        <w:rPr>
          <w:b/>
          <w:noProof/>
          <w:sz w:val="24"/>
        </w:rPr>
        <w:t>0</w:t>
      </w:r>
      <w:r w:rsidRPr="00AA2C29">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1ED0AE62" w:rsidR="005B2988" w:rsidRDefault="00516064">
      <w:pPr>
        <w:spacing w:after="60"/>
        <w:ind w:left="1555" w:hanging="1555"/>
        <w:jc w:val="left"/>
        <w:rPr>
          <w:b/>
          <w:kern w:val="2"/>
          <w:lang w:eastAsia="zh-CN"/>
        </w:rPr>
      </w:pPr>
      <w:r>
        <w:rPr>
          <w:b/>
          <w:kern w:val="2"/>
          <w:lang w:eastAsia="zh-CN"/>
        </w:rPr>
        <w:t>Agenda Item:</w:t>
      </w:r>
      <w:r>
        <w:rPr>
          <w:b/>
          <w:kern w:val="2"/>
          <w:lang w:eastAsia="zh-CN"/>
        </w:rPr>
        <w:tab/>
        <w:t>7</w:t>
      </w:r>
    </w:p>
    <w:p w14:paraId="7CE6D7DD" w14:textId="77777777" w:rsidR="005B2988" w:rsidRDefault="00516064">
      <w:pPr>
        <w:spacing w:after="60"/>
        <w:ind w:left="1555" w:hanging="1555"/>
        <w:jc w:val="left"/>
        <w:rPr>
          <w:b/>
          <w:kern w:val="2"/>
          <w:lang w:eastAsia="zh-CN"/>
        </w:rPr>
      </w:pPr>
      <w:r>
        <w:rPr>
          <w:b/>
          <w:kern w:val="2"/>
          <w:lang w:eastAsia="zh-CN"/>
        </w:rPr>
        <w:t>Source:</w:t>
      </w:r>
      <w:r>
        <w:rPr>
          <w:b/>
          <w:kern w:val="2"/>
          <w:lang w:eastAsia="zh-CN"/>
        </w:rPr>
        <w:tab/>
        <w:t>Moderator (HiSilicon)</w:t>
      </w:r>
    </w:p>
    <w:p w14:paraId="3EF42AE0" w14:textId="43DAB9BF"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CC708F" w:rsidRPr="00C94C21">
        <w:rPr>
          <w:b/>
          <w:kern w:val="2"/>
          <w:lang w:val="en-GB"/>
        </w:rPr>
        <w:t>discussion</w:t>
      </w:r>
      <w:r w:rsidR="00C01487" w:rsidRPr="00C94C21">
        <w:rPr>
          <w:b/>
          <w:kern w:val="2"/>
          <w:lang w:val="en-GB"/>
        </w:rPr>
        <w:t xml:space="preserve"> on DCI ordering issues</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7777777" w:rsidR="005B2988" w:rsidRDefault="00516064">
      <w:pPr>
        <w:pStyle w:val="1"/>
      </w:pPr>
      <w:bookmarkStart w:id="0" w:name="_Ref129681862"/>
      <w:bookmarkStart w:id="1" w:name="_Ref124589705"/>
      <w:r>
        <w:t>Introduction</w:t>
      </w:r>
      <w:bookmarkEnd w:id="0"/>
      <w:bookmarkEnd w:id="1"/>
    </w:p>
    <w:p w14:paraId="62747BCB" w14:textId="414C178A" w:rsidR="005B2988" w:rsidRDefault="00516064">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proposals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w:t>
      </w:r>
    </w:p>
    <w:p w14:paraId="7E434D5F" w14:textId="77777777" w:rsidR="005A2430" w:rsidRDefault="005A2430" w:rsidP="005A2430">
      <w:pPr>
        <w:pStyle w:val="1"/>
        <w:tabs>
          <w:tab w:val="clear" w:pos="432"/>
        </w:tabs>
      </w:pPr>
      <w:r>
        <w:t>Contacts</w:t>
      </w:r>
    </w:p>
    <w:tbl>
      <w:tblPr>
        <w:tblStyle w:val="ad"/>
        <w:tblW w:w="4881" w:type="pct"/>
        <w:tblLook w:val="04A0" w:firstRow="1" w:lastRow="0" w:firstColumn="1" w:lastColumn="0" w:noHBand="0" w:noVBand="1"/>
      </w:tblPr>
      <w:tblGrid>
        <w:gridCol w:w="1250"/>
        <w:gridCol w:w="1895"/>
        <w:gridCol w:w="5940"/>
      </w:tblGrid>
      <w:tr w:rsidR="005A2430" w14:paraId="25442C01" w14:textId="77777777" w:rsidTr="003E2253">
        <w:trPr>
          <w:trHeight w:val="20"/>
        </w:trPr>
        <w:tc>
          <w:tcPr>
            <w:tcW w:w="688" w:type="pct"/>
            <w:shd w:val="clear" w:color="auto" w:fill="EEECE1" w:themeFill="background2"/>
            <w:vAlign w:val="center"/>
          </w:tcPr>
          <w:p w14:paraId="76FC424D" w14:textId="77777777" w:rsidR="005A2430" w:rsidRDefault="005A2430" w:rsidP="003E2253">
            <w:pPr>
              <w:spacing w:after="0"/>
              <w:jc w:val="center"/>
              <w:rPr>
                <w:b/>
                <w:sz w:val="20"/>
                <w:szCs w:val="20"/>
              </w:rPr>
            </w:pPr>
            <w:r>
              <w:rPr>
                <w:b/>
                <w:sz w:val="20"/>
                <w:szCs w:val="20"/>
              </w:rPr>
              <w:t>Company</w:t>
            </w:r>
          </w:p>
        </w:tc>
        <w:tc>
          <w:tcPr>
            <w:tcW w:w="1043" w:type="pct"/>
            <w:shd w:val="clear" w:color="auto" w:fill="EEECE1" w:themeFill="background2"/>
            <w:vAlign w:val="center"/>
          </w:tcPr>
          <w:p w14:paraId="46886980" w14:textId="77777777" w:rsidR="005A2430" w:rsidRDefault="005A2430" w:rsidP="003E2253">
            <w:pPr>
              <w:spacing w:after="0"/>
              <w:jc w:val="center"/>
              <w:rPr>
                <w:b/>
                <w:sz w:val="20"/>
                <w:szCs w:val="20"/>
                <w:lang w:eastAsia="zh-CN"/>
              </w:rPr>
            </w:pPr>
            <w:r>
              <w:rPr>
                <w:b/>
                <w:sz w:val="20"/>
                <w:szCs w:val="20"/>
                <w:lang w:eastAsia="zh-CN"/>
              </w:rPr>
              <w:t>Contact</w:t>
            </w:r>
          </w:p>
        </w:tc>
        <w:tc>
          <w:tcPr>
            <w:tcW w:w="3269" w:type="pct"/>
            <w:shd w:val="clear" w:color="auto" w:fill="EEECE1" w:themeFill="background2"/>
            <w:vAlign w:val="center"/>
          </w:tcPr>
          <w:p w14:paraId="7A443222" w14:textId="77777777" w:rsidR="005A2430" w:rsidRDefault="005A2430" w:rsidP="003E2253">
            <w:pPr>
              <w:spacing w:after="0"/>
              <w:jc w:val="center"/>
              <w:rPr>
                <w:b/>
                <w:sz w:val="20"/>
                <w:szCs w:val="20"/>
                <w:lang w:eastAsia="zh-CN"/>
              </w:rPr>
            </w:pPr>
            <w:r>
              <w:rPr>
                <w:b/>
                <w:sz w:val="20"/>
                <w:szCs w:val="20"/>
                <w:lang w:eastAsia="zh-CN"/>
              </w:rPr>
              <w:t>Email</w:t>
            </w:r>
          </w:p>
        </w:tc>
      </w:tr>
      <w:tr w:rsidR="005A2430" w14:paraId="28112CF8" w14:textId="77777777" w:rsidTr="003E2253">
        <w:trPr>
          <w:trHeight w:val="20"/>
        </w:trPr>
        <w:tc>
          <w:tcPr>
            <w:tcW w:w="688" w:type="pct"/>
            <w:vAlign w:val="center"/>
          </w:tcPr>
          <w:p w14:paraId="4358DA56" w14:textId="77777777" w:rsidR="005A2430" w:rsidRDefault="005A2430" w:rsidP="003E2253">
            <w:pPr>
              <w:spacing w:after="0"/>
              <w:jc w:val="center"/>
              <w:rPr>
                <w:sz w:val="20"/>
                <w:szCs w:val="20"/>
              </w:rPr>
            </w:pPr>
            <w:r>
              <w:rPr>
                <w:sz w:val="20"/>
                <w:szCs w:val="20"/>
              </w:rPr>
              <w:t>Huawei, HiSilicon</w:t>
            </w:r>
          </w:p>
        </w:tc>
        <w:tc>
          <w:tcPr>
            <w:tcW w:w="1043" w:type="pct"/>
            <w:vAlign w:val="center"/>
          </w:tcPr>
          <w:p w14:paraId="42BCE305" w14:textId="77777777" w:rsidR="005A2430" w:rsidRDefault="005A2430" w:rsidP="003E2253">
            <w:pPr>
              <w:spacing w:after="0"/>
              <w:jc w:val="center"/>
              <w:rPr>
                <w:sz w:val="20"/>
                <w:szCs w:val="20"/>
              </w:rPr>
            </w:pPr>
            <w:r>
              <w:rPr>
                <w:sz w:val="20"/>
                <w:szCs w:val="20"/>
              </w:rPr>
              <w:t>Yangfan</w:t>
            </w:r>
          </w:p>
        </w:tc>
        <w:tc>
          <w:tcPr>
            <w:tcW w:w="3269" w:type="pct"/>
            <w:vAlign w:val="center"/>
          </w:tcPr>
          <w:p w14:paraId="635DFF1F" w14:textId="77777777" w:rsidR="005A2430" w:rsidRDefault="005A2430" w:rsidP="003E2253">
            <w:pPr>
              <w:spacing w:after="0"/>
              <w:rPr>
                <w:sz w:val="20"/>
                <w:szCs w:val="20"/>
              </w:rPr>
            </w:pPr>
            <w:r>
              <w:rPr>
                <w:sz w:val="20"/>
                <w:szCs w:val="20"/>
              </w:rPr>
              <w:t>James.yangfan@huawei.com</w:t>
            </w:r>
          </w:p>
        </w:tc>
      </w:tr>
      <w:tr w:rsidR="005A2430" w14:paraId="3C63986E" w14:textId="77777777" w:rsidTr="003E2253">
        <w:trPr>
          <w:trHeight w:val="20"/>
        </w:trPr>
        <w:tc>
          <w:tcPr>
            <w:tcW w:w="688" w:type="pct"/>
            <w:vAlign w:val="center"/>
          </w:tcPr>
          <w:p w14:paraId="35F6DE5E" w14:textId="77777777" w:rsidR="005A2430" w:rsidRDefault="005A2430" w:rsidP="003E2253">
            <w:pPr>
              <w:spacing w:after="0"/>
              <w:jc w:val="center"/>
              <w:rPr>
                <w:sz w:val="20"/>
                <w:szCs w:val="20"/>
                <w:lang w:eastAsia="zh-CN"/>
              </w:rPr>
            </w:pPr>
          </w:p>
        </w:tc>
        <w:tc>
          <w:tcPr>
            <w:tcW w:w="1043" w:type="pct"/>
            <w:vAlign w:val="center"/>
          </w:tcPr>
          <w:p w14:paraId="5ABD7F6F" w14:textId="77777777" w:rsidR="005A2430" w:rsidRDefault="005A2430" w:rsidP="003E2253">
            <w:pPr>
              <w:spacing w:after="0"/>
              <w:jc w:val="center"/>
              <w:rPr>
                <w:sz w:val="20"/>
                <w:szCs w:val="20"/>
                <w:lang w:eastAsia="zh-CN"/>
              </w:rPr>
            </w:pPr>
          </w:p>
        </w:tc>
        <w:tc>
          <w:tcPr>
            <w:tcW w:w="3269" w:type="pct"/>
            <w:vAlign w:val="center"/>
          </w:tcPr>
          <w:p w14:paraId="32CEA383" w14:textId="77777777" w:rsidR="005A2430" w:rsidRDefault="005A2430" w:rsidP="003E2253">
            <w:pPr>
              <w:spacing w:after="0"/>
              <w:rPr>
                <w:sz w:val="20"/>
                <w:szCs w:val="20"/>
                <w:lang w:eastAsia="zh-CN"/>
              </w:rPr>
            </w:pPr>
          </w:p>
        </w:tc>
      </w:tr>
      <w:tr w:rsidR="005A2430" w14:paraId="633F4F76" w14:textId="77777777" w:rsidTr="003E2253">
        <w:trPr>
          <w:trHeight w:val="20"/>
        </w:trPr>
        <w:tc>
          <w:tcPr>
            <w:tcW w:w="688" w:type="pct"/>
            <w:vAlign w:val="center"/>
          </w:tcPr>
          <w:p w14:paraId="53DB8482" w14:textId="77777777" w:rsidR="005A2430" w:rsidRDefault="005A2430" w:rsidP="003E2253">
            <w:pPr>
              <w:spacing w:after="0"/>
              <w:jc w:val="center"/>
              <w:rPr>
                <w:sz w:val="20"/>
                <w:szCs w:val="20"/>
              </w:rPr>
            </w:pPr>
          </w:p>
        </w:tc>
        <w:tc>
          <w:tcPr>
            <w:tcW w:w="1043" w:type="pct"/>
            <w:vAlign w:val="center"/>
          </w:tcPr>
          <w:p w14:paraId="2777532F" w14:textId="77777777" w:rsidR="005A2430" w:rsidRDefault="005A2430" w:rsidP="003E2253">
            <w:pPr>
              <w:spacing w:after="0"/>
              <w:jc w:val="center"/>
              <w:rPr>
                <w:sz w:val="20"/>
                <w:szCs w:val="20"/>
                <w:lang w:eastAsia="zh-CN"/>
              </w:rPr>
            </w:pPr>
          </w:p>
        </w:tc>
        <w:tc>
          <w:tcPr>
            <w:tcW w:w="3269" w:type="pct"/>
            <w:vAlign w:val="center"/>
          </w:tcPr>
          <w:p w14:paraId="27BEF164" w14:textId="77777777" w:rsidR="005A2430" w:rsidRDefault="005A2430" w:rsidP="003E2253">
            <w:pPr>
              <w:spacing w:after="0"/>
              <w:rPr>
                <w:sz w:val="20"/>
                <w:szCs w:val="20"/>
                <w:lang w:eastAsia="zh-CN"/>
              </w:rPr>
            </w:pPr>
          </w:p>
        </w:tc>
      </w:tr>
      <w:tr w:rsidR="005A2430" w14:paraId="5B9D4FC2" w14:textId="77777777" w:rsidTr="003E2253">
        <w:trPr>
          <w:trHeight w:val="20"/>
        </w:trPr>
        <w:tc>
          <w:tcPr>
            <w:tcW w:w="688" w:type="pct"/>
            <w:vAlign w:val="center"/>
          </w:tcPr>
          <w:p w14:paraId="0ED83C4F" w14:textId="77777777" w:rsidR="005A2430" w:rsidRDefault="005A2430" w:rsidP="003E2253">
            <w:pPr>
              <w:spacing w:after="0"/>
              <w:jc w:val="center"/>
              <w:rPr>
                <w:sz w:val="20"/>
                <w:szCs w:val="20"/>
                <w:lang w:eastAsia="zh-CN"/>
              </w:rPr>
            </w:pPr>
          </w:p>
        </w:tc>
        <w:tc>
          <w:tcPr>
            <w:tcW w:w="1043" w:type="pct"/>
            <w:vAlign w:val="center"/>
          </w:tcPr>
          <w:p w14:paraId="188E5F65" w14:textId="77777777" w:rsidR="005A2430" w:rsidRDefault="005A2430" w:rsidP="003E2253">
            <w:pPr>
              <w:spacing w:after="0"/>
              <w:jc w:val="center"/>
              <w:rPr>
                <w:sz w:val="20"/>
                <w:szCs w:val="20"/>
              </w:rPr>
            </w:pPr>
          </w:p>
        </w:tc>
        <w:tc>
          <w:tcPr>
            <w:tcW w:w="3269" w:type="pct"/>
            <w:vAlign w:val="center"/>
          </w:tcPr>
          <w:p w14:paraId="28EE5E1D" w14:textId="77777777" w:rsidR="005A2430" w:rsidRDefault="005A2430" w:rsidP="003E2253">
            <w:pPr>
              <w:spacing w:after="0"/>
              <w:rPr>
                <w:sz w:val="20"/>
                <w:szCs w:val="20"/>
                <w:lang w:eastAsia="zh-CN"/>
              </w:rPr>
            </w:pPr>
          </w:p>
        </w:tc>
      </w:tr>
      <w:tr w:rsidR="005A2430" w14:paraId="7C1755A3" w14:textId="77777777" w:rsidTr="003E2253">
        <w:trPr>
          <w:trHeight w:val="20"/>
        </w:trPr>
        <w:tc>
          <w:tcPr>
            <w:tcW w:w="688" w:type="pct"/>
            <w:vAlign w:val="center"/>
          </w:tcPr>
          <w:p w14:paraId="3D099B6B" w14:textId="77777777" w:rsidR="005A2430" w:rsidRDefault="005A2430" w:rsidP="003E2253">
            <w:pPr>
              <w:spacing w:after="0"/>
              <w:jc w:val="center"/>
              <w:rPr>
                <w:sz w:val="20"/>
                <w:szCs w:val="20"/>
              </w:rPr>
            </w:pPr>
          </w:p>
        </w:tc>
        <w:tc>
          <w:tcPr>
            <w:tcW w:w="1043" w:type="pct"/>
            <w:vAlign w:val="center"/>
          </w:tcPr>
          <w:p w14:paraId="349C3ED3" w14:textId="77777777" w:rsidR="005A2430" w:rsidRDefault="005A2430" w:rsidP="003E2253">
            <w:pPr>
              <w:spacing w:after="0"/>
              <w:jc w:val="center"/>
              <w:rPr>
                <w:sz w:val="20"/>
                <w:szCs w:val="20"/>
              </w:rPr>
            </w:pPr>
          </w:p>
        </w:tc>
        <w:tc>
          <w:tcPr>
            <w:tcW w:w="3269" w:type="pct"/>
            <w:vAlign w:val="center"/>
          </w:tcPr>
          <w:p w14:paraId="6922EE28" w14:textId="77777777" w:rsidR="005A2430" w:rsidRDefault="005A2430" w:rsidP="003E2253">
            <w:pPr>
              <w:spacing w:after="0"/>
              <w:rPr>
                <w:sz w:val="20"/>
                <w:szCs w:val="20"/>
              </w:rPr>
            </w:pPr>
          </w:p>
        </w:tc>
      </w:tr>
      <w:tr w:rsidR="005A2430" w14:paraId="247B87F1" w14:textId="77777777" w:rsidTr="003E2253">
        <w:trPr>
          <w:trHeight w:val="20"/>
        </w:trPr>
        <w:tc>
          <w:tcPr>
            <w:tcW w:w="688" w:type="pct"/>
            <w:vAlign w:val="center"/>
          </w:tcPr>
          <w:p w14:paraId="263D37A4" w14:textId="77777777" w:rsidR="005A2430" w:rsidRDefault="005A2430" w:rsidP="003E2253">
            <w:pPr>
              <w:spacing w:after="0"/>
              <w:jc w:val="center"/>
              <w:rPr>
                <w:sz w:val="20"/>
                <w:szCs w:val="20"/>
              </w:rPr>
            </w:pPr>
          </w:p>
        </w:tc>
        <w:tc>
          <w:tcPr>
            <w:tcW w:w="1043" w:type="pct"/>
            <w:vAlign w:val="center"/>
          </w:tcPr>
          <w:p w14:paraId="158C57F0" w14:textId="77777777" w:rsidR="005A2430" w:rsidRDefault="005A2430" w:rsidP="003E2253">
            <w:pPr>
              <w:spacing w:after="0"/>
              <w:jc w:val="center"/>
              <w:rPr>
                <w:sz w:val="20"/>
                <w:szCs w:val="20"/>
              </w:rPr>
            </w:pPr>
          </w:p>
        </w:tc>
        <w:tc>
          <w:tcPr>
            <w:tcW w:w="3269" w:type="pct"/>
            <w:vAlign w:val="center"/>
          </w:tcPr>
          <w:p w14:paraId="44163EFF" w14:textId="77777777" w:rsidR="005A2430" w:rsidRDefault="005A2430" w:rsidP="003E2253">
            <w:pPr>
              <w:spacing w:after="0"/>
              <w:rPr>
                <w:sz w:val="20"/>
                <w:szCs w:val="20"/>
                <w:lang w:eastAsia="zh-CN"/>
              </w:rPr>
            </w:pPr>
          </w:p>
        </w:tc>
      </w:tr>
      <w:tr w:rsidR="005A2430" w14:paraId="192208B8" w14:textId="77777777" w:rsidTr="003E2253">
        <w:trPr>
          <w:trHeight w:val="20"/>
        </w:trPr>
        <w:tc>
          <w:tcPr>
            <w:tcW w:w="688" w:type="pct"/>
            <w:vAlign w:val="center"/>
          </w:tcPr>
          <w:p w14:paraId="321AF115" w14:textId="77777777" w:rsidR="005A2430" w:rsidRDefault="005A2430" w:rsidP="003E2253">
            <w:pPr>
              <w:spacing w:after="0"/>
              <w:jc w:val="center"/>
              <w:rPr>
                <w:sz w:val="20"/>
                <w:szCs w:val="20"/>
                <w:lang w:eastAsia="zh-CN"/>
              </w:rPr>
            </w:pPr>
          </w:p>
        </w:tc>
        <w:tc>
          <w:tcPr>
            <w:tcW w:w="1043" w:type="pct"/>
            <w:vAlign w:val="center"/>
          </w:tcPr>
          <w:p w14:paraId="4E9F85E0" w14:textId="77777777" w:rsidR="005A2430" w:rsidRDefault="005A2430" w:rsidP="003E2253">
            <w:pPr>
              <w:spacing w:after="0"/>
              <w:jc w:val="center"/>
              <w:rPr>
                <w:sz w:val="20"/>
                <w:szCs w:val="20"/>
                <w:lang w:eastAsia="zh-CN"/>
              </w:rPr>
            </w:pPr>
          </w:p>
        </w:tc>
        <w:tc>
          <w:tcPr>
            <w:tcW w:w="3269" w:type="pct"/>
            <w:vAlign w:val="center"/>
          </w:tcPr>
          <w:p w14:paraId="58DFB4A5" w14:textId="77777777" w:rsidR="005A2430" w:rsidRDefault="005A2430" w:rsidP="003E2253">
            <w:pPr>
              <w:spacing w:after="0"/>
              <w:rPr>
                <w:sz w:val="20"/>
                <w:szCs w:val="20"/>
                <w:lang w:eastAsia="zh-CN"/>
              </w:rPr>
            </w:pPr>
          </w:p>
        </w:tc>
      </w:tr>
      <w:tr w:rsidR="005A2430" w14:paraId="46BF325F" w14:textId="77777777" w:rsidTr="003E2253">
        <w:trPr>
          <w:trHeight w:val="20"/>
        </w:trPr>
        <w:tc>
          <w:tcPr>
            <w:tcW w:w="688" w:type="pct"/>
            <w:vAlign w:val="center"/>
          </w:tcPr>
          <w:p w14:paraId="49B5281A" w14:textId="77777777" w:rsidR="005A2430" w:rsidRDefault="005A2430" w:rsidP="003E2253">
            <w:pPr>
              <w:spacing w:after="0"/>
              <w:jc w:val="center"/>
              <w:rPr>
                <w:sz w:val="20"/>
                <w:szCs w:val="20"/>
              </w:rPr>
            </w:pPr>
          </w:p>
        </w:tc>
        <w:tc>
          <w:tcPr>
            <w:tcW w:w="1043" w:type="pct"/>
            <w:vAlign w:val="center"/>
          </w:tcPr>
          <w:p w14:paraId="45D03C32" w14:textId="77777777" w:rsidR="005A2430" w:rsidRDefault="005A2430" w:rsidP="003E2253">
            <w:pPr>
              <w:spacing w:after="0"/>
              <w:jc w:val="center"/>
              <w:rPr>
                <w:sz w:val="20"/>
                <w:szCs w:val="20"/>
                <w:lang w:eastAsia="zh-CN"/>
              </w:rPr>
            </w:pPr>
          </w:p>
        </w:tc>
        <w:tc>
          <w:tcPr>
            <w:tcW w:w="3269" w:type="pct"/>
            <w:vAlign w:val="center"/>
          </w:tcPr>
          <w:p w14:paraId="60A22054" w14:textId="77777777" w:rsidR="005A2430" w:rsidRDefault="005A2430" w:rsidP="003E2253">
            <w:pPr>
              <w:spacing w:after="0"/>
              <w:rPr>
                <w:sz w:val="20"/>
                <w:szCs w:val="20"/>
              </w:rPr>
            </w:pPr>
          </w:p>
        </w:tc>
      </w:tr>
      <w:tr w:rsidR="005A2430" w14:paraId="440337AA" w14:textId="77777777" w:rsidTr="003E2253">
        <w:trPr>
          <w:trHeight w:val="20"/>
        </w:trPr>
        <w:tc>
          <w:tcPr>
            <w:tcW w:w="688" w:type="pct"/>
          </w:tcPr>
          <w:p w14:paraId="2FFC4A05" w14:textId="77777777" w:rsidR="005A2430" w:rsidRDefault="005A2430" w:rsidP="003E2253">
            <w:pPr>
              <w:spacing w:after="0"/>
              <w:jc w:val="center"/>
              <w:rPr>
                <w:rFonts w:eastAsia="MS Mincho"/>
                <w:sz w:val="20"/>
                <w:szCs w:val="20"/>
                <w:lang w:eastAsia="ja-JP"/>
              </w:rPr>
            </w:pPr>
          </w:p>
        </w:tc>
        <w:tc>
          <w:tcPr>
            <w:tcW w:w="1043" w:type="pct"/>
            <w:vAlign w:val="center"/>
          </w:tcPr>
          <w:p w14:paraId="7CB05DAE" w14:textId="77777777" w:rsidR="005A2430" w:rsidRDefault="005A2430" w:rsidP="003E2253">
            <w:pPr>
              <w:spacing w:after="0"/>
              <w:jc w:val="center"/>
              <w:rPr>
                <w:rFonts w:eastAsia="MS Mincho"/>
                <w:sz w:val="20"/>
                <w:szCs w:val="20"/>
                <w:lang w:eastAsia="ja-JP"/>
              </w:rPr>
            </w:pPr>
          </w:p>
        </w:tc>
        <w:tc>
          <w:tcPr>
            <w:tcW w:w="3269" w:type="pct"/>
          </w:tcPr>
          <w:p w14:paraId="1506E170" w14:textId="77777777" w:rsidR="005A2430" w:rsidRDefault="005A2430" w:rsidP="003E2253">
            <w:pPr>
              <w:spacing w:after="0"/>
              <w:rPr>
                <w:rFonts w:eastAsia="MS Mincho"/>
                <w:sz w:val="20"/>
                <w:szCs w:val="20"/>
                <w:lang w:eastAsia="ja-JP"/>
              </w:rPr>
            </w:pPr>
          </w:p>
        </w:tc>
      </w:tr>
      <w:tr w:rsidR="005A2430" w14:paraId="18A50C9C" w14:textId="77777777" w:rsidTr="003E2253">
        <w:trPr>
          <w:trHeight w:val="20"/>
        </w:trPr>
        <w:tc>
          <w:tcPr>
            <w:tcW w:w="688" w:type="pct"/>
            <w:vAlign w:val="center"/>
          </w:tcPr>
          <w:p w14:paraId="4A7B5484" w14:textId="77777777" w:rsidR="005A2430" w:rsidRDefault="005A2430" w:rsidP="003E2253">
            <w:pPr>
              <w:spacing w:after="0"/>
              <w:jc w:val="center"/>
              <w:rPr>
                <w:sz w:val="20"/>
                <w:szCs w:val="20"/>
              </w:rPr>
            </w:pPr>
          </w:p>
        </w:tc>
        <w:tc>
          <w:tcPr>
            <w:tcW w:w="1043" w:type="pct"/>
            <w:vAlign w:val="center"/>
          </w:tcPr>
          <w:p w14:paraId="78662B09" w14:textId="77777777" w:rsidR="005A2430" w:rsidRDefault="005A2430" w:rsidP="003E2253">
            <w:pPr>
              <w:spacing w:after="0"/>
              <w:jc w:val="center"/>
              <w:rPr>
                <w:sz w:val="20"/>
                <w:szCs w:val="20"/>
                <w:lang w:eastAsia="zh-CN"/>
              </w:rPr>
            </w:pPr>
          </w:p>
        </w:tc>
        <w:tc>
          <w:tcPr>
            <w:tcW w:w="3269" w:type="pct"/>
            <w:vAlign w:val="center"/>
          </w:tcPr>
          <w:p w14:paraId="028DE55F" w14:textId="77777777" w:rsidR="005A2430" w:rsidRDefault="005A2430" w:rsidP="003E2253">
            <w:pPr>
              <w:spacing w:after="0"/>
              <w:rPr>
                <w:sz w:val="20"/>
                <w:szCs w:val="20"/>
              </w:rPr>
            </w:pPr>
          </w:p>
        </w:tc>
      </w:tr>
      <w:tr w:rsidR="005A2430" w14:paraId="39163064" w14:textId="77777777" w:rsidTr="003E2253">
        <w:trPr>
          <w:trHeight w:val="20"/>
        </w:trPr>
        <w:tc>
          <w:tcPr>
            <w:tcW w:w="688" w:type="pct"/>
            <w:vAlign w:val="center"/>
          </w:tcPr>
          <w:p w14:paraId="0EE17EC4" w14:textId="77777777" w:rsidR="005A2430" w:rsidRDefault="005A2430" w:rsidP="003E2253">
            <w:pPr>
              <w:spacing w:after="0"/>
              <w:jc w:val="center"/>
              <w:rPr>
                <w:sz w:val="20"/>
                <w:szCs w:val="20"/>
              </w:rPr>
            </w:pPr>
          </w:p>
        </w:tc>
        <w:tc>
          <w:tcPr>
            <w:tcW w:w="1043" w:type="pct"/>
            <w:vAlign w:val="center"/>
          </w:tcPr>
          <w:p w14:paraId="7BC8D142" w14:textId="77777777" w:rsidR="005A2430" w:rsidRDefault="005A2430" w:rsidP="003E2253">
            <w:pPr>
              <w:spacing w:after="0"/>
              <w:jc w:val="center"/>
              <w:rPr>
                <w:rFonts w:eastAsia="맑은 고딕"/>
                <w:sz w:val="20"/>
                <w:szCs w:val="20"/>
                <w:lang w:eastAsia="ko-KR"/>
              </w:rPr>
            </w:pPr>
          </w:p>
        </w:tc>
        <w:tc>
          <w:tcPr>
            <w:tcW w:w="3269" w:type="pct"/>
            <w:vAlign w:val="center"/>
          </w:tcPr>
          <w:p w14:paraId="6210C9AF" w14:textId="77777777" w:rsidR="005A2430" w:rsidRDefault="005A2430" w:rsidP="003E2253">
            <w:pPr>
              <w:spacing w:after="0"/>
              <w:rPr>
                <w:rFonts w:eastAsia="맑은 고딕"/>
                <w:sz w:val="20"/>
                <w:szCs w:val="20"/>
                <w:lang w:eastAsia="ko-KR"/>
              </w:rPr>
            </w:pPr>
          </w:p>
        </w:tc>
      </w:tr>
      <w:tr w:rsidR="005A2430" w14:paraId="1A7E1951" w14:textId="77777777" w:rsidTr="003E2253">
        <w:trPr>
          <w:trHeight w:val="20"/>
        </w:trPr>
        <w:tc>
          <w:tcPr>
            <w:tcW w:w="688" w:type="pct"/>
          </w:tcPr>
          <w:p w14:paraId="234B42CC" w14:textId="77777777" w:rsidR="005A2430" w:rsidRDefault="005A2430" w:rsidP="003E2253">
            <w:pPr>
              <w:spacing w:after="0"/>
              <w:jc w:val="center"/>
              <w:rPr>
                <w:sz w:val="20"/>
                <w:szCs w:val="20"/>
              </w:rPr>
            </w:pPr>
          </w:p>
        </w:tc>
        <w:tc>
          <w:tcPr>
            <w:tcW w:w="1043" w:type="pct"/>
            <w:vAlign w:val="center"/>
          </w:tcPr>
          <w:p w14:paraId="194E571E" w14:textId="77777777" w:rsidR="005A2430" w:rsidRDefault="005A2430" w:rsidP="003E2253">
            <w:pPr>
              <w:spacing w:after="0"/>
              <w:jc w:val="center"/>
              <w:rPr>
                <w:sz w:val="20"/>
                <w:szCs w:val="20"/>
                <w:lang w:eastAsia="zh-CN"/>
              </w:rPr>
            </w:pPr>
          </w:p>
        </w:tc>
        <w:tc>
          <w:tcPr>
            <w:tcW w:w="3269" w:type="pct"/>
          </w:tcPr>
          <w:p w14:paraId="6D70C68E" w14:textId="77777777" w:rsidR="005A2430" w:rsidRDefault="005A2430" w:rsidP="003E2253">
            <w:pPr>
              <w:spacing w:after="0"/>
              <w:rPr>
                <w:sz w:val="20"/>
                <w:szCs w:val="20"/>
              </w:rPr>
            </w:pPr>
          </w:p>
        </w:tc>
      </w:tr>
      <w:tr w:rsidR="005A2430" w14:paraId="43D4DE56" w14:textId="77777777" w:rsidTr="003E2253">
        <w:trPr>
          <w:trHeight w:val="20"/>
        </w:trPr>
        <w:tc>
          <w:tcPr>
            <w:tcW w:w="688" w:type="pct"/>
          </w:tcPr>
          <w:p w14:paraId="729E0945" w14:textId="77777777" w:rsidR="005A2430" w:rsidRDefault="005A2430" w:rsidP="003E2253">
            <w:pPr>
              <w:spacing w:after="0"/>
              <w:jc w:val="center"/>
              <w:rPr>
                <w:sz w:val="20"/>
                <w:szCs w:val="20"/>
                <w:lang w:eastAsia="zh-CN"/>
              </w:rPr>
            </w:pPr>
          </w:p>
        </w:tc>
        <w:tc>
          <w:tcPr>
            <w:tcW w:w="1043" w:type="pct"/>
            <w:vAlign w:val="center"/>
          </w:tcPr>
          <w:p w14:paraId="33D69BE5" w14:textId="77777777" w:rsidR="005A2430" w:rsidRDefault="005A2430" w:rsidP="003E2253">
            <w:pPr>
              <w:spacing w:after="0"/>
              <w:jc w:val="center"/>
              <w:rPr>
                <w:sz w:val="20"/>
                <w:szCs w:val="20"/>
                <w:lang w:eastAsia="zh-CN"/>
              </w:rPr>
            </w:pPr>
          </w:p>
        </w:tc>
        <w:tc>
          <w:tcPr>
            <w:tcW w:w="3269" w:type="pct"/>
            <w:vAlign w:val="center"/>
          </w:tcPr>
          <w:p w14:paraId="4B277589" w14:textId="77777777" w:rsidR="005A2430" w:rsidRDefault="005A2430" w:rsidP="003E2253">
            <w:pPr>
              <w:spacing w:after="0"/>
              <w:rPr>
                <w:sz w:val="20"/>
                <w:szCs w:val="20"/>
                <w:lang w:eastAsia="zh-CN"/>
              </w:rPr>
            </w:pPr>
          </w:p>
        </w:tc>
      </w:tr>
      <w:tr w:rsidR="005A2430" w14:paraId="6FFE2006" w14:textId="77777777" w:rsidTr="003E2253">
        <w:trPr>
          <w:trHeight w:val="20"/>
        </w:trPr>
        <w:tc>
          <w:tcPr>
            <w:tcW w:w="688" w:type="pct"/>
          </w:tcPr>
          <w:p w14:paraId="586273B7" w14:textId="77777777" w:rsidR="005A2430" w:rsidRDefault="005A2430" w:rsidP="003E2253">
            <w:pPr>
              <w:spacing w:after="0"/>
              <w:jc w:val="center"/>
              <w:rPr>
                <w:sz w:val="20"/>
                <w:szCs w:val="20"/>
                <w:lang w:eastAsia="zh-CN"/>
              </w:rPr>
            </w:pPr>
          </w:p>
        </w:tc>
        <w:tc>
          <w:tcPr>
            <w:tcW w:w="1043" w:type="pct"/>
            <w:vAlign w:val="center"/>
          </w:tcPr>
          <w:p w14:paraId="53FE1197" w14:textId="77777777" w:rsidR="005A2430" w:rsidRDefault="005A2430" w:rsidP="003E2253">
            <w:pPr>
              <w:spacing w:after="0"/>
              <w:jc w:val="center"/>
              <w:rPr>
                <w:sz w:val="20"/>
                <w:szCs w:val="20"/>
                <w:lang w:eastAsia="zh-CN"/>
              </w:rPr>
            </w:pPr>
          </w:p>
        </w:tc>
        <w:tc>
          <w:tcPr>
            <w:tcW w:w="3269" w:type="pct"/>
            <w:vAlign w:val="center"/>
          </w:tcPr>
          <w:p w14:paraId="54F5AD17" w14:textId="77777777" w:rsidR="005A2430" w:rsidRDefault="005A2430" w:rsidP="003E2253">
            <w:pPr>
              <w:spacing w:after="0"/>
              <w:rPr>
                <w:sz w:val="20"/>
                <w:szCs w:val="20"/>
                <w:lang w:eastAsia="zh-CN"/>
              </w:rPr>
            </w:pPr>
          </w:p>
        </w:tc>
      </w:tr>
      <w:tr w:rsidR="005A2430" w14:paraId="63F43EF3" w14:textId="77777777" w:rsidTr="003E2253">
        <w:trPr>
          <w:trHeight w:val="20"/>
        </w:trPr>
        <w:tc>
          <w:tcPr>
            <w:tcW w:w="688" w:type="pct"/>
            <w:vAlign w:val="center"/>
          </w:tcPr>
          <w:p w14:paraId="031F69C3" w14:textId="77777777" w:rsidR="005A2430" w:rsidRDefault="005A2430" w:rsidP="003E2253">
            <w:pPr>
              <w:spacing w:after="0"/>
              <w:jc w:val="center"/>
              <w:rPr>
                <w:sz w:val="20"/>
                <w:szCs w:val="20"/>
                <w:lang w:eastAsia="zh-CN"/>
              </w:rPr>
            </w:pPr>
          </w:p>
        </w:tc>
        <w:tc>
          <w:tcPr>
            <w:tcW w:w="1043" w:type="pct"/>
            <w:vAlign w:val="center"/>
          </w:tcPr>
          <w:p w14:paraId="672920C0" w14:textId="77777777" w:rsidR="005A2430" w:rsidRDefault="005A2430" w:rsidP="003E2253">
            <w:pPr>
              <w:spacing w:after="0"/>
              <w:jc w:val="center"/>
              <w:rPr>
                <w:sz w:val="20"/>
                <w:szCs w:val="20"/>
                <w:lang w:eastAsia="zh-CN"/>
              </w:rPr>
            </w:pPr>
          </w:p>
        </w:tc>
        <w:tc>
          <w:tcPr>
            <w:tcW w:w="3269" w:type="pct"/>
            <w:vAlign w:val="center"/>
          </w:tcPr>
          <w:p w14:paraId="2FDA4776" w14:textId="77777777" w:rsidR="005A2430" w:rsidRDefault="005A2430" w:rsidP="003E2253">
            <w:pPr>
              <w:spacing w:after="0"/>
              <w:rPr>
                <w:sz w:val="20"/>
                <w:szCs w:val="20"/>
                <w:lang w:eastAsia="zh-CN"/>
              </w:rPr>
            </w:pPr>
          </w:p>
        </w:tc>
      </w:tr>
      <w:tr w:rsidR="005A2430" w14:paraId="25916F42" w14:textId="77777777" w:rsidTr="003E2253">
        <w:trPr>
          <w:trHeight w:val="20"/>
        </w:trPr>
        <w:tc>
          <w:tcPr>
            <w:tcW w:w="688" w:type="pct"/>
            <w:vAlign w:val="center"/>
          </w:tcPr>
          <w:p w14:paraId="2C1FDC40" w14:textId="77777777" w:rsidR="005A2430" w:rsidRDefault="005A2430" w:rsidP="003E2253">
            <w:pPr>
              <w:spacing w:after="0"/>
              <w:jc w:val="center"/>
              <w:rPr>
                <w:sz w:val="20"/>
                <w:szCs w:val="20"/>
              </w:rPr>
            </w:pPr>
          </w:p>
        </w:tc>
        <w:tc>
          <w:tcPr>
            <w:tcW w:w="1043" w:type="pct"/>
            <w:vAlign w:val="center"/>
          </w:tcPr>
          <w:p w14:paraId="5D515346" w14:textId="77777777" w:rsidR="005A2430" w:rsidRDefault="005A2430" w:rsidP="003E2253">
            <w:pPr>
              <w:spacing w:after="0"/>
              <w:jc w:val="center"/>
              <w:rPr>
                <w:sz w:val="20"/>
                <w:szCs w:val="20"/>
              </w:rPr>
            </w:pPr>
          </w:p>
        </w:tc>
        <w:tc>
          <w:tcPr>
            <w:tcW w:w="3269" w:type="pct"/>
            <w:vAlign w:val="center"/>
          </w:tcPr>
          <w:p w14:paraId="13F47DF9" w14:textId="77777777" w:rsidR="005A2430" w:rsidRDefault="005A2430" w:rsidP="003E2253">
            <w:pPr>
              <w:spacing w:after="0"/>
              <w:rPr>
                <w:sz w:val="20"/>
                <w:szCs w:val="20"/>
              </w:rPr>
            </w:pPr>
          </w:p>
        </w:tc>
      </w:tr>
    </w:tbl>
    <w:p w14:paraId="7E475A22" w14:textId="77777777" w:rsidR="005A2430" w:rsidRPr="000A15C0" w:rsidRDefault="005A2430" w:rsidP="005A2430"/>
    <w:p w14:paraId="29BE02F9" w14:textId="77777777" w:rsidR="005B2988" w:rsidRDefault="00516064">
      <w:pPr>
        <w:pStyle w:val="1"/>
        <w:rPr>
          <w:lang w:eastAsia="zh-CN"/>
        </w:rPr>
      </w:pPr>
      <w:r>
        <w:rPr>
          <w:lang w:eastAsia="zh-CN"/>
        </w:rPr>
        <w:t>Problem description</w:t>
      </w:r>
    </w:p>
    <w:p w14:paraId="7984D755" w14:textId="4B847A53" w:rsidR="005B2988" w:rsidRDefault="00516064">
      <w:pPr>
        <w:pStyle w:val="2"/>
        <w:numPr>
          <w:ilvl w:val="1"/>
          <w:numId w:val="6"/>
        </w:numPr>
        <w:spacing w:line="240" w:lineRule="auto"/>
        <w:rPr>
          <w:lang w:eastAsia="ja-JP"/>
        </w:rPr>
      </w:pPr>
      <w:r>
        <w:rPr>
          <w:lang w:eastAsia="ja-JP"/>
        </w:rPr>
        <w:t xml:space="preserve">Issue 1: </w:t>
      </w:r>
      <w:r w:rsidR="00155BF4">
        <w:rPr>
          <w:lang w:eastAsia="zh-CN"/>
        </w:rPr>
        <w:t>O</w:t>
      </w:r>
      <w:r w:rsidR="00155BF4" w:rsidRPr="000803DA">
        <w:rPr>
          <w:lang w:eastAsia="zh-CN"/>
        </w:rPr>
        <w:t>rdering DCI format</w:t>
      </w:r>
      <w:r w:rsidR="00155BF4">
        <w:rPr>
          <w:lang w:eastAsia="zh-CN"/>
        </w:rPr>
        <w:t>s</w:t>
      </w:r>
      <w:r w:rsidR="00155BF4" w:rsidRPr="000803DA">
        <w:rPr>
          <w:lang w:eastAsia="zh-CN"/>
        </w:rPr>
        <w:t xml:space="preserve"> to determine PUCCH resource</w:t>
      </w:r>
    </w:p>
    <w:p w14:paraId="68E16070" w14:textId="62E62E08" w:rsidR="006037BC" w:rsidRDefault="0041142D" w:rsidP="006037BC">
      <w:pPr>
        <w:rPr>
          <w:lang w:eastAsia="ja-JP"/>
        </w:rPr>
      </w:pPr>
      <w:r w:rsidRPr="0041142D">
        <w:rPr>
          <w:lang w:eastAsia="ja-JP"/>
        </w:rPr>
        <w:t>In the</w:t>
      </w:r>
      <w:r w:rsidRPr="0041142D">
        <w:t xml:space="preserve"> clause 9.2.3</w:t>
      </w:r>
      <w:r w:rsidRPr="0041142D">
        <w:rPr>
          <w:rFonts w:hint="eastAsia"/>
          <w:lang w:eastAsia="zh-CN"/>
        </w:rPr>
        <w:t xml:space="preserve"> </w:t>
      </w:r>
      <w:r w:rsidRPr="0041142D">
        <w:rPr>
          <w:lang w:eastAsia="zh-CN"/>
        </w:rPr>
        <w:t xml:space="preserve">of </w:t>
      </w:r>
      <w:r w:rsidRPr="0041142D">
        <w:t xml:space="preserve">TS38.213 v16.17.0, </w:t>
      </w:r>
      <w:r w:rsidR="00AA7E69">
        <w:rPr>
          <w:lang w:eastAsia="ja-JP"/>
        </w:rPr>
        <w:t>(highlighted in Appendix A)</w:t>
      </w:r>
      <w:r w:rsidR="006037BC">
        <w:t xml:space="preserve">, </w:t>
      </w:r>
      <w:r w:rsidR="006037BC">
        <w:rPr>
          <w:lang w:eastAsia="ja-JP"/>
        </w:rPr>
        <w:t>the order of DCI formats is summarized as:</w:t>
      </w:r>
    </w:p>
    <w:p w14:paraId="293D915D" w14:textId="77777777" w:rsidR="006037BC" w:rsidRDefault="006037BC" w:rsidP="006037BC">
      <w:pPr>
        <w:rPr>
          <w:lang w:eastAsia="ja-JP"/>
        </w:rPr>
      </w:pPr>
      <w:r>
        <w:rPr>
          <w:lang w:eastAsia="ja-JP"/>
        </w:rPr>
        <w:t>-</w:t>
      </w:r>
      <w:r>
        <w:rPr>
          <w:lang w:eastAsia="ja-JP"/>
        </w:rPr>
        <w:tab/>
        <w:t>First, index in an ascending order across CORESET indexes within a serving cell for a same PDCCH monitoring occasion;</w:t>
      </w:r>
    </w:p>
    <w:p w14:paraId="39FE6D1C" w14:textId="77777777" w:rsidR="006037BC" w:rsidRDefault="006037BC" w:rsidP="006037BC">
      <w:pPr>
        <w:rPr>
          <w:lang w:eastAsia="ja-JP"/>
        </w:rPr>
      </w:pPr>
      <w:r>
        <w:rPr>
          <w:lang w:eastAsia="ja-JP"/>
        </w:rPr>
        <w:t>-</w:t>
      </w:r>
      <w:r>
        <w:rPr>
          <w:lang w:eastAsia="ja-JP"/>
        </w:rPr>
        <w:tab/>
        <w:t>Second, index in an ascending order across serving cells indexes for a same PDCCH monitoring occasion;</w:t>
      </w:r>
    </w:p>
    <w:p w14:paraId="2492FA32" w14:textId="70AC9A38" w:rsidR="0041142D" w:rsidRPr="0041142D" w:rsidRDefault="006037BC" w:rsidP="006037BC">
      <w:r>
        <w:rPr>
          <w:lang w:eastAsia="ja-JP"/>
        </w:rPr>
        <w:t>-</w:t>
      </w:r>
      <w:r>
        <w:rPr>
          <w:lang w:eastAsia="ja-JP"/>
        </w:rPr>
        <w:tab/>
        <w:t>Third, index in an ascending order across PDCCH monitoring occasion indexes.</w:t>
      </w:r>
    </w:p>
    <w:p w14:paraId="4819E331" w14:textId="284C481F" w:rsidR="003B5F1F" w:rsidRPr="003D24B7" w:rsidRDefault="005106A8" w:rsidP="003B5F1F">
      <w:pPr>
        <w:rPr>
          <w:lang w:eastAsia="zh-CN"/>
        </w:rPr>
      </w:pPr>
      <w:r>
        <w:rPr>
          <w:lang w:eastAsia="zh-CN"/>
        </w:rPr>
        <w:t xml:space="preserve">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explains </w:t>
      </w:r>
      <w:r>
        <w:rPr>
          <w:lang w:eastAsia="zh-CN"/>
        </w:rPr>
        <w:t xml:space="preserve">when multiple CORESETs are enabled, and </w:t>
      </w:r>
      <w:r w:rsidR="003B5F1F">
        <w:rPr>
          <w:lang w:eastAsia="zh-CN"/>
        </w:rPr>
        <w:t xml:space="preserve">within a same CORESET, there are still more than one DCI formats and how to order them are not clear in the spec. Refer to the order of DAI values for Type-2 HARQ codebook, </w:t>
      </w:r>
      <w:r w:rsidR="003B5F1F" w:rsidRPr="005B2088">
        <w:rPr>
          <w:lang w:eastAsia="zh-CN"/>
        </w:rPr>
        <w:t>PDSCH reception starting time</w:t>
      </w:r>
      <w:r w:rsidR="003B5F1F">
        <w:rPr>
          <w:lang w:eastAsia="zh-CN"/>
        </w:rPr>
        <w:t xml:space="preserve"> is also considered. Thus, same principle can be applied as well.</w:t>
      </w:r>
      <w:r>
        <w:rPr>
          <w:lang w:eastAsia="zh-CN"/>
        </w:rPr>
        <w:t xml:space="preserve"> </w:t>
      </w:r>
      <w:r w:rsidR="00E33F1D">
        <w:rPr>
          <w:lang w:eastAsia="zh-CN"/>
        </w:rPr>
        <w:t>A</w:t>
      </w:r>
      <w:r w:rsidR="000866F1">
        <w:rPr>
          <w:lang w:eastAsia="zh-CN"/>
        </w:rPr>
        <w:t>n</w:t>
      </w:r>
      <w:r w:rsidR="003B5F1F" w:rsidRPr="003D24B7">
        <w:rPr>
          <w:lang w:eastAsia="zh-CN"/>
        </w:rPr>
        <w:t xml:space="preserve"> example</w:t>
      </w:r>
      <w:r w:rsidR="000866F1">
        <w:rPr>
          <w:lang w:eastAsia="zh-CN"/>
        </w:rPr>
        <w:t xml:space="preserve"> </w:t>
      </w:r>
      <w:r w:rsidR="00E33F1D">
        <w:rPr>
          <w:lang w:eastAsia="zh-CN"/>
        </w:rPr>
        <w:t xml:space="preserve">is also provided </w:t>
      </w:r>
      <w:r w:rsidR="000866F1">
        <w:rPr>
          <w:lang w:eastAsia="zh-CN"/>
        </w:rPr>
        <w:t xml:space="preserve">in </w:t>
      </w:r>
      <w:r w:rsidR="00E42F8D">
        <w:rPr>
          <w:lang w:eastAsia="zh-CN"/>
        </w:rPr>
        <w:t xml:space="preserve">contribution </w:t>
      </w:r>
      <w:r w:rsidR="00E42F8D">
        <w:rPr>
          <w:lang w:eastAsia="zh-CN"/>
        </w:rPr>
        <w:fldChar w:fldCharType="begin"/>
      </w:r>
      <w:r w:rsidR="00E42F8D">
        <w:rPr>
          <w:lang w:eastAsia="zh-CN"/>
        </w:rPr>
        <w:instrText xml:space="preserve"> REF _Ref166836698 \r \h </w:instrText>
      </w:r>
      <w:r w:rsidR="00E42F8D">
        <w:rPr>
          <w:lang w:eastAsia="zh-CN"/>
        </w:rPr>
      </w:r>
      <w:r w:rsidR="00E42F8D">
        <w:rPr>
          <w:lang w:eastAsia="zh-CN"/>
        </w:rPr>
        <w:fldChar w:fldCharType="separate"/>
      </w:r>
      <w:r w:rsidR="00E42F8D">
        <w:rPr>
          <w:lang w:eastAsia="zh-CN"/>
        </w:rPr>
        <w:t>[1]</w:t>
      </w:r>
      <w:r w:rsidR="00E42F8D">
        <w:rPr>
          <w:lang w:eastAsia="zh-CN"/>
        </w:rPr>
        <w:fldChar w:fldCharType="end"/>
      </w:r>
      <w:r w:rsidR="003B5F1F" w:rsidRPr="003D24B7">
        <w:rPr>
          <w:lang w:eastAsia="zh-CN"/>
        </w:rPr>
        <w:t xml:space="preserve">, in the </w:t>
      </w:r>
      <w:r w:rsidR="003B5F1F" w:rsidRPr="002F1CEF">
        <w:rPr>
          <w:lang w:eastAsia="zh-CN"/>
        </w:rPr>
        <w:fldChar w:fldCharType="begin"/>
      </w:r>
      <w:r w:rsidR="003B5F1F" w:rsidRPr="00A31694">
        <w:rPr>
          <w:lang w:eastAsia="zh-CN"/>
        </w:rPr>
        <w:instrText xml:space="preserve"> REF _Ref166245897 \h </w:instrText>
      </w:r>
      <w:r w:rsidR="003B5F1F" w:rsidRPr="00C304C5">
        <w:rPr>
          <w:lang w:eastAsia="zh-CN"/>
        </w:rPr>
        <w:instrText xml:space="preserve"> \* MERGEFORMAT </w:instrText>
      </w:r>
      <w:r w:rsidR="003B5F1F" w:rsidRPr="002F1CEF">
        <w:rPr>
          <w:lang w:eastAsia="zh-CN"/>
        </w:rPr>
      </w:r>
      <w:r w:rsidR="003B5F1F" w:rsidRPr="002F1CEF">
        <w:rPr>
          <w:lang w:eastAsia="zh-CN"/>
        </w:rPr>
        <w:fldChar w:fldCharType="separate"/>
      </w:r>
      <w:r w:rsidR="003B5F1F" w:rsidRPr="00A31694">
        <w:t xml:space="preserve">Figure </w:t>
      </w:r>
      <w:r w:rsidR="003B5F1F" w:rsidRPr="00A31694">
        <w:rPr>
          <w:noProof/>
        </w:rPr>
        <w:t>1</w:t>
      </w:r>
      <w:r w:rsidR="003B5F1F" w:rsidRPr="002F1CEF">
        <w:rPr>
          <w:lang w:eastAsia="zh-CN"/>
        </w:rPr>
        <w:fldChar w:fldCharType="end"/>
      </w:r>
      <w:r w:rsidR="003B5F1F">
        <w:rPr>
          <w:lang w:eastAsia="zh-CN"/>
        </w:rPr>
        <w:t xml:space="preserve"> </w:t>
      </w:r>
      <w:r w:rsidR="003B5F1F" w:rsidRPr="003D24B7">
        <w:rPr>
          <w:lang w:eastAsia="zh-CN"/>
        </w:rPr>
        <w:t xml:space="preserve">below, </w:t>
      </w:r>
      <w:r w:rsidR="003B5F1F">
        <w:rPr>
          <w:lang w:eastAsia="zh-CN"/>
        </w:rPr>
        <w:t>five DCI formats are detected in a same monitoring occasion and belong to two CORESETs, where DCI format {2} is in the first</w:t>
      </w:r>
      <w:r w:rsidR="003B5F1F" w:rsidRPr="00A31694">
        <w:rPr>
          <w:lang w:eastAsia="zh-CN"/>
        </w:rPr>
        <w:t xml:space="preserve"> </w:t>
      </w:r>
      <w:r w:rsidR="003B5F1F">
        <w:rPr>
          <w:lang w:eastAsia="zh-CN"/>
        </w:rPr>
        <w:t xml:space="preserve">CORESET, and DCI formats {0,1,3,4} are within the second CORESET. In CC0, </w:t>
      </w:r>
      <w:r w:rsidR="003B5F1F">
        <w:rPr>
          <w:lang w:eastAsia="zh-CN"/>
        </w:rPr>
        <w:lastRenderedPageBreak/>
        <w:t xml:space="preserve">DCI format 3 should be indexed before DCI format 4, since PDSCH3 starts earlier than PDSCH4. Similarly, the principle is applied to CC1 as well, and </w:t>
      </w:r>
      <w:r w:rsidR="003B5F1F" w:rsidRPr="003D24B7">
        <w:rPr>
          <w:lang w:eastAsia="zh-CN"/>
        </w:rPr>
        <w:t xml:space="preserve">the </w:t>
      </w:r>
      <w:r w:rsidR="003B5F1F">
        <w:rPr>
          <w:lang w:eastAsia="zh-CN"/>
        </w:rPr>
        <w:t xml:space="preserve">final order of </w:t>
      </w:r>
      <w:r w:rsidR="003B5F1F" w:rsidRPr="003D24B7">
        <w:rPr>
          <w:lang w:eastAsia="zh-CN"/>
        </w:rPr>
        <w:t xml:space="preserve">DCI </w:t>
      </w:r>
      <w:r w:rsidR="003B5F1F">
        <w:rPr>
          <w:iCs/>
        </w:rPr>
        <w:t>format</w:t>
      </w:r>
      <w:r w:rsidR="003B5F1F" w:rsidRPr="003D24B7">
        <w:rPr>
          <w:iCs/>
        </w:rPr>
        <w:t xml:space="preserve">s </w:t>
      </w:r>
      <w:r w:rsidR="003B5F1F">
        <w:rPr>
          <w:lang w:eastAsia="zh-CN"/>
        </w:rPr>
        <w:t>is</w:t>
      </w:r>
      <w:r w:rsidR="003B5F1F" w:rsidRPr="003D24B7">
        <w:rPr>
          <w:lang w:eastAsia="zh-CN"/>
        </w:rPr>
        <w:t xml:space="preserve"> </w:t>
      </w:r>
      <w:r w:rsidR="003B5F1F">
        <w:rPr>
          <w:lang w:eastAsia="zh-CN"/>
        </w:rPr>
        <w:t xml:space="preserve">DCI </w:t>
      </w:r>
      <w:r w:rsidR="003B5F1F">
        <w:rPr>
          <w:iCs/>
        </w:rPr>
        <w:t xml:space="preserve">format </w:t>
      </w:r>
      <w:r w:rsidR="003B5F1F">
        <w:rPr>
          <w:lang w:eastAsia="zh-CN"/>
        </w:rPr>
        <w:t>{</w:t>
      </w:r>
      <w:r w:rsidR="003B5F1F" w:rsidRPr="003D24B7">
        <w:rPr>
          <w:lang w:eastAsia="zh-CN"/>
        </w:rPr>
        <w:t>3, 4, 2, 0, 1</w:t>
      </w:r>
      <w:r w:rsidR="003B5F1F">
        <w:rPr>
          <w:lang w:eastAsia="zh-CN"/>
        </w:rPr>
        <w:t>}</w:t>
      </w:r>
      <w:r w:rsidR="003B5F1F" w:rsidRPr="003D24B7">
        <w:rPr>
          <w:lang w:eastAsia="zh-CN"/>
        </w:rPr>
        <w:t xml:space="preserve">. The last DCI </w:t>
      </w:r>
      <w:r w:rsidR="003B5F1F">
        <w:rPr>
          <w:iCs/>
        </w:rPr>
        <w:t xml:space="preserve">format </w:t>
      </w:r>
      <w:r w:rsidR="003B5F1F" w:rsidRPr="003D24B7">
        <w:rPr>
          <w:lang w:eastAsia="zh-CN"/>
        </w:rPr>
        <w:t>is DCI</w:t>
      </w:r>
      <w:r w:rsidR="003B5F1F">
        <w:rPr>
          <w:lang w:eastAsia="zh-CN"/>
        </w:rPr>
        <w:t xml:space="preserve"> </w:t>
      </w:r>
      <w:r w:rsidR="003B5F1F">
        <w:rPr>
          <w:iCs/>
        </w:rPr>
        <w:t xml:space="preserve">format </w:t>
      </w:r>
      <w:r w:rsidR="003B5F1F" w:rsidRPr="003D24B7">
        <w:rPr>
          <w:lang w:eastAsia="zh-CN"/>
        </w:rPr>
        <w:t>1.</w:t>
      </w:r>
    </w:p>
    <w:p w14:paraId="34AF275A" w14:textId="77777777" w:rsidR="00E33F1D" w:rsidRDefault="003B5F1F" w:rsidP="00E33F1D">
      <w:pPr>
        <w:keepNext/>
        <w:spacing w:before="120"/>
        <w:jc w:val="center"/>
      </w:pPr>
      <w:r w:rsidRPr="003D24B7">
        <w:rPr>
          <w:noProof/>
          <w:lang w:eastAsia="ko-KR"/>
        </w:rPr>
        <w:drawing>
          <wp:inline distT="0" distB="0" distL="0" distR="0" wp14:anchorId="3390044F" wp14:editId="37022810">
            <wp:extent cx="4554187" cy="2199927"/>
            <wp:effectExtent l="0" t="0" r="0" b="0"/>
            <wp:docPr id="4" name="图片 4" descr="C:\Users\h00422829\AppData\Local\Microsoft\Windows\INetCache\Content.MSO\F56AF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00422829\AppData\Local\Microsoft\Windows\INetCache\Content.MSO\F56AF1E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00" cy="2213121"/>
                    </a:xfrm>
                    <a:prstGeom prst="rect">
                      <a:avLst/>
                    </a:prstGeom>
                    <a:noFill/>
                    <a:ln>
                      <a:noFill/>
                    </a:ln>
                  </pic:spPr>
                </pic:pic>
              </a:graphicData>
            </a:graphic>
          </wp:inline>
        </w:drawing>
      </w:r>
    </w:p>
    <w:p w14:paraId="3352F026" w14:textId="1BC4C9AE" w:rsidR="00E33F1D" w:rsidRDefault="00E33F1D" w:rsidP="00E33F1D">
      <w:pPr>
        <w:pStyle w:val="a3"/>
        <w:rPr>
          <w:rFonts w:eastAsia="MS Mincho"/>
          <w:lang w:eastAsia="ja-JP"/>
        </w:rPr>
      </w:pPr>
      <w:r>
        <w:t xml:space="preserve">Figure </w:t>
      </w:r>
      <w:fldSimple w:instr=" SEQ Figure \* ARABIC ">
        <w:r>
          <w:rPr>
            <w:noProof/>
          </w:rPr>
          <w:t>1</w:t>
        </w:r>
      </w:fldSimple>
      <w:r>
        <w:t xml:space="preserve">. </w:t>
      </w:r>
      <w:r w:rsidRPr="00E33F1D">
        <w:t>The order of determining last DCI</w:t>
      </w:r>
    </w:p>
    <w:p w14:paraId="491EA730" w14:textId="048BEC9C" w:rsidR="00E33F1D" w:rsidRPr="003B5F1F" w:rsidRDefault="00E33F1D" w:rsidP="00E33F1D">
      <w:pPr>
        <w:spacing w:before="120"/>
        <w:rPr>
          <w:rFonts w:eastAsia="MS Mincho"/>
          <w:lang w:eastAsia="ja-JP"/>
        </w:rPr>
      </w:pPr>
      <w:r>
        <w:rPr>
          <w:lang w:eastAsia="zh-CN"/>
        </w:rPr>
        <w:t>Based on the online discussion, some companies also think the principle below is also applied when multiple CORESETs are not enabled, we can further discuss it.</w:t>
      </w:r>
    </w:p>
    <w:p w14:paraId="0835BDF5" w14:textId="1263DE26" w:rsidR="005B2988" w:rsidRDefault="00516064">
      <w:pPr>
        <w:pStyle w:val="2"/>
        <w:numPr>
          <w:ilvl w:val="1"/>
          <w:numId w:val="6"/>
        </w:numPr>
        <w:spacing w:line="240" w:lineRule="auto"/>
        <w:rPr>
          <w:lang w:eastAsia="ja-JP"/>
        </w:rPr>
      </w:pPr>
      <w:r>
        <w:rPr>
          <w:lang w:eastAsia="ja-JP"/>
        </w:rPr>
        <w:t xml:space="preserve">Issue 2: </w:t>
      </w:r>
      <w:r w:rsidR="006C47BB">
        <w:rPr>
          <w:lang w:eastAsia="zh-CN"/>
        </w:rPr>
        <w:t>O</w:t>
      </w:r>
      <w:r w:rsidR="006C47BB" w:rsidRPr="003D24B7">
        <w:rPr>
          <w:lang w:eastAsia="zh-CN"/>
        </w:rPr>
        <w:t xml:space="preserve">rdering </w:t>
      </w:r>
      <w:r w:rsidR="006C47BB">
        <w:rPr>
          <w:lang w:eastAsia="zh-CN"/>
        </w:rPr>
        <w:t>DAI values in DCI formats to generate</w:t>
      </w:r>
      <w:r w:rsidR="006C47BB" w:rsidRPr="003D24B7">
        <w:rPr>
          <w:lang w:eastAsia="zh-CN"/>
        </w:rPr>
        <w:t xml:space="preserve"> </w:t>
      </w:r>
      <w:r w:rsidR="006C47BB">
        <w:rPr>
          <w:lang w:eastAsia="zh-CN"/>
        </w:rPr>
        <w:t>T</w:t>
      </w:r>
      <w:r w:rsidR="006C47BB" w:rsidRPr="003D24B7">
        <w:rPr>
          <w:lang w:eastAsia="zh-CN"/>
        </w:rPr>
        <w:t>ype-2 HARQ-ACK codebook</w:t>
      </w:r>
    </w:p>
    <w:p w14:paraId="1BA44097" w14:textId="11689322" w:rsidR="00355DE4" w:rsidRPr="00355DE4" w:rsidRDefault="00E33F1D" w:rsidP="00355DE4">
      <w:pPr>
        <w:rPr>
          <w:lang w:eastAsia="zh-CN"/>
        </w:rPr>
      </w:pPr>
      <w:r>
        <w:rPr>
          <w:lang w:eastAsia="ja-JP"/>
        </w:rPr>
        <w:t xml:space="preserve">Another issue is about the order to count counter DAI.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also explains that i</w:t>
      </w:r>
      <w:r w:rsidR="007950D5" w:rsidRPr="0041142D">
        <w:rPr>
          <w:lang w:eastAsia="ja-JP"/>
        </w:rPr>
        <w:t>n the</w:t>
      </w:r>
      <w:r w:rsidR="007950D5" w:rsidRPr="0041142D">
        <w:t xml:space="preserve"> clause 9.</w:t>
      </w:r>
      <w:r w:rsidR="007950D5">
        <w:t>1.3.1</w:t>
      </w:r>
      <w:r w:rsidR="007950D5" w:rsidRPr="0041142D">
        <w:rPr>
          <w:rFonts w:hint="eastAsia"/>
          <w:lang w:eastAsia="zh-CN"/>
        </w:rPr>
        <w:t xml:space="preserve"> </w:t>
      </w:r>
      <w:r w:rsidR="007950D5" w:rsidRPr="0041142D">
        <w:rPr>
          <w:lang w:eastAsia="zh-CN"/>
        </w:rPr>
        <w:t xml:space="preserve">of </w:t>
      </w:r>
      <w:r w:rsidR="007950D5" w:rsidRPr="0041142D">
        <w:t xml:space="preserve">TS38.213 v16.17.0, </w:t>
      </w:r>
      <w:r w:rsidR="007950D5">
        <w:rPr>
          <w:lang w:eastAsia="ja-JP"/>
        </w:rPr>
        <w:t>(highlighted in Appendix</w:t>
      </w:r>
      <w:r w:rsidR="00BD12B7">
        <w:rPr>
          <w:lang w:eastAsia="ja-JP"/>
        </w:rPr>
        <w:t xml:space="preserve"> </w:t>
      </w:r>
      <w:r w:rsidR="00BD12B7">
        <w:rPr>
          <w:rFonts w:hint="eastAsia"/>
          <w:lang w:eastAsia="zh-CN"/>
        </w:rPr>
        <w:t>B</w:t>
      </w:r>
      <w:r w:rsidR="007950D5">
        <w:rPr>
          <w:lang w:eastAsia="ja-JP"/>
        </w:rPr>
        <w:t>)</w:t>
      </w:r>
      <w:r w:rsidR="003B5F1F">
        <w:rPr>
          <w:lang w:eastAsia="ja-JP"/>
        </w:rPr>
        <w:t xml:space="preserve">, </w:t>
      </w:r>
      <w:r w:rsidR="003B5F1F">
        <w:rPr>
          <w:lang w:eastAsia="zh-CN"/>
        </w:rPr>
        <w:t>w</w:t>
      </w:r>
      <w:r w:rsidR="003B5F1F" w:rsidRPr="003D24B7">
        <w:rPr>
          <w:lang w:eastAsia="zh-CN"/>
        </w:rPr>
        <w:t>hen determin</w:t>
      </w:r>
      <w:r w:rsidR="00FB6FF6">
        <w:rPr>
          <w:lang w:eastAsia="zh-CN"/>
        </w:rPr>
        <w:t>ing</w:t>
      </w:r>
      <w:r w:rsidR="003B5F1F" w:rsidRPr="003D24B7">
        <w:rPr>
          <w:lang w:eastAsia="zh-CN"/>
        </w:rPr>
        <w:t xml:space="preserve"> the value of the counter D</w:t>
      </w:r>
      <w:r w:rsidR="003B5F1F">
        <w:rPr>
          <w:lang w:eastAsia="zh-CN"/>
        </w:rPr>
        <w:t>A</w:t>
      </w:r>
      <w:r w:rsidR="003B5F1F" w:rsidRPr="003D24B7">
        <w:rPr>
          <w:lang w:eastAsia="zh-CN"/>
        </w:rPr>
        <w:t>I field in DCI formats</w:t>
      </w:r>
      <w:r w:rsidR="003B5F1F">
        <w:rPr>
          <w:lang w:eastAsia="zh-CN"/>
        </w:rPr>
        <w:t>,</w:t>
      </w:r>
      <w:r w:rsidR="003B5F1F" w:rsidRPr="003D24B7">
        <w:rPr>
          <w:lang w:eastAsia="zh-CN"/>
        </w:rPr>
        <w:t xml:space="preserve"> </w:t>
      </w:r>
      <w:r w:rsidR="003B5F1F">
        <w:rPr>
          <w:lang w:eastAsia="zh-CN"/>
        </w:rPr>
        <w:t>t</w:t>
      </w:r>
      <w:r w:rsidR="003B5F1F" w:rsidRPr="003D24B7">
        <w:rPr>
          <w:lang w:eastAsia="zh-CN"/>
        </w:rPr>
        <w:t>here is an order</w:t>
      </w:r>
      <w:r w:rsidR="003B5F1F">
        <w:rPr>
          <w:lang w:eastAsia="zh-CN"/>
        </w:rPr>
        <w:t>ing rule</w:t>
      </w:r>
      <w:r w:rsidR="003B5F1F" w:rsidRPr="003D24B7">
        <w:rPr>
          <w:lang w:eastAsia="zh-CN"/>
        </w:rPr>
        <w:t xml:space="preserve"> across the DCI formats. </w:t>
      </w:r>
      <w:r w:rsidR="00355DE4">
        <w:rPr>
          <w:lang w:eastAsia="zh-CN"/>
        </w:rPr>
        <w:t xml:space="preserve">The part of spec </w:t>
      </w:r>
      <w:r w:rsidR="00355DE4" w:rsidRPr="00C304C5">
        <w:rPr>
          <w:shd w:val="clear" w:color="auto" w:fill="FFFFFF" w:themeFill="background1"/>
          <w:lang w:eastAsia="zh-CN"/>
        </w:rPr>
        <w:t>marked in</w:t>
      </w:r>
      <w:r w:rsidR="00355DE4" w:rsidRPr="003D24B7">
        <w:rPr>
          <w:shd w:val="clear" w:color="auto" w:fill="DBE5F1" w:themeFill="accent1" w:themeFillTint="33"/>
          <w:lang w:eastAsia="zh-CN"/>
        </w:rPr>
        <w:t xml:space="preserve"> blue</w:t>
      </w:r>
      <w:r w:rsidR="00355DE4" w:rsidRPr="00C304C5">
        <w:rPr>
          <w:shd w:val="clear" w:color="auto" w:fill="FFFFFF" w:themeFill="background1"/>
          <w:lang w:eastAsia="zh-CN"/>
        </w:rPr>
        <w:t xml:space="preserve"> </w:t>
      </w:r>
      <w:r w:rsidR="00355DE4">
        <w:rPr>
          <w:shd w:val="clear" w:color="auto" w:fill="FFFFFF" w:themeFill="background1"/>
          <w:lang w:eastAsia="zh-CN"/>
        </w:rPr>
        <w:t xml:space="preserve">specifies that if more than one </w:t>
      </w:r>
      <w:r w:rsidR="00355DE4" w:rsidRPr="003D24B7">
        <w:t>PDSCH receptions on a serving cell that are scheduled from a same PDCCH monitoring occasion</w:t>
      </w:r>
      <w:r w:rsidR="00355DE4">
        <w:t xml:space="preserve">, the counter DAI is accumulated in </w:t>
      </w:r>
      <w:r w:rsidR="00355DE4" w:rsidRPr="00103DA0">
        <w:t>increasing order of the PDSCH reception starting time</w:t>
      </w:r>
      <w:r w:rsidR="00355DE4">
        <w:t xml:space="preserve">. </w:t>
      </w:r>
      <w:r w:rsidR="00331334">
        <w:t>Similarly,</w:t>
      </w:r>
      <w:r w:rsidR="00A8275F">
        <w:t xml:space="preserve"> </w:t>
      </w:r>
      <w:r w:rsidR="00355DE4">
        <w:t>t</w:t>
      </w:r>
      <w:r w:rsidR="00355DE4" w:rsidRPr="00103DA0">
        <w:t xml:space="preserve">he part of spec marked in </w:t>
      </w:r>
      <w:r w:rsidR="00226EB0">
        <w:rPr>
          <w:shd w:val="clear" w:color="auto" w:fill="CCC0D9" w:themeFill="accent4" w:themeFillTint="66"/>
        </w:rPr>
        <w:t>purple</w:t>
      </w:r>
      <w:r w:rsidR="00355DE4">
        <w:rPr>
          <w:shd w:val="clear" w:color="auto" w:fill="CCC0D9" w:themeFill="accent4" w:themeFillTint="66"/>
        </w:rPr>
        <w:t xml:space="preserve"> </w:t>
      </w:r>
      <w:r w:rsidR="00355DE4" w:rsidRPr="00C304C5">
        <w:rPr>
          <w:shd w:val="clear" w:color="auto" w:fill="FFFFFF" w:themeFill="background1"/>
        </w:rPr>
        <w:t xml:space="preserve">requires </w:t>
      </w:r>
      <w:r w:rsidR="00355DE4">
        <w:rPr>
          <w:shd w:val="clear" w:color="auto" w:fill="FFFFFF" w:themeFill="background1"/>
        </w:rPr>
        <w:t>UE count DAI in the first CORESET first and then the second CORESET. However, spec does not state the implementation priority of these two-colored paragraphs, and they may become contradict each other for some cases.</w:t>
      </w:r>
    </w:p>
    <w:p w14:paraId="074EAAE3" w14:textId="2DEE3941" w:rsidR="00355DE4" w:rsidRDefault="007F2DAC" w:rsidP="00355DE4">
      <w:pPr>
        <w:shd w:val="clear" w:color="auto" w:fill="FFFFFF" w:themeFill="background1"/>
        <w:rPr>
          <w:lang w:eastAsia="zh-CN"/>
        </w:rPr>
      </w:pPr>
      <w:r>
        <w:rPr>
          <w:lang w:eastAsia="zh-CN"/>
        </w:rPr>
        <w:t xml:space="preserve">As the </w:t>
      </w:r>
      <w:r w:rsidR="00355DE4" w:rsidRPr="003D24B7">
        <w:rPr>
          <w:lang w:eastAsia="zh-CN"/>
        </w:rPr>
        <w:t>example</w:t>
      </w:r>
      <w:r>
        <w:rPr>
          <w:lang w:eastAsia="zh-CN"/>
        </w:rPr>
        <w:t xml:space="preserve"> in contribution </w:t>
      </w:r>
      <w:r>
        <w:rPr>
          <w:lang w:eastAsia="zh-CN"/>
        </w:rPr>
        <w:fldChar w:fldCharType="begin"/>
      </w:r>
      <w:r>
        <w:rPr>
          <w:lang w:eastAsia="zh-CN"/>
        </w:rPr>
        <w:instrText xml:space="preserve"> REF _Ref166836698 \r \h </w:instrText>
      </w:r>
      <w:r>
        <w:rPr>
          <w:lang w:eastAsia="zh-CN"/>
        </w:rPr>
      </w:r>
      <w:r>
        <w:rPr>
          <w:lang w:eastAsia="zh-CN"/>
        </w:rPr>
        <w:fldChar w:fldCharType="separate"/>
      </w:r>
      <w:r>
        <w:rPr>
          <w:lang w:eastAsia="zh-CN"/>
        </w:rPr>
        <w:t>[1]</w:t>
      </w:r>
      <w:r>
        <w:rPr>
          <w:lang w:eastAsia="zh-CN"/>
        </w:rPr>
        <w:fldChar w:fldCharType="end"/>
      </w:r>
      <w:r w:rsidR="00355DE4" w:rsidRPr="003D24B7">
        <w:rPr>
          <w:lang w:eastAsia="zh-CN"/>
        </w:rPr>
        <w:t xml:space="preserve">, in the </w:t>
      </w:r>
      <w:r w:rsidR="00355DE4">
        <w:rPr>
          <w:lang w:eastAsia="zh-CN"/>
        </w:rPr>
        <w:fldChar w:fldCharType="begin"/>
      </w:r>
      <w:r w:rsidR="00355DE4">
        <w:rPr>
          <w:lang w:eastAsia="zh-CN"/>
        </w:rPr>
        <w:instrText xml:space="preserve"> REF _Ref166251852 \h </w:instrText>
      </w:r>
      <w:r w:rsidR="00355DE4">
        <w:rPr>
          <w:lang w:eastAsia="zh-CN"/>
        </w:rPr>
      </w:r>
      <w:r w:rsidR="00355DE4">
        <w:rPr>
          <w:lang w:eastAsia="zh-CN"/>
        </w:rPr>
        <w:fldChar w:fldCharType="separate"/>
      </w:r>
      <w:r w:rsidR="00355DE4" w:rsidRPr="00F60D60">
        <w:t xml:space="preserve">Figure </w:t>
      </w:r>
      <w:r w:rsidR="00355DE4" w:rsidRPr="00F60D60">
        <w:rPr>
          <w:noProof/>
        </w:rPr>
        <w:t>2</w:t>
      </w:r>
      <w:r w:rsidR="00355DE4">
        <w:rPr>
          <w:lang w:eastAsia="zh-CN"/>
        </w:rPr>
        <w:fldChar w:fldCharType="end"/>
      </w:r>
      <w:r w:rsidR="00355DE4">
        <w:rPr>
          <w:lang w:eastAsia="zh-CN"/>
        </w:rPr>
        <w:t xml:space="preserve"> </w:t>
      </w:r>
      <w:r w:rsidR="00355DE4" w:rsidRPr="003D24B7">
        <w:rPr>
          <w:lang w:eastAsia="zh-CN"/>
        </w:rPr>
        <w:t>below</w:t>
      </w:r>
      <w:r w:rsidR="00355DE4">
        <w:rPr>
          <w:lang w:eastAsia="zh-CN"/>
        </w:rPr>
        <w:t xml:space="preserve">, four DCI formats are detected in the same PDCCH monitoring occasion and belong to two serving cells, where DCI {2} is in the first CORESET and DCI {1, 3, 4} are within the second CORESET. In CC 1, if the value of the counter DAI is in the order of first the different CORESETs, then the order of DCI format 2 is before DCI format 1 since DCI format 2 is in the first CORESET and DCI format 1 is in the second CORESET. However, this is not consistent with the rule that </w:t>
      </w:r>
      <w:r w:rsidR="00355DE4" w:rsidRPr="00CC27E5">
        <w:rPr>
          <w:lang w:eastAsia="zh-CN"/>
        </w:rPr>
        <w:t xml:space="preserve">counter DAI is in the </w:t>
      </w:r>
      <w:r w:rsidR="00355DE4">
        <w:rPr>
          <w:lang w:eastAsia="zh-CN"/>
        </w:rPr>
        <w:t xml:space="preserve">increasing </w:t>
      </w:r>
      <w:r w:rsidR="00355DE4" w:rsidRPr="00CC27E5">
        <w:rPr>
          <w:lang w:eastAsia="zh-CN"/>
        </w:rPr>
        <w:t xml:space="preserve">order of </w:t>
      </w:r>
      <w:r w:rsidR="00355DE4">
        <w:rPr>
          <w:lang w:eastAsia="zh-CN"/>
        </w:rPr>
        <w:t xml:space="preserve">PDSCH starting time within the same serving cell and the same PDCCH monitoring occasion, where starting time of PDSCH 1 is earlier than PDSCH 2. </w:t>
      </w:r>
    </w:p>
    <w:p w14:paraId="6FFE8B9F" w14:textId="77777777" w:rsidR="00355DE4" w:rsidRDefault="00355DE4" w:rsidP="00355DE4">
      <w:pPr>
        <w:shd w:val="clear" w:color="auto" w:fill="FFFFFF" w:themeFill="background1"/>
        <w:rPr>
          <w:lang w:eastAsia="zh-CN"/>
        </w:rPr>
      </w:pPr>
      <w:r>
        <w:rPr>
          <w:lang w:eastAsia="zh-CN"/>
        </w:rPr>
        <w:t>Similarly,</w:t>
      </w:r>
      <w:r w:rsidRPr="00306E40">
        <w:rPr>
          <w:lang w:eastAsia="zh-CN"/>
        </w:rPr>
        <w:t xml:space="preserve"> </w:t>
      </w:r>
      <w:r>
        <w:rPr>
          <w:lang w:eastAsia="zh-CN"/>
        </w:rPr>
        <w:t xml:space="preserve">if the value of the counter DAI is in the order of first the PDSCH starting times, the order of DCI format 2 is after DCI format 1, since starting time of PDSCH 2 is later than starting time of PDSCH 1. This is not consistent with the rule that </w:t>
      </w:r>
      <w:r w:rsidRPr="00CC27E5">
        <w:rPr>
          <w:lang w:eastAsia="zh-CN"/>
        </w:rPr>
        <w:t>counter DAI is in the order of the first CORESETs and then the second CORESETs</w:t>
      </w:r>
      <w:r>
        <w:rPr>
          <w:lang w:eastAsia="zh-CN"/>
        </w:rPr>
        <w:t xml:space="preserve">, </w:t>
      </w:r>
      <w:r>
        <w:rPr>
          <w:rFonts w:hint="eastAsia"/>
          <w:lang w:eastAsia="zh-CN"/>
        </w:rPr>
        <w:t>s</w:t>
      </w:r>
      <w:r>
        <w:rPr>
          <w:lang w:eastAsia="zh-CN"/>
        </w:rPr>
        <w:t>ince DCI format 2 is in the first CORESET and DCI format 1 is in the second CORESET.</w:t>
      </w:r>
    </w:p>
    <w:p w14:paraId="133F45B4" w14:textId="77777777" w:rsidR="00355DE4" w:rsidRDefault="00355DE4" w:rsidP="00355DE4">
      <w:pPr>
        <w:keepNext/>
        <w:shd w:val="clear" w:color="auto" w:fill="FFFFFF" w:themeFill="background1"/>
        <w:jc w:val="center"/>
      </w:pPr>
      <w:r>
        <w:rPr>
          <w:noProof/>
          <w:lang w:eastAsia="ko-KR"/>
        </w:rPr>
        <w:lastRenderedPageBreak/>
        <w:drawing>
          <wp:inline distT="0" distB="0" distL="0" distR="0" wp14:anchorId="2D6C94E7" wp14:editId="39993277">
            <wp:extent cx="4102925" cy="1979151"/>
            <wp:effectExtent l="0" t="0" r="0" b="0"/>
            <wp:docPr id="5" name="图片 5" descr="C:\Users\h00422829\AppData\Local\Microsoft\Windows\INetCache\Content.MSO\2D9DC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2829\AppData\Local\Microsoft\Windows\INetCache\Content.MSO\2D9DCEB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170" cy="1987952"/>
                    </a:xfrm>
                    <a:prstGeom prst="rect">
                      <a:avLst/>
                    </a:prstGeom>
                    <a:noFill/>
                    <a:ln>
                      <a:noFill/>
                    </a:ln>
                  </pic:spPr>
                </pic:pic>
              </a:graphicData>
            </a:graphic>
          </wp:inline>
        </w:drawing>
      </w:r>
    </w:p>
    <w:p w14:paraId="1235B121" w14:textId="4031F1C8" w:rsidR="007950D5" w:rsidRPr="00355DE4" w:rsidRDefault="00355DE4" w:rsidP="00355DE4">
      <w:pPr>
        <w:pStyle w:val="a3"/>
        <w:rPr>
          <w:b w:val="0"/>
          <w:sz w:val="18"/>
          <w:lang w:eastAsia="zh-CN"/>
        </w:rPr>
      </w:pPr>
      <w:bookmarkStart w:id="2" w:name="_Ref166251852"/>
      <w:bookmarkStart w:id="3" w:name="_Ref166251786"/>
      <w:r w:rsidRPr="00D979D2">
        <w:rPr>
          <w:szCs w:val="22"/>
        </w:rPr>
        <w:t xml:space="preserve">Figure </w:t>
      </w:r>
      <w:r w:rsidRPr="00D979D2">
        <w:rPr>
          <w:b w:val="0"/>
          <w:szCs w:val="22"/>
        </w:rPr>
        <w:fldChar w:fldCharType="begin"/>
      </w:r>
      <w:r w:rsidRPr="00D979D2">
        <w:rPr>
          <w:szCs w:val="22"/>
        </w:rPr>
        <w:instrText xml:space="preserve"> SEQ Figure \* ARABIC </w:instrText>
      </w:r>
      <w:r w:rsidRPr="00D979D2">
        <w:rPr>
          <w:b w:val="0"/>
          <w:szCs w:val="22"/>
        </w:rPr>
        <w:fldChar w:fldCharType="separate"/>
      </w:r>
      <w:r w:rsidR="00E33F1D">
        <w:rPr>
          <w:noProof/>
          <w:szCs w:val="22"/>
        </w:rPr>
        <w:t>2</w:t>
      </w:r>
      <w:r w:rsidRPr="00D979D2">
        <w:rPr>
          <w:b w:val="0"/>
          <w:szCs w:val="22"/>
        </w:rPr>
        <w:fldChar w:fldCharType="end"/>
      </w:r>
      <w:bookmarkEnd w:id="2"/>
      <w:r w:rsidRPr="00D979D2">
        <w:rPr>
          <w:szCs w:val="22"/>
        </w:rPr>
        <w:t xml:space="preserve">. The order </w:t>
      </w:r>
      <w:bookmarkEnd w:id="3"/>
      <w:r w:rsidRPr="00D979D2">
        <w:rPr>
          <w:szCs w:val="22"/>
        </w:rPr>
        <w:t>of determining counter DAI value in DCI formats</w:t>
      </w:r>
    </w:p>
    <w:p w14:paraId="05823FCA" w14:textId="77777777" w:rsidR="00AA7E69" w:rsidRPr="007950D5" w:rsidRDefault="00AA7E69" w:rsidP="00AA7E69">
      <w:pPr>
        <w:rPr>
          <w:rFonts w:eastAsia="MS Mincho"/>
          <w:lang w:eastAsia="ja-JP"/>
        </w:rPr>
      </w:pPr>
    </w:p>
    <w:p w14:paraId="3BB99A5F" w14:textId="77777777" w:rsidR="005B2988" w:rsidRDefault="00516064">
      <w:pPr>
        <w:pStyle w:val="1"/>
        <w:rPr>
          <w:lang w:eastAsia="zh-CN"/>
        </w:rPr>
      </w:pPr>
      <w:r>
        <w:rPr>
          <w:lang w:eastAsia="zh-CN"/>
        </w:rPr>
        <w:t>1</w:t>
      </w:r>
      <w:r>
        <w:rPr>
          <w:vertAlign w:val="superscript"/>
          <w:lang w:eastAsia="zh-CN"/>
        </w:rPr>
        <w:t>st</w:t>
      </w:r>
      <w:r>
        <w:rPr>
          <w:lang w:eastAsia="zh-CN"/>
        </w:rPr>
        <w:t xml:space="preserve"> round Discussion</w:t>
      </w:r>
    </w:p>
    <w:p w14:paraId="5A63EFFF" w14:textId="77777777" w:rsidR="005B2988" w:rsidRDefault="00516064">
      <w:pPr>
        <w:pStyle w:val="2"/>
        <w:spacing w:line="240" w:lineRule="auto"/>
      </w:pPr>
      <w:r>
        <w:t>Companies’ view</w:t>
      </w:r>
    </w:p>
    <w:p w14:paraId="46FB0066" w14:textId="6354C67F" w:rsidR="005B2988" w:rsidRDefault="00516064">
      <w:pPr>
        <w:pStyle w:val="3"/>
        <w:numPr>
          <w:ilvl w:val="2"/>
          <w:numId w:val="6"/>
        </w:numPr>
        <w:tabs>
          <w:tab w:val="left" w:pos="576"/>
        </w:tabs>
        <w:spacing w:line="240" w:lineRule="auto"/>
        <w:rPr>
          <w:lang w:eastAsia="ja-JP"/>
        </w:rPr>
      </w:pPr>
      <w:r>
        <w:rPr>
          <w:lang w:eastAsia="ja-JP"/>
        </w:rPr>
        <w:t xml:space="preserve">Issue 1: </w:t>
      </w:r>
      <w:r w:rsidR="000A15C0" w:rsidRPr="000A15C0">
        <w:rPr>
          <w:lang w:eastAsia="ja-JP"/>
        </w:rPr>
        <w:t>Ordering DCI formats to determine PUCCH resource</w:t>
      </w:r>
    </w:p>
    <w:p w14:paraId="264B1F13" w14:textId="076EABD9" w:rsidR="005B2988" w:rsidRPr="004A5B6D" w:rsidRDefault="00516064">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-1</w:t>
      </w:r>
      <w:r w:rsidRPr="004A5B6D">
        <w:rPr>
          <w:rFonts w:eastAsiaTheme="minorEastAsia" w:hint="eastAsia"/>
          <w:b/>
          <w:lang w:eastAsia="zh-CN"/>
        </w:rPr>
        <w:t xml:space="preserve">: </w:t>
      </w:r>
      <w:r w:rsidR="00F962E3" w:rsidRPr="004A5B6D">
        <w:rPr>
          <w:rFonts w:eastAsiaTheme="minorEastAsia"/>
          <w:b/>
          <w:lang w:eastAsia="zh-CN"/>
        </w:rPr>
        <w:t xml:space="preserve">Do you agree that </w:t>
      </w:r>
      <w:r w:rsidR="002926FF" w:rsidRPr="004A5B6D">
        <w:rPr>
          <w:rFonts w:eastAsiaTheme="minorEastAsia"/>
          <w:b/>
          <w:lang w:eastAsia="zh-CN"/>
        </w:rPr>
        <w:t>to determine</w:t>
      </w:r>
      <w:r w:rsidR="00F962E3" w:rsidRPr="004A5B6D">
        <w:rPr>
          <w:rFonts w:eastAsiaTheme="minorEastAsia"/>
          <w:b/>
          <w:lang w:eastAsia="zh-CN"/>
        </w:rPr>
        <w:t xml:space="preserve"> the last DCI format indicating the PUCCH resource, </w:t>
      </w:r>
      <w:r w:rsidR="003B40B6">
        <w:rPr>
          <w:rFonts w:eastAsiaTheme="minorEastAsia"/>
          <w:b/>
          <w:lang w:eastAsia="zh-CN"/>
        </w:rPr>
        <w:t xml:space="preserve">when multiple </w:t>
      </w:r>
      <w:r w:rsidR="003B40B6" w:rsidRPr="004A5B6D">
        <w:rPr>
          <w:rFonts w:eastAsiaTheme="minorEastAsia"/>
          <w:b/>
          <w:lang w:eastAsia="zh-CN"/>
        </w:rPr>
        <w:t>CORESET</w:t>
      </w:r>
      <w:r w:rsidR="003B40B6">
        <w:rPr>
          <w:rFonts w:eastAsiaTheme="minorEastAsia"/>
          <w:b/>
          <w:lang w:eastAsia="zh-CN"/>
        </w:rPr>
        <w:t>s are ‘enabled’ based on TS38.213,</w:t>
      </w:r>
      <w:r w:rsidR="003B40B6" w:rsidRPr="004A5B6D">
        <w:rPr>
          <w:rFonts w:eastAsiaTheme="minorEastAsia"/>
          <w:b/>
          <w:lang w:eastAsia="zh-CN"/>
        </w:rPr>
        <w:t xml:space="preserve"> </w:t>
      </w:r>
      <w:r w:rsidR="002926FF" w:rsidRPr="004A5B6D">
        <w:rPr>
          <w:rFonts w:eastAsiaTheme="minorEastAsia"/>
          <w:b/>
          <w:lang w:eastAsia="zh-CN"/>
        </w:rPr>
        <w:t xml:space="preserve">it is not clear </w:t>
      </w:r>
      <w:r w:rsidR="008E09B6" w:rsidRPr="004A5B6D">
        <w:rPr>
          <w:rFonts w:eastAsiaTheme="minorEastAsia"/>
          <w:b/>
          <w:lang w:eastAsia="zh-CN"/>
        </w:rPr>
        <w:t xml:space="preserve">how to order the DCI formats </w:t>
      </w:r>
      <w:r w:rsidR="002926FF" w:rsidRPr="004A5B6D">
        <w:rPr>
          <w:rFonts w:eastAsiaTheme="minorEastAsia"/>
          <w:b/>
          <w:lang w:eastAsia="zh-CN"/>
        </w:rPr>
        <w:t xml:space="preserve">when there are multiple </w:t>
      </w:r>
      <w:r w:rsidR="008E09B6" w:rsidRPr="004A5B6D">
        <w:rPr>
          <w:rFonts w:eastAsiaTheme="minorEastAsia"/>
          <w:b/>
          <w:lang w:eastAsia="zh-CN"/>
        </w:rPr>
        <w:t xml:space="preserve">DCI formats within </w:t>
      </w:r>
      <w:r w:rsidR="005A2430" w:rsidRPr="004A5B6D">
        <w:rPr>
          <w:rFonts w:eastAsiaTheme="minorEastAsia"/>
          <w:b/>
          <w:lang w:eastAsia="zh-CN"/>
        </w:rPr>
        <w:t>a</w:t>
      </w:r>
      <w:r w:rsidR="008E09B6" w:rsidRPr="004A5B6D">
        <w:rPr>
          <w:rFonts w:eastAsiaTheme="minorEastAsia"/>
          <w:b/>
          <w:lang w:eastAsia="zh-CN"/>
        </w:rPr>
        <w:t xml:space="preserve"> same CORESET of </w:t>
      </w:r>
      <w:r w:rsidR="005A2430" w:rsidRPr="004A5B6D">
        <w:rPr>
          <w:rFonts w:eastAsiaTheme="minorEastAsia"/>
          <w:b/>
          <w:lang w:eastAsia="zh-CN"/>
        </w:rPr>
        <w:t xml:space="preserve">the </w:t>
      </w:r>
      <w:r w:rsidR="008E09B6" w:rsidRPr="004A5B6D">
        <w:rPr>
          <w:rFonts w:eastAsiaTheme="minorEastAsia"/>
          <w:b/>
          <w:lang w:eastAsia="zh-CN"/>
        </w:rPr>
        <w:t xml:space="preserve">same serving cell PDCCH </w:t>
      </w:r>
      <w:r w:rsidR="005A2430" w:rsidRPr="004A5B6D">
        <w:rPr>
          <w:rFonts w:eastAsiaTheme="minorEastAsia"/>
          <w:b/>
          <w:lang w:eastAsia="zh-CN"/>
        </w:rPr>
        <w:t xml:space="preserve">for </w:t>
      </w:r>
      <w:r w:rsidR="008E09B6" w:rsidRPr="004A5B6D">
        <w:rPr>
          <w:rFonts w:eastAsiaTheme="minorEastAsia"/>
          <w:b/>
          <w:lang w:eastAsia="zh-CN"/>
        </w:rPr>
        <w:t>same PDCCH monitoring occasion</w:t>
      </w:r>
      <w:r w:rsidR="005A2430" w:rsidRPr="004A5B6D">
        <w:rPr>
          <w:rFonts w:eastAsiaTheme="minorEastAsia"/>
          <w:b/>
          <w:lang w:eastAsia="zh-CN"/>
        </w:rPr>
        <w:t>?</w:t>
      </w:r>
      <w:r w:rsidR="008E09B6" w:rsidRPr="004A5B6D">
        <w:rPr>
          <w:rFonts w:eastAsiaTheme="minorEastAsia"/>
          <w:b/>
          <w:lang w:eastAsia="zh-CN"/>
        </w:rPr>
        <w:t xml:space="preserve"> </w:t>
      </w:r>
      <w:r w:rsidR="00D54415" w:rsidRPr="004A5B6D">
        <w:rPr>
          <w:rFonts w:eastAsiaTheme="minorEastAsia"/>
          <w:b/>
          <w:lang w:eastAsia="zh-CN"/>
        </w:rPr>
        <w:t>If not,</w:t>
      </w:r>
      <w:r w:rsidR="005A2430" w:rsidRPr="004A5B6D">
        <w:rPr>
          <w:rFonts w:eastAsiaTheme="minorEastAsia"/>
          <w:b/>
          <w:lang w:eastAsia="zh-CN"/>
        </w:rPr>
        <w:t xml:space="preserve"> please explain why.</w:t>
      </w:r>
    </w:p>
    <w:p w14:paraId="12B5764D" w14:textId="568816F4" w:rsidR="005A2430" w:rsidRDefault="005A2430">
      <w:pPr>
        <w:spacing w:after="0"/>
        <w:rPr>
          <w:rFonts w:eastAsiaTheme="minorEastAsia"/>
          <w:b/>
          <w:sz w:val="20"/>
          <w:lang w:eastAsia="zh-CN"/>
        </w:rPr>
      </w:pPr>
    </w:p>
    <w:tbl>
      <w:tblPr>
        <w:tblStyle w:val="ad"/>
        <w:tblW w:w="5000" w:type="pct"/>
        <w:tblLook w:val="04A0" w:firstRow="1" w:lastRow="0" w:firstColumn="1" w:lastColumn="0" w:noHBand="0" w:noVBand="1"/>
      </w:tblPr>
      <w:tblGrid>
        <w:gridCol w:w="1194"/>
        <w:gridCol w:w="1842"/>
        <w:gridCol w:w="6271"/>
      </w:tblGrid>
      <w:tr w:rsidR="007A31A3" w14:paraId="678C3E45" w14:textId="7892DAC8" w:rsidTr="00B05770">
        <w:trPr>
          <w:trHeight w:val="20"/>
        </w:trPr>
        <w:tc>
          <w:tcPr>
            <w:tcW w:w="641" w:type="pct"/>
            <w:shd w:val="clear" w:color="auto" w:fill="EEECE1" w:themeFill="background2"/>
            <w:vAlign w:val="center"/>
          </w:tcPr>
          <w:p w14:paraId="3CB8D386" w14:textId="77777777" w:rsidR="007A31A3" w:rsidRPr="004A5B6D" w:rsidRDefault="007A31A3" w:rsidP="009A5D7D">
            <w:pPr>
              <w:spacing w:after="0"/>
              <w:jc w:val="center"/>
              <w:rPr>
                <w:b/>
                <w:szCs w:val="20"/>
              </w:rPr>
            </w:pPr>
            <w:r w:rsidRPr="004A5B6D">
              <w:rPr>
                <w:b/>
                <w:szCs w:val="20"/>
              </w:rPr>
              <w:t>Company</w:t>
            </w:r>
          </w:p>
        </w:tc>
        <w:tc>
          <w:tcPr>
            <w:tcW w:w="990" w:type="pct"/>
            <w:shd w:val="clear" w:color="auto" w:fill="EEECE1" w:themeFill="background2"/>
            <w:vAlign w:val="center"/>
          </w:tcPr>
          <w:p w14:paraId="19979718" w14:textId="1CA1D2EE" w:rsidR="007A31A3" w:rsidRPr="004A5B6D" w:rsidRDefault="00595C25" w:rsidP="009A5D7D">
            <w:pPr>
              <w:spacing w:after="0"/>
              <w:jc w:val="center"/>
              <w:rPr>
                <w:b/>
                <w:szCs w:val="20"/>
                <w:lang w:eastAsia="zh-CN"/>
              </w:rPr>
            </w:pPr>
            <w:r w:rsidRPr="004A5B6D">
              <w:rPr>
                <w:b/>
                <w:szCs w:val="20"/>
                <w:lang w:eastAsia="zh-CN"/>
              </w:rPr>
              <w:t>Agree or not?</w:t>
            </w:r>
          </w:p>
        </w:tc>
        <w:tc>
          <w:tcPr>
            <w:tcW w:w="3368" w:type="pct"/>
            <w:shd w:val="clear" w:color="auto" w:fill="EEECE1" w:themeFill="background2"/>
          </w:tcPr>
          <w:p w14:paraId="34E0350D" w14:textId="39871EEF" w:rsidR="007A31A3" w:rsidRPr="004A5B6D" w:rsidRDefault="007A31A3" w:rsidP="009A5D7D">
            <w:pPr>
              <w:spacing w:after="0"/>
              <w:jc w:val="center"/>
              <w:rPr>
                <w:b/>
                <w:szCs w:val="20"/>
                <w:lang w:eastAsia="zh-CN"/>
              </w:rPr>
            </w:pPr>
            <w:r w:rsidRPr="004A5B6D">
              <w:rPr>
                <w:b/>
                <w:szCs w:val="20"/>
                <w:lang w:eastAsia="zh-CN"/>
              </w:rPr>
              <w:t>Comment</w:t>
            </w:r>
          </w:p>
        </w:tc>
      </w:tr>
      <w:tr w:rsidR="007A31A3" w14:paraId="788F8E07" w14:textId="185FFA15" w:rsidTr="00B05770">
        <w:trPr>
          <w:trHeight w:val="20"/>
        </w:trPr>
        <w:tc>
          <w:tcPr>
            <w:tcW w:w="641" w:type="pct"/>
            <w:vAlign w:val="center"/>
          </w:tcPr>
          <w:p w14:paraId="0A3DD302" w14:textId="7E52F57F" w:rsidR="007A31A3" w:rsidRPr="00904DAD" w:rsidRDefault="00904DAD" w:rsidP="009A5D7D">
            <w:pPr>
              <w:spacing w:after="0"/>
              <w:jc w:val="center"/>
              <w:rPr>
                <w:rFonts w:eastAsia="MS Mincho"/>
                <w:szCs w:val="20"/>
                <w:lang w:eastAsia="ja-JP"/>
              </w:rPr>
            </w:pPr>
            <w:r>
              <w:rPr>
                <w:rFonts w:eastAsia="MS Mincho" w:hint="eastAsia"/>
                <w:szCs w:val="20"/>
                <w:lang w:eastAsia="ja-JP"/>
              </w:rPr>
              <w:t>Qualcomm</w:t>
            </w:r>
          </w:p>
        </w:tc>
        <w:tc>
          <w:tcPr>
            <w:tcW w:w="990" w:type="pct"/>
            <w:vAlign w:val="center"/>
          </w:tcPr>
          <w:p w14:paraId="00D4A376" w14:textId="3D158DB1" w:rsidR="007A31A3" w:rsidRPr="007A5B5D" w:rsidRDefault="007A5B5D" w:rsidP="009A5D7D">
            <w:pPr>
              <w:spacing w:after="0"/>
              <w:rPr>
                <w:rFonts w:eastAsia="MS Mincho"/>
                <w:szCs w:val="20"/>
                <w:lang w:eastAsia="ja-JP"/>
              </w:rPr>
            </w:pPr>
            <w:r>
              <w:rPr>
                <w:rFonts w:eastAsia="MS Mincho" w:hint="eastAsia"/>
                <w:szCs w:val="20"/>
                <w:lang w:eastAsia="ja-JP"/>
              </w:rPr>
              <w:t>No</w:t>
            </w:r>
          </w:p>
        </w:tc>
        <w:tc>
          <w:tcPr>
            <w:tcW w:w="3368" w:type="pct"/>
          </w:tcPr>
          <w:p w14:paraId="3509C09C" w14:textId="4C2D8396" w:rsidR="007A31A3" w:rsidRPr="007A5B5D" w:rsidRDefault="007A5B5D" w:rsidP="009A5D7D">
            <w:pPr>
              <w:spacing w:after="0"/>
              <w:rPr>
                <w:rFonts w:eastAsia="MS Mincho"/>
                <w:szCs w:val="20"/>
                <w:lang w:eastAsia="ja-JP"/>
              </w:rPr>
            </w:pPr>
            <w:r>
              <w:rPr>
                <w:rFonts w:eastAsia="MS Mincho" w:hint="eastAsia"/>
                <w:szCs w:val="20"/>
                <w:lang w:eastAsia="ja-JP"/>
              </w:rPr>
              <w:t xml:space="preserve">We think identifying the last DCI format for PUCCH resource identification is based on the understanding that gNB may want to indicate different PUCCH resource across DCI formats in different PDCCH monitoring occasions. Within the same monitoring occasion, </w:t>
            </w:r>
            <w:r w:rsidR="0073797A">
              <w:rPr>
                <w:rFonts w:eastAsia="MS Mincho" w:hint="eastAsia"/>
                <w:szCs w:val="20"/>
                <w:lang w:eastAsia="ja-JP"/>
              </w:rPr>
              <w:t>gNB can indicate the same PUCCH resource and hence there is no issue identified for this.</w:t>
            </w:r>
          </w:p>
        </w:tc>
      </w:tr>
      <w:tr w:rsidR="005A2430" w14:paraId="5D3FA27E" w14:textId="77777777" w:rsidTr="00B05770">
        <w:trPr>
          <w:trHeight w:val="20"/>
        </w:trPr>
        <w:tc>
          <w:tcPr>
            <w:tcW w:w="641" w:type="pct"/>
            <w:vAlign w:val="center"/>
          </w:tcPr>
          <w:p w14:paraId="386BE1BC" w14:textId="2F38E389" w:rsidR="005A2430"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990" w:type="pct"/>
            <w:vAlign w:val="center"/>
          </w:tcPr>
          <w:p w14:paraId="1DBFC469" w14:textId="5F1ED260" w:rsidR="005A2430" w:rsidRPr="004A5B6D" w:rsidRDefault="00FD3C3F" w:rsidP="009A5D7D">
            <w:pPr>
              <w:spacing w:after="0"/>
              <w:rPr>
                <w:szCs w:val="20"/>
                <w:lang w:eastAsia="zh-CN"/>
              </w:rPr>
            </w:pPr>
            <w:r>
              <w:rPr>
                <w:rFonts w:hint="eastAsia"/>
                <w:szCs w:val="20"/>
                <w:lang w:eastAsia="zh-CN"/>
              </w:rPr>
              <w:t>N</w:t>
            </w:r>
            <w:r>
              <w:rPr>
                <w:szCs w:val="20"/>
                <w:lang w:eastAsia="zh-CN"/>
              </w:rPr>
              <w:t>o</w:t>
            </w:r>
          </w:p>
        </w:tc>
        <w:tc>
          <w:tcPr>
            <w:tcW w:w="3368" w:type="pct"/>
          </w:tcPr>
          <w:p w14:paraId="60DEC530" w14:textId="74649178" w:rsidR="005A2430" w:rsidRPr="004A5B6D" w:rsidRDefault="003357D9" w:rsidP="009A5D7D">
            <w:pPr>
              <w:spacing w:after="0"/>
              <w:rPr>
                <w:szCs w:val="20"/>
              </w:rPr>
            </w:pPr>
            <w:r>
              <w:rPr>
                <w:szCs w:val="20"/>
              </w:rPr>
              <w:t xml:space="preserve">We once proposed a CR in </w:t>
            </w:r>
            <w:r w:rsidRPr="003357D9">
              <w:rPr>
                <w:szCs w:val="20"/>
              </w:rPr>
              <w:t>R1-2007736</w:t>
            </w:r>
            <w:r>
              <w:rPr>
                <w:szCs w:val="20"/>
              </w:rPr>
              <w:t xml:space="preserve"> to clarify this. While companies didn’t think this is a</w:t>
            </w:r>
            <w:r w:rsidR="00FD3C3F">
              <w:rPr>
                <w:szCs w:val="20"/>
              </w:rPr>
              <w:t xml:space="preserve"> critical</w:t>
            </w:r>
            <w:r>
              <w:rPr>
                <w:szCs w:val="20"/>
              </w:rPr>
              <w:t xml:space="preserve"> issue</w:t>
            </w:r>
            <w:r w:rsidR="00FD3C3F">
              <w:rPr>
                <w:szCs w:val="20"/>
              </w:rPr>
              <w:t xml:space="preserve">, and gNB should ensure the same PUCCH resource for different DCIs within a same MO. </w:t>
            </w:r>
            <w:r>
              <w:rPr>
                <w:szCs w:val="20"/>
              </w:rPr>
              <w:t xml:space="preserve">We don’t think we need to re-discuss again. </w:t>
            </w:r>
          </w:p>
        </w:tc>
      </w:tr>
      <w:tr w:rsidR="00420F52" w14:paraId="53507095" w14:textId="6AD99552" w:rsidTr="00B05770">
        <w:trPr>
          <w:trHeight w:val="20"/>
        </w:trPr>
        <w:tc>
          <w:tcPr>
            <w:tcW w:w="641" w:type="pct"/>
            <w:vAlign w:val="center"/>
          </w:tcPr>
          <w:p w14:paraId="4705FBE0" w14:textId="4D64AFF1" w:rsidR="00420F52" w:rsidRPr="004A5B6D" w:rsidRDefault="00420F52" w:rsidP="009A5D7D">
            <w:pPr>
              <w:spacing w:after="0"/>
              <w:jc w:val="center"/>
              <w:rPr>
                <w:szCs w:val="20"/>
              </w:rPr>
            </w:pPr>
            <w:r>
              <w:rPr>
                <w:rFonts w:hint="eastAsia"/>
                <w:szCs w:val="20"/>
                <w:lang w:eastAsia="zh-CN"/>
              </w:rPr>
              <w:t>CATT</w:t>
            </w:r>
          </w:p>
        </w:tc>
        <w:tc>
          <w:tcPr>
            <w:tcW w:w="990" w:type="pct"/>
            <w:vAlign w:val="center"/>
          </w:tcPr>
          <w:p w14:paraId="4B9CA41B" w14:textId="2ABE811A" w:rsidR="00420F52" w:rsidRPr="004A5B6D" w:rsidRDefault="00420F52" w:rsidP="009A5D7D">
            <w:pPr>
              <w:spacing w:after="0"/>
              <w:rPr>
                <w:szCs w:val="20"/>
                <w:lang w:eastAsia="zh-CN"/>
              </w:rPr>
            </w:pPr>
            <w:r>
              <w:rPr>
                <w:rFonts w:hint="eastAsia"/>
                <w:szCs w:val="20"/>
                <w:lang w:eastAsia="zh-CN"/>
              </w:rPr>
              <w:t>No</w:t>
            </w:r>
          </w:p>
        </w:tc>
        <w:tc>
          <w:tcPr>
            <w:tcW w:w="3368" w:type="pct"/>
          </w:tcPr>
          <w:p w14:paraId="38424FB8" w14:textId="5F817902" w:rsidR="00420F52" w:rsidRPr="004A5B6D" w:rsidRDefault="00420F52" w:rsidP="00420F52">
            <w:pPr>
              <w:spacing w:after="0"/>
              <w:rPr>
                <w:szCs w:val="20"/>
                <w:lang w:eastAsia="zh-CN"/>
              </w:rPr>
            </w:pPr>
            <w:r>
              <w:rPr>
                <w:rFonts w:hint="eastAsia"/>
                <w:szCs w:val="20"/>
                <w:lang w:eastAsia="zh-CN"/>
              </w:rPr>
              <w:t xml:space="preserve">This CR related issue was also </w:t>
            </w:r>
            <w:r>
              <w:rPr>
                <w:szCs w:val="20"/>
                <w:lang w:eastAsia="zh-CN"/>
              </w:rPr>
              <w:t>discussed</w:t>
            </w:r>
            <w:r>
              <w:rPr>
                <w:rFonts w:hint="eastAsia"/>
                <w:szCs w:val="20"/>
                <w:lang w:eastAsia="zh-CN"/>
              </w:rPr>
              <w:t xml:space="preserve"> in Rel-18 MCE, and finally companies </w:t>
            </w:r>
            <w:r>
              <w:rPr>
                <w:szCs w:val="20"/>
                <w:lang w:eastAsia="zh-CN"/>
              </w:rPr>
              <w:t>achieve</w:t>
            </w:r>
            <w:r>
              <w:rPr>
                <w:rFonts w:hint="eastAsia"/>
                <w:szCs w:val="20"/>
                <w:lang w:eastAsia="zh-CN"/>
              </w:rPr>
              <w:t xml:space="preserve"> common understanding that </w:t>
            </w:r>
            <w:r w:rsidRPr="00420F52">
              <w:rPr>
                <w:szCs w:val="20"/>
                <w:lang w:eastAsia="zh-CN"/>
              </w:rPr>
              <w:t xml:space="preserve">gNB </w:t>
            </w:r>
            <w:r>
              <w:rPr>
                <w:rFonts w:hint="eastAsia"/>
                <w:szCs w:val="20"/>
                <w:lang w:eastAsia="zh-CN"/>
              </w:rPr>
              <w:t>should</w:t>
            </w:r>
            <w:r w:rsidRPr="00420F52">
              <w:rPr>
                <w:szCs w:val="20"/>
                <w:lang w:eastAsia="zh-CN"/>
              </w:rPr>
              <w:t xml:space="preserve"> send same PRI across the DCIs in the same serving cell and same MO.</w:t>
            </w:r>
            <w:r>
              <w:rPr>
                <w:rFonts w:hint="eastAsia"/>
                <w:szCs w:val="20"/>
                <w:lang w:eastAsia="zh-CN"/>
              </w:rPr>
              <w:t xml:space="preserve"> Based on this situation, we prefer to keep current spec. </w:t>
            </w:r>
          </w:p>
        </w:tc>
      </w:tr>
      <w:tr w:rsidR="007A31A3" w14:paraId="5289634F" w14:textId="62F91318" w:rsidTr="00B05770">
        <w:trPr>
          <w:trHeight w:val="20"/>
        </w:trPr>
        <w:tc>
          <w:tcPr>
            <w:tcW w:w="641" w:type="pct"/>
            <w:vAlign w:val="center"/>
          </w:tcPr>
          <w:p w14:paraId="4FFBD6A0" w14:textId="5D74ED15" w:rsidR="007A31A3" w:rsidRPr="004A5B6D" w:rsidRDefault="00637E4A" w:rsidP="009A5D7D">
            <w:pPr>
              <w:spacing w:after="0"/>
              <w:jc w:val="center"/>
              <w:rPr>
                <w:szCs w:val="20"/>
                <w:lang w:eastAsia="zh-CN"/>
              </w:rPr>
            </w:pPr>
            <w:r>
              <w:rPr>
                <w:szCs w:val="20"/>
                <w:lang w:eastAsia="zh-CN"/>
              </w:rPr>
              <w:t>Ericsson</w:t>
            </w:r>
          </w:p>
        </w:tc>
        <w:tc>
          <w:tcPr>
            <w:tcW w:w="990" w:type="pct"/>
            <w:vAlign w:val="center"/>
          </w:tcPr>
          <w:p w14:paraId="0B659171" w14:textId="5A5279F1" w:rsidR="007A31A3" w:rsidRPr="004A5B6D" w:rsidRDefault="00637E4A" w:rsidP="009A5D7D">
            <w:pPr>
              <w:spacing w:after="0"/>
              <w:rPr>
                <w:szCs w:val="20"/>
                <w:lang w:eastAsia="zh-CN"/>
              </w:rPr>
            </w:pPr>
            <w:r>
              <w:rPr>
                <w:szCs w:val="20"/>
                <w:lang w:eastAsia="zh-CN"/>
              </w:rPr>
              <w:t>No</w:t>
            </w:r>
          </w:p>
        </w:tc>
        <w:tc>
          <w:tcPr>
            <w:tcW w:w="3368" w:type="pct"/>
          </w:tcPr>
          <w:p w14:paraId="085E63FA" w14:textId="754E5779" w:rsidR="007A31A3" w:rsidRPr="004A5B6D" w:rsidRDefault="00B21278" w:rsidP="009A5D7D">
            <w:pPr>
              <w:spacing w:after="0"/>
              <w:rPr>
                <w:szCs w:val="20"/>
                <w:lang w:eastAsia="zh-CN"/>
              </w:rPr>
            </w:pPr>
            <w:r>
              <w:rPr>
                <w:szCs w:val="20"/>
                <w:lang w:eastAsia="zh-CN"/>
              </w:rPr>
              <w:t xml:space="preserve">Tend to agree with previous comments that the </w:t>
            </w:r>
            <w:r w:rsidR="00C275D4">
              <w:rPr>
                <w:szCs w:val="20"/>
                <w:lang w:eastAsia="zh-CN"/>
              </w:rPr>
              <w:t>gNB shall indicate the same PUCCH resource</w:t>
            </w:r>
            <w:r w:rsidR="00AD2582">
              <w:rPr>
                <w:szCs w:val="20"/>
                <w:lang w:eastAsia="zh-CN"/>
              </w:rPr>
              <w:t xml:space="preserve"> for</w:t>
            </w:r>
            <w:r w:rsidR="006C264A">
              <w:rPr>
                <w:szCs w:val="20"/>
                <w:lang w:eastAsia="zh-CN"/>
              </w:rPr>
              <w:t xml:space="preserve"> DCIs in the same monitoring occasion.  </w:t>
            </w:r>
            <w:r w:rsidR="009D325E">
              <w:rPr>
                <w:szCs w:val="20"/>
                <w:lang w:eastAsia="zh-CN"/>
              </w:rPr>
              <w:t xml:space="preserve">With </w:t>
            </w:r>
            <w:r w:rsidR="006C264A">
              <w:rPr>
                <w:szCs w:val="20"/>
                <w:lang w:eastAsia="zh-CN"/>
              </w:rPr>
              <w:t>th</w:t>
            </w:r>
            <w:r w:rsidR="00D62863">
              <w:rPr>
                <w:szCs w:val="20"/>
                <w:lang w:eastAsia="zh-CN"/>
              </w:rPr>
              <w:t>e</w:t>
            </w:r>
            <w:r w:rsidR="006C264A">
              <w:rPr>
                <w:szCs w:val="20"/>
                <w:lang w:eastAsia="zh-CN"/>
              </w:rPr>
              <w:t xml:space="preserve"> understandin</w:t>
            </w:r>
            <w:r w:rsidR="00D62863">
              <w:rPr>
                <w:szCs w:val="20"/>
                <w:lang w:eastAsia="zh-CN"/>
              </w:rPr>
              <w:t>g that this can be handled by proper gNB implmentation</w:t>
            </w:r>
            <w:r w:rsidR="006C264A">
              <w:rPr>
                <w:szCs w:val="20"/>
                <w:lang w:eastAsia="zh-CN"/>
              </w:rPr>
              <w:t>, then</w:t>
            </w:r>
            <w:r w:rsidR="009D325E">
              <w:rPr>
                <w:szCs w:val="20"/>
                <w:lang w:eastAsia="zh-CN"/>
              </w:rPr>
              <w:t xml:space="preserve"> it seems the issue doesn’t need further discussion.</w:t>
            </w:r>
          </w:p>
        </w:tc>
      </w:tr>
      <w:tr w:rsidR="000F2253" w14:paraId="7FF4F6D7" w14:textId="282E22A6" w:rsidTr="00B05770">
        <w:trPr>
          <w:trHeight w:val="20"/>
        </w:trPr>
        <w:tc>
          <w:tcPr>
            <w:tcW w:w="641" w:type="pct"/>
            <w:vAlign w:val="center"/>
          </w:tcPr>
          <w:p w14:paraId="7BB39D92" w14:textId="6985F8E0" w:rsidR="000F2253" w:rsidRPr="004A5B6D" w:rsidRDefault="000F2253" w:rsidP="000F2253">
            <w:pPr>
              <w:spacing w:after="0"/>
              <w:jc w:val="center"/>
              <w:rPr>
                <w:szCs w:val="20"/>
              </w:rPr>
            </w:pPr>
            <w:r>
              <w:rPr>
                <w:rFonts w:hint="eastAsia"/>
                <w:szCs w:val="20"/>
                <w:lang w:eastAsia="zh-CN"/>
              </w:rPr>
              <w:lastRenderedPageBreak/>
              <w:t>vivo</w:t>
            </w:r>
          </w:p>
        </w:tc>
        <w:tc>
          <w:tcPr>
            <w:tcW w:w="990" w:type="pct"/>
            <w:vAlign w:val="center"/>
          </w:tcPr>
          <w:p w14:paraId="34B0DC02" w14:textId="53A9A827" w:rsidR="000F2253" w:rsidRPr="004A5B6D" w:rsidRDefault="000F2253" w:rsidP="000F2253">
            <w:pPr>
              <w:spacing w:after="0"/>
              <w:rPr>
                <w:szCs w:val="20"/>
              </w:rPr>
            </w:pPr>
            <w:r>
              <w:rPr>
                <w:rFonts w:hint="eastAsia"/>
                <w:szCs w:val="20"/>
                <w:lang w:eastAsia="zh-CN"/>
              </w:rPr>
              <w:t>comment</w:t>
            </w:r>
          </w:p>
        </w:tc>
        <w:tc>
          <w:tcPr>
            <w:tcW w:w="3368" w:type="pct"/>
          </w:tcPr>
          <w:p w14:paraId="2EA4C6E5" w14:textId="0AE84E79" w:rsidR="000F2253" w:rsidRDefault="000F2253" w:rsidP="000F2253">
            <w:pPr>
              <w:pStyle w:val="TAL"/>
              <w:rPr>
                <w:rFonts w:ascii="Times New Roman" w:eastAsia="SimSun" w:hAnsi="Times New Roman"/>
                <w:sz w:val="22"/>
                <w:lang w:val="en-US" w:eastAsia="zh-CN"/>
              </w:rPr>
            </w:pPr>
            <w:r w:rsidRPr="00F83FA6">
              <w:rPr>
                <w:rFonts w:ascii="Times New Roman" w:eastAsia="SimSun" w:hAnsi="Times New Roman"/>
                <w:sz w:val="22"/>
                <w:lang w:val="en-US" w:eastAsia="zh-CN"/>
              </w:rPr>
              <w:t>This issue</w:t>
            </w:r>
            <w:r>
              <w:rPr>
                <w:rFonts w:ascii="Times New Roman" w:eastAsia="SimSun" w:hAnsi="Times New Roman" w:hint="eastAsia"/>
                <w:sz w:val="22"/>
                <w:lang w:val="en-US" w:eastAsia="zh-CN"/>
              </w:rPr>
              <w:t xml:space="preserve"> is not just about</w:t>
            </w:r>
            <w:r w:rsidRPr="00F83FA6">
              <w:rPr>
                <w:rFonts w:ascii="Times New Roman" w:eastAsia="SimSun" w:hAnsi="Times New Roman"/>
                <w:sz w:val="22"/>
                <w:lang w:val="en-US" w:eastAsia="zh-CN"/>
              </w:rPr>
              <w:t xml:space="preserve"> the final DCI for PUCCH determination; it also involves how the UE organizes the HARQ-ack bits. </w:t>
            </w:r>
            <w:r w:rsidR="00210940">
              <w:rPr>
                <w:rFonts w:ascii="Times New Roman" w:eastAsia="SimSun" w:hAnsi="Times New Roman" w:hint="eastAsia"/>
                <w:sz w:val="22"/>
                <w:lang w:val="en-US" w:eastAsia="zh-CN"/>
              </w:rPr>
              <w:t>M</w:t>
            </w:r>
            <w:r w:rsidRPr="00F83FA6">
              <w:rPr>
                <w:rFonts w:ascii="Times New Roman" w:eastAsia="SimSun" w:hAnsi="Times New Roman"/>
                <w:sz w:val="22"/>
                <w:lang w:val="en-US" w:eastAsia="zh-CN"/>
              </w:rPr>
              <w:t xml:space="preserve">ultiple DCIs for a cell in the same slot and m-TRP with two coreset indexes have not been jointly considered before, making the prioritization of ordering rules unclear. However, we wonder if this is a corner case. It should be noted that </w:t>
            </w:r>
            <w:r>
              <w:rPr>
                <w:rFonts w:ascii="Times New Roman" w:eastAsia="SimSun" w:hAnsi="Times New Roman" w:hint="eastAsia"/>
                <w:sz w:val="22"/>
                <w:lang w:val="en-US" w:eastAsia="zh-CN"/>
              </w:rPr>
              <w:t>multiple DCI for a same cell in a slot</w:t>
            </w:r>
            <w:r w:rsidRPr="00F83FA6">
              <w:rPr>
                <w:rFonts w:ascii="Times New Roman" w:eastAsia="SimSun" w:hAnsi="Times New Roman"/>
                <w:sz w:val="22"/>
                <w:lang w:val="en-US" w:eastAsia="zh-CN"/>
              </w:rPr>
              <w:t xml:space="preserve"> </w:t>
            </w:r>
            <w:r>
              <w:rPr>
                <w:rFonts w:ascii="Times New Roman" w:eastAsia="SimSun" w:hAnsi="Times New Roman" w:hint="eastAsia"/>
                <w:sz w:val="22"/>
                <w:lang w:val="en-US" w:eastAsia="zh-CN"/>
              </w:rPr>
              <w:t xml:space="preserve">is allowed </w:t>
            </w:r>
            <w:r w:rsidRPr="00F83FA6">
              <w:rPr>
                <w:rFonts w:ascii="Times New Roman" w:eastAsia="SimSun" w:hAnsi="Times New Roman"/>
                <w:sz w:val="22"/>
                <w:lang w:val="en-US" w:eastAsia="zh-CN"/>
              </w:rPr>
              <w:t xml:space="preserve">only when the scheduling cell SCS is lower than the scheduled cell SCS and the corresponding capability is reported. This implies that if the cell with m-TRP is self-scheduled or scheduled by a cell with the same SCS, only one unicast DCI scheduling DL per slot per scheduled CC is allowed. </w:t>
            </w:r>
            <w:r>
              <w:rPr>
                <w:rFonts w:ascii="Times New Roman" w:eastAsia="SimSun" w:hAnsi="Times New Roman" w:hint="eastAsia"/>
                <w:sz w:val="22"/>
                <w:lang w:val="en-US" w:eastAsia="zh-CN"/>
              </w:rPr>
              <w:t>In other words, t</w:t>
            </w:r>
            <w:r w:rsidRPr="00F83FA6">
              <w:rPr>
                <w:rFonts w:ascii="Times New Roman" w:eastAsia="SimSun" w:hAnsi="Times New Roman"/>
                <w:sz w:val="22"/>
                <w:lang w:val="en-US" w:eastAsia="zh-CN"/>
              </w:rPr>
              <w:t>his ambiguity can be avoided by the network.</w:t>
            </w:r>
          </w:p>
          <w:p w14:paraId="026F1A29" w14:textId="77777777" w:rsidR="000F2253" w:rsidRPr="00936461" w:rsidRDefault="000F2253" w:rsidP="000F2253">
            <w:pPr>
              <w:pStyle w:val="TAL"/>
              <w:rPr>
                <w:b/>
                <w:i/>
              </w:rPr>
            </w:pPr>
            <w:r w:rsidRPr="00936461">
              <w:rPr>
                <w:b/>
                <w:i/>
              </w:rPr>
              <w:t>crossCarrierSchedulingProcessing-DiffSCS-r16</w:t>
            </w:r>
          </w:p>
          <w:p w14:paraId="0CF3EFF5" w14:textId="7B4B37A3" w:rsidR="000F2253" w:rsidRPr="004A5B6D" w:rsidRDefault="000F2253" w:rsidP="000F2253">
            <w:pPr>
              <w:spacing w:after="0"/>
              <w:rPr>
                <w:szCs w:val="20"/>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r>
      <w:tr w:rsidR="00B05770" w14:paraId="21AEF57C" w14:textId="05493F95" w:rsidTr="00B05770">
        <w:trPr>
          <w:trHeight w:val="20"/>
        </w:trPr>
        <w:tc>
          <w:tcPr>
            <w:tcW w:w="641" w:type="pct"/>
            <w:vAlign w:val="center"/>
          </w:tcPr>
          <w:p w14:paraId="73AE8632" w14:textId="55492AF5" w:rsidR="00B05770" w:rsidRPr="004A5B6D" w:rsidRDefault="00B05770" w:rsidP="00B05770">
            <w:pPr>
              <w:spacing w:after="0"/>
              <w:jc w:val="center"/>
              <w:rPr>
                <w:szCs w:val="20"/>
              </w:rPr>
            </w:pPr>
            <w:r>
              <w:rPr>
                <w:szCs w:val="20"/>
              </w:rPr>
              <w:t>Apple</w:t>
            </w:r>
          </w:p>
        </w:tc>
        <w:tc>
          <w:tcPr>
            <w:tcW w:w="990" w:type="pct"/>
            <w:vAlign w:val="center"/>
          </w:tcPr>
          <w:p w14:paraId="095F222E" w14:textId="7301E606" w:rsidR="00B05770" w:rsidRPr="004A5B6D" w:rsidRDefault="00B05770" w:rsidP="00B05770">
            <w:pPr>
              <w:spacing w:after="0"/>
              <w:rPr>
                <w:szCs w:val="20"/>
              </w:rPr>
            </w:pPr>
            <w:r>
              <w:rPr>
                <w:szCs w:val="20"/>
              </w:rPr>
              <w:t>comments</w:t>
            </w:r>
          </w:p>
        </w:tc>
        <w:tc>
          <w:tcPr>
            <w:tcW w:w="3368" w:type="pct"/>
          </w:tcPr>
          <w:p w14:paraId="6618E5BB" w14:textId="487E74A1" w:rsidR="00B05770" w:rsidRPr="004A5B6D" w:rsidRDefault="00B05770" w:rsidP="00B05770">
            <w:pPr>
              <w:spacing w:after="0"/>
              <w:rPr>
                <w:szCs w:val="20"/>
              </w:rPr>
            </w:pPr>
            <w:r>
              <w:rPr>
                <w:szCs w:val="20"/>
              </w:rPr>
              <w:t>Seems all companies stand on the same understanding that PRI from all DCIs in a given MO for a given serving cell should indicate the same PUCCH resource. At some scenarios, even if we keep PRI to be the same, resultantant pucch can change. If we don’t want to take this ordering (which is preferred to us), let’s make a Conclusion that UE does not expect different PUCCH resources to be indicated by DCIs in a MO for a serving cell</w:t>
            </w:r>
          </w:p>
        </w:tc>
      </w:tr>
      <w:tr w:rsidR="00B05770" w14:paraId="1A7B3F76" w14:textId="64323662" w:rsidTr="00B05770">
        <w:trPr>
          <w:trHeight w:val="20"/>
        </w:trPr>
        <w:tc>
          <w:tcPr>
            <w:tcW w:w="641" w:type="pct"/>
            <w:vAlign w:val="center"/>
          </w:tcPr>
          <w:p w14:paraId="500C676B" w14:textId="77777777" w:rsidR="00B05770" w:rsidRPr="004A5B6D" w:rsidRDefault="00B05770" w:rsidP="00B05770">
            <w:pPr>
              <w:spacing w:after="0"/>
              <w:jc w:val="center"/>
              <w:rPr>
                <w:szCs w:val="20"/>
                <w:lang w:eastAsia="zh-CN"/>
              </w:rPr>
            </w:pPr>
          </w:p>
        </w:tc>
        <w:tc>
          <w:tcPr>
            <w:tcW w:w="990" w:type="pct"/>
            <w:vAlign w:val="center"/>
          </w:tcPr>
          <w:p w14:paraId="06E857C1" w14:textId="77777777" w:rsidR="00B05770" w:rsidRPr="004A5B6D" w:rsidRDefault="00B05770" w:rsidP="00B05770">
            <w:pPr>
              <w:spacing w:after="0"/>
              <w:rPr>
                <w:szCs w:val="20"/>
                <w:lang w:eastAsia="zh-CN"/>
              </w:rPr>
            </w:pPr>
          </w:p>
        </w:tc>
        <w:tc>
          <w:tcPr>
            <w:tcW w:w="3368" w:type="pct"/>
          </w:tcPr>
          <w:p w14:paraId="755D4CAD" w14:textId="77777777" w:rsidR="00B05770" w:rsidRPr="004A5B6D" w:rsidRDefault="00B05770" w:rsidP="00B05770">
            <w:pPr>
              <w:spacing w:after="0"/>
              <w:rPr>
                <w:szCs w:val="20"/>
                <w:lang w:eastAsia="zh-CN"/>
              </w:rPr>
            </w:pPr>
          </w:p>
        </w:tc>
      </w:tr>
      <w:tr w:rsidR="00B05770" w14:paraId="5530B5BA" w14:textId="17538B73" w:rsidTr="00B05770">
        <w:trPr>
          <w:trHeight w:val="20"/>
        </w:trPr>
        <w:tc>
          <w:tcPr>
            <w:tcW w:w="641" w:type="pct"/>
            <w:vAlign w:val="center"/>
          </w:tcPr>
          <w:p w14:paraId="053E5C20" w14:textId="77777777" w:rsidR="00B05770" w:rsidRPr="004A5B6D" w:rsidRDefault="00B05770" w:rsidP="00B05770">
            <w:pPr>
              <w:spacing w:after="0"/>
              <w:jc w:val="center"/>
              <w:rPr>
                <w:szCs w:val="20"/>
              </w:rPr>
            </w:pPr>
          </w:p>
        </w:tc>
        <w:tc>
          <w:tcPr>
            <w:tcW w:w="990" w:type="pct"/>
            <w:vAlign w:val="center"/>
          </w:tcPr>
          <w:p w14:paraId="4460EB53" w14:textId="77777777" w:rsidR="00B05770" w:rsidRPr="004A5B6D" w:rsidRDefault="00B05770" w:rsidP="00B05770">
            <w:pPr>
              <w:spacing w:after="0"/>
              <w:rPr>
                <w:szCs w:val="20"/>
              </w:rPr>
            </w:pPr>
          </w:p>
        </w:tc>
        <w:tc>
          <w:tcPr>
            <w:tcW w:w="3368" w:type="pct"/>
          </w:tcPr>
          <w:p w14:paraId="7B198554" w14:textId="77777777" w:rsidR="00B05770" w:rsidRPr="004A5B6D" w:rsidRDefault="00B05770" w:rsidP="00B05770">
            <w:pPr>
              <w:spacing w:after="0"/>
              <w:rPr>
                <w:szCs w:val="20"/>
              </w:rPr>
            </w:pPr>
          </w:p>
        </w:tc>
      </w:tr>
      <w:tr w:rsidR="00B05770" w14:paraId="662E3B08" w14:textId="1D1CDD75" w:rsidTr="00B05770">
        <w:trPr>
          <w:trHeight w:val="20"/>
        </w:trPr>
        <w:tc>
          <w:tcPr>
            <w:tcW w:w="641" w:type="pct"/>
          </w:tcPr>
          <w:p w14:paraId="48B893F6" w14:textId="77777777" w:rsidR="00B05770" w:rsidRPr="004A5B6D" w:rsidRDefault="00B05770" w:rsidP="00B05770">
            <w:pPr>
              <w:spacing w:after="0"/>
              <w:jc w:val="center"/>
              <w:rPr>
                <w:szCs w:val="20"/>
              </w:rPr>
            </w:pPr>
          </w:p>
        </w:tc>
        <w:tc>
          <w:tcPr>
            <w:tcW w:w="990" w:type="pct"/>
          </w:tcPr>
          <w:p w14:paraId="6C1113B7" w14:textId="77777777" w:rsidR="00B05770" w:rsidRPr="004A5B6D" w:rsidRDefault="00B05770" w:rsidP="00B05770">
            <w:pPr>
              <w:spacing w:after="0"/>
              <w:rPr>
                <w:rFonts w:eastAsia="MS Mincho"/>
                <w:szCs w:val="20"/>
                <w:lang w:eastAsia="ja-JP"/>
              </w:rPr>
            </w:pPr>
          </w:p>
        </w:tc>
        <w:tc>
          <w:tcPr>
            <w:tcW w:w="3368" w:type="pct"/>
          </w:tcPr>
          <w:p w14:paraId="77688161" w14:textId="77777777" w:rsidR="00B05770" w:rsidRPr="004A5B6D" w:rsidRDefault="00B05770" w:rsidP="00B05770">
            <w:pPr>
              <w:spacing w:after="0"/>
              <w:rPr>
                <w:rFonts w:eastAsia="MS Mincho"/>
                <w:szCs w:val="20"/>
                <w:lang w:eastAsia="ja-JP"/>
              </w:rPr>
            </w:pPr>
          </w:p>
        </w:tc>
      </w:tr>
      <w:tr w:rsidR="00B05770" w14:paraId="532C5717" w14:textId="7F38690F" w:rsidTr="00B05770">
        <w:trPr>
          <w:trHeight w:val="20"/>
        </w:trPr>
        <w:tc>
          <w:tcPr>
            <w:tcW w:w="641" w:type="pct"/>
            <w:vAlign w:val="center"/>
          </w:tcPr>
          <w:p w14:paraId="169B7CF2" w14:textId="77777777" w:rsidR="00B05770" w:rsidRPr="004A5B6D" w:rsidRDefault="00B05770" w:rsidP="00B05770">
            <w:pPr>
              <w:spacing w:after="0"/>
              <w:jc w:val="center"/>
              <w:rPr>
                <w:szCs w:val="20"/>
              </w:rPr>
            </w:pPr>
          </w:p>
        </w:tc>
        <w:tc>
          <w:tcPr>
            <w:tcW w:w="990" w:type="pct"/>
            <w:vAlign w:val="center"/>
          </w:tcPr>
          <w:p w14:paraId="66151DFD" w14:textId="77777777" w:rsidR="00B05770" w:rsidRPr="004A5B6D" w:rsidRDefault="00B05770" w:rsidP="00B05770">
            <w:pPr>
              <w:spacing w:after="0"/>
              <w:rPr>
                <w:szCs w:val="20"/>
                <w:lang w:eastAsia="zh-CN"/>
              </w:rPr>
            </w:pPr>
          </w:p>
        </w:tc>
        <w:tc>
          <w:tcPr>
            <w:tcW w:w="3368" w:type="pct"/>
          </w:tcPr>
          <w:p w14:paraId="32236A59" w14:textId="77777777" w:rsidR="00B05770" w:rsidRPr="004A5B6D" w:rsidRDefault="00B05770" w:rsidP="00B05770">
            <w:pPr>
              <w:spacing w:after="0"/>
              <w:rPr>
                <w:szCs w:val="20"/>
                <w:lang w:eastAsia="zh-CN"/>
              </w:rPr>
            </w:pPr>
          </w:p>
        </w:tc>
      </w:tr>
      <w:tr w:rsidR="00B05770" w14:paraId="1B63F756" w14:textId="13B3A297" w:rsidTr="00B05770">
        <w:trPr>
          <w:trHeight w:val="20"/>
        </w:trPr>
        <w:tc>
          <w:tcPr>
            <w:tcW w:w="641" w:type="pct"/>
          </w:tcPr>
          <w:p w14:paraId="6715E193" w14:textId="77777777" w:rsidR="00B05770" w:rsidRPr="004A5B6D" w:rsidRDefault="00B05770" w:rsidP="00B05770">
            <w:pPr>
              <w:spacing w:after="0"/>
              <w:jc w:val="center"/>
              <w:rPr>
                <w:szCs w:val="20"/>
              </w:rPr>
            </w:pPr>
          </w:p>
        </w:tc>
        <w:tc>
          <w:tcPr>
            <w:tcW w:w="990" w:type="pct"/>
          </w:tcPr>
          <w:p w14:paraId="4D7BA489" w14:textId="77777777" w:rsidR="00B05770" w:rsidRPr="004A5B6D" w:rsidRDefault="00B05770" w:rsidP="00B05770">
            <w:pPr>
              <w:spacing w:after="0"/>
              <w:rPr>
                <w:szCs w:val="20"/>
              </w:rPr>
            </w:pPr>
          </w:p>
        </w:tc>
        <w:tc>
          <w:tcPr>
            <w:tcW w:w="3368" w:type="pct"/>
          </w:tcPr>
          <w:p w14:paraId="6D712E8E" w14:textId="77777777" w:rsidR="00B05770" w:rsidRPr="004A5B6D" w:rsidRDefault="00B05770" w:rsidP="00B05770">
            <w:pPr>
              <w:spacing w:after="0"/>
              <w:rPr>
                <w:szCs w:val="20"/>
              </w:rPr>
            </w:pPr>
          </w:p>
        </w:tc>
      </w:tr>
      <w:tr w:rsidR="00B05770" w14:paraId="02721C51" w14:textId="2A13E42A" w:rsidTr="00B05770">
        <w:trPr>
          <w:trHeight w:val="20"/>
        </w:trPr>
        <w:tc>
          <w:tcPr>
            <w:tcW w:w="641" w:type="pct"/>
          </w:tcPr>
          <w:p w14:paraId="6514505E" w14:textId="77777777" w:rsidR="00B05770" w:rsidRPr="004A5B6D" w:rsidRDefault="00B05770" w:rsidP="00B05770">
            <w:pPr>
              <w:spacing w:after="0"/>
              <w:jc w:val="center"/>
              <w:rPr>
                <w:szCs w:val="20"/>
              </w:rPr>
            </w:pPr>
          </w:p>
        </w:tc>
        <w:tc>
          <w:tcPr>
            <w:tcW w:w="990" w:type="pct"/>
          </w:tcPr>
          <w:p w14:paraId="575C13D8" w14:textId="77777777" w:rsidR="00B05770" w:rsidRPr="004A5B6D" w:rsidRDefault="00B05770" w:rsidP="00B05770">
            <w:pPr>
              <w:spacing w:after="0"/>
              <w:rPr>
                <w:szCs w:val="20"/>
              </w:rPr>
            </w:pPr>
          </w:p>
        </w:tc>
        <w:tc>
          <w:tcPr>
            <w:tcW w:w="3368" w:type="pct"/>
          </w:tcPr>
          <w:p w14:paraId="5824EC5C" w14:textId="77777777" w:rsidR="00B05770" w:rsidRPr="004A5B6D" w:rsidRDefault="00B05770" w:rsidP="00B05770">
            <w:pPr>
              <w:spacing w:after="0"/>
              <w:rPr>
                <w:szCs w:val="20"/>
              </w:rPr>
            </w:pPr>
          </w:p>
        </w:tc>
      </w:tr>
      <w:tr w:rsidR="00B05770" w14:paraId="090E1F0A" w14:textId="1B8C5BBE" w:rsidTr="00B05770">
        <w:trPr>
          <w:trHeight w:val="20"/>
        </w:trPr>
        <w:tc>
          <w:tcPr>
            <w:tcW w:w="641" w:type="pct"/>
            <w:vAlign w:val="center"/>
          </w:tcPr>
          <w:p w14:paraId="6EB4F08B" w14:textId="77777777" w:rsidR="00B05770" w:rsidRPr="004A5B6D" w:rsidRDefault="00B05770" w:rsidP="00B05770">
            <w:pPr>
              <w:spacing w:after="0"/>
              <w:jc w:val="center"/>
              <w:rPr>
                <w:szCs w:val="20"/>
                <w:lang w:eastAsia="zh-CN"/>
              </w:rPr>
            </w:pPr>
          </w:p>
        </w:tc>
        <w:tc>
          <w:tcPr>
            <w:tcW w:w="990" w:type="pct"/>
            <w:vAlign w:val="center"/>
          </w:tcPr>
          <w:p w14:paraId="2E7CE947" w14:textId="77777777" w:rsidR="00B05770" w:rsidRPr="004A5B6D" w:rsidRDefault="00B05770" w:rsidP="00B05770">
            <w:pPr>
              <w:spacing w:after="0"/>
              <w:rPr>
                <w:szCs w:val="20"/>
              </w:rPr>
            </w:pPr>
          </w:p>
        </w:tc>
        <w:tc>
          <w:tcPr>
            <w:tcW w:w="3368" w:type="pct"/>
          </w:tcPr>
          <w:p w14:paraId="72A84516" w14:textId="77777777" w:rsidR="00B05770" w:rsidRPr="004A5B6D" w:rsidRDefault="00B05770" w:rsidP="00B05770">
            <w:pPr>
              <w:spacing w:after="0"/>
              <w:rPr>
                <w:szCs w:val="20"/>
              </w:rPr>
            </w:pPr>
          </w:p>
        </w:tc>
      </w:tr>
      <w:tr w:rsidR="00B05770" w14:paraId="13B96F1C" w14:textId="3C6F5E9E" w:rsidTr="00B05770">
        <w:trPr>
          <w:trHeight w:val="20"/>
        </w:trPr>
        <w:tc>
          <w:tcPr>
            <w:tcW w:w="641" w:type="pct"/>
            <w:vAlign w:val="center"/>
          </w:tcPr>
          <w:p w14:paraId="7DC978BA" w14:textId="77777777" w:rsidR="00B05770" w:rsidRPr="004A5B6D" w:rsidRDefault="00B05770" w:rsidP="00B05770">
            <w:pPr>
              <w:spacing w:after="0"/>
              <w:jc w:val="center"/>
              <w:rPr>
                <w:szCs w:val="20"/>
                <w:lang w:eastAsia="zh-CN"/>
              </w:rPr>
            </w:pPr>
          </w:p>
        </w:tc>
        <w:tc>
          <w:tcPr>
            <w:tcW w:w="990" w:type="pct"/>
            <w:vAlign w:val="center"/>
          </w:tcPr>
          <w:p w14:paraId="35297D51" w14:textId="77777777" w:rsidR="00B05770" w:rsidRPr="004A5B6D" w:rsidRDefault="00B05770" w:rsidP="00B05770">
            <w:pPr>
              <w:spacing w:after="0"/>
              <w:rPr>
                <w:szCs w:val="20"/>
                <w:lang w:eastAsia="zh-CN"/>
              </w:rPr>
            </w:pPr>
          </w:p>
        </w:tc>
        <w:tc>
          <w:tcPr>
            <w:tcW w:w="3368" w:type="pct"/>
          </w:tcPr>
          <w:p w14:paraId="178DB688" w14:textId="77777777" w:rsidR="00B05770" w:rsidRPr="004A5B6D" w:rsidRDefault="00B05770" w:rsidP="00B05770">
            <w:pPr>
              <w:spacing w:after="0"/>
              <w:rPr>
                <w:szCs w:val="20"/>
                <w:lang w:eastAsia="zh-CN"/>
              </w:rPr>
            </w:pPr>
          </w:p>
        </w:tc>
      </w:tr>
    </w:tbl>
    <w:p w14:paraId="2DCD94C6" w14:textId="49894E0F" w:rsidR="005A2430" w:rsidRPr="004A5B6D" w:rsidRDefault="00F5439B" w:rsidP="00F5439B">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005A2430" w:rsidRPr="004A5B6D">
        <w:rPr>
          <w:rFonts w:eastAsiaTheme="minorEastAsia"/>
          <w:b/>
          <w:lang w:eastAsia="zh-CN"/>
        </w:rPr>
        <w:t xml:space="preserve">If your answer is ‘yes’ for Q1-1, do you agree the following </w:t>
      </w:r>
      <w:r w:rsidR="004A5B6D" w:rsidRPr="004A5B6D">
        <w:rPr>
          <w:rFonts w:eastAsiaTheme="minorEastAsia"/>
          <w:b/>
          <w:lang w:eastAsia="zh-CN"/>
        </w:rPr>
        <w:t xml:space="preserve">proposal provided in </w:t>
      </w:r>
      <w:r w:rsidR="004A5B6D" w:rsidRPr="004A5B6D">
        <w:rPr>
          <w:rFonts w:eastAsiaTheme="minorEastAsia"/>
          <w:b/>
          <w:lang w:eastAsia="zh-CN"/>
        </w:rPr>
        <w:fldChar w:fldCharType="begin"/>
      </w:r>
      <w:r w:rsidR="004A5B6D" w:rsidRPr="004A5B6D">
        <w:rPr>
          <w:rFonts w:eastAsiaTheme="minorEastAsia"/>
          <w:b/>
          <w:lang w:eastAsia="zh-CN"/>
        </w:rPr>
        <w:instrText xml:space="preserve"> REF _Ref166836698 \r \h </w:instrText>
      </w:r>
      <w:r w:rsidR="004A5B6D">
        <w:rPr>
          <w:rFonts w:eastAsiaTheme="minorEastAsia"/>
          <w:b/>
          <w:lang w:eastAsia="zh-CN"/>
        </w:rPr>
        <w:instrText xml:space="preserve"> \* MERGEFORMAT </w:instrText>
      </w:r>
      <w:r w:rsidR="004A5B6D" w:rsidRPr="004A5B6D">
        <w:rPr>
          <w:rFonts w:eastAsiaTheme="minorEastAsia"/>
          <w:b/>
          <w:lang w:eastAsia="zh-CN"/>
        </w:rPr>
      </w:r>
      <w:r w:rsidR="004A5B6D" w:rsidRPr="004A5B6D">
        <w:rPr>
          <w:rFonts w:eastAsiaTheme="minorEastAsia"/>
          <w:b/>
          <w:lang w:eastAsia="zh-CN"/>
        </w:rPr>
        <w:fldChar w:fldCharType="separate"/>
      </w:r>
      <w:r w:rsidR="004A5B6D" w:rsidRPr="004A5B6D">
        <w:rPr>
          <w:rFonts w:eastAsiaTheme="minorEastAsia"/>
          <w:b/>
          <w:lang w:eastAsia="zh-CN"/>
        </w:rPr>
        <w:t>[1]</w:t>
      </w:r>
      <w:r w:rsidR="004A5B6D" w:rsidRPr="004A5B6D">
        <w:rPr>
          <w:rFonts w:eastAsiaTheme="minorEastAsia"/>
          <w:b/>
          <w:lang w:eastAsia="zh-CN"/>
        </w:rPr>
        <w:fldChar w:fldCharType="end"/>
      </w:r>
      <w:r w:rsidR="004A5B6D" w:rsidRPr="004A5B6D">
        <w:rPr>
          <w:rFonts w:eastAsiaTheme="minorEastAsia"/>
          <w:b/>
          <w:lang w:eastAsia="zh-CN"/>
        </w:rPr>
        <w:t xml:space="preserve"> and</w:t>
      </w:r>
      <w:r w:rsidR="0037336D">
        <w:rPr>
          <w:rFonts w:eastAsiaTheme="minorEastAsia" w:hint="eastAsia"/>
          <w:b/>
          <w:lang w:eastAsia="zh-CN"/>
        </w:rPr>
        <w:t>/</w:t>
      </w:r>
      <w:r w:rsidR="0037336D">
        <w:rPr>
          <w:rFonts w:eastAsiaTheme="minorEastAsia"/>
          <w:b/>
          <w:lang w:eastAsia="zh-CN"/>
        </w:rPr>
        <w:t>or</w:t>
      </w:r>
      <w:r w:rsidR="004A5B6D" w:rsidRPr="004A5B6D">
        <w:rPr>
          <w:rFonts w:eastAsiaTheme="minorEastAsia"/>
          <w:b/>
          <w:lang w:eastAsia="zh-CN"/>
        </w:rPr>
        <w:t xml:space="preserve"> </w:t>
      </w:r>
      <w:r w:rsidR="005A2430" w:rsidRPr="004A5B6D">
        <w:rPr>
          <w:rFonts w:eastAsiaTheme="minorEastAsia"/>
          <w:b/>
          <w:lang w:eastAsia="zh-CN"/>
        </w:rPr>
        <w:t>TP</w:t>
      </w:r>
      <w:r w:rsidR="004A5B6D" w:rsidRPr="004A5B6D">
        <w:rPr>
          <w:rFonts w:eastAsiaTheme="minorEastAsia"/>
          <w:b/>
          <w:lang w:eastAsia="zh-CN"/>
        </w:rPr>
        <w:t xml:space="preserve"> </w:t>
      </w:r>
      <w:r w:rsidR="005A2430" w:rsidRPr="004A5B6D">
        <w:rPr>
          <w:rFonts w:eastAsiaTheme="minorEastAsia"/>
          <w:b/>
          <w:lang w:eastAsia="zh-CN"/>
        </w:rPr>
        <w:t xml:space="preserve">in </w:t>
      </w:r>
      <w:r w:rsidR="005A2430" w:rsidRPr="004A5B6D">
        <w:rPr>
          <w:rFonts w:eastAsiaTheme="minorEastAsia"/>
          <w:b/>
          <w:lang w:eastAsia="zh-CN"/>
        </w:rPr>
        <w:fldChar w:fldCharType="begin"/>
      </w:r>
      <w:r w:rsidR="005A2430" w:rsidRPr="004A5B6D">
        <w:rPr>
          <w:rFonts w:eastAsiaTheme="minorEastAsia"/>
          <w:b/>
          <w:lang w:eastAsia="zh-CN"/>
        </w:rPr>
        <w:instrText xml:space="preserve"> REF _Ref167109993 \r \h </w:instrText>
      </w:r>
      <w:r w:rsidR="004A5B6D">
        <w:rPr>
          <w:rFonts w:eastAsiaTheme="minorEastAsia"/>
          <w:b/>
          <w:lang w:eastAsia="zh-CN"/>
        </w:rPr>
        <w:instrText xml:space="preserve"> \* MERGEFORMAT </w:instrText>
      </w:r>
      <w:r w:rsidR="005A2430" w:rsidRPr="004A5B6D">
        <w:rPr>
          <w:rFonts w:eastAsiaTheme="minorEastAsia"/>
          <w:b/>
          <w:lang w:eastAsia="zh-CN"/>
        </w:rPr>
      </w:r>
      <w:r w:rsidR="005A2430" w:rsidRPr="004A5B6D">
        <w:rPr>
          <w:rFonts w:eastAsiaTheme="minorEastAsia"/>
          <w:b/>
          <w:lang w:eastAsia="zh-CN"/>
        </w:rPr>
        <w:fldChar w:fldCharType="separate"/>
      </w:r>
      <w:r w:rsidR="005A2430" w:rsidRPr="004A5B6D">
        <w:rPr>
          <w:rFonts w:eastAsiaTheme="minorEastAsia"/>
          <w:b/>
          <w:lang w:eastAsia="zh-CN"/>
        </w:rPr>
        <w:t>[2]</w:t>
      </w:r>
      <w:r w:rsidR="005A2430" w:rsidRPr="004A5B6D">
        <w:rPr>
          <w:rFonts w:eastAsiaTheme="minorEastAsia"/>
          <w:b/>
          <w:lang w:eastAsia="zh-CN"/>
        </w:rPr>
        <w:fldChar w:fldCharType="end"/>
      </w:r>
      <w:r w:rsidR="004A5B6D" w:rsidRPr="004A5B6D">
        <w:rPr>
          <w:rFonts w:eastAsiaTheme="minorEastAsia"/>
          <w:b/>
          <w:lang w:eastAsia="zh-CN"/>
        </w:rPr>
        <w:t>, which include PDSCH reception starting time for DCI formats ordering</w:t>
      </w:r>
      <w:r w:rsidR="005A2430" w:rsidRPr="004A5B6D">
        <w:rPr>
          <w:rFonts w:eastAsiaTheme="minorEastAsia"/>
          <w:b/>
          <w:lang w:eastAsia="zh-CN"/>
        </w:rPr>
        <w:t xml:space="preserve">? If not, please provide the </w:t>
      </w:r>
      <w:r w:rsidR="004A5B6D" w:rsidRPr="004A5B6D">
        <w:rPr>
          <w:rFonts w:eastAsiaTheme="minorEastAsia"/>
          <w:b/>
          <w:lang w:eastAsia="zh-CN"/>
        </w:rPr>
        <w:t>suggested proposal/</w:t>
      </w:r>
      <w:r w:rsidR="005A2430" w:rsidRPr="004A5B6D">
        <w:rPr>
          <w:rFonts w:eastAsiaTheme="minorEastAsia"/>
          <w:b/>
          <w:lang w:eastAsia="zh-CN"/>
        </w:rPr>
        <w:t>spec change</w:t>
      </w:r>
      <w:r w:rsidR="004A5B6D" w:rsidRPr="004A5B6D">
        <w:rPr>
          <w:rFonts w:eastAsiaTheme="minorEastAsia"/>
          <w:b/>
          <w:lang w:eastAsia="zh-CN"/>
        </w:rPr>
        <w:t>.</w:t>
      </w:r>
    </w:p>
    <w:p w14:paraId="44937D98" w14:textId="6946118C" w:rsidR="004A5B6D" w:rsidRDefault="004A5B6D" w:rsidP="00F5439B">
      <w:pPr>
        <w:spacing w:after="0"/>
        <w:rPr>
          <w:rFonts w:eastAsiaTheme="minorEastAsia"/>
          <w:b/>
          <w:sz w:val="20"/>
          <w:lang w:eastAsia="zh-CN"/>
        </w:rPr>
      </w:pPr>
    </w:p>
    <w:p w14:paraId="11A9A30D" w14:textId="33E0E6CA" w:rsidR="004A5B6D" w:rsidRDefault="004A5B6D" w:rsidP="004A5B6D">
      <w:pPr>
        <w:rPr>
          <w:b/>
          <w:i/>
          <w:lang w:eastAsia="zh-CN"/>
        </w:rPr>
      </w:pPr>
      <w:r w:rsidRPr="003D24B7">
        <w:rPr>
          <w:b/>
          <w:i/>
          <w:lang w:eastAsia="zh-CN"/>
        </w:rPr>
        <w:t>Proposal 1: The PDSCH starting time is included in order</w:t>
      </w:r>
      <w:r>
        <w:rPr>
          <w:b/>
          <w:i/>
          <w:lang w:eastAsia="zh-CN"/>
        </w:rPr>
        <w:t>ing</w:t>
      </w:r>
      <w:r w:rsidRPr="003D24B7">
        <w:rPr>
          <w:b/>
          <w:i/>
          <w:lang w:eastAsia="zh-CN"/>
        </w:rPr>
        <w:t xml:space="preserve"> the detected DCI</w:t>
      </w:r>
      <w:r w:rsidRPr="009037A7">
        <w:t xml:space="preserve"> </w:t>
      </w:r>
      <w:r w:rsidRPr="009037A7">
        <w:rPr>
          <w:b/>
          <w:i/>
          <w:lang w:eastAsia="zh-CN"/>
        </w:rPr>
        <w:t>format</w:t>
      </w:r>
      <w:r w:rsidRPr="003D24B7">
        <w:rPr>
          <w:b/>
          <w:i/>
          <w:lang w:eastAsia="zh-CN"/>
        </w:rPr>
        <w:t xml:space="preserve">s </w:t>
      </w:r>
      <w:r>
        <w:rPr>
          <w:b/>
          <w:i/>
          <w:lang w:eastAsia="zh-CN"/>
        </w:rPr>
        <w:t>and determining</w:t>
      </w:r>
      <w:r w:rsidRPr="003D24B7">
        <w:rPr>
          <w:b/>
          <w:i/>
          <w:lang w:eastAsia="zh-CN"/>
        </w:rPr>
        <w:t xml:space="preserve"> the last DCI</w:t>
      </w:r>
      <w:r w:rsidRPr="007B0064">
        <w:t xml:space="preserve"> </w:t>
      </w:r>
      <w:r w:rsidRPr="007B0064">
        <w:rPr>
          <w:b/>
          <w:i/>
          <w:lang w:eastAsia="zh-CN"/>
        </w:rPr>
        <w:t>format</w:t>
      </w:r>
      <w:r>
        <w:rPr>
          <w:b/>
          <w:i/>
          <w:lang w:eastAsia="zh-CN"/>
        </w:rPr>
        <w:t xml:space="preserve">, where </w:t>
      </w:r>
      <w:r w:rsidRPr="008F0641">
        <w:rPr>
          <w:b/>
          <w:i/>
          <w:lang w:eastAsia="zh-CN"/>
        </w:rPr>
        <w:t>DCI formats</w:t>
      </w:r>
      <w:r>
        <w:rPr>
          <w:b/>
          <w:i/>
          <w:lang w:eastAsia="zh-CN"/>
        </w:rPr>
        <w:t xml:space="preserve"> are indexed in an </w:t>
      </w:r>
      <w:r w:rsidRPr="008F0641">
        <w:rPr>
          <w:b/>
          <w:i/>
          <w:lang w:eastAsia="zh-CN"/>
        </w:rPr>
        <w:t>increasing order of the PDSCH reception starting time</w:t>
      </w:r>
      <w:r>
        <w:rPr>
          <w:b/>
          <w:i/>
          <w:lang w:eastAsia="zh-CN"/>
        </w:rPr>
        <w:t xml:space="preserve"> within the CORESET(s) with same index </w:t>
      </w:r>
      <w:r w:rsidRPr="008F0641">
        <w:rPr>
          <w:b/>
          <w:i/>
          <w:lang w:eastAsia="zh-CN"/>
        </w:rPr>
        <w:t>within a serving cell for a same PDCCH monitoring occasion</w:t>
      </w:r>
      <w:r>
        <w:rPr>
          <w:b/>
          <w:i/>
          <w:lang w:eastAsia="zh-CN"/>
        </w:rPr>
        <w:t>.</w:t>
      </w:r>
    </w:p>
    <w:p w14:paraId="5602AEA5" w14:textId="3FF2D2EC" w:rsidR="004A5B6D" w:rsidRDefault="004A5B6D" w:rsidP="004A5B6D">
      <w:pPr>
        <w:rPr>
          <w:b/>
          <w:i/>
          <w:lang w:eastAsia="zh-CN"/>
        </w:rPr>
      </w:pPr>
    </w:p>
    <w:p w14:paraId="549695F6" w14:textId="77777777" w:rsidR="004A5B6D" w:rsidRDefault="004A5B6D" w:rsidP="004A5B6D">
      <w:pPr>
        <w:rPr>
          <w:b/>
          <w:i/>
          <w:lang w:eastAsia="zh-CN"/>
        </w:rPr>
      </w:pPr>
    </w:p>
    <w:p w14:paraId="228F63A2" w14:textId="77777777" w:rsidR="004A5B6D" w:rsidRDefault="004A5B6D" w:rsidP="004A5B6D">
      <w:pPr>
        <w:rPr>
          <w:b/>
          <w:i/>
          <w:lang w:eastAsia="zh-CN"/>
        </w:rPr>
      </w:pPr>
    </w:p>
    <w:p w14:paraId="520201A9" w14:textId="77777777" w:rsidR="004A5B6D" w:rsidRDefault="004A5B6D" w:rsidP="004A5B6D">
      <w:pPr>
        <w:rPr>
          <w:b/>
          <w:i/>
          <w:lang w:eastAsia="zh-CN"/>
        </w:rPr>
      </w:pPr>
    </w:p>
    <w:p w14:paraId="3E9EC0BB" w14:textId="77777777" w:rsidR="004A5B6D" w:rsidRDefault="004A5B6D" w:rsidP="004A5B6D">
      <w:pPr>
        <w:rPr>
          <w:b/>
          <w:i/>
          <w:lang w:eastAsia="zh-CN"/>
        </w:rPr>
      </w:pPr>
    </w:p>
    <w:p w14:paraId="61927F8C" w14:textId="32068165" w:rsidR="004A5B6D" w:rsidRPr="003D24B7" w:rsidRDefault="004A5B6D" w:rsidP="004A5B6D">
      <w:pPr>
        <w:rPr>
          <w:b/>
          <w:i/>
          <w:lang w:eastAsia="zh-CN"/>
        </w:rPr>
      </w:pPr>
      <w:r>
        <w:rPr>
          <w:b/>
          <w:i/>
          <w:lang w:eastAsia="zh-CN"/>
        </w:rPr>
        <w:t>TP #1:</w:t>
      </w:r>
    </w:p>
    <w:tbl>
      <w:tblPr>
        <w:tblStyle w:val="ad"/>
        <w:tblW w:w="0" w:type="auto"/>
        <w:tblLook w:val="04A0" w:firstRow="1" w:lastRow="0" w:firstColumn="1" w:lastColumn="0" w:noHBand="0" w:noVBand="1"/>
      </w:tblPr>
      <w:tblGrid>
        <w:gridCol w:w="9307"/>
      </w:tblGrid>
      <w:tr w:rsidR="004A5B6D" w14:paraId="215D0821" w14:textId="77777777" w:rsidTr="004A5B6D">
        <w:tc>
          <w:tcPr>
            <w:tcW w:w="9307" w:type="dxa"/>
          </w:tcPr>
          <w:p w14:paraId="090D8C58" w14:textId="77777777" w:rsidR="004A5B6D" w:rsidRPr="007A5F5F" w:rsidRDefault="004A5B6D" w:rsidP="004A5B6D">
            <w:pPr>
              <w:keepNext/>
              <w:keepLines/>
              <w:autoSpaceDE/>
              <w:autoSpaceDN/>
              <w:adjustRightInd/>
              <w:snapToGrid/>
              <w:spacing w:before="120" w:after="180"/>
              <w:jc w:val="left"/>
              <w:outlineLvl w:val="2"/>
              <w:rPr>
                <w:rFonts w:ascii="Arial" w:hAnsi="Arial"/>
                <w:sz w:val="28"/>
                <w:szCs w:val="20"/>
                <w:lang w:val="en-GB"/>
              </w:rPr>
            </w:pPr>
            <w:bookmarkStart w:id="4" w:name="_Ref500241945"/>
            <w:bookmarkStart w:id="5" w:name="_Toc12021478"/>
            <w:bookmarkStart w:id="6" w:name="_Toc20311590"/>
            <w:bookmarkStart w:id="7" w:name="_Toc26719415"/>
            <w:bookmarkStart w:id="8" w:name="_Toc29894850"/>
            <w:bookmarkStart w:id="9" w:name="_Toc29899149"/>
            <w:bookmarkStart w:id="10" w:name="_Toc29899567"/>
            <w:bookmarkStart w:id="11" w:name="_Toc29917304"/>
            <w:bookmarkStart w:id="12" w:name="_Toc36498178"/>
            <w:bookmarkStart w:id="13" w:name="_Toc45699204"/>
            <w:bookmarkStart w:id="14" w:name="_Toc154740326"/>
            <w:r w:rsidRPr="007A5F5F">
              <w:rPr>
                <w:rFonts w:ascii="Arial" w:hAnsi="Arial"/>
                <w:sz w:val="28"/>
                <w:szCs w:val="20"/>
                <w:lang w:val="en-GB"/>
              </w:rPr>
              <w:lastRenderedPageBreak/>
              <w:t>9.2.3</w:t>
            </w:r>
            <w:r w:rsidRPr="007A5F5F">
              <w:rPr>
                <w:rFonts w:ascii="Arial" w:hAnsi="Arial"/>
                <w:sz w:val="28"/>
                <w:szCs w:val="20"/>
                <w:lang w:val="en-GB"/>
              </w:rPr>
              <w:tab/>
              <w:t>UE procedure for reporting HARQ-ACK</w:t>
            </w:r>
            <w:bookmarkEnd w:id="4"/>
            <w:bookmarkEnd w:id="5"/>
            <w:bookmarkEnd w:id="6"/>
            <w:bookmarkEnd w:id="7"/>
            <w:bookmarkEnd w:id="8"/>
            <w:bookmarkEnd w:id="9"/>
            <w:bookmarkEnd w:id="10"/>
            <w:bookmarkEnd w:id="11"/>
            <w:bookmarkEnd w:id="12"/>
            <w:bookmarkEnd w:id="13"/>
            <w:bookmarkEnd w:id="14"/>
          </w:p>
          <w:p w14:paraId="67CDC1D7" w14:textId="77777777" w:rsidR="004A5B6D" w:rsidRPr="00797B95" w:rsidRDefault="004A5B6D" w:rsidP="004A5B6D">
            <w:pPr>
              <w:tabs>
                <w:tab w:val="right" w:pos="9216"/>
              </w:tabs>
              <w:spacing w:after="0"/>
              <w:jc w:val="center"/>
              <w:rPr>
                <w:color w:val="FF0000"/>
              </w:rPr>
            </w:pPr>
            <w:r w:rsidRPr="00797B95">
              <w:rPr>
                <w:color w:val="FF0000"/>
              </w:rPr>
              <w:t>&lt;Unchanged Text Omitted&gt;</w:t>
            </w:r>
          </w:p>
          <w:p w14:paraId="5B9245F2" w14:textId="77777777" w:rsidR="004A5B6D" w:rsidRDefault="004A5B6D" w:rsidP="004A5B6D">
            <w:pPr>
              <w:rPr>
                <w:rFonts w:eastAsia="Times New Roman"/>
                <w:lang w:eastAsia="zh-CN"/>
              </w:rPr>
            </w:pPr>
            <w:r w:rsidRPr="00797B95">
              <w:t xml:space="preserve">For a PUCCH transmission with HARQ-ACK information, a UE determines a PUCCH resource after determining a set of PUCCH resources for </w:t>
            </w:r>
            <w:r w:rsidRPr="00797B95">
              <w:rPr>
                <w:noProof/>
                <w:position w:val="-10"/>
                <w:lang w:eastAsia="ko-KR"/>
              </w:rPr>
              <w:drawing>
                <wp:inline distT="0" distB="0" distL="0" distR="0" wp14:anchorId="27430F51" wp14:editId="52AF6493">
                  <wp:extent cx="286385" cy="2114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11455"/>
                          </a:xfrm>
                          <a:prstGeom prst="rect">
                            <a:avLst/>
                          </a:prstGeom>
                          <a:noFill/>
                          <a:ln>
                            <a:noFill/>
                          </a:ln>
                        </pic:spPr>
                      </pic:pic>
                    </a:graphicData>
                  </a:graphic>
                </wp:inline>
              </w:drawing>
            </w:r>
            <w:r w:rsidRPr="00797B95">
              <w:t xml:space="preserve"> HARQ-ACK information bits, as described in clause 9.2.1. The PUCCH resource determination is based on a PUCCH resource indicator field [5, TS 38.212], if present, in a last DCI format, excluding the SPS activation DCI, among the DCI formats that have a value of a PDSCH-to-HARQ_feedback timing indicator field, if present, or a value of </w:t>
            </w:r>
            <w:r w:rsidRPr="00797B95">
              <w:rPr>
                <w:i/>
              </w:rPr>
              <w:t>dl-DataToUL-ACK</w:t>
            </w:r>
            <w:r w:rsidRPr="00797B95">
              <w:t xml:space="preserve">, </w:t>
            </w:r>
            <w:r w:rsidRPr="00797B95">
              <w:rPr>
                <w:iCs/>
              </w:rPr>
              <w:t xml:space="preserve">or </w:t>
            </w:r>
            <w:r w:rsidRPr="00797B95">
              <w:rPr>
                <w:i/>
              </w:rPr>
              <w:t>dl-DataToUL-ACK-r16</w:t>
            </w:r>
            <w:r w:rsidRPr="00797B95">
              <w:rPr>
                <w:iCs/>
              </w:rPr>
              <w:t>,</w:t>
            </w:r>
            <w:r w:rsidRPr="00797B95">
              <w:t xml:space="preserve"> or </w:t>
            </w:r>
            <w:r w:rsidRPr="00797B95">
              <w:rPr>
                <w:i/>
              </w:rPr>
              <w:t>dl-DataToUL-ACK-DCI-1-2</w:t>
            </w:r>
            <w:r w:rsidRPr="00797B95">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sidRPr="00797B95">
              <w:rPr>
                <w:i/>
                <w:iCs/>
              </w:rPr>
              <w:t>coresetPoolIndex</w:t>
            </w:r>
            <w:r w:rsidRPr="00797B95">
              <w:t xml:space="preserve"> or is provided </w:t>
            </w:r>
            <w:r w:rsidRPr="00797B95">
              <w:rPr>
                <w:i/>
                <w:iCs/>
              </w:rPr>
              <w:t>coresetPoolIndex</w:t>
            </w:r>
            <w:r w:rsidRPr="00797B95">
              <w:t xml:space="preserve"> with value 0 for one or more first CORESETs and is provided</w:t>
            </w:r>
            <w:r w:rsidRPr="00797B95">
              <w:rPr>
                <w:i/>
                <w:iCs/>
              </w:rPr>
              <w:t xml:space="preserve"> coresetPoolIndex</w:t>
            </w:r>
            <w:r w:rsidRPr="00797B95">
              <w:t xml:space="preserve"> with value 1 for one or more second CORESETs on an active DL BWP of a serving cell, and with </w:t>
            </w:r>
            <w:r w:rsidRPr="00797B95">
              <w:rPr>
                <w:i/>
              </w:rPr>
              <w:t>ackNackFeedbackMode</w:t>
            </w:r>
            <w:r w:rsidRPr="00797B95">
              <w:rPr>
                <w:i/>
                <w:iCs/>
              </w:rPr>
              <w:t xml:space="preserve"> </w:t>
            </w:r>
            <w:r w:rsidRPr="00797B95">
              <w:t>=</w:t>
            </w:r>
            <w:r w:rsidRPr="00797B95">
              <w:rPr>
                <w:i/>
                <w:iCs/>
              </w:rPr>
              <w:t xml:space="preserve"> joint</w:t>
            </w:r>
            <w:r w:rsidRPr="00797B95">
              <w:rPr>
                <w:iCs/>
              </w:rPr>
              <w:t xml:space="preserve"> for the active UL BWP, detected DCI formats from PDCCH receptions in the first CORESETs are indexed prior to detected DCI formats from PDCCH receptions in the second CORESETs</w:t>
            </w:r>
            <w:r w:rsidRPr="00797B95">
              <w:t>.</w:t>
            </w:r>
            <w:ins w:id="15" w:author="Huawei" w:date="2024-05-10T17:20:00Z">
              <w:r w:rsidRPr="002F2B2C">
                <w:rPr>
                  <w:rFonts w:eastAsia="Times New Roman"/>
                  <w:lang w:eastAsia="zh-CN"/>
                </w:rPr>
                <w:t xml:space="preserve"> </w:t>
              </w:r>
              <w:r w:rsidRPr="00797B95">
                <w:rPr>
                  <w:rFonts w:eastAsia="Times New Roman"/>
                  <w:lang w:eastAsia="zh-CN"/>
                </w:rPr>
                <w:t xml:space="preserve">If the UE indicates by </w:t>
              </w:r>
            </w:ins>
            <w:ins w:id="16" w:author="Huawei" w:date="2024-05-10T17:34:00Z">
              <w:r w:rsidRPr="00797B95">
                <w:rPr>
                  <w:i/>
                  <w:iCs/>
                </w:rPr>
                <w:t>type2-HARQ-ACK-Codebook</w:t>
              </w:r>
            </w:ins>
            <w:ins w:id="17" w:author="Huawei" w:date="2024-05-10T17:20:00Z">
              <w:r w:rsidRPr="00797B95">
                <w:rPr>
                  <w:rFonts w:eastAsia="Times New Roman"/>
                  <w:lang w:eastAsia="zh-CN"/>
                </w:rPr>
                <w:t xml:space="preserve"> support for more than one PDSCH receptions</w:t>
              </w:r>
              <w:r>
                <w:t xml:space="preserve"> </w:t>
              </w:r>
            </w:ins>
            <w:ins w:id="18" w:author="Huawei" w:date="2024-05-10T17:37:00Z">
              <w:r>
                <w:t>associated with detected DCI formats within CORESET</w:t>
              </w:r>
              <w:r>
                <w:rPr>
                  <w:lang w:eastAsia="zh-CN"/>
                </w:rPr>
                <w:t>(</w:t>
              </w:r>
              <w:r>
                <w:t>s) with the same index</w:t>
              </w:r>
            </w:ins>
            <w:ins w:id="19" w:author="Huawei" w:date="2024-05-10T17:21:00Z">
              <w:r>
                <w:rPr>
                  <w:rFonts w:hint="eastAsia"/>
                  <w:lang w:eastAsia="zh-CN"/>
                </w:rPr>
                <w:t xml:space="preserve"> </w:t>
              </w:r>
            </w:ins>
            <w:ins w:id="20" w:author="Huawei" w:date="2024-05-10T17:20:00Z">
              <w:r w:rsidRPr="00797B95">
                <w:rPr>
                  <w:rFonts w:eastAsia="Times New Roman"/>
                  <w:lang w:eastAsia="zh-CN"/>
                </w:rPr>
                <w:t xml:space="preserve">on a serving cell that are scheduled from a same PDCCH monitoring occasion, </w:t>
              </w:r>
              <w:r w:rsidRPr="003E5573">
                <w:rPr>
                  <w:rFonts w:eastAsia="Times New Roman"/>
                  <w:lang w:eastAsia="zh-CN"/>
                </w:rPr>
                <w:t>detected DCI formats are indexed in increasing order of the PDSCH reception starting time</w:t>
              </w:r>
              <w:r w:rsidRPr="00797B95">
                <w:rPr>
                  <w:rFonts w:eastAsia="Times New Roman"/>
                  <w:lang w:eastAsia="zh-CN"/>
                </w:rPr>
                <w:t>.</w:t>
              </w:r>
            </w:ins>
          </w:p>
          <w:p w14:paraId="0540C89E" w14:textId="2DB2468D" w:rsidR="004A5B6D" w:rsidRPr="004A5B6D" w:rsidRDefault="004A5B6D" w:rsidP="004A5B6D">
            <w:pPr>
              <w:tabs>
                <w:tab w:val="right" w:pos="9216"/>
              </w:tabs>
              <w:spacing w:after="0"/>
              <w:jc w:val="center"/>
              <w:rPr>
                <w:color w:val="FF0000"/>
              </w:rPr>
            </w:pPr>
            <w:r w:rsidRPr="00797B95">
              <w:rPr>
                <w:color w:val="FF0000"/>
              </w:rPr>
              <w:t>&lt;Unchanged Text Omitted&gt;</w:t>
            </w:r>
          </w:p>
        </w:tc>
      </w:tr>
    </w:tbl>
    <w:p w14:paraId="64937A2B" w14:textId="77777777" w:rsidR="004A5B6D" w:rsidRDefault="004A5B6D" w:rsidP="00F5439B">
      <w:pPr>
        <w:spacing w:after="0"/>
        <w:rPr>
          <w:rFonts w:eastAsiaTheme="minorEastAsia"/>
          <w:b/>
          <w:sz w:val="20"/>
          <w:lang w:eastAsia="zh-CN"/>
        </w:rPr>
      </w:pPr>
    </w:p>
    <w:p w14:paraId="2816DB5D" w14:textId="4656D539" w:rsidR="00F5439B" w:rsidRDefault="00F5439B" w:rsidP="00F5439B">
      <w:pPr>
        <w:spacing w:after="0"/>
        <w:rPr>
          <w:rFonts w:eastAsiaTheme="minorEastAsia"/>
          <w:b/>
          <w:sz w:val="20"/>
          <w:lang w:eastAsia="zh-CN"/>
        </w:rPr>
      </w:pPr>
    </w:p>
    <w:tbl>
      <w:tblPr>
        <w:tblStyle w:val="ad"/>
        <w:tblW w:w="5000" w:type="pct"/>
        <w:tblLook w:val="04A0" w:firstRow="1" w:lastRow="0" w:firstColumn="1" w:lastColumn="0" w:noHBand="0" w:noVBand="1"/>
      </w:tblPr>
      <w:tblGrid>
        <w:gridCol w:w="1194"/>
        <w:gridCol w:w="2292"/>
        <w:gridCol w:w="5821"/>
      </w:tblGrid>
      <w:tr w:rsidR="007A31A3" w14:paraId="50847AC9" w14:textId="77777777" w:rsidTr="001D7A80">
        <w:trPr>
          <w:trHeight w:val="20"/>
        </w:trPr>
        <w:tc>
          <w:tcPr>
            <w:tcW w:w="641" w:type="pct"/>
            <w:shd w:val="clear" w:color="auto" w:fill="EEECE1" w:themeFill="background2"/>
            <w:vAlign w:val="center"/>
          </w:tcPr>
          <w:p w14:paraId="7F323CE9" w14:textId="77777777" w:rsidR="007A31A3" w:rsidRPr="004A5B6D" w:rsidRDefault="007A31A3" w:rsidP="009A5D7D">
            <w:pPr>
              <w:spacing w:after="0"/>
              <w:jc w:val="center"/>
              <w:rPr>
                <w:b/>
                <w:szCs w:val="20"/>
              </w:rPr>
            </w:pPr>
            <w:r w:rsidRPr="004A5B6D">
              <w:rPr>
                <w:b/>
                <w:szCs w:val="20"/>
              </w:rPr>
              <w:t>Company</w:t>
            </w:r>
          </w:p>
        </w:tc>
        <w:tc>
          <w:tcPr>
            <w:tcW w:w="1232" w:type="pct"/>
            <w:shd w:val="clear" w:color="auto" w:fill="EEECE1" w:themeFill="background2"/>
          </w:tcPr>
          <w:p w14:paraId="7C4F3118" w14:textId="01957EE7" w:rsidR="007A31A3" w:rsidRPr="004A5B6D" w:rsidRDefault="00595C25" w:rsidP="009A5D7D">
            <w:pPr>
              <w:spacing w:after="0"/>
              <w:jc w:val="center"/>
              <w:rPr>
                <w:b/>
                <w:szCs w:val="20"/>
                <w:lang w:eastAsia="zh-CN"/>
              </w:rPr>
            </w:pPr>
            <w:r w:rsidRPr="004A5B6D">
              <w:rPr>
                <w:b/>
                <w:szCs w:val="20"/>
                <w:lang w:eastAsia="zh-CN"/>
              </w:rPr>
              <w:t>Agree or not?</w:t>
            </w:r>
          </w:p>
        </w:tc>
        <w:tc>
          <w:tcPr>
            <w:tcW w:w="3127" w:type="pct"/>
            <w:shd w:val="clear" w:color="auto" w:fill="EEECE1" w:themeFill="background2"/>
            <w:vAlign w:val="center"/>
          </w:tcPr>
          <w:p w14:paraId="4557B340" w14:textId="642BB86E" w:rsidR="007A31A3" w:rsidRPr="004A5B6D" w:rsidRDefault="007A31A3" w:rsidP="009A5D7D">
            <w:pPr>
              <w:spacing w:after="0"/>
              <w:jc w:val="center"/>
              <w:rPr>
                <w:b/>
                <w:szCs w:val="20"/>
                <w:lang w:eastAsia="zh-CN"/>
              </w:rPr>
            </w:pPr>
            <w:r w:rsidRPr="004A5B6D">
              <w:rPr>
                <w:b/>
                <w:szCs w:val="20"/>
                <w:lang w:eastAsia="zh-CN"/>
              </w:rPr>
              <w:t>Comment</w:t>
            </w:r>
          </w:p>
        </w:tc>
      </w:tr>
      <w:tr w:rsidR="007A31A3" w14:paraId="6C45D359" w14:textId="77777777" w:rsidTr="001D7A80">
        <w:trPr>
          <w:trHeight w:val="20"/>
        </w:trPr>
        <w:tc>
          <w:tcPr>
            <w:tcW w:w="641" w:type="pct"/>
            <w:vAlign w:val="center"/>
          </w:tcPr>
          <w:p w14:paraId="05675760" w14:textId="725BF3DE" w:rsidR="007A31A3" w:rsidRPr="004A5B6D" w:rsidRDefault="004A5B6D" w:rsidP="009A5D7D">
            <w:pPr>
              <w:spacing w:after="0"/>
              <w:jc w:val="center"/>
              <w:rPr>
                <w:szCs w:val="20"/>
              </w:rPr>
            </w:pPr>
            <w:r w:rsidRPr="004A5B6D">
              <w:rPr>
                <w:szCs w:val="20"/>
              </w:rPr>
              <w:t>Company Name</w:t>
            </w:r>
          </w:p>
        </w:tc>
        <w:tc>
          <w:tcPr>
            <w:tcW w:w="1232" w:type="pct"/>
          </w:tcPr>
          <w:p w14:paraId="66215E37" w14:textId="747A7445" w:rsidR="007A31A3" w:rsidRPr="004A5B6D" w:rsidRDefault="004A5B6D" w:rsidP="009A5D7D">
            <w:pPr>
              <w:spacing w:after="0"/>
              <w:rPr>
                <w:szCs w:val="20"/>
              </w:rPr>
            </w:pPr>
            <w:r w:rsidRPr="004A5B6D">
              <w:rPr>
                <w:szCs w:val="20"/>
              </w:rPr>
              <w:t>Proposal: Agree or not</w:t>
            </w:r>
          </w:p>
          <w:p w14:paraId="05DD0F2C" w14:textId="12829310" w:rsidR="004A5B6D" w:rsidRPr="004A5B6D" w:rsidRDefault="004A5B6D" w:rsidP="009A5D7D">
            <w:pPr>
              <w:spacing w:after="0"/>
              <w:rPr>
                <w:szCs w:val="20"/>
              </w:rPr>
            </w:pPr>
            <w:r w:rsidRPr="004A5B6D">
              <w:rPr>
                <w:szCs w:val="20"/>
              </w:rPr>
              <w:t>TP: Agree or not</w:t>
            </w:r>
          </w:p>
        </w:tc>
        <w:tc>
          <w:tcPr>
            <w:tcW w:w="3127" w:type="pct"/>
            <w:vAlign w:val="center"/>
          </w:tcPr>
          <w:p w14:paraId="688FB5FF" w14:textId="051B5D75" w:rsidR="007A31A3" w:rsidRPr="004A5B6D" w:rsidRDefault="007A31A3" w:rsidP="009A5D7D">
            <w:pPr>
              <w:spacing w:after="0"/>
              <w:rPr>
                <w:szCs w:val="20"/>
              </w:rPr>
            </w:pPr>
          </w:p>
        </w:tc>
      </w:tr>
      <w:tr w:rsidR="007A31A3" w14:paraId="313657ED" w14:textId="77777777" w:rsidTr="001D7A80">
        <w:trPr>
          <w:trHeight w:val="20"/>
        </w:trPr>
        <w:tc>
          <w:tcPr>
            <w:tcW w:w="641" w:type="pct"/>
            <w:vAlign w:val="center"/>
          </w:tcPr>
          <w:p w14:paraId="4DC9E3C2" w14:textId="6B745526" w:rsidR="007A31A3" w:rsidRPr="0073797A" w:rsidRDefault="0073797A" w:rsidP="009A5D7D">
            <w:pPr>
              <w:spacing w:after="0"/>
              <w:jc w:val="center"/>
              <w:rPr>
                <w:rFonts w:eastAsia="MS Mincho"/>
                <w:szCs w:val="20"/>
                <w:lang w:eastAsia="ja-JP"/>
              </w:rPr>
            </w:pPr>
            <w:r>
              <w:rPr>
                <w:rFonts w:eastAsia="MS Mincho" w:hint="eastAsia"/>
                <w:szCs w:val="20"/>
                <w:lang w:eastAsia="ja-JP"/>
              </w:rPr>
              <w:t>Qualcomm</w:t>
            </w:r>
          </w:p>
        </w:tc>
        <w:tc>
          <w:tcPr>
            <w:tcW w:w="1232" w:type="pct"/>
          </w:tcPr>
          <w:p w14:paraId="50B80614" w14:textId="63B49D83" w:rsidR="007A31A3" w:rsidRPr="00AE30AE" w:rsidRDefault="00AE30AE" w:rsidP="009A5D7D">
            <w:pPr>
              <w:spacing w:after="0"/>
              <w:rPr>
                <w:rFonts w:eastAsia="MS Mincho"/>
                <w:szCs w:val="20"/>
                <w:lang w:eastAsia="ja-JP"/>
              </w:rPr>
            </w:pPr>
            <w:r>
              <w:rPr>
                <w:rFonts w:eastAsia="MS Mincho" w:hint="eastAsia"/>
                <w:szCs w:val="20"/>
                <w:lang w:eastAsia="ja-JP"/>
              </w:rPr>
              <w:t>No</w:t>
            </w:r>
          </w:p>
        </w:tc>
        <w:tc>
          <w:tcPr>
            <w:tcW w:w="3127" w:type="pct"/>
            <w:vAlign w:val="center"/>
          </w:tcPr>
          <w:p w14:paraId="55336F01" w14:textId="40501AD7" w:rsidR="007A31A3" w:rsidRPr="00AE30AE" w:rsidRDefault="00AE30AE" w:rsidP="009A5D7D">
            <w:pPr>
              <w:spacing w:after="0"/>
              <w:rPr>
                <w:rFonts w:eastAsia="MS Mincho"/>
                <w:szCs w:val="20"/>
                <w:lang w:eastAsia="ja-JP"/>
              </w:rPr>
            </w:pPr>
            <w:r>
              <w:rPr>
                <w:rFonts w:eastAsia="MS Mincho" w:hint="eastAsia"/>
                <w:szCs w:val="20"/>
                <w:lang w:eastAsia="ja-JP"/>
              </w:rPr>
              <w:t>gNB should be able to handle the PUCCH resource indication and hence there is no issue on this.</w:t>
            </w:r>
          </w:p>
        </w:tc>
      </w:tr>
      <w:tr w:rsidR="007A31A3" w14:paraId="10E13865" w14:textId="77777777" w:rsidTr="001D7A80">
        <w:trPr>
          <w:trHeight w:val="20"/>
        </w:trPr>
        <w:tc>
          <w:tcPr>
            <w:tcW w:w="641" w:type="pct"/>
            <w:vAlign w:val="center"/>
          </w:tcPr>
          <w:p w14:paraId="0CD7DB6B" w14:textId="43B104B9" w:rsidR="007A31A3"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1232" w:type="pct"/>
          </w:tcPr>
          <w:p w14:paraId="0118C6CE" w14:textId="79F820A3" w:rsidR="007A31A3" w:rsidRPr="004A5B6D" w:rsidRDefault="003357D9" w:rsidP="009A5D7D">
            <w:pPr>
              <w:spacing w:after="0"/>
              <w:rPr>
                <w:szCs w:val="20"/>
                <w:lang w:eastAsia="zh-CN"/>
              </w:rPr>
            </w:pPr>
            <w:r>
              <w:rPr>
                <w:rFonts w:hint="eastAsia"/>
                <w:szCs w:val="20"/>
                <w:lang w:eastAsia="zh-CN"/>
              </w:rPr>
              <w:t>N</w:t>
            </w:r>
            <w:r>
              <w:rPr>
                <w:szCs w:val="20"/>
                <w:lang w:eastAsia="zh-CN"/>
              </w:rPr>
              <w:t>o</w:t>
            </w:r>
          </w:p>
        </w:tc>
        <w:tc>
          <w:tcPr>
            <w:tcW w:w="3127" w:type="pct"/>
            <w:vAlign w:val="center"/>
          </w:tcPr>
          <w:p w14:paraId="500953D0" w14:textId="0F8A3C33" w:rsidR="007A31A3" w:rsidRPr="004A5B6D" w:rsidRDefault="00FD3C3F" w:rsidP="009A5D7D">
            <w:pPr>
              <w:spacing w:after="0"/>
              <w:rPr>
                <w:szCs w:val="20"/>
                <w:lang w:eastAsia="zh-CN"/>
              </w:rPr>
            </w:pPr>
            <w:r>
              <w:rPr>
                <w:szCs w:val="20"/>
                <w:lang w:eastAsia="zh-CN"/>
              </w:rPr>
              <w:t xml:space="preserve">Similar comment as above. </w:t>
            </w:r>
          </w:p>
        </w:tc>
      </w:tr>
      <w:tr w:rsidR="00420F52" w14:paraId="11DAB20F" w14:textId="77777777" w:rsidTr="001D7A80">
        <w:trPr>
          <w:trHeight w:val="20"/>
        </w:trPr>
        <w:tc>
          <w:tcPr>
            <w:tcW w:w="641" w:type="pct"/>
            <w:vAlign w:val="center"/>
          </w:tcPr>
          <w:p w14:paraId="2B3D2866" w14:textId="35DDF96A" w:rsidR="00420F52" w:rsidRPr="004A5B6D" w:rsidRDefault="00420F52" w:rsidP="009A5D7D">
            <w:pPr>
              <w:spacing w:after="0"/>
              <w:jc w:val="center"/>
              <w:rPr>
                <w:szCs w:val="20"/>
                <w:lang w:eastAsia="zh-CN"/>
              </w:rPr>
            </w:pPr>
            <w:r>
              <w:rPr>
                <w:rFonts w:hint="eastAsia"/>
                <w:szCs w:val="20"/>
                <w:lang w:eastAsia="zh-CN"/>
              </w:rPr>
              <w:t>CATT</w:t>
            </w:r>
          </w:p>
        </w:tc>
        <w:tc>
          <w:tcPr>
            <w:tcW w:w="1232" w:type="pct"/>
          </w:tcPr>
          <w:p w14:paraId="4FE189C4" w14:textId="1FB638C4" w:rsidR="00420F52" w:rsidRPr="004A5B6D" w:rsidRDefault="00420F52" w:rsidP="009A5D7D">
            <w:pPr>
              <w:spacing w:after="0"/>
              <w:rPr>
                <w:szCs w:val="20"/>
                <w:lang w:eastAsia="zh-CN"/>
              </w:rPr>
            </w:pPr>
            <w:r>
              <w:rPr>
                <w:rFonts w:hint="eastAsia"/>
                <w:szCs w:val="20"/>
                <w:lang w:eastAsia="zh-CN"/>
              </w:rPr>
              <w:t xml:space="preserve">No </w:t>
            </w:r>
          </w:p>
        </w:tc>
        <w:tc>
          <w:tcPr>
            <w:tcW w:w="3127" w:type="pct"/>
            <w:vAlign w:val="center"/>
          </w:tcPr>
          <w:p w14:paraId="6443A340" w14:textId="2CAC8834" w:rsidR="00420F52" w:rsidRPr="004A5B6D" w:rsidRDefault="00420F52" w:rsidP="009A5D7D">
            <w:pPr>
              <w:spacing w:after="0"/>
              <w:rPr>
                <w:szCs w:val="20"/>
                <w:lang w:eastAsia="zh-CN"/>
              </w:rPr>
            </w:pPr>
            <w:r>
              <w:rPr>
                <w:rFonts w:hint="eastAsia"/>
                <w:szCs w:val="20"/>
                <w:lang w:eastAsia="zh-CN"/>
              </w:rPr>
              <w:t>This case can be avoided by gNB implementation.</w:t>
            </w:r>
          </w:p>
        </w:tc>
      </w:tr>
      <w:tr w:rsidR="007A31A3" w14:paraId="585F2704" w14:textId="77777777" w:rsidTr="001D7A80">
        <w:trPr>
          <w:trHeight w:val="20"/>
        </w:trPr>
        <w:tc>
          <w:tcPr>
            <w:tcW w:w="641" w:type="pct"/>
            <w:vAlign w:val="center"/>
          </w:tcPr>
          <w:p w14:paraId="0DED9AD5" w14:textId="76E46806" w:rsidR="007A31A3" w:rsidRPr="004A5B6D" w:rsidRDefault="00276732" w:rsidP="009A5D7D">
            <w:pPr>
              <w:spacing w:after="0"/>
              <w:jc w:val="center"/>
              <w:rPr>
                <w:szCs w:val="20"/>
              </w:rPr>
            </w:pPr>
            <w:r>
              <w:rPr>
                <w:szCs w:val="20"/>
              </w:rPr>
              <w:t>Ericsson</w:t>
            </w:r>
          </w:p>
        </w:tc>
        <w:tc>
          <w:tcPr>
            <w:tcW w:w="1232" w:type="pct"/>
          </w:tcPr>
          <w:p w14:paraId="2D94FEE6" w14:textId="0DB801FA" w:rsidR="007A31A3" w:rsidRPr="004A5B6D" w:rsidRDefault="00276732" w:rsidP="009A5D7D">
            <w:pPr>
              <w:spacing w:after="0"/>
              <w:rPr>
                <w:szCs w:val="20"/>
              </w:rPr>
            </w:pPr>
            <w:r>
              <w:rPr>
                <w:szCs w:val="20"/>
              </w:rPr>
              <w:t>No</w:t>
            </w:r>
          </w:p>
        </w:tc>
        <w:tc>
          <w:tcPr>
            <w:tcW w:w="3127" w:type="pct"/>
            <w:vAlign w:val="center"/>
          </w:tcPr>
          <w:p w14:paraId="6F598563" w14:textId="7A2B0115" w:rsidR="007A31A3" w:rsidRPr="004A5B6D" w:rsidRDefault="00276732" w:rsidP="009A5D7D">
            <w:pPr>
              <w:spacing w:after="0"/>
              <w:rPr>
                <w:szCs w:val="20"/>
              </w:rPr>
            </w:pPr>
            <w:r>
              <w:rPr>
                <w:szCs w:val="20"/>
              </w:rPr>
              <w:t>Can be handled by gNB implementation.</w:t>
            </w:r>
          </w:p>
        </w:tc>
      </w:tr>
      <w:tr w:rsidR="001D7A80" w14:paraId="1AC160ED" w14:textId="77777777" w:rsidTr="001D7A80">
        <w:trPr>
          <w:trHeight w:val="20"/>
        </w:trPr>
        <w:tc>
          <w:tcPr>
            <w:tcW w:w="641" w:type="pct"/>
            <w:vAlign w:val="center"/>
          </w:tcPr>
          <w:p w14:paraId="5568AEA0" w14:textId="3DFB0AF4" w:rsidR="001D7A80" w:rsidRPr="004A5B6D" w:rsidRDefault="001D7A80" w:rsidP="001D7A80">
            <w:pPr>
              <w:spacing w:after="0"/>
              <w:jc w:val="center"/>
              <w:rPr>
                <w:szCs w:val="20"/>
              </w:rPr>
            </w:pPr>
            <w:r>
              <w:rPr>
                <w:szCs w:val="20"/>
              </w:rPr>
              <w:t>Apple</w:t>
            </w:r>
          </w:p>
        </w:tc>
        <w:tc>
          <w:tcPr>
            <w:tcW w:w="1232" w:type="pct"/>
          </w:tcPr>
          <w:p w14:paraId="4872C1CD" w14:textId="62E00F40" w:rsidR="001D7A80" w:rsidRPr="004A5B6D" w:rsidRDefault="001D7A80" w:rsidP="001D7A80">
            <w:pPr>
              <w:spacing w:after="0"/>
              <w:rPr>
                <w:szCs w:val="20"/>
              </w:rPr>
            </w:pPr>
            <w:r>
              <w:rPr>
                <w:szCs w:val="20"/>
              </w:rPr>
              <w:t>No</w:t>
            </w:r>
          </w:p>
        </w:tc>
        <w:tc>
          <w:tcPr>
            <w:tcW w:w="3127" w:type="pct"/>
            <w:vAlign w:val="center"/>
          </w:tcPr>
          <w:p w14:paraId="2C0018BA" w14:textId="48B5F792" w:rsidR="001D7A80" w:rsidRPr="004A5B6D" w:rsidRDefault="001D7A80" w:rsidP="001D7A80">
            <w:pPr>
              <w:spacing w:after="0"/>
              <w:rPr>
                <w:szCs w:val="20"/>
              </w:rPr>
            </w:pPr>
            <w:r>
              <w:rPr>
                <w:szCs w:val="20"/>
              </w:rPr>
              <w:t xml:space="preserve">That should be already the gNB procedure, otherwise we may end up Out of order harq which is avoided by spec. </w:t>
            </w:r>
          </w:p>
        </w:tc>
      </w:tr>
      <w:tr w:rsidR="001D7A80" w14:paraId="0C848E0C" w14:textId="77777777" w:rsidTr="001D7A80">
        <w:trPr>
          <w:trHeight w:val="20"/>
        </w:trPr>
        <w:tc>
          <w:tcPr>
            <w:tcW w:w="641" w:type="pct"/>
            <w:vAlign w:val="center"/>
          </w:tcPr>
          <w:p w14:paraId="07B03746" w14:textId="77777777" w:rsidR="001D7A80" w:rsidRPr="004A5B6D" w:rsidRDefault="001D7A80" w:rsidP="001D7A80">
            <w:pPr>
              <w:spacing w:after="0"/>
              <w:jc w:val="center"/>
              <w:rPr>
                <w:szCs w:val="20"/>
                <w:lang w:eastAsia="zh-CN"/>
              </w:rPr>
            </w:pPr>
          </w:p>
        </w:tc>
        <w:tc>
          <w:tcPr>
            <w:tcW w:w="1232" w:type="pct"/>
          </w:tcPr>
          <w:p w14:paraId="0A82E97F" w14:textId="77777777" w:rsidR="001D7A80" w:rsidRPr="004A5B6D" w:rsidRDefault="001D7A80" w:rsidP="001D7A80">
            <w:pPr>
              <w:spacing w:after="0"/>
              <w:rPr>
                <w:szCs w:val="20"/>
                <w:lang w:eastAsia="zh-CN"/>
              </w:rPr>
            </w:pPr>
          </w:p>
        </w:tc>
        <w:tc>
          <w:tcPr>
            <w:tcW w:w="3127" w:type="pct"/>
            <w:vAlign w:val="center"/>
          </w:tcPr>
          <w:p w14:paraId="0E451D5F" w14:textId="7581AAD0" w:rsidR="001D7A80" w:rsidRPr="004A5B6D" w:rsidRDefault="001D7A80" w:rsidP="001D7A80">
            <w:pPr>
              <w:spacing w:after="0"/>
              <w:rPr>
                <w:szCs w:val="20"/>
                <w:lang w:eastAsia="zh-CN"/>
              </w:rPr>
            </w:pPr>
          </w:p>
        </w:tc>
      </w:tr>
      <w:tr w:rsidR="001D7A80" w14:paraId="46944985" w14:textId="77777777" w:rsidTr="001D7A80">
        <w:trPr>
          <w:trHeight w:val="20"/>
        </w:trPr>
        <w:tc>
          <w:tcPr>
            <w:tcW w:w="641" w:type="pct"/>
            <w:vAlign w:val="center"/>
          </w:tcPr>
          <w:p w14:paraId="544A0F3E" w14:textId="77777777" w:rsidR="001D7A80" w:rsidRPr="004A5B6D" w:rsidRDefault="001D7A80" w:rsidP="001D7A80">
            <w:pPr>
              <w:spacing w:after="0"/>
              <w:jc w:val="center"/>
              <w:rPr>
                <w:szCs w:val="20"/>
              </w:rPr>
            </w:pPr>
          </w:p>
        </w:tc>
        <w:tc>
          <w:tcPr>
            <w:tcW w:w="1232" w:type="pct"/>
          </w:tcPr>
          <w:p w14:paraId="6BBF1BBC" w14:textId="77777777" w:rsidR="001D7A80" w:rsidRPr="004A5B6D" w:rsidRDefault="001D7A80" w:rsidP="001D7A80">
            <w:pPr>
              <w:spacing w:after="0"/>
              <w:rPr>
                <w:szCs w:val="20"/>
              </w:rPr>
            </w:pPr>
          </w:p>
        </w:tc>
        <w:tc>
          <w:tcPr>
            <w:tcW w:w="3127" w:type="pct"/>
            <w:vAlign w:val="center"/>
          </w:tcPr>
          <w:p w14:paraId="38378FCC" w14:textId="5B447165" w:rsidR="001D7A80" w:rsidRPr="004A5B6D" w:rsidRDefault="001D7A80" w:rsidP="001D7A80">
            <w:pPr>
              <w:spacing w:after="0"/>
              <w:rPr>
                <w:szCs w:val="20"/>
              </w:rPr>
            </w:pPr>
          </w:p>
        </w:tc>
      </w:tr>
      <w:tr w:rsidR="001D7A80" w14:paraId="1848545C" w14:textId="77777777" w:rsidTr="001D7A80">
        <w:trPr>
          <w:trHeight w:val="20"/>
        </w:trPr>
        <w:tc>
          <w:tcPr>
            <w:tcW w:w="641" w:type="pct"/>
          </w:tcPr>
          <w:p w14:paraId="41D546F0" w14:textId="77777777" w:rsidR="001D7A80" w:rsidRPr="004A5B6D" w:rsidRDefault="001D7A80" w:rsidP="001D7A80">
            <w:pPr>
              <w:spacing w:after="0"/>
              <w:jc w:val="center"/>
              <w:rPr>
                <w:szCs w:val="20"/>
              </w:rPr>
            </w:pPr>
          </w:p>
        </w:tc>
        <w:tc>
          <w:tcPr>
            <w:tcW w:w="1232" w:type="pct"/>
          </w:tcPr>
          <w:p w14:paraId="6A2AF429" w14:textId="77777777" w:rsidR="001D7A80" w:rsidRPr="004A5B6D" w:rsidRDefault="001D7A80" w:rsidP="001D7A80">
            <w:pPr>
              <w:spacing w:after="0"/>
              <w:rPr>
                <w:rFonts w:eastAsia="MS Mincho"/>
                <w:szCs w:val="20"/>
                <w:lang w:eastAsia="ja-JP"/>
              </w:rPr>
            </w:pPr>
          </w:p>
        </w:tc>
        <w:tc>
          <w:tcPr>
            <w:tcW w:w="3127" w:type="pct"/>
          </w:tcPr>
          <w:p w14:paraId="2E0F33F0" w14:textId="1D97F8A8" w:rsidR="001D7A80" w:rsidRPr="004A5B6D" w:rsidRDefault="001D7A80" w:rsidP="001D7A80">
            <w:pPr>
              <w:spacing w:after="0"/>
              <w:rPr>
                <w:rFonts w:eastAsia="MS Mincho"/>
                <w:szCs w:val="20"/>
                <w:lang w:eastAsia="ja-JP"/>
              </w:rPr>
            </w:pPr>
          </w:p>
        </w:tc>
      </w:tr>
      <w:tr w:rsidR="001D7A80" w14:paraId="148611CE" w14:textId="77777777" w:rsidTr="001D7A80">
        <w:trPr>
          <w:trHeight w:val="20"/>
        </w:trPr>
        <w:tc>
          <w:tcPr>
            <w:tcW w:w="641" w:type="pct"/>
            <w:vAlign w:val="center"/>
          </w:tcPr>
          <w:p w14:paraId="29D8FC8E" w14:textId="77777777" w:rsidR="001D7A80" w:rsidRPr="004A5B6D" w:rsidRDefault="001D7A80" w:rsidP="001D7A80">
            <w:pPr>
              <w:spacing w:after="0"/>
              <w:jc w:val="center"/>
              <w:rPr>
                <w:szCs w:val="20"/>
              </w:rPr>
            </w:pPr>
          </w:p>
        </w:tc>
        <w:tc>
          <w:tcPr>
            <w:tcW w:w="1232" w:type="pct"/>
          </w:tcPr>
          <w:p w14:paraId="6213A749" w14:textId="77777777" w:rsidR="001D7A80" w:rsidRPr="004A5B6D" w:rsidRDefault="001D7A80" w:rsidP="001D7A80">
            <w:pPr>
              <w:spacing w:after="0"/>
              <w:rPr>
                <w:szCs w:val="20"/>
                <w:lang w:eastAsia="zh-CN"/>
              </w:rPr>
            </w:pPr>
          </w:p>
        </w:tc>
        <w:tc>
          <w:tcPr>
            <w:tcW w:w="3127" w:type="pct"/>
            <w:vAlign w:val="center"/>
          </w:tcPr>
          <w:p w14:paraId="045D90BB" w14:textId="0CE5AC67" w:rsidR="001D7A80" w:rsidRPr="004A5B6D" w:rsidRDefault="001D7A80" w:rsidP="001D7A80">
            <w:pPr>
              <w:spacing w:after="0"/>
              <w:rPr>
                <w:szCs w:val="20"/>
                <w:lang w:eastAsia="zh-CN"/>
              </w:rPr>
            </w:pPr>
          </w:p>
        </w:tc>
      </w:tr>
      <w:tr w:rsidR="001D7A80" w14:paraId="13138970" w14:textId="77777777" w:rsidTr="001D7A80">
        <w:trPr>
          <w:trHeight w:val="20"/>
        </w:trPr>
        <w:tc>
          <w:tcPr>
            <w:tcW w:w="641" w:type="pct"/>
          </w:tcPr>
          <w:p w14:paraId="7665C454" w14:textId="77777777" w:rsidR="001D7A80" w:rsidRPr="004A5B6D" w:rsidRDefault="001D7A80" w:rsidP="001D7A80">
            <w:pPr>
              <w:spacing w:after="0"/>
              <w:jc w:val="center"/>
              <w:rPr>
                <w:szCs w:val="20"/>
              </w:rPr>
            </w:pPr>
          </w:p>
        </w:tc>
        <w:tc>
          <w:tcPr>
            <w:tcW w:w="1232" w:type="pct"/>
          </w:tcPr>
          <w:p w14:paraId="1834B36E" w14:textId="77777777" w:rsidR="001D7A80" w:rsidRPr="004A5B6D" w:rsidRDefault="001D7A80" w:rsidP="001D7A80">
            <w:pPr>
              <w:spacing w:after="0"/>
              <w:rPr>
                <w:szCs w:val="20"/>
              </w:rPr>
            </w:pPr>
          </w:p>
        </w:tc>
        <w:tc>
          <w:tcPr>
            <w:tcW w:w="3127" w:type="pct"/>
          </w:tcPr>
          <w:p w14:paraId="3929C912" w14:textId="27057A61" w:rsidR="001D7A80" w:rsidRPr="004A5B6D" w:rsidRDefault="001D7A80" w:rsidP="001D7A80">
            <w:pPr>
              <w:spacing w:after="0"/>
              <w:rPr>
                <w:szCs w:val="20"/>
              </w:rPr>
            </w:pPr>
          </w:p>
        </w:tc>
      </w:tr>
      <w:tr w:rsidR="001D7A80" w14:paraId="007CA515" w14:textId="77777777" w:rsidTr="001D7A80">
        <w:trPr>
          <w:trHeight w:val="20"/>
        </w:trPr>
        <w:tc>
          <w:tcPr>
            <w:tcW w:w="641" w:type="pct"/>
          </w:tcPr>
          <w:p w14:paraId="6F8C559E" w14:textId="77777777" w:rsidR="001D7A80" w:rsidRPr="004A5B6D" w:rsidRDefault="001D7A80" w:rsidP="001D7A80">
            <w:pPr>
              <w:spacing w:after="0"/>
              <w:jc w:val="center"/>
              <w:rPr>
                <w:szCs w:val="20"/>
              </w:rPr>
            </w:pPr>
          </w:p>
        </w:tc>
        <w:tc>
          <w:tcPr>
            <w:tcW w:w="1232" w:type="pct"/>
          </w:tcPr>
          <w:p w14:paraId="44C563FB" w14:textId="77777777" w:rsidR="001D7A80" w:rsidRPr="004A5B6D" w:rsidRDefault="001D7A80" w:rsidP="001D7A80">
            <w:pPr>
              <w:spacing w:after="0"/>
              <w:rPr>
                <w:szCs w:val="20"/>
              </w:rPr>
            </w:pPr>
          </w:p>
        </w:tc>
        <w:tc>
          <w:tcPr>
            <w:tcW w:w="3127" w:type="pct"/>
          </w:tcPr>
          <w:p w14:paraId="75BD769F" w14:textId="38D454C9" w:rsidR="001D7A80" w:rsidRPr="004A5B6D" w:rsidRDefault="001D7A80" w:rsidP="001D7A80">
            <w:pPr>
              <w:spacing w:after="0"/>
              <w:rPr>
                <w:szCs w:val="20"/>
              </w:rPr>
            </w:pPr>
          </w:p>
        </w:tc>
      </w:tr>
      <w:tr w:rsidR="001D7A80" w14:paraId="3D3B3FE7" w14:textId="77777777" w:rsidTr="001D7A80">
        <w:trPr>
          <w:trHeight w:val="20"/>
        </w:trPr>
        <w:tc>
          <w:tcPr>
            <w:tcW w:w="641" w:type="pct"/>
            <w:vAlign w:val="center"/>
          </w:tcPr>
          <w:p w14:paraId="48D5B8B9" w14:textId="77777777" w:rsidR="001D7A80" w:rsidRPr="004A5B6D" w:rsidRDefault="001D7A80" w:rsidP="001D7A80">
            <w:pPr>
              <w:spacing w:after="0"/>
              <w:jc w:val="center"/>
              <w:rPr>
                <w:szCs w:val="20"/>
                <w:lang w:eastAsia="zh-CN"/>
              </w:rPr>
            </w:pPr>
          </w:p>
        </w:tc>
        <w:tc>
          <w:tcPr>
            <w:tcW w:w="1232" w:type="pct"/>
          </w:tcPr>
          <w:p w14:paraId="12E4ADE9" w14:textId="77777777" w:rsidR="001D7A80" w:rsidRPr="004A5B6D" w:rsidRDefault="001D7A80" w:rsidP="001D7A80">
            <w:pPr>
              <w:spacing w:after="0"/>
              <w:rPr>
                <w:szCs w:val="20"/>
              </w:rPr>
            </w:pPr>
          </w:p>
        </w:tc>
        <w:tc>
          <w:tcPr>
            <w:tcW w:w="3127" w:type="pct"/>
            <w:vAlign w:val="center"/>
          </w:tcPr>
          <w:p w14:paraId="4A1C5D7C" w14:textId="63998087" w:rsidR="001D7A80" w:rsidRPr="004A5B6D" w:rsidRDefault="001D7A80" w:rsidP="001D7A80">
            <w:pPr>
              <w:spacing w:after="0"/>
              <w:rPr>
                <w:szCs w:val="20"/>
              </w:rPr>
            </w:pPr>
          </w:p>
        </w:tc>
      </w:tr>
      <w:tr w:rsidR="001D7A80" w14:paraId="60FD30BA" w14:textId="77777777" w:rsidTr="001D7A80">
        <w:trPr>
          <w:trHeight w:val="20"/>
        </w:trPr>
        <w:tc>
          <w:tcPr>
            <w:tcW w:w="641" w:type="pct"/>
            <w:vAlign w:val="center"/>
          </w:tcPr>
          <w:p w14:paraId="250F634D" w14:textId="77777777" w:rsidR="001D7A80" w:rsidRPr="004A5B6D" w:rsidRDefault="001D7A80" w:rsidP="001D7A80">
            <w:pPr>
              <w:spacing w:after="0"/>
              <w:jc w:val="center"/>
              <w:rPr>
                <w:szCs w:val="20"/>
                <w:lang w:eastAsia="zh-CN"/>
              </w:rPr>
            </w:pPr>
          </w:p>
        </w:tc>
        <w:tc>
          <w:tcPr>
            <w:tcW w:w="1232" w:type="pct"/>
          </w:tcPr>
          <w:p w14:paraId="4BB473CD" w14:textId="77777777" w:rsidR="001D7A80" w:rsidRPr="004A5B6D" w:rsidRDefault="001D7A80" w:rsidP="001D7A80">
            <w:pPr>
              <w:spacing w:after="0"/>
              <w:rPr>
                <w:szCs w:val="20"/>
                <w:lang w:eastAsia="zh-CN"/>
              </w:rPr>
            </w:pPr>
          </w:p>
        </w:tc>
        <w:tc>
          <w:tcPr>
            <w:tcW w:w="3127" w:type="pct"/>
            <w:vAlign w:val="center"/>
          </w:tcPr>
          <w:p w14:paraId="5A614767" w14:textId="69F08894" w:rsidR="001D7A80" w:rsidRPr="004A5B6D" w:rsidRDefault="001D7A80" w:rsidP="001D7A80">
            <w:pPr>
              <w:spacing w:after="0"/>
              <w:rPr>
                <w:szCs w:val="20"/>
                <w:lang w:eastAsia="zh-CN"/>
              </w:rPr>
            </w:pPr>
          </w:p>
        </w:tc>
      </w:tr>
    </w:tbl>
    <w:p w14:paraId="3B3D60D6" w14:textId="4B75D375" w:rsidR="00F5439B" w:rsidRDefault="00F5439B">
      <w:pPr>
        <w:spacing w:after="0"/>
        <w:rPr>
          <w:rFonts w:eastAsiaTheme="minorEastAsia"/>
          <w:b/>
          <w:sz w:val="20"/>
          <w:lang w:eastAsia="zh-CN"/>
        </w:rPr>
      </w:pPr>
    </w:p>
    <w:p w14:paraId="023E0DC5" w14:textId="69530F3D" w:rsidR="004A5B6D" w:rsidRDefault="004A5B6D">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 xml:space="preserve">1-3: </w:t>
      </w:r>
      <w:r>
        <w:rPr>
          <w:rFonts w:eastAsiaTheme="minorEastAsia"/>
          <w:b/>
          <w:lang w:eastAsia="zh-CN"/>
        </w:rPr>
        <w:t xml:space="preserve">Do you agree </w:t>
      </w:r>
      <w:r w:rsidR="0037336D" w:rsidRPr="0037336D">
        <w:rPr>
          <w:rFonts w:eastAsiaTheme="minorEastAsia"/>
          <w:b/>
          <w:lang w:eastAsia="zh-CN"/>
        </w:rPr>
        <w:t>when multiple CORESETs are</w:t>
      </w:r>
      <w:r w:rsidR="0037336D">
        <w:rPr>
          <w:rFonts w:eastAsiaTheme="minorEastAsia"/>
          <w:b/>
          <w:lang w:eastAsia="zh-CN"/>
        </w:rPr>
        <w:t xml:space="preserve"> NOT</w:t>
      </w:r>
      <w:r w:rsidR="0037336D" w:rsidRPr="0037336D">
        <w:rPr>
          <w:rFonts w:eastAsiaTheme="minorEastAsia"/>
          <w:b/>
          <w:lang w:eastAsia="zh-CN"/>
        </w:rPr>
        <w:t xml:space="preserve"> </w:t>
      </w:r>
      <w:r w:rsidR="00E40064">
        <w:rPr>
          <w:rFonts w:eastAsiaTheme="minorEastAsia"/>
          <w:b/>
          <w:lang w:eastAsia="zh-CN"/>
        </w:rPr>
        <w:t>‘</w:t>
      </w:r>
      <w:r w:rsidR="0037336D" w:rsidRPr="0037336D">
        <w:rPr>
          <w:rFonts w:eastAsiaTheme="minorEastAsia"/>
          <w:b/>
          <w:lang w:eastAsia="zh-CN"/>
        </w:rPr>
        <w:t>enabled</w:t>
      </w:r>
      <w:r w:rsidR="00E40064">
        <w:rPr>
          <w:rFonts w:eastAsiaTheme="minorEastAsia"/>
          <w:b/>
          <w:lang w:eastAsia="zh-CN"/>
        </w:rPr>
        <w:t>’</w:t>
      </w:r>
      <w:r w:rsidR="0037336D">
        <w:rPr>
          <w:rFonts w:eastAsiaTheme="minorEastAsia"/>
          <w:b/>
          <w:lang w:eastAsia="zh-CN"/>
        </w:rPr>
        <w:t xml:space="preserve">, it is still possible to have multiple DCI formats within </w:t>
      </w:r>
      <w:r w:rsidR="003B40B6">
        <w:rPr>
          <w:rFonts w:eastAsiaTheme="minorEastAsia"/>
          <w:b/>
          <w:lang w:eastAsia="zh-CN"/>
        </w:rPr>
        <w:t xml:space="preserve">a </w:t>
      </w:r>
      <w:r w:rsidR="0037336D">
        <w:rPr>
          <w:rFonts w:eastAsiaTheme="minorEastAsia"/>
          <w:b/>
          <w:lang w:eastAsia="zh-CN"/>
        </w:rPr>
        <w:t xml:space="preserve">same serving cell for the same PDCCH monitoring occasion? If yes, whether PDSCH reception starting time can be used for DCI formats ordering similar as </w:t>
      </w:r>
      <w:r w:rsidR="0037336D" w:rsidRPr="0037336D">
        <w:rPr>
          <w:rFonts w:eastAsiaTheme="minorEastAsia"/>
          <w:b/>
          <w:lang w:eastAsia="zh-CN"/>
        </w:rPr>
        <w:t>Q1-2</w:t>
      </w:r>
      <w:r w:rsidR="0037336D">
        <w:rPr>
          <w:rFonts w:eastAsiaTheme="minorEastAsia"/>
          <w:b/>
          <w:lang w:eastAsia="zh-CN"/>
        </w:rPr>
        <w:t xml:space="preserve"> or not? If not, please explain why.</w:t>
      </w:r>
    </w:p>
    <w:tbl>
      <w:tblPr>
        <w:tblStyle w:val="ad"/>
        <w:tblW w:w="5000" w:type="pct"/>
        <w:tblLook w:val="04A0" w:firstRow="1" w:lastRow="0" w:firstColumn="1" w:lastColumn="0" w:noHBand="0" w:noVBand="1"/>
      </w:tblPr>
      <w:tblGrid>
        <w:gridCol w:w="1194"/>
        <w:gridCol w:w="1843"/>
        <w:gridCol w:w="6270"/>
      </w:tblGrid>
      <w:tr w:rsidR="0037336D" w14:paraId="4E5B5DAF" w14:textId="77777777" w:rsidTr="00420F52">
        <w:trPr>
          <w:trHeight w:val="20"/>
        </w:trPr>
        <w:tc>
          <w:tcPr>
            <w:tcW w:w="626" w:type="pct"/>
            <w:shd w:val="clear" w:color="auto" w:fill="EEECE1" w:themeFill="background2"/>
            <w:vAlign w:val="center"/>
          </w:tcPr>
          <w:p w14:paraId="5AFA7323" w14:textId="77777777" w:rsidR="0037336D" w:rsidRPr="004A5B6D" w:rsidRDefault="0037336D" w:rsidP="00450962">
            <w:pPr>
              <w:spacing w:after="0"/>
              <w:jc w:val="center"/>
              <w:rPr>
                <w:b/>
                <w:szCs w:val="20"/>
              </w:rPr>
            </w:pPr>
            <w:r w:rsidRPr="004A5B6D">
              <w:rPr>
                <w:b/>
                <w:szCs w:val="20"/>
              </w:rPr>
              <w:t>Company</w:t>
            </w:r>
          </w:p>
        </w:tc>
        <w:tc>
          <w:tcPr>
            <w:tcW w:w="998" w:type="pct"/>
            <w:shd w:val="clear" w:color="auto" w:fill="EEECE1" w:themeFill="background2"/>
            <w:vAlign w:val="center"/>
          </w:tcPr>
          <w:p w14:paraId="551FED0A" w14:textId="77777777" w:rsidR="0037336D" w:rsidRPr="004A5B6D" w:rsidRDefault="0037336D" w:rsidP="00450962">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44D584FB" w14:textId="77777777" w:rsidR="0037336D" w:rsidRPr="004A5B6D" w:rsidRDefault="0037336D" w:rsidP="00450962">
            <w:pPr>
              <w:spacing w:after="0"/>
              <w:jc w:val="center"/>
              <w:rPr>
                <w:b/>
                <w:szCs w:val="20"/>
                <w:lang w:eastAsia="zh-CN"/>
              </w:rPr>
            </w:pPr>
            <w:r w:rsidRPr="004A5B6D">
              <w:rPr>
                <w:b/>
                <w:szCs w:val="20"/>
                <w:lang w:eastAsia="zh-CN"/>
              </w:rPr>
              <w:t>Comment</w:t>
            </w:r>
          </w:p>
        </w:tc>
      </w:tr>
      <w:tr w:rsidR="0037336D" w14:paraId="38F058EA" w14:textId="77777777" w:rsidTr="00420F52">
        <w:trPr>
          <w:trHeight w:val="20"/>
        </w:trPr>
        <w:tc>
          <w:tcPr>
            <w:tcW w:w="626" w:type="pct"/>
            <w:vAlign w:val="center"/>
          </w:tcPr>
          <w:p w14:paraId="2225EDE0" w14:textId="3F55735A" w:rsidR="0037336D" w:rsidRPr="006C32E2" w:rsidRDefault="006C32E2" w:rsidP="00450962">
            <w:pPr>
              <w:spacing w:after="0"/>
              <w:jc w:val="center"/>
              <w:rPr>
                <w:rFonts w:eastAsia="MS Mincho"/>
                <w:szCs w:val="20"/>
                <w:lang w:eastAsia="ja-JP"/>
              </w:rPr>
            </w:pPr>
            <w:r>
              <w:rPr>
                <w:rFonts w:eastAsia="MS Mincho" w:hint="eastAsia"/>
                <w:szCs w:val="20"/>
                <w:lang w:eastAsia="ja-JP"/>
              </w:rPr>
              <w:lastRenderedPageBreak/>
              <w:t>Qualcomm</w:t>
            </w:r>
          </w:p>
        </w:tc>
        <w:tc>
          <w:tcPr>
            <w:tcW w:w="998" w:type="pct"/>
            <w:vAlign w:val="center"/>
          </w:tcPr>
          <w:p w14:paraId="2423620C" w14:textId="78A5EBC0" w:rsidR="0037336D" w:rsidRPr="006C32E2" w:rsidRDefault="006C32E2" w:rsidP="00450962">
            <w:pPr>
              <w:spacing w:after="0"/>
              <w:rPr>
                <w:rFonts w:eastAsia="MS Mincho"/>
                <w:szCs w:val="20"/>
                <w:lang w:eastAsia="ja-JP"/>
              </w:rPr>
            </w:pPr>
            <w:r>
              <w:rPr>
                <w:rFonts w:eastAsia="MS Mincho" w:hint="eastAsia"/>
                <w:szCs w:val="20"/>
                <w:lang w:eastAsia="ja-JP"/>
              </w:rPr>
              <w:t>No</w:t>
            </w:r>
          </w:p>
        </w:tc>
        <w:tc>
          <w:tcPr>
            <w:tcW w:w="3376" w:type="pct"/>
          </w:tcPr>
          <w:p w14:paraId="7C753E9F" w14:textId="29D4251B" w:rsidR="0037336D" w:rsidRPr="006C32E2" w:rsidRDefault="006C32E2" w:rsidP="00450962">
            <w:pPr>
              <w:spacing w:after="0"/>
              <w:rPr>
                <w:rFonts w:eastAsia="MS Mincho"/>
                <w:szCs w:val="20"/>
                <w:lang w:eastAsia="ja-JP"/>
              </w:rPr>
            </w:pPr>
            <w:r>
              <w:rPr>
                <w:rFonts w:eastAsia="MS Mincho" w:hint="eastAsia"/>
                <w:szCs w:val="20"/>
                <w:lang w:eastAsia="ja-JP"/>
              </w:rPr>
              <w:t>Same as above</w:t>
            </w:r>
          </w:p>
        </w:tc>
      </w:tr>
      <w:tr w:rsidR="00420F52" w14:paraId="59A0AB63" w14:textId="77777777" w:rsidTr="00420F52">
        <w:trPr>
          <w:trHeight w:val="20"/>
        </w:trPr>
        <w:tc>
          <w:tcPr>
            <w:tcW w:w="626" w:type="pct"/>
            <w:vAlign w:val="center"/>
          </w:tcPr>
          <w:p w14:paraId="778FEC49" w14:textId="5EFD2F1A" w:rsidR="00420F52" w:rsidRPr="004A5B6D" w:rsidRDefault="00420F52" w:rsidP="00450962">
            <w:pPr>
              <w:spacing w:after="0"/>
              <w:jc w:val="center"/>
              <w:rPr>
                <w:szCs w:val="20"/>
              </w:rPr>
            </w:pPr>
            <w:r>
              <w:rPr>
                <w:rFonts w:hint="eastAsia"/>
                <w:szCs w:val="20"/>
                <w:lang w:eastAsia="zh-CN"/>
              </w:rPr>
              <w:t>CATT</w:t>
            </w:r>
          </w:p>
        </w:tc>
        <w:tc>
          <w:tcPr>
            <w:tcW w:w="998" w:type="pct"/>
            <w:vAlign w:val="center"/>
          </w:tcPr>
          <w:p w14:paraId="6768A035" w14:textId="3204DF9F" w:rsidR="00420F52" w:rsidRPr="004A5B6D" w:rsidRDefault="00420F52" w:rsidP="00450962">
            <w:pPr>
              <w:spacing w:after="0"/>
              <w:rPr>
                <w:szCs w:val="20"/>
              </w:rPr>
            </w:pPr>
            <w:r>
              <w:rPr>
                <w:rFonts w:hint="eastAsia"/>
                <w:szCs w:val="20"/>
                <w:lang w:eastAsia="zh-CN"/>
              </w:rPr>
              <w:t>No</w:t>
            </w:r>
          </w:p>
        </w:tc>
        <w:tc>
          <w:tcPr>
            <w:tcW w:w="3376" w:type="pct"/>
          </w:tcPr>
          <w:p w14:paraId="33D6FC7A" w14:textId="77777777" w:rsidR="00420F52" w:rsidRPr="004A5B6D" w:rsidRDefault="00420F52" w:rsidP="00450962">
            <w:pPr>
              <w:spacing w:after="0"/>
              <w:rPr>
                <w:szCs w:val="20"/>
              </w:rPr>
            </w:pPr>
          </w:p>
        </w:tc>
      </w:tr>
      <w:tr w:rsidR="0037336D" w14:paraId="2EF5DC85" w14:textId="77777777" w:rsidTr="00420F52">
        <w:trPr>
          <w:trHeight w:val="20"/>
        </w:trPr>
        <w:tc>
          <w:tcPr>
            <w:tcW w:w="626" w:type="pct"/>
            <w:vAlign w:val="center"/>
          </w:tcPr>
          <w:p w14:paraId="03DBD15B" w14:textId="38A0B518" w:rsidR="0037336D" w:rsidRPr="004A5B6D" w:rsidRDefault="00B959BA" w:rsidP="00450962">
            <w:pPr>
              <w:spacing w:after="0"/>
              <w:jc w:val="center"/>
              <w:rPr>
                <w:szCs w:val="20"/>
              </w:rPr>
            </w:pPr>
            <w:r>
              <w:rPr>
                <w:szCs w:val="20"/>
              </w:rPr>
              <w:t>Ericsson</w:t>
            </w:r>
          </w:p>
        </w:tc>
        <w:tc>
          <w:tcPr>
            <w:tcW w:w="998" w:type="pct"/>
            <w:vAlign w:val="center"/>
          </w:tcPr>
          <w:p w14:paraId="22FB421D" w14:textId="03EE73A1" w:rsidR="0037336D" w:rsidRPr="004A5B6D" w:rsidRDefault="00B959BA" w:rsidP="00450962">
            <w:pPr>
              <w:spacing w:after="0"/>
              <w:rPr>
                <w:szCs w:val="20"/>
                <w:lang w:eastAsia="zh-CN"/>
              </w:rPr>
            </w:pPr>
            <w:r>
              <w:rPr>
                <w:szCs w:val="20"/>
                <w:lang w:eastAsia="zh-CN"/>
              </w:rPr>
              <w:t>No</w:t>
            </w:r>
          </w:p>
        </w:tc>
        <w:tc>
          <w:tcPr>
            <w:tcW w:w="3376" w:type="pct"/>
          </w:tcPr>
          <w:p w14:paraId="1C2412E7" w14:textId="4553D1BD" w:rsidR="0037336D" w:rsidRPr="004A5B6D" w:rsidRDefault="00B959BA" w:rsidP="00450962">
            <w:pPr>
              <w:spacing w:after="0"/>
              <w:rPr>
                <w:szCs w:val="20"/>
                <w:lang w:eastAsia="zh-CN"/>
              </w:rPr>
            </w:pPr>
            <w:r>
              <w:rPr>
                <w:szCs w:val="20"/>
                <w:lang w:eastAsia="zh-CN"/>
              </w:rPr>
              <w:t>Similar comments as above.</w:t>
            </w:r>
          </w:p>
        </w:tc>
      </w:tr>
      <w:tr w:rsidR="0037336D" w14:paraId="5CDEADB0" w14:textId="77777777" w:rsidTr="00420F52">
        <w:trPr>
          <w:trHeight w:val="20"/>
        </w:trPr>
        <w:tc>
          <w:tcPr>
            <w:tcW w:w="626" w:type="pct"/>
            <w:vAlign w:val="center"/>
          </w:tcPr>
          <w:p w14:paraId="2919A16D" w14:textId="77777777" w:rsidR="0037336D" w:rsidRPr="004A5B6D" w:rsidRDefault="0037336D" w:rsidP="00450962">
            <w:pPr>
              <w:spacing w:after="0"/>
              <w:jc w:val="center"/>
              <w:rPr>
                <w:szCs w:val="20"/>
                <w:lang w:eastAsia="zh-CN"/>
              </w:rPr>
            </w:pPr>
          </w:p>
        </w:tc>
        <w:tc>
          <w:tcPr>
            <w:tcW w:w="998" w:type="pct"/>
            <w:vAlign w:val="center"/>
          </w:tcPr>
          <w:p w14:paraId="57529489" w14:textId="77777777" w:rsidR="0037336D" w:rsidRPr="004A5B6D" w:rsidRDefault="0037336D" w:rsidP="00450962">
            <w:pPr>
              <w:spacing w:after="0"/>
              <w:rPr>
                <w:szCs w:val="20"/>
                <w:lang w:eastAsia="zh-CN"/>
              </w:rPr>
            </w:pPr>
          </w:p>
        </w:tc>
        <w:tc>
          <w:tcPr>
            <w:tcW w:w="3376" w:type="pct"/>
          </w:tcPr>
          <w:p w14:paraId="16191F9E" w14:textId="77777777" w:rsidR="0037336D" w:rsidRPr="004A5B6D" w:rsidRDefault="0037336D" w:rsidP="00450962">
            <w:pPr>
              <w:spacing w:after="0"/>
              <w:rPr>
                <w:szCs w:val="20"/>
                <w:lang w:eastAsia="zh-CN"/>
              </w:rPr>
            </w:pPr>
          </w:p>
        </w:tc>
      </w:tr>
      <w:tr w:rsidR="0037336D" w14:paraId="56556DE9" w14:textId="77777777" w:rsidTr="00420F52">
        <w:trPr>
          <w:trHeight w:val="20"/>
        </w:trPr>
        <w:tc>
          <w:tcPr>
            <w:tcW w:w="626" w:type="pct"/>
            <w:vAlign w:val="center"/>
          </w:tcPr>
          <w:p w14:paraId="65BA291A" w14:textId="77777777" w:rsidR="0037336D" w:rsidRPr="004A5B6D" w:rsidRDefault="0037336D" w:rsidP="00450962">
            <w:pPr>
              <w:spacing w:after="0"/>
              <w:jc w:val="center"/>
              <w:rPr>
                <w:szCs w:val="20"/>
              </w:rPr>
            </w:pPr>
          </w:p>
        </w:tc>
        <w:tc>
          <w:tcPr>
            <w:tcW w:w="998" w:type="pct"/>
            <w:vAlign w:val="center"/>
          </w:tcPr>
          <w:p w14:paraId="31C7C76D" w14:textId="77777777" w:rsidR="0037336D" w:rsidRPr="004A5B6D" w:rsidRDefault="0037336D" w:rsidP="00450962">
            <w:pPr>
              <w:spacing w:after="0"/>
              <w:rPr>
                <w:szCs w:val="20"/>
              </w:rPr>
            </w:pPr>
          </w:p>
        </w:tc>
        <w:tc>
          <w:tcPr>
            <w:tcW w:w="3376" w:type="pct"/>
          </w:tcPr>
          <w:p w14:paraId="583A7989" w14:textId="77777777" w:rsidR="0037336D" w:rsidRPr="004A5B6D" w:rsidRDefault="0037336D" w:rsidP="00450962">
            <w:pPr>
              <w:spacing w:after="0"/>
              <w:rPr>
                <w:szCs w:val="20"/>
              </w:rPr>
            </w:pPr>
          </w:p>
        </w:tc>
      </w:tr>
      <w:tr w:rsidR="0037336D" w14:paraId="40BE6BD1" w14:textId="77777777" w:rsidTr="00420F52">
        <w:trPr>
          <w:trHeight w:val="20"/>
        </w:trPr>
        <w:tc>
          <w:tcPr>
            <w:tcW w:w="626" w:type="pct"/>
            <w:vAlign w:val="center"/>
          </w:tcPr>
          <w:p w14:paraId="26666820" w14:textId="77777777" w:rsidR="0037336D" w:rsidRPr="004A5B6D" w:rsidRDefault="0037336D" w:rsidP="00450962">
            <w:pPr>
              <w:spacing w:after="0"/>
              <w:jc w:val="center"/>
              <w:rPr>
                <w:szCs w:val="20"/>
              </w:rPr>
            </w:pPr>
          </w:p>
        </w:tc>
        <w:tc>
          <w:tcPr>
            <w:tcW w:w="998" w:type="pct"/>
            <w:vAlign w:val="center"/>
          </w:tcPr>
          <w:p w14:paraId="41B55D5B" w14:textId="77777777" w:rsidR="0037336D" w:rsidRPr="004A5B6D" w:rsidRDefault="0037336D" w:rsidP="00450962">
            <w:pPr>
              <w:spacing w:after="0"/>
              <w:rPr>
                <w:szCs w:val="20"/>
              </w:rPr>
            </w:pPr>
          </w:p>
        </w:tc>
        <w:tc>
          <w:tcPr>
            <w:tcW w:w="3376" w:type="pct"/>
          </w:tcPr>
          <w:p w14:paraId="65CB3BB5" w14:textId="77777777" w:rsidR="0037336D" w:rsidRPr="004A5B6D" w:rsidRDefault="0037336D" w:rsidP="00450962">
            <w:pPr>
              <w:spacing w:after="0"/>
              <w:rPr>
                <w:szCs w:val="20"/>
              </w:rPr>
            </w:pPr>
          </w:p>
        </w:tc>
      </w:tr>
      <w:tr w:rsidR="0037336D" w14:paraId="53E107A8" w14:textId="77777777" w:rsidTr="00420F52">
        <w:trPr>
          <w:trHeight w:val="20"/>
        </w:trPr>
        <w:tc>
          <w:tcPr>
            <w:tcW w:w="626" w:type="pct"/>
            <w:vAlign w:val="center"/>
          </w:tcPr>
          <w:p w14:paraId="643AFB54" w14:textId="77777777" w:rsidR="0037336D" w:rsidRPr="004A5B6D" w:rsidRDefault="0037336D" w:rsidP="00450962">
            <w:pPr>
              <w:spacing w:after="0"/>
              <w:jc w:val="center"/>
              <w:rPr>
                <w:szCs w:val="20"/>
                <w:lang w:eastAsia="zh-CN"/>
              </w:rPr>
            </w:pPr>
          </w:p>
        </w:tc>
        <w:tc>
          <w:tcPr>
            <w:tcW w:w="998" w:type="pct"/>
            <w:vAlign w:val="center"/>
          </w:tcPr>
          <w:p w14:paraId="45C8AD84" w14:textId="77777777" w:rsidR="0037336D" w:rsidRPr="004A5B6D" w:rsidRDefault="0037336D" w:rsidP="00450962">
            <w:pPr>
              <w:spacing w:after="0"/>
              <w:rPr>
                <w:szCs w:val="20"/>
                <w:lang w:eastAsia="zh-CN"/>
              </w:rPr>
            </w:pPr>
          </w:p>
        </w:tc>
        <w:tc>
          <w:tcPr>
            <w:tcW w:w="3376" w:type="pct"/>
          </w:tcPr>
          <w:p w14:paraId="3EB57F4A" w14:textId="77777777" w:rsidR="0037336D" w:rsidRPr="004A5B6D" w:rsidRDefault="0037336D" w:rsidP="00450962">
            <w:pPr>
              <w:spacing w:after="0"/>
              <w:rPr>
                <w:szCs w:val="20"/>
                <w:lang w:eastAsia="zh-CN"/>
              </w:rPr>
            </w:pPr>
          </w:p>
        </w:tc>
      </w:tr>
      <w:tr w:rsidR="0037336D" w14:paraId="2A7D6554" w14:textId="77777777" w:rsidTr="00420F52">
        <w:trPr>
          <w:trHeight w:val="20"/>
        </w:trPr>
        <w:tc>
          <w:tcPr>
            <w:tcW w:w="626" w:type="pct"/>
            <w:vAlign w:val="center"/>
          </w:tcPr>
          <w:p w14:paraId="7AEFA6B2" w14:textId="77777777" w:rsidR="0037336D" w:rsidRPr="004A5B6D" w:rsidRDefault="0037336D" w:rsidP="00450962">
            <w:pPr>
              <w:spacing w:after="0"/>
              <w:jc w:val="center"/>
              <w:rPr>
                <w:szCs w:val="20"/>
              </w:rPr>
            </w:pPr>
          </w:p>
        </w:tc>
        <w:tc>
          <w:tcPr>
            <w:tcW w:w="998" w:type="pct"/>
            <w:vAlign w:val="center"/>
          </w:tcPr>
          <w:p w14:paraId="56DB05BB" w14:textId="77777777" w:rsidR="0037336D" w:rsidRPr="004A5B6D" w:rsidRDefault="0037336D" w:rsidP="00450962">
            <w:pPr>
              <w:spacing w:after="0"/>
              <w:rPr>
                <w:szCs w:val="20"/>
              </w:rPr>
            </w:pPr>
          </w:p>
        </w:tc>
        <w:tc>
          <w:tcPr>
            <w:tcW w:w="3376" w:type="pct"/>
          </w:tcPr>
          <w:p w14:paraId="2B77B592" w14:textId="77777777" w:rsidR="0037336D" w:rsidRPr="004A5B6D" w:rsidRDefault="0037336D" w:rsidP="00450962">
            <w:pPr>
              <w:spacing w:after="0"/>
              <w:rPr>
                <w:szCs w:val="20"/>
              </w:rPr>
            </w:pPr>
          </w:p>
        </w:tc>
      </w:tr>
      <w:tr w:rsidR="0037336D" w14:paraId="0720BE66" w14:textId="77777777" w:rsidTr="00420F52">
        <w:trPr>
          <w:trHeight w:val="20"/>
        </w:trPr>
        <w:tc>
          <w:tcPr>
            <w:tcW w:w="626" w:type="pct"/>
          </w:tcPr>
          <w:p w14:paraId="27A4FF57" w14:textId="77777777" w:rsidR="0037336D" w:rsidRPr="004A5B6D" w:rsidRDefault="0037336D" w:rsidP="00450962">
            <w:pPr>
              <w:spacing w:after="0"/>
              <w:jc w:val="center"/>
              <w:rPr>
                <w:szCs w:val="20"/>
              </w:rPr>
            </w:pPr>
          </w:p>
        </w:tc>
        <w:tc>
          <w:tcPr>
            <w:tcW w:w="998" w:type="pct"/>
          </w:tcPr>
          <w:p w14:paraId="7FE46C71" w14:textId="77777777" w:rsidR="0037336D" w:rsidRPr="004A5B6D" w:rsidRDefault="0037336D" w:rsidP="00450962">
            <w:pPr>
              <w:spacing w:after="0"/>
              <w:rPr>
                <w:rFonts w:eastAsia="MS Mincho"/>
                <w:szCs w:val="20"/>
                <w:lang w:eastAsia="ja-JP"/>
              </w:rPr>
            </w:pPr>
          </w:p>
        </w:tc>
        <w:tc>
          <w:tcPr>
            <w:tcW w:w="3376" w:type="pct"/>
          </w:tcPr>
          <w:p w14:paraId="792121F5" w14:textId="77777777" w:rsidR="0037336D" w:rsidRPr="004A5B6D" w:rsidRDefault="0037336D" w:rsidP="00450962">
            <w:pPr>
              <w:spacing w:after="0"/>
              <w:rPr>
                <w:rFonts w:eastAsia="MS Mincho"/>
                <w:szCs w:val="20"/>
                <w:lang w:eastAsia="ja-JP"/>
              </w:rPr>
            </w:pPr>
          </w:p>
        </w:tc>
      </w:tr>
      <w:tr w:rsidR="0037336D" w14:paraId="3C677B5B" w14:textId="77777777" w:rsidTr="00420F52">
        <w:trPr>
          <w:trHeight w:val="20"/>
        </w:trPr>
        <w:tc>
          <w:tcPr>
            <w:tcW w:w="626" w:type="pct"/>
            <w:vAlign w:val="center"/>
          </w:tcPr>
          <w:p w14:paraId="0E35156A" w14:textId="77777777" w:rsidR="0037336D" w:rsidRPr="004A5B6D" w:rsidRDefault="0037336D" w:rsidP="00450962">
            <w:pPr>
              <w:spacing w:after="0"/>
              <w:jc w:val="center"/>
              <w:rPr>
                <w:szCs w:val="20"/>
              </w:rPr>
            </w:pPr>
          </w:p>
        </w:tc>
        <w:tc>
          <w:tcPr>
            <w:tcW w:w="998" w:type="pct"/>
            <w:vAlign w:val="center"/>
          </w:tcPr>
          <w:p w14:paraId="25834C7D" w14:textId="77777777" w:rsidR="0037336D" w:rsidRPr="004A5B6D" w:rsidRDefault="0037336D" w:rsidP="00450962">
            <w:pPr>
              <w:spacing w:after="0"/>
              <w:rPr>
                <w:szCs w:val="20"/>
                <w:lang w:eastAsia="zh-CN"/>
              </w:rPr>
            </w:pPr>
          </w:p>
        </w:tc>
        <w:tc>
          <w:tcPr>
            <w:tcW w:w="3376" w:type="pct"/>
          </w:tcPr>
          <w:p w14:paraId="391A2E1A" w14:textId="77777777" w:rsidR="0037336D" w:rsidRPr="004A5B6D" w:rsidRDefault="0037336D" w:rsidP="00450962">
            <w:pPr>
              <w:spacing w:after="0"/>
              <w:rPr>
                <w:szCs w:val="20"/>
                <w:lang w:eastAsia="zh-CN"/>
              </w:rPr>
            </w:pPr>
          </w:p>
        </w:tc>
      </w:tr>
      <w:tr w:rsidR="0037336D" w14:paraId="4F7F9342" w14:textId="77777777" w:rsidTr="00420F52">
        <w:trPr>
          <w:trHeight w:val="20"/>
        </w:trPr>
        <w:tc>
          <w:tcPr>
            <w:tcW w:w="626" w:type="pct"/>
          </w:tcPr>
          <w:p w14:paraId="68F418B7" w14:textId="77777777" w:rsidR="0037336D" w:rsidRPr="004A5B6D" w:rsidRDefault="0037336D" w:rsidP="00450962">
            <w:pPr>
              <w:spacing w:after="0"/>
              <w:jc w:val="center"/>
              <w:rPr>
                <w:szCs w:val="20"/>
              </w:rPr>
            </w:pPr>
          </w:p>
        </w:tc>
        <w:tc>
          <w:tcPr>
            <w:tcW w:w="998" w:type="pct"/>
          </w:tcPr>
          <w:p w14:paraId="77650955" w14:textId="77777777" w:rsidR="0037336D" w:rsidRPr="004A5B6D" w:rsidRDefault="0037336D" w:rsidP="00450962">
            <w:pPr>
              <w:spacing w:after="0"/>
              <w:rPr>
                <w:szCs w:val="20"/>
              </w:rPr>
            </w:pPr>
          </w:p>
        </w:tc>
        <w:tc>
          <w:tcPr>
            <w:tcW w:w="3376" w:type="pct"/>
          </w:tcPr>
          <w:p w14:paraId="7A23EE72" w14:textId="77777777" w:rsidR="0037336D" w:rsidRPr="004A5B6D" w:rsidRDefault="0037336D" w:rsidP="00450962">
            <w:pPr>
              <w:spacing w:after="0"/>
              <w:rPr>
                <w:szCs w:val="20"/>
              </w:rPr>
            </w:pPr>
          </w:p>
        </w:tc>
      </w:tr>
      <w:tr w:rsidR="0037336D" w14:paraId="12C3FC89" w14:textId="77777777" w:rsidTr="00420F52">
        <w:trPr>
          <w:trHeight w:val="20"/>
        </w:trPr>
        <w:tc>
          <w:tcPr>
            <w:tcW w:w="626" w:type="pct"/>
          </w:tcPr>
          <w:p w14:paraId="6C4130F4" w14:textId="77777777" w:rsidR="0037336D" w:rsidRPr="004A5B6D" w:rsidRDefault="0037336D" w:rsidP="00450962">
            <w:pPr>
              <w:spacing w:after="0"/>
              <w:jc w:val="center"/>
              <w:rPr>
                <w:szCs w:val="20"/>
              </w:rPr>
            </w:pPr>
          </w:p>
        </w:tc>
        <w:tc>
          <w:tcPr>
            <w:tcW w:w="998" w:type="pct"/>
          </w:tcPr>
          <w:p w14:paraId="1BFFE2A6" w14:textId="77777777" w:rsidR="0037336D" w:rsidRPr="004A5B6D" w:rsidRDefault="0037336D" w:rsidP="00450962">
            <w:pPr>
              <w:spacing w:after="0"/>
              <w:rPr>
                <w:szCs w:val="20"/>
              </w:rPr>
            </w:pPr>
          </w:p>
        </w:tc>
        <w:tc>
          <w:tcPr>
            <w:tcW w:w="3376" w:type="pct"/>
          </w:tcPr>
          <w:p w14:paraId="42A6C442" w14:textId="77777777" w:rsidR="0037336D" w:rsidRPr="004A5B6D" w:rsidRDefault="0037336D" w:rsidP="00450962">
            <w:pPr>
              <w:spacing w:after="0"/>
              <w:rPr>
                <w:szCs w:val="20"/>
              </w:rPr>
            </w:pPr>
          </w:p>
        </w:tc>
      </w:tr>
      <w:tr w:rsidR="0037336D" w14:paraId="37101F18" w14:textId="77777777" w:rsidTr="00420F52">
        <w:trPr>
          <w:trHeight w:val="20"/>
        </w:trPr>
        <w:tc>
          <w:tcPr>
            <w:tcW w:w="626" w:type="pct"/>
            <w:vAlign w:val="center"/>
          </w:tcPr>
          <w:p w14:paraId="03BBBE1C" w14:textId="77777777" w:rsidR="0037336D" w:rsidRPr="004A5B6D" w:rsidRDefault="0037336D" w:rsidP="00450962">
            <w:pPr>
              <w:spacing w:after="0"/>
              <w:jc w:val="center"/>
              <w:rPr>
                <w:szCs w:val="20"/>
                <w:lang w:eastAsia="zh-CN"/>
              </w:rPr>
            </w:pPr>
          </w:p>
        </w:tc>
        <w:tc>
          <w:tcPr>
            <w:tcW w:w="998" w:type="pct"/>
            <w:vAlign w:val="center"/>
          </w:tcPr>
          <w:p w14:paraId="5478DD56" w14:textId="77777777" w:rsidR="0037336D" w:rsidRPr="004A5B6D" w:rsidRDefault="0037336D" w:rsidP="00450962">
            <w:pPr>
              <w:spacing w:after="0"/>
              <w:rPr>
                <w:szCs w:val="20"/>
              </w:rPr>
            </w:pPr>
          </w:p>
        </w:tc>
        <w:tc>
          <w:tcPr>
            <w:tcW w:w="3376" w:type="pct"/>
          </w:tcPr>
          <w:p w14:paraId="3BD009AE" w14:textId="77777777" w:rsidR="0037336D" w:rsidRPr="004A5B6D" w:rsidRDefault="0037336D" w:rsidP="00450962">
            <w:pPr>
              <w:spacing w:after="0"/>
              <w:rPr>
                <w:szCs w:val="20"/>
              </w:rPr>
            </w:pPr>
          </w:p>
        </w:tc>
      </w:tr>
      <w:tr w:rsidR="0037336D" w14:paraId="0BDB9976" w14:textId="77777777" w:rsidTr="00420F52">
        <w:trPr>
          <w:trHeight w:val="20"/>
        </w:trPr>
        <w:tc>
          <w:tcPr>
            <w:tcW w:w="626" w:type="pct"/>
            <w:vAlign w:val="center"/>
          </w:tcPr>
          <w:p w14:paraId="0085AF1E" w14:textId="77777777" w:rsidR="0037336D" w:rsidRPr="004A5B6D" w:rsidRDefault="0037336D" w:rsidP="00450962">
            <w:pPr>
              <w:spacing w:after="0"/>
              <w:jc w:val="center"/>
              <w:rPr>
                <w:szCs w:val="20"/>
                <w:lang w:eastAsia="zh-CN"/>
              </w:rPr>
            </w:pPr>
          </w:p>
        </w:tc>
        <w:tc>
          <w:tcPr>
            <w:tcW w:w="998" w:type="pct"/>
            <w:vAlign w:val="center"/>
          </w:tcPr>
          <w:p w14:paraId="239BCBBF" w14:textId="77777777" w:rsidR="0037336D" w:rsidRPr="004A5B6D" w:rsidRDefault="0037336D" w:rsidP="00450962">
            <w:pPr>
              <w:spacing w:after="0"/>
              <w:rPr>
                <w:szCs w:val="20"/>
                <w:lang w:eastAsia="zh-CN"/>
              </w:rPr>
            </w:pPr>
          </w:p>
        </w:tc>
        <w:tc>
          <w:tcPr>
            <w:tcW w:w="3376" w:type="pct"/>
          </w:tcPr>
          <w:p w14:paraId="2AE41A8F" w14:textId="77777777" w:rsidR="0037336D" w:rsidRPr="004A5B6D" w:rsidRDefault="0037336D" w:rsidP="00450962">
            <w:pPr>
              <w:spacing w:after="0"/>
              <w:rPr>
                <w:szCs w:val="20"/>
                <w:lang w:eastAsia="zh-CN"/>
              </w:rPr>
            </w:pPr>
          </w:p>
        </w:tc>
      </w:tr>
    </w:tbl>
    <w:p w14:paraId="2CF2F1CC" w14:textId="77777777" w:rsidR="0037336D" w:rsidRPr="004A5B6D" w:rsidRDefault="0037336D">
      <w:pPr>
        <w:spacing w:after="0"/>
        <w:rPr>
          <w:rFonts w:eastAsiaTheme="minorEastAsia"/>
          <w:b/>
          <w:lang w:eastAsia="zh-CN"/>
        </w:rPr>
      </w:pPr>
    </w:p>
    <w:p w14:paraId="407A2E89" w14:textId="7360F9CA" w:rsidR="005B2988" w:rsidRDefault="00516064">
      <w:pPr>
        <w:pStyle w:val="3"/>
        <w:numPr>
          <w:ilvl w:val="2"/>
          <w:numId w:val="6"/>
        </w:numPr>
        <w:tabs>
          <w:tab w:val="left" w:pos="576"/>
        </w:tabs>
        <w:spacing w:line="240" w:lineRule="auto"/>
        <w:rPr>
          <w:sz w:val="24"/>
          <w:lang w:eastAsia="ja-JP"/>
        </w:rPr>
      </w:pPr>
      <w:r>
        <w:rPr>
          <w:lang w:eastAsia="ja-JP"/>
        </w:rPr>
        <w:t xml:space="preserve">Issue 2: </w:t>
      </w:r>
      <w:r w:rsidR="00DC2261">
        <w:rPr>
          <w:lang w:eastAsia="zh-CN"/>
        </w:rPr>
        <w:t>O</w:t>
      </w:r>
      <w:r w:rsidR="00DC2261" w:rsidRPr="003D24B7">
        <w:rPr>
          <w:lang w:eastAsia="zh-CN"/>
        </w:rPr>
        <w:t xml:space="preserve">rdering </w:t>
      </w:r>
      <w:r w:rsidR="00DC2261">
        <w:rPr>
          <w:lang w:eastAsia="zh-CN"/>
        </w:rPr>
        <w:t>DAI values in DCI formats to generate</w:t>
      </w:r>
      <w:r w:rsidR="00DC2261" w:rsidRPr="003D24B7">
        <w:rPr>
          <w:lang w:eastAsia="zh-CN"/>
        </w:rPr>
        <w:t xml:space="preserve"> </w:t>
      </w:r>
      <w:r w:rsidR="00DC2261">
        <w:rPr>
          <w:lang w:eastAsia="zh-CN"/>
        </w:rPr>
        <w:t>T</w:t>
      </w:r>
      <w:r w:rsidR="00DC2261" w:rsidRPr="003D24B7">
        <w:rPr>
          <w:lang w:eastAsia="zh-CN"/>
        </w:rPr>
        <w:t>ype-2 HARQ-ACK codebook</w:t>
      </w:r>
    </w:p>
    <w:p w14:paraId="2A580C25" w14:textId="6E68ED7E" w:rsidR="005B2988" w:rsidRPr="004A5B6D" w:rsidRDefault="00516064">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2-1</w:t>
      </w:r>
      <w:r w:rsidRPr="004A5B6D">
        <w:rPr>
          <w:rFonts w:eastAsiaTheme="minorEastAsia" w:hint="eastAsia"/>
          <w:b/>
          <w:lang w:eastAsia="zh-CN"/>
        </w:rPr>
        <w:t xml:space="preserve">: </w:t>
      </w:r>
      <w:r w:rsidR="00DC2261" w:rsidRPr="004A5B6D">
        <w:rPr>
          <w:rFonts w:eastAsiaTheme="minorEastAsia"/>
          <w:b/>
          <w:lang w:eastAsia="zh-CN"/>
        </w:rPr>
        <w:t xml:space="preserve">Do you agree that when </w:t>
      </w:r>
      <w:r w:rsidR="00E40064">
        <w:rPr>
          <w:rFonts w:eastAsiaTheme="minorEastAsia"/>
          <w:b/>
          <w:lang w:eastAsia="zh-CN"/>
        </w:rPr>
        <w:t xml:space="preserve">to </w:t>
      </w:r>
      <w:r w:rsidR="00DC2261" w:rsidRPr="004A5B6D">
        <w:rPr>
          <w:rFonts w:eastAsiaTheme="minorEastAsia"/>
          <w:b/>
          <w:lang w:eastAsia="zh-CN"/>
        </w:rPr>
        <w:t>determin</w:t>
      </w:r>
      <w:r w:rsidR="00E40064">
        <w:rPr>
          <w:rFonts w:eastAsiaTheme="minorEastAsia"/>
          <w:b/>
          <w:lang w:eastAsia="zh-CN"/>
        </w:rPr>
        <w:t>e</w:t>
      </w:r>
      <w:r w:rsidR="00A57EEE" w:rsidRPr="004A5B6D">
        <w:rPr>
          <w:rFonts w:eastAsiaTheme="minorEastAsia"/>
          <w:b/>
          <w:lang w:eastAsia="zh-CN"/>
        </w:rPr>
        <w:t xml:space="preserve"> the order of DAI values</w:t>
      </w:r>
      <w:r w:rsidR="00077868" w:rsidRPr="004A5B6D">
        <w:rPr>
          <w:rFonts w:eastAsiaTheme="minorEastAsia"/>
          <w:b/>
          <w:lang w:eastAsia="zh-CN"/>
        </w:rPr>
        <w:t xml:space="preserve"> in DCI formats</w:t>
      </w:r>
      <w:r w:rsidR="00DC2261" w:rsidRPr="004A5B6D">
        <w:rPr>
          <w:rFonts w:eastAsiaTheme="minorEastAsia"/>
          <w:b/>
          <w:lang w:eastAsia="zh-CN"/>
        </w:rPr>
        <w:t xml:space="preserve">, the order of PDSCH starting time and different CORESETs is not clear enough? </w:t>
      </w:r>
      <w:r w:rsidRPr="004A5B6D">
        <w:rPr>
          <w:rFonts w:eastAsiaTheme="minorEastAsia"/>
          <w:b/>
          <w:lang w:eastAsia="zh-CN"/>
        </w:rPr>
        <w:t xml:space="preserve">If not, </w:t>
      </w:r>
      <w:r w:rsidR="00C41B8C" w:rsidRPr="004A5B6D">
        <w:rPr>
          <w:rFonts w:eastAsiaTheme="minorEastAsia"/>
          <w:b/>
          <w:lang w:eastAsia="zh-CN"/>
        </w:rPr>
        <w:t>what is your understanding of the order?</w:t>
      </w:r>
    </w:p>
    <w:tbl>
      <w:tblPr>
        <w:tblStyle w:val="ad"/>
        <w:tblW w:w="4881" w:type="pct"/>
        <w:tblLook w:val="04A0" w:firstRow="1" w:lastRow="0" w:firstColumn="1" w:lastColumn="0" w:noHBand="0" w:noVBand="1"/>
      </w:tblPr>
      <w:tblGrid>
        <w:gridCol w:w="1250"/>
        <w:gridCol w:w="1715"/>
        <w:gridCol w:w="6120"/>
      </w:tblGrid>
      <w:tr w:rsidR="005B2988" w14:paraId="0F1EA19B" w14:textId="77777777" w:rsidTr="00E40064">
        <w:trPr>
          <w:trHeight w:val="20"/>
        </w:trPr>
        <w:tc>
          <w:tcPr>
            <w:tcW w:w="688" w:type="pct"/>
            <w:shd w:val="clear" w:color="auto" w:fill="EEECE1" w:themeFill="background2"/>
            <w:vAlign w:val="center"/>
          </w:tcPr>
          <w:p w14:paraId="0ED6C122" w14:textId="77777777" w:rsidR="005B2988" w:rsidRPr="0037336D" w:rsidRDefault="00516064">
            <w:pPr>
              <w:spacing w:after="0"/>
              <w:jc w:val="center"/>
              <w:rPr>
                <w:b/>
                <w:szCs w:val="20"/>
              </w:rPr>
            </w:pPr>
            <w:r w:rsidRPr="0037336D">
              <w:rPr>
                <w:b/>
                <w:szCs w:val="20"/>
              </w:rPr>
              <w:t>Company</w:t>
            </w:r>
          </w:p>
        </w:tc>
        <w:tc>
          <w:tcPr>
            <w:tcW w:w="944" w:type="pct"/>
            <w:shd w:val="clear" w:color="auto" w:fill="EEECE1" w:themeFill="background2"/>
            <w:vAlign w:val="center"/>
          </w:tcPr>
          <w:p w14:paraId="5FBBF916" w14:textId="77777777" w:rsidR="005B2988" w:rsidRPr="0037336D" w:rsidRDefault="00516064">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494FA2A0" w14:textId="77777777" w:rsidR="005B2988" w:rsidRPr="0037336D" w:rsidRDefault="00516064">
            <w:pPr>
              <w:spacing w:after="0"/>
              <w:jc w:val="center"/>
              <w:rPr>
                <w:b/>
                <w:szCs w:val="20"/>
                <w:lang w:eastAsia="zh-CN"/>
              </w:rPr>
            </w:pPr>
            <w:r w:rsidRPr="0037336D">
              <w:rPr>
                <w:b/>
                <w:szCs w:val="20"/>
                <w:lang w:eastAsia="zh-CN"/>
              </w:rPr>
              <w:t>Comment</w:t>
            </w:r>
          </w:p>
        </w:tc>
      </w:tr>
      <w:tr w:rsidR="005B2988" w14:paraId="2F7D4743" w14:textId="77777777" w:rsidTr="00E40064">
        <w:trPr>
          <w:trHeight w:val="20"/>
        </w:trPr>
        <w:tc>
          <w:tcPr>
            <w:tcW w:w="688" w:type="pct"/>
            <w:vAlign w:val="center"/>
          </w:tcPr>
          <w:p w14:paraId="252A63BE" w14:textId="43EFD162" w:rsidR="005B2988" w:rsidRPr="004A731D" w:rsidRDefault="004A731D">
            <w:pPr>
              <w:spacing w:after="0"/>
              <w:jc w:val="center"/>
              <w:rPr>
                <w:rFonts w:eastAsia="MS Mincho"/>
                <w:sz w:val="20"/>
                <w:szCs w:val="20"/>
                <w:lang w:eastAsia="ja-JP"/>
              </w:rPr>
            </w:pPr>
            <w:r>
              <w:rPr>
                <w:rFonts w:eastAsia="MS Mincho" w:hint="eastAsia"/>
                <w:sz w:val="20"/>
                <w:szCs w:val="20"/>
                <w:lang w:eastAsia="ja-JP"/>
              </w:rPr>
              <w:t>Qualcomm</w:t>
            </w:r>
          </w:p>
        </w:tc>
        <w:tc>
          <w:tcPr>
            <w:tcW w:w="944" w:type="pct"/>
          </w:tcPr>
          <w:p w14:paraId="66413ED9" w14:textId="480AE482" w:rsidR="005B2988" w:rsidRPr="004A731D" w:rsidRDefault="005B2988">
            <w:pPr>
              <w:spacing w:after="0"/>
              <w:rPr>
                <w:rFonts w:eastAsia="MS Mincho"/>
                <w:sz w:val="20"/>
                <w:szCs w:val="20"/>
                <w:lang w:eastAsia="ja-JP"/>
              </w:rPr>
            </w:pPr>
          </w:p>
        </w:tc>
        <w:tc>
          <w:tcPr>
            <w:tcW w:w="3368" w:type="pct"/>
            <w:vAlign w:val="center"/>
          </w:tcPr>
          <w:p w14:paraId="6D13E677" w14:textId="34C11724" w:rsidR="005B2988" w:rsidRPr="00761733" w:rsidRDefault="00761733">
            <w:pPr>
              <w:spacing w:after="0"/>
              <w:rPr>
                <w:rFonts w:eastAsia="MS Mincho"/>
                <w:sz w:val="20"/>
                <w:szCs w:val="20"/>
                <w:lang w:eastAsia="ja-JP"/>
              </w:rPr>
            </w:pPr>
            <w:r>
              <w:rPr>
                <w:rFonts w:eastAsia="MS Mincho" w:hint="eastAsia"/>
                <w:sz w:val="20"/>
                <w:szCs w:val="20"/>
                <w:lang w:eastAsia="ja-JP"/>
              </w:rPr>
              <w:t xml:space="preserve">We are not sure yet the </w:t>
            </w:r>
            <w:r w:rsidR="00A775F1">
              <w:rPr>
                <w:rFonts w:eastAsia="MS Mincho" w:hint="eastAsia"/>
                <w:sz w:val="20"/>
                <w:szCs w:val="20"/>
                <w:lang w:eastAsia="ja-JP"/>
              </w:rPr>
              <w:t xml:space="preserve">concerned </w:t>
            </w:r>
            <w:r>
              <w:rPr>
                <w:rFonts w:eastAsia="MS Mincho" w:hint="eastAsia"/>
                <w:sz w:val="20"/>
                <w:szCs w:val="20"/>
                <w:lang w:eastAsia="ja-JP"/>
              </w:rPr>
              <w:t>ambiguity.</w:t>
            </w:r>
            <w:r w:rsidR="00A775F1">
              <w:rPr>
                <w:rFonts w:eastAsia="MS Mincho" w:hint="eastAsia"/>
                <w:sz w:val="20"/>
                <w:szCs w:val="20"/>
                <w:lang w:eastAsia="ja-JP"/>
              </w:rPr>
              <w:t xml:space="preserve"> The proposed TP is even more confusing since the purple highlighted part is the priority of CORESET pool indexes, while the TP </w:t>
            </w:r>
            <w:r w:rsidR="00421A1D">
              <w:rPr>
                <w:rFonts w:eastAsia="MS Mincho" w:hint="eastAsia"/>
                <w:sz w:val="20"/>
                <w:szCs w:val="20"/>
                <w:lang w:eastAsia="ja-JP"/>
              </w:rPr>
              <w:t>adds priority among CORESETs with different CORESET indexes.</w:t>
            </w:r>
            <w:r>
              <w:rPr>
                <w:rFonts w:eastAsia="MS Mincho" w:hint="eastAsia"/>
                <w:sz w:val="20"/>
                <w:szCs w:val="20"/>
                <w:lang w:eastAsia="ja-JP"/>
              </w:rPr>
              <w:t xml:space="preserve"> </w:t>
            </w:r>
          </w:p>
        </w:tc>
      </w:tr>
      <w:tr w:rsidR="00420F52" w14:paraId="2D29E286" w14:textId="77777777" w:rsidTr="00E40064">
        <w:trPr>
          <w:trHeight w:val="20"/>
        </w:trPr>
        <w:tc>
          <w:tcPr>
            <w:tcW w:w="688" w:type="pct"/>
            <w:vAlign w:val="center"/>
          </w:tcPr>
          <w:p w14:paraId="74239BB2" w14:textId="27C0AF58" w:rsidR="00420F52" w:rsidRDefault="00420F52">
            <w:pPr>
              <w:spacing w:after="0"/>
              <w:jc w:val="center"/>
              <w:rPr>
                <w:sz w:val="20"/>
                <w:szCs w:val="20"/>
                <w:lang w:eastAsia="zh-CN"/>
              </w:rPr>
            </w:pPr>
            <w:r>
              <w:rPr>
                <w:rFonts w:hint="eastAsia"/>
                <w:sz w:val="20"/>
                <w:szCs w:val="20"/>
                <w:lang w:eastAsia="zh-CN"/>
              </w:rPr>
              <w:t>CATT</w:t>
            </w:r>
          </w:p>
        </w:tc>
        <w:tc>
          <w:tcPr>
            <w:tcW w:w="944" w:type="pct"/>
          </w:tcPr>
          <w:p w14:paraId="1518EB03" w14:textId="77777777" w:rsidR="00420F52" w:rsidRDefault="00420F52">
            <w:pPr>
              <w:spacing w:after="0"/>
              <w:rPr>
                <w:sz w:val="20"/>
                <w:szCs w:val="20"/>
                <w:lang w:eastAsia="zh-CN"/>
              </w:rPr>
            </w:pPr>
          </w:p>
        </w:tc>
        <w:tc>
          <w:tcPr>
            <w:tcW w:w="3368" w:type="pct"/>
            <w:vAlign w:val="center"/>
          </w:tcPr>
          <w:p w14:paraId="26139D1C" w14:textId="15AAFDB8" w:rsidR="00420F52" w:rsidRDefault="00420F52" w:rsidP="00C71835">
            <w:pPr>
              <w:spacing w:after="0"/>
              <w:rPr>
                <w:sz w:val="20"/>
                <w:szCs w:val="20"/>
                <w:lang w:eastAsia="zh-CN"/>
              </w:rPr>
            </w:pPr>
            <w:r>
              <w:rPr>
                <w:sz w:val="20"/>
                <w:szCs w:val="20"/>
                <w:lang w:eastAsia="zh-CN"/>
              </w:rPr>
              <w:t>Require</w:t>
            </w:r>
            <w:r>
              <w:rPr>
                <w:rFonts w:hint="eastAsia"/>
                <w:sz w:val="20"/>
                <w:szCs w:val="20"/>
                <w:lang w:eastAsia="zh-CN"/>
              </w:rPr>
              <w:t xml:space="preserve"> more </w:t>
            </w:r>
            <w:r>
              <w:rPr>
                <w:sz w:val="20"/>
                <w:szCs w:val="20"/>
                <w:lang w:eastAsia="zh-CN"/>
              </w:rPr>
              <w:t>clarification</w:t>
            </w:r>
            <w:r>
              <w:rPr>
                <w:rFonts w:hint="eastAsia"/>
                <w:sz w:val="20"/>
                <w:szCs w:val="20"/>
                <w:lang w:eastAsia="zh-CN"/>
              </w:rPr>
              <w:t xml:space="preserve"> on </w:t>
            </w:r>
            <w:r>
              <w:rPr>
                <w:sz w:val="20"/>
                <w:szCs w:val="20"/>
                <w:lang w:eastAsia="zh-CN"/>
              </w:rPr>
              <w:t>‘</w:t>
            </w:r>
            <w:r>
              <w:rPr>
                <w:rFonts w:hint="eastAsia"/>
                <w:sz w:val="20"/>
                <w:szCs w:val="20"/>
                <w:lang w:eastAsia="zh-CN"/>
              </w:rPr>
              <w:t xml:space="preserve">within </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We are not sure it </w:t>
            </w:r>
            <w:r>
              <w:rPr>
                <w:sz w:val="20"/>
                <w:szCs w:val="20"/>
                <w:lang w:eastAsia="zh-CN"/>
              </w:rPr>
              <w:t>represents</w:t>
            </w:r>
            <w:r>
              <w:rPr>
                <w:rFonts w:hint="eastAsia"/>
                <w:sz w:val="20"/>
                <w:szCs w:val="20"/>
                <w:lang w:eastAsia="zh-CN"/>
              </w:rPr>
              <w:t xml:space="preserve"> same CORESET or same CORESET pool? If the target case is mTRP case, we suggest change the wording of </w:t>
            </w:r>
            <w:r>
              <w:rPr>
                <w:sz w:val="20"/>
                <w:szCs w:val="20"/>
                <w:lang w:eastAsia="zh-CN"/>
              </w:rPr>
              <w:t>‘</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to </w:t>
            </w:r>
            <w:r w:rsidRPr="001B2366">
              <w:rPr>
                <w:color w:val="FF0000"/>
                <w:sz w:val="20"/>
                <w:szCs w:val="20"/>
                <w:u w:val="single"/>
                <w:lang w:eastAsia="zh-CN"/>
              </w:rPr>
              <w:t>‘</w:t>
            </w:r>
            <w:r w:rsidRPr="001B2366">
              <w:rPr>
                <w:rFonts w:hint="eastAsia"/>
                <w:color w:val="FF0000"/>
                <w:sz w:val="20"/>
                <w:szCs w:val="20"/>
                <w:u w:val="single"/>
                <w:lang w:eastAsia="zh-CN"/>
              </w:rPr>
              <w:t xml:space="preserve">CORESET with same </w:t>
            </w:r>
            <w:r w:rsidRPr="001B2366">
              <w:rPr>
                <w:color w:val="FF0000"/>
                <w:sz w:val="20"/>
                <w:szCs w:val="20"/>
                <w:u w:val="single"/>
                <w:lang w:eastAsia="zh-CN"/>
              </w:rPr>
              <w:t>coresetPoolIndex</w:t>
            </w:r>
            <w:r w:rsidRPr="001B2366">
              <w:rPr>
                <w:rFonts w:hint="eastAsia"/>
                <w:color w:val="FF0000"/>
                <w:sz w:val="20"/>
                <w:szCs w:val="20"/>
                <w:u w:val="single"/>
                <w:lang w:eastAsia="zh-CN"/>
              </w:rPr>
              <w:t xml:space="preserve"> </w:t>
            </w:r>
            <w:r w:rsidRPr="001B2366">
              <w:rPr>
                <w:color w:val="FF0000"/>
                <w:sz w:val="20"/>
                <w:szCs w:val="20"/>
                <w:u w:val="single"/>
                <w:lang w:eastAsia="zh-CN"/>
              </w:rPr>
              <w:t>’</w:t>
            </w:r>
            <w:r w:rsidRPr="001B2366">
              <w:rPr>
                <w:rFonts w:hint="eastAsia"/>
                <w:color w:val="FF0000"/>
                <w:sz w:val="20"/>
                <w:szCs w:val="20"/>
                <w:u w:val="single"/>
                <w:lang w:eastAsia="zh-CN"/>
              </w:rPr>
              <w:t>.</w:t>
            </w:r>
            <w:r>
              <w:rPr>
                <w:rFonts w:hint="eastAsia"/>
                <w:sz w:val="20"/>
                <w:szCs w:val="20"/>
                <w:lang w:eastAsia="zh-CN"/>
              </w:rPr>
              <w:t xml:space="preserve"> </w:t>
            </w:r>
          </w:p>
          <w:p w14:paraId="77FC8291" w14:textId="242CADDE" w:rsidR="00420F52" w:rsidRDefault="00420F52">
            <w:pPr>
              <w:spacing w:after="0"/>
              <w:rPr>
                <w:sz w:val="20"/>
                <w:szCs w:val="20"/>
                <w:lang w:eastAsia="zh-CN"/>
              </w:rPr>
            </w:pPr>
          </w:p>
        </w:tc>
      </w:tr>
      <w:tr w:rsidR="005B2988" w14:paraId="34664464" w14:textId="77777777" w:rsidTr="00E40064">
        <w:trPr>
          <w:trHeight w:val="20"/>
        </w:trPr>
        <w:tc>
          <w:tcPr>
            <w:tcW w:w="688" w:type="pct"/>
            <w:vAlign w:val="center"/>
          </w:tcPr>
          <w:p w14:paraId="3AE3ED3F" w14:textId="7630F797" w:rsidR="005B2988" w:rsidRDefault="00B36DFD">
            <w:pPr>
              <w:spacing w:after="0"/>
              <w:jc w:val="center"/>
              <w:rPr>
                <w:sz w:val="20"/>
                <w:szCs w:val="20"/>
              </w:rPr>
            </w:pPr>
            <w:r>
              <w:rPr>
                <w:sz w:val="20"/>
                <w:szCs w:val="20"/>
              </w:rPr>
              <w:t>Ericsson</w:t>
            </w:r>
          </w:p>
        </w:tc>
        <w:tc>
          <w:tcPr>
            <w:tcW w:w="944" w:type="pct"/>
          </w:tcPr>
          <w:p w14:paraId="55115710" w14:textId="77777777" w:rsidR="005B2988" w:rsidRDefault="005B2988">
            <w:pPr>
              <w:spacing w:after="0"/>
              <w:rPr>
                <w:sz w:val="20"/>
                <w:szCs w:val="20"/>
                <w:lang w:eastAsia="zh-CN"/>
              </w:rPr>
            </w:pPr>
          </w:p>
        </w:tc>
        <w:tc>
          <w:tcPr>
            <w:tcW w:w="3368" w:type="pct"/>
            <w:vAlign w:val="center"/>
          </w:tcPr>
          <w:p w14:paraId="1545DE1A" w14:textId="50D6342B" w:rsidR="005B2988" w:rsidRDefault="00B36DFD">
            <w:pPr>
              <w:spacing w:after="0"/>
              <w:rPr>
                <w:sz w:val="20"/>
                <w:szCs w:val="20"/>
                <w:lang w:eastAsia="zh-CN"/>
              </w:rPr>
            </w:pPr>
            <w:r>
              <w:rPr>
                <w:sz w:val="20"/>
                <w:szCs w:val="20"/>
                <w:lang w:eastAsia="zh-CN"/>
              </w:rPr>
              <w:t xml:space="preserve">The proposed TP has some problems.  </w:t>
            </w:r>
            <w:r w:rsidR="00090B0F">
              <w:rPr>
                <w:sz w:val="20"/>
                <w:szCs w:val="20"/>
                <w:lang w:eastAsia="zh-CN"/>
              </w:rPr>
              <w:t xml:space="preserve">Note that the modified paragraph is applicable for UEs that don’t support multi-DCI multi-TRP operation also.  For UEs that do not support </w:t>
            </w:r>
            <w:r w:rsidR="002B64B0">
              <w:rPr>
                <w:sz w:val="20"/>
                <w:szCs w:val="20"/>
                <w:lang w:eastAsia="zh-CN"/>
              </w:rPr>
              <w:t xml:space="preserve">multi-DCI multi-TRP operation, </w:t>
            </w:r>
            <w:r w:rsidR="00BA04D4">
              <w:rPr>
                <w:sz w:val="20"/>
                <w:szCs w:val="20"/>
                <w:lang w:eastAsia="zh-CN"/>
              </w:rPr>
              <w:t>‘CORESET(s) with the same index’</w:t>
            </w:r>
            <w:r w:rsidR="00C92FDB">
              <w:rPr>
                <w:sz w:val="20"/>
                <w:szCs w:val="20"/>
                <w:lang w:eastAsia="zh-CN"/>
              </w:rPr>
              <w:t xml:space="preserve"> should not be applicable.  </w:t>
            </w:r>
          </w:p>
        </w:tc>
      </w:tr>
      <w:tr w:rsidR="001D7A80" w14:paraId="627C0B61" w14:textId="77777777" w:rsidTr="00E40064">
        <w:trPr>
          <w:trHeight w:val="20"/>
        </w:trPr>
        <w:tc>
          <w:tcPr>
            <w:tcW w:w="688" w:type="pct"/>
            <w:vAlign w:val="center"/>
          </w:tcPr>
          <w:p w14:paraId="525A8BF7" w14:textId="367C65E8" w:rsidR="001D7A80" w:rsidRDefault="001D7A80" w:rsidP="001D7A80">
            <w:pPr>
              <w:spacing w:after="0"/>
              <w:jc w:val="center"/>
              <w:rPr>
                <w:sz w:val="20"/>
                <w:szCs w:val="20"/>
                <w:lang w:eastAsia="zh-CN"/>
              </w:rPr>
            </w:pPr>
            <w:r>
              <w:rPr>
                <w:sz w:val="20"/>
                <w:szCs w:val="20"/>
                <w:lang w:eastAsia="zh-CN"/>
              </w:rPr>
              <w:t>Apple</w:t>
            </w:r>
          </w:p>
        </w:tc>
        <w:tc>
          <w:tcPr>
            <w:tcW w:w="944" w:type="pct"/>
          </w:tcPr>
          <w:p w14:paraId="76B86230" w14:textId="77777777" w:rsidR="001D7A80" w:rsidRDefault="001D7A80" w:rsidP="001D7A80">
            <w:pPr>
              <w:spacing w:after="0"/>
              <w:rPr>
                <w:sz w:val="20"/>
                <w:szCs w:val="20"/>
              </w:rPr>
            </w:pPr>
          </w:p>
        </w:tc>
        <w:tc>
          <w:tcPr>
            <w:tcW w:w="3368" w:type="pct"/>
            <w:vAlign w:val="center"/>
          </w:tcPr>
          <w:p w14:paraId="1A9BB504" w14:textId="5D5E4CDF" w:rsidR="001D7A80" w:rsidRDefault="001D7A80" w:rsidP="001D7A80">
            <w:pPr>
              <w:spacing w:after="0"/>
              <w:rPr>
                <w:sz w:val="20"/>
                <w:szCs w:val="20"/>
                <w:lang w:eastAsia="zh-CN"/>
              </w:rPr>
            </w:pPr>
            <w:r>
              <w:rPr>
                <w:sz w:val="20"/>
                <w:szCs w:val="20"/>
                <w:lang w:eastAsia="zh-CN"/>
              </w:rPr>
              <w:t>Similar comments as other companies above. We understand the question is different CORESETs with different coresetPoolIndex</w:t>
            </w:r>
          </w:p>
        </w:tc>
      </w:tr>
      <w:tr w:rsidR="00D21CE4" w14:paraId="1499D576" w14:textId="77777777" w:rsidTr="00E40064">
        <w:trPr>
          <w:trHeight w:val="20"/>
        </w:trPr>
        <w:tc>
          <w:tcPr>
            <w:tcW w:w="688" w:type="pct"/>
            <w:vAlign w:val="center"/>
          </w:tcPr>
          <w:p w14:paraId="4BCD7988" w14:textId="01A78300" w:rsidR="00D21CE4" w:rsidRDefault="00D21CE4" w:rsidP="00D21CE4">
            <w:pPr>
              <w:spacing w:after="0"/>
              <w:jc w:val="center"/>
              <w:rPr>
                <w:sz w:val="20"/>
                <w:szCs w:val="20"/>
              </w:rPr>
            </w:pPr>
            <w:r w:rsidRPr="005D1BF2">
              <w:rPr>
                <w:rFonts w:hint="eastAsia"/>
                <w:sz w:val="20"/>
                <w:szCs w:val="20"/>
              </w:rPr>
              <w:t>Samsung</w:t>
            </w:r>
          </w:p>
        </w:tc>
        <w:tc>
          <w:tcPr>
            <w:tcW w:w="944" w:type="pct"/>
          </w:tcPr>
          <w:p w14:paraId="24BC2276" w14:textId="12593640" w:rsidR="00D21CE4" w:rsidRDefault="00D21CE4" w:rsidP="00D21CE4">
            <w:pPr>
              <w:spacing w:after="0"/>
              <w:rPr>
                <w:sz w:val="20"/>
                <w:szCs w:val="20"/>
              </w:rPr>
            </w:pPr>
            <w:r>
              <w:rPr>
                <w:rFonts w:eastAsia="맑은 고딕" w:hint="eastAsia"/>
                <w:sz w:val="20"/>
                <w:szCs w:val="20"/>
                <w:lang w:eastAsia="ko-KR"/>
              </w:rPr>
              <w:t>Not</w:t>
            </w:r>
            <w:r>
              <w:rPr>
                <w:rFonts w:eastAsia="맑은 고딕"/>
                <w:sz w:val="20"/>
                <w:szCs w:val="20"/>
                <w:lang w:eastAsia="ko-KR"/>
              </w:rPr>
              <w:tab/>
            </w:r>
          </w:p>
        </w:tc>
        <w:tc>
          <w:tcPr>
            <w:tcW w:w="3368" w:type="pct"/>
            <w:vAlign w:val="center"/>
          </w:tcPr>
          <w:p w14:paraId="0382DEEA" w14:textId="77777777" w:rsidR="00D21CE4" w:rsidRDefault="00D21CE4" w:rsidP="00D21CE4">
            <w:pPr>
              <w:spacing w:after="0"/>
              <w:rPr>
                <w:shd w:val="clear" w:color="auto" w:fill="CCC0D9" w:themeFill="accent4" w:themeFillTint="66"/>
              </w:rPr>
            </w:pPr>
            <w:r>
              <w:rPr>
                <w:rFonts w:eastAsia="맑은 고딕" w:hint="eastAsia"/>
                <w:sz w:val="20"/>
                <w:szCs w:val="20"/>
                <w:lang w:eastAsia="ko-KR"/>
              </w:rPr>
              <w:t xml:space="preserve">We think that </w:t>
            </w:r>
            <w:r>
              <w:rPr>
                <w:rFonts w:eastAsia="맑은 고딕"/>
                <w:sz w:val="20"/>
                <w:szCs w:val="20"/>
                <w:lang w:eastAsia="ko-KR"/>
              </w:rPr>
              <w:t xml:space="preserve">the proposed TP is already captured in the spec (purple part). </w:t>
            </w:r>
            <w:r w:rsidRPr="00B62BE5">
              <w:rPr>
                <w:shd w:val="clear" w:color="auto" w:fill="CCC0D9" w:themeFill="accent4" w:themeFillTint="66"/>
              </w:rPr>
              <w:t>the value of the counter DAI is in the order of the first CORESETs and then the second CORESETs for a same serving cell index and a same PDCCH monitoring occasion index.</w:t>
            </w:r>
          </w:p>
          <w:p w14:paraId="4EAE75AF" w14:textId="77777777" w:rsidR="00D21CE4" w:rsidRDefault="00D21CE4" w:rsidP="00D21CE4">
            <w:pPr>
              <w:spacing w:after="0"/>
              <w:rPr>
                <w:shd w:val="clear" w:color="auto" w:fill="CCC0D9" w:themeFill="accent4" w:themeFillTint="66"/>
              </w:rPr>
            </w:pPr>
          </w:p>
          <w:p w14:paraId="6082CA5A" w14:textId="15E5A563" w:rsidR="00D21CE4" w:rsidRDefault="00D21CE4" w:rsidP="00D21CE4">
            <w:pPr>
              <w:spacing w:after="0"/>
              <w:rPr>
                <w:sz w:val="20"/>
                <w:szCs w:val="20"/>
              </w:rPr>
            </w:pPr>
            <w:r>
              <w:rPr>
                <w:rFonts w:eastAsia="맑은 고딕" w:hint="eastAsia"/>
                <w:sz w:val="20"/>
                <w:szCs w:val="20"/>
                <w:lang w:eastAsia="ko-KR"/>
              </w:rPr>
              <w:t>R</w:t>
            </w:r>
            <w:r>
              <w:rPr>
                <w:rFonts w:eastAsia="맑은 고딕"/>
                <w:sz w:val="20"/>
                <w:szCs w:val="20"/>
                <w:lang w:eastAsia="ko-KR"/>
              </w:rPr>
              <w:t xml:space="preserve">egarding order, blue part should be general one, and then, purple part should be considered on top of blue part. That is, the principle of blue part is applicable per CORESET as explained in </w:t>
            </w:r>
            <w:bookmarkStart w:id="21" w:name="_GoBack"/>
            <w:bookmarkEnd w:id="21"/>
            <w:r>
              <w:rPr>
                <w:rFonts w:eastAsia="맑은 고딕"/>
                <w:sz w:val="20"/>
                <w:szCs w:val="20"/>
                <w:lang w:eastAsia="ko-KR"/>
              </w:rPr>
              <w:t>purple part. With this reason, we don’t think that further clarification is not needed. Also, proposed TP has problem of UEs not supporting mTRP.</w:t>
            </w:r>
          </w:p>
        </w:tc>
      </w:tr>
      <w:tr w:rsidR="00D21CE4" w14:paraId="21C5B39E" w14:textId="77777777" w:rsidTr="00E40064">
        <w:trPr>
          <w:trHeight w:val="20"/>
        </w:trPr>
        <w:tc>
          <w:tcPr>
            <w:tcW w:w="688" w:type="pct"/>
            <w:vAlign w:val="center"/>
          </w:tcPr>
          <w:p w14:paraId="6C9EBF85" w14:textId="3B99BAA5" w:rsidR="00D21CE4" w:rsidRDefault="00D21CE4" w:rsidP="00D21CE4">
            <w:pPr>
              <w:spacing w:after="0"/>
              <w:jc w:val="center"/>
              <w:rPr>
                <w:sz w:val="20"/>
                <w:szCs w:val="20"/>
              </w:rPr>
            </w:pPr>
          </w:p>
        </w:tc>
        <w:tc>
          <w:tcPr>
            <w:tcW w:w="944" w:type="pct"/>
          </w:tcPr>
          <w:p w14:paraId="21263F3D" w14:textId="2F11092C" w:rsidR="00D21CE4" w:rsidRDefault="00D21CE4" w:rsidP="00D21CE4">
            <w:pPr>
              <w:spacing w:after="0"/>
              <w:rPr>
                <w:sz w:val="20"/>
                <w:szCs w:val="20"/>
              </w:rPr>
            </w:pPr>
          </w:p>
        </w:tc>
        <w:tc>
          <w:tcPr>
            <w:tcW w:w="3368" w:type="pct"/>
            <w:vAlign w:val="center"/>
          </w:tcPr>
          <w:p w14:paraId="773AB1D8" w14:textId="67C942B5" w:rsidR="00D21CE4" w:rsidRDefault="00D21CE4" w:rsidP="00D21CE4">
            <w:pPr>
              <w:spacing w:after="0"/>
              <w:rPr>
                <w:sz w:val="20"/>
                <w:szCs w:val="20"/>
                <w:lang w:eastAsia="zh-CN"/>
              </w:rPr>
            </w:pPr>
          </w:p>
        </w:tc>
      </w:tr>
      <w:tr w:rsidR="00D21CE4" w14:paraId="682D276F" w14:textId="77777777" w:rsidTr="00E40064">
        <w:trPr>
          <w:trHeight w:val="20"/>
        </w:trPr>
        <w:tc>
          <w:tcPr>
            <w:tcW w:w="688" w:type="pct"/>
            <w:vAlign w:val="center"/>
          </w:tcPr>
          <w:p w14:paraId="38886986" w14:textId="1BF2F7F8" w:rsidR="00D21CE4" w:rsidRDefault="00D21CE4" w:rsidP="00D21CE4">
            <w:pPr>
              <w:spacing w:after="0"/>
              <w:jc w:val="center"/>
              <w:rPr>
                <w:sz w:val="20"/>
                <w:szCs w:val="20"/>
                <w:lang w:eastAsia="zh-CN"/>
              </w:rPr>
            </w:pPr>
          </w:p>
        </w:tc>
        <w:tc>
          <w:tcPr>
            <w:tcW w:w="944" w:type="pct"/>
          </w:tcPr>
          <w:p w14:paraId="64450B33" w14:textId="77777777" w:rsidR="00D21CE4" w:rsidRDefault="00D21CE4" w:rsidP="00D21CE4">
            <w:pPr>
              <w:spacing w:after="0"/>
              <w:rPr>
                <w:sz w:val="20"/>
                <w:szCs w:val="20"/>
                <w:lang w:eastAsia="zh-CN"/>
              </w:rPr>
            </w:pPr>
          </w:p>
        </w:tc>
        <w:tc>
          <w:tcPr>
            <w:tcW w:w="3368" w:type="pct"/>
            <w:vAlign w:val="center"/>
          </w:tcPr>
          <w:p w14:paraId="47CB9558" w14:textId="139A27BB" w:rsidR="00D21CE4" w:rsidRDefault="00D21CE4" w:rsidP="00D21CE4">
            <w:pPr>
              <w:spacing w:after="0"/>
              <w:rPr>
                <w:sz w:val="20"/>
                <w:szCs w:val="20"/>
                <w:lang w:eastAsia="zh-CN"/>
              </w:rPr>
            </w:pPr>
          </w:p>
        </w:tc>
      </w:tr>
      <w:tr w:rsidR="00D21CE4" w14:paraId="6854D7D9" w14:textId="77777777" w:rsidTr="00E40064">
        <w:trPr>
          <w:trHeight w:val="20"/>
        </w:trPr>
        <w:tc>
          <w:tcPr>
            <w:tcW w:w="688" w:type="pct"/>
            <w:vAlign w:val="center"/>
          </w:tcPr>
          <w:p w14:paraId="274EBEB1" w14:textId="7F4C5DC6" w:rsidR="00D21CE4" w:rsidRDefault="00D21CE4" w:rsidP="00D21CE4">
            <w:pPr>
              <w:spacing w:after="0"/>
              <w:jc w:val="center"/>
              <w:rPr>
                <w:sz w:val="20"/>
                <w:szCs w:val="20"/>
              </w:rPr>
            </w:pPr>
          </w:p>
        </w:tc>
        <w:tc>
          <w:tcPr>
            <w:tcW w:w="944" w:type="pct"/>
          </w:tcPr>
          <w:p w14:paraId="12F65F53" w14:textId="531FA010" w:rsidR="00D21CE4" w:rsidRDefault="00D21CE4" w:rsidP="00D21CE4">
            <w:pPr>
              <w:spacing w:after="0"/>
              <w:rPr>
                <w:sz w:val="20"/>
                <w:szCs w:val="20"/>
                <w:lang w:eastAsia="zh-CN"/>
              </w:rPr>
            </w:pPr>
          </w:p>
        </w:tc>
        <w:tc>
          <w:tcPr>
            <w:tcW w:w="3368" w:type="pct"/>
            <w:vAlign w:val="center"/>
          </w:tcPr>
          <w:p w14:paraId="5887AF17" w14:textId="77777777" w:rsidR="00D21CE4" w:rsidRDefault="00D21CE4" w:rsidP="00D21CE4">
            <w:pPr>
              <w:spacing w:after="0"/>
              <w:rPr>
                <w:sz w:val="20"/>
                <w:szCs w:val="20"/>
              </w:rPr>
            </w:pPr>
          </w:p>
        </w:tc>
      </w:tr>
      <w:tr w:rsidR="00D21CE4" w14:paraId="1919325C" w14:textId="77777777" w:rsidTr="00E40064">
        <w:trPr>
          <w:trHeight w:val="20"/>
        </w:trPr>
        <w:tc>
          <w:tcPr>
            <w:tcW w:w="688" w:type="pct"/>
          </w:tcPr>
          <w:p w14:paraId="19E99F83" w14:textId="07229ACF" w:rsidR="00D21CE4" w:rsidRDefault="00D21CE4" w:rsidP="00D21CE4">
            <w:pPr>
              <w:spacing w:after="0"/>
              <w:jc w:val="center"/>
              <w:rPr>
                <w:rFonts w:eastAsia="MS Mincho"/>
                <w:sz w:val="20"/>
                <w:szCs w:val="20"/>
                <w:lang w:eastAsia="ja-JP"/>
              </w:rPr>
            </w:pPr>
          </w:p>
        </w:tc>
        <w:tc>
          <w:tcPr>
            <w:tcW w:w="944" w:type="pct"/>
          </w:tcPr>
          <w:p w14:paraId="32992BD9" w14:textId="77777777" w:rsidR="00D21CE4" w:rsidRDefault="00D21CE4" w:rsidP="00D21CE4">
            <w:pPr>
              <w:spacing w:after="0"/>
              <w:rPr>
                <w:rFonts w:eastAsia="MS Mincho"/>
                <w:sz w:val="20"/>
                <w:szCs w:val="20"/>
                <w:lang w:eastAsia="ja-JP"/>
              </w:rPr>
            </w:pPr>
          </w:p>
        </w:tc>
        <w:tc>
          <w:tcPr>
            <w:tcW w:w="3368" w:type="pct"/>
          </w:tcPr>
          <w:p w14:paraId="3933F3B5" w14:textId="2FB67E93" w:rsidR="00D21CE4" w:rsidRDefault="00D21CE4" w:rsidP="00D21CE4">
            <w:pPr>
              <w:spacing w:after="0"/>
              <w:rPr>
                <w:rFonts w:eastAsia="MS Mincho"/>
                <w:sz w:val="20"/>
                <w:szCs w:val="20"/>
                <w:lang w:eastAsia="ja-JP"/>
              </w:rPr>
            </w:pPr>
          </w:p>
        </w:tc>
      </w:tr>
      <w:tr w:rsidR="00D21CE4" w14:paraId="7A923A8D" w14:textId="77777777" w:rsidTr="00E40064">
        <w:trPr>
          <w:trHeight w:val="20"/>
        </w:trPr>
        <w:tc>
          <w:tcPr>
            <w:tcW w:w="688" w:type="pct"/>
            <w:vAlign w:val="center"/>
          </w:tcPr>
          <w:p w14:paraId="76ADB176" w14:textId="2920EE27" w:rsidR="00D21CE4" w:rsidRDefault="00D21CE4" w:rsidP="00D21CE4">
            <w:pPr>
              <w:spacing w:after="0"/>
              <w:jc w:val="center"/>
              <w:rPr>
                <w:sz w:val="20"/>
                <w:szCs w:val="20"/>
              </w:rPr>
            </w:pPr>
          </w:p>
        </w:tc>
        <w:tc>
          <w:tcPr>
            <w:tcW w:w="944" w:type="pct"/>
          </w:tcPr>
          <w:p w14:paraId="007DE4FF" w14:textId="011BF8B5" w:rsidR="00D21CE4" w:rsidRDefault="00D21CE4" w:rsidP="00D21CE4">
            <w:pPr>
              <w:spacing w:after="0"/>
              <w:rPr>
                <w:sz w:val="20"/>
                <w:szCs w:val="20"/>
                <w:lang w:eastAsia="zh-CN"/>
              </w:rPr>
            </w:pPr>
          </w:p>
        </w:tc>
        <w:tc>
          <w:tcPr>
            <w:tcW w:w="3368" w:type="pct"/>
            <w:vAlign w:val="center"/>
          </w:tcPr>
          <w:p w14:paraId="78C6B81D" w14:textId="55999CAA" w:rsidR="00D21CE4" w:rsidRDefault="00D21CE4" w:rsidP="00D21CE4">
            <w:pPr>
              <w:spacing w:after="0"/>
              <w:rPr>
                <w:sz w:val="20"/>
                <w:szCs w:val="20"/>
              </w:rPr>
            </w:pPr>
          </w:p>
        </w:tc>
      </w:tr>
      <w:tr w:rsidR="00D21CE4" w14:paraId="7FE7029A" w14:textId="77777777" w:rsidTr="00E40064">
        <w:trPr>
          <w:trHeight w:val="20"/>
        </w:trPr>
        <w:tc>
          <w:tcPr>
            <w:tcW w:w="688" w:type="pct"/>
            <w:vAlign w:val="center"/>
          </w:tcPr>
          <w:p w14:paraId="56DD2EEE" w14:textId="03925FDA" w:rsidR="00D21CE4" w:rsidRDefault="00D21CE4" w:rsidP="00D21CE4">
            <w:pPr>
              <w:spacing w:after="0"/>
              <w:jc w:val="center"/>
              <w:rPr>
                <w:sz w:val="20"/>
                <w:szCs w:val="20"/>
              </w:rPr>
            </w:pPr>
          </w:p>
        </w:tc>
        <w:tc>
          <w:tcPr>
            <w:tcW w:w="944" w:type="pct"/>
          </w:tcPr>
          <w:p w14:paraId="7E5E361A" w14:textId="6316FA6F" w:rsidR="00D21CE4" w:rsidRDefault="00D21CE4" w:rsidP="00D21CE4">
            <w:pPr>
              <w:spacing w:after="0"/>
              <w:rPr>
                <w:rFonts w:eastAsia="맑은 고딕"/>
                <w:sz w:val="20"/>
                <w:szCs w:val="20"/>
                <w:lang w:eastAsia="ko-KR"/>
              </w:rPr>
            </w:pPr>
          </w:p>
        </w:tc>
        <w:tc>
          <w:tcPr>
            <w:tcW w:w="3368" w:type="pct"/>
            <w:vAlign w:val="center"/>
          </w:tcPr>
          <w:p w14:paraId="7F4E74E2" w14:textId="6F5D230F" w:rsidR="00D21CE4" w:rsidRDefault="00D21CE4" w:rsidP="00D21CE4">
            <w:pPr>
              <w:spacing w:after="0"/>
              <w:rPr>
                <w:rFonts w:eastAsia="맑은 고딕"/>
                <w:sz w:val="20"/>
                <w:szCs w:val="20"/>
                <w:lang w:eastAsia="ko-KR"/>
              </w:rPr>
            </w:pPr>
          </w:p>
        </w:tc>
      </w:tr>
      <w:tr w:rsidR="00D21CE4" w14:paraId="2EFDEBB2" w14:textId="77777777" w:rsidTr="00E40064">
        <w:trPr>
          <w:trHeight w:val="20"/>
        </w:trPr>
        <w:tc>
          <w:tcPr>
            <w:tcW w:w="688" w:type="pct"/>
          </w:tcPr>
          <w:p w14:paraId="5C5BBB90" w14:textId="2173D469" w:rsidR="00D21CE4" w:rsidRDefault="00D21CE4" w:rsidP="00D21CE4">
            <w:pPr>
              <w:spacing w:after="0"/>
              <w:jc w:val="center"/>
              <w:rPr>
                <w:sz w:val="20"/>
                <w:szCs w:val="20"/>
              </w:rPr>
            </w:pPr>
          </w:p>
        </w:tc>
        <w:tc>
          <w:tcPr>
            <w:tcW w:w="944" w:type="pct"/>
          </w:tcPr>
          <w:p w14:paraId="463779A0" w14:textId="77777777" w:rsidR="00D21CE4" w:rsidRDefault="00D21CE4" w:rsidP="00D21CE4">
            <w:pPr>
              <w:spacing w:after="0"/>
              <w:rPr>
                <w:sz w:val="20"/>
                <w:szCs w:val="20"/>
                <w:lang w:eastAsia="zh-CN"/>
              </w:rPr>
            </w:pPr>
          </w:p>
        </w:tc>
        <w:tc>
          <w:tcPr>
            <w:tcW w:w="3368" w:type="pct"/>
          </w:tcPr>
          <w:p w14:paraId="365326A2" w14:textId="77777777" w:rsidR="00D21CE4" w:rsidRDefault="00D21CE4" w:rsidP="00D21CE4">
            <w:pPr>
              <w:spacing w:after="0"/>
              <w:rPr>
                <w:sz w:val="20"/>
                <w:szCs w:val="20"/>
              </w:rPr>
            </w:pPr>
          </w:p>
        </w:tc>
      </w:tr>
      <w:tr w:rsidR="00D21CE4" w14:paraId="662BBD71" w14:textId="77777777" w:rsidTr="00E40064">
        <w:trPr>
          <w:trHeight w:val="20"/>
        </w:trPr>
        <w:tc>
          <w:tcPr>
            <w:tcW w:w="688" w:type="pct"/>
          </w:tcPr>
          <w:p w14:paraId="5E47D325" w14:textId="4EBF9012" w:rsidR="00D21CE4" w:rsidRDefault="00D21CE4" w:rsidP="00D21CE4">
            <w:pPr>
              <w:spacing w:after="0"/>
              <w:jc w:val="center"/>
              <w:rPr>
                <w:sz w:val="20"/>
                <w:szCs w:val="20"/>
                <w:lang w:eastAsia="zh-CN"/>
              </w:rPr>
            </w:pPr>
          </w:p>
        </w:tc>
        <w:tc>
          <w:tcPr>
            <w:tcW w:w="944" w:type="pct"/>
          </w:tcPr>
          <w:p w14:paraId="047C1739" w14:textId="24118246" w:rsidR="00D21CE4" w:rsidRDefault="00D21CE4" w:rsidP="00D21CE4">
            <w:pPr>
              <w:spacing w:after="0"/>
              <w:rPr>
                <w:sz w:val="20"/>
                <w:szCs w:val="20"/>
                <w:lang w:eastAsia="zh-CN"/>
              </w:rPr>
            </w:pPr>
          </w:p>
        </w:tc>
        <w:tc>
          <w:tcPr>
            <w:tcW w:w="3368" w:type="pct"/>
            <w:vAlign w:val="center"/>
          </w:tcPr>
          <w:p w14:paraId="2793A4F3" w14:textId="73A88C0B" w:rsidR="00D21CE4" w:rsidRDefault="00D21CE4" w:rsidP="00D21CE4">
            <w:pPr>
              <w:spacing w:after="0"/>
              <w:rPr>
                <w:sz w:val="20"/>
                <w:szCs w:val="20"/>
                <w:lang w:eastAsia="zh-CN"/>
              </w:rPr>
            </w:pPr>
          </w:p>
        </w:tc>
      </w:tr>
      <w:tr w:rsidR="00D21CE4" w14:paraId="3E6DB151" w14:textId="77777777" w:rsidTr="00E40064">
        <w:trPr>
          <w:trHeight w:val="20"/>
        </w:trPr>
        <w:tc>
          <w:tcPr>
            <w:tcW w:w="688" w:type="pct"/>
          </w:tcPr>
          <w:p w14:paraId="370F769C" w14:textId="6F91EECC" w:rsidR="00D21CE4" w:rsidRDefault="00D21CE4" w:rsidP="00D21CE4">
            <w:pPr>
              <w:spacing w:after="0"/>
              <w:jc w:val="center"/>
              <w:rPr>
                <w:sz w:val="20"/>
                <w:szCs w:val="20"/>
                <w:lang w:eastAsia="zh-CN"/>
              </w:rPr>
            </w:pPr>
          </w:p>
        </w:tc>
        <w:tc>
          <w:tcPr>
            <w:tcW w:w="944" w:type="pct"/>
          </w:tcPr>
          <w:p w14:paraId="6746215A" w14:textId="77777777" w:rsidR="00D21CE4" w:rsidRDefault="00D21CE4" w:rsidP="00D21CE4">
            <w:pPr>
              <w:spacing w:after="0"/>
              <w:rPr>
                <w:sz w:val="20"/>
                <w:szCs w:val="20"/>
                <w:lang w:eastAsia="zh-CN"/>
              </w:rPr>
            </w:pPr>
          </w:p>
        </w:tc>
        <w:tc>
          <w:tcPr>
            <w:tcW w:w="3368" w:type="pct"/>
            <w:vAlign w:val="center"/>
          </w:tcPr>
          <w:p w14:paraId="4C6E4C30" w14:textId="2606D7CF" w:rsidR="00D21CE4" w:rsidRDefault="00D21CE4" w:rsidP="00D21CE4">
            <w:pPr>
              <w:spacing w:after="0"/>
              <w:rPr>
                <w:sz w:val="20"/>
                <w:szCs w:val="20"/>
                <w:lang w:eastAsia="zh-CN"/>
              </w:rPr>
            </w:pPr>
          </w:p>
        </w:tc>
      </w:tr>
      <w:tr w:rsidR="00D21CE4" w14:paraId="62B82C1B" w14:textId="77777777" w:rsidTr="00E40064">
        <w:trPr>
          <w:trHeight w:val="20"/>
        </w:trPr>
        <w:tc>
          <w:tcPr>
            <w:tcW w:w="688" w:type="pct"/>
            <w:vAlign w:val="center"/>
          </w:tcPr>
          <w:p w14:paraId="11384F23" w14:textId="2EE5EF62" w:rsidR="00D21CE4" w:rsidRDefault="00D21CE4" w:rsidP="00D21CE4">
            <w:pPr>
              <w:spacing w:after="0"/>
              <w:jc w:val="center"/>
              <w:rPr>
                <w:sz w:val="20"/>
                <w:szCs w:val="20"/>
                <w:lang w:eastAsia="zh-CN"/>
              </w:rPr>
            </w:pPr>
          </w:p>
        </w:tc>
        <w:tc>
          <w:tcPr>
            <w:tcW w:w="944" w:type="pct"/>
          </w:tcPr>
          <w:p w14:paraId="3840BBF8" w14:textId="573F3520" w:rsidR="00D21CE4" w:rsidRDefault="00D21CE4" w:rsidP="00D21CE4">
            <w:pPr>
              <w:spacing w:after="0"/>
              <w:rPr>
                <w:sz w:val="20"/>
                <w:szCs w:val="20"/>
                <w:lang w:eastAsia="zh-CN"/>
              </w:rPr>
            </w:pPr>
          </w:p>
        </w:tc>
        <w:tc>
          <w:tcPr>
            <w:tcW w:w="3368" w:type="pct"/>
            <w:vAlign w:val="center"/>
          </w:tcPr>
          <w:p w14:paraId="2677F329" w14:textId="4C82F6B4" w:rsidR="00D21CE4" w:rsidRDefault="00D21CE4" w:rsidP="00D21CE4">
            <w:pPr>
              <w:spacing w:after="0"/>
              <w:rPr>
                <w:sz w:val="20"/>
                <w:szCs w:val="20"/>
                <w:lang w:eastAsia="zh-CN"/>
              </w:rPr>
            </w:pPr>
          </w:p>
        </w:tc>
      </w:tr>
      <w:tr w:rsidR="00D21CE4" w14:paraId="7E55320C" w14:textId="77777777" w:rsidTr="00E40064">
        <w:trPr>
          <w:trHeight w:val="20"/>
        </w:trPr>
        <w:tc>
          <w:tcPr>
            <w:tcW w:w="688" w:type="pct"/>
            <w:vAlign w:val="center"/>
          </w:tcPr>
          <w:p w14:paraId="4E80FB33" w14:textId="6C00944B" w:rsidR="00D21CE4" w:rsidRDefault="00D21CE4" w:rsidP="00D21CE4">
            <w:pPr>
              <w:spacing w:after="0"/>
              <w:jc w:val="center"/>
              <w:rPr>
                <w:sz w:val="20"/>
                <w:szCs w:val="20"/>
              </w:rPr>
            </w:pPr>
          </w:p>
        </w:tc>
        <w:tc>
          <w:tcPr>
            <w:tcW w:w="944" w:type="pct"/>
          </w:tcPr>
          <w:p w14:paraId="4531A2E0" w14:textId="77777777" w:rsidR="00D21CE4" w:rsidRDefault="00D21CE4" w:rsidP="00D21CE4">
            <w:pPr>
              <w:spacing w:after="0"/>
              <w:rPr>
                <w:sz w:val="20"/>
                <w:szCs w:val="20"/>
              </w:rPr>
            </w:pPr>
          </w:p>
        </w:tc>
        <w:tc>
          <w:tcPr>
            <w:tcW w:w="3368" w:type="pct"/>
            <w:vAlign w:val="center"/>
          </w:tcPr>
          <w:p w14:paraId="377428FD" w14:textId="461D4583" w:rsidR="00D21CE4" w:rsidRDefault="00D21CE4" w:rsidP="00D21CE4">
            <w:pPr>
              <w:spacing w:after="0"/>
              <w:rPr>
                <w:sz w:val="20"/>
                <w:szCs w:val="20"/>
              </w:rPr>
            </w:pPr>
          </w:p>
        </w:tc>
      </w:tr>
    </w:tbl>
    <w:p w14:paraId="0B2FEA58" w14:textId="2E458F5F" w:rsidR="005435DF" w:rsidRDefault="005435DF" w:rsidP="005435DF">
      <w:pPr>
        <w:rPr>
          <w:lang w:eastAsia="zh-CN"/>
        </w:rPr>
      </w:pPr>
      <w:bookmarkStart w:id="22" w:name="_Ref129681832"/>
    </w:p>
    <w:p w14:paraId="00989B67" w14:textId="21973F67" w:rsidR="0037336D" w:rsidRDefault="0037336D" w:rsidP="0037336D">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Pr="004A5B6D">
        <w:rPr>
          <w:rFonts w:eastAsiaTheme="minorEastAsia"/>
          <w:b/>
          <w:lang w:eastAsia="zh-CN"/>
        </w:rPr>
        <w:t xml:space="preserve">If your answer is ‘yes’ for Q1-1, do you agree the following proposal provided in </w:t>
      </w:r>
      <w:r w:rsidRPr="004A5B6D">
        <w:rPr>
          <w:rFonts w:eastAsiaTheme="minorEastAsia"/>
          <w:b/>
          <w:lang w:eastAsia="zh-CN"/>
        </w:rPr>
        <w:fldChar w:fldCharType="begin"/>
      </w:r>
      <w:r w:rsidRPr="004A5B6D">
        <w:rPr>
          <w:rFonts w:eastAsiaTheme="minorEastAsia"/>
          <w:b/>
          <w:lang w:eastAsia="zh-CN"/>
        </w:rPr>
        <w:instrText xml:space="preserve"> REF _Ref166836698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[1]</w:t>
      </w:r>
      <w:r w:rsidRPr="004A5B6D">
        <w:rPr>
          <w:rFonts w:eastAsiaTheme="minorEastAsia"/>
          <w:b/>
          <w:lang w:eastAsia="zh-CN"/>
        </w:rPr>
        <w:fldChar w:fldCharType="end"/>
      </w:r>
      <w:r w:rsidRPr="004A5B6D">
        <w:rPr>
          <w:rFonts w:eastAsiaTheme="minorEastAsia"/>
          <w:b/>
          <w:lang w:eastAsia="zh-CN"/>
        </w:rPr>
        <w:t xml:space="preserve"> and</w:t>
      </w:r>
      <w:r>
        <w:rPr>
          <w:rFonts w:eastAsiaTheme="minorEastAsia" w:hint="eastAsia"/>
          <w:b/>
          <w:lang w:eastAsia="zh-CN"/>
        </w:rPr>
        <w:t>/</w:t>
      </w:r>
      <w:r>
        <w:rPr>
          <w:rFonts w:eastAsiaTheme="minorEastAsia"/>
          <w:b/>
          <w:lang w:eastAsia="zh-CN"/>
        </w:rPr>
        <w:t>or</w:t>
      </w:r>
      <w:r w:rsidRPr="004A5B6D">
        <w:rPr>
          <w:rFonts w:eastAsiaTheme="minorEastAsia"/>
          <w:b/>
          <w:lang w:eastAsia="zh-CN"/>
        </w:rPr>
        <w:t xml:space="preserve"> TP</w:t>
      </w:r>
      <w:r>
        <w:rPr>
          <w:rFonts w:eastAsiaTheme="minorEastAsia"/>
          <w:b/>
          <w:lang w:eastAsia="zh-CN"/>
        </w:rPr>
        <w:t>#2</w:t>
      </w:r>
      <w:r w:rsidRPr="004A5B6D">
        <w:rPr>
          <w:rFonts w:eastAsiaTheme="minorEastAsia"/>
          <w:b/>
          <w:lang w:eastAsia="zh-CN"/>
        </w:rPr>
        <w:t xml:space="preserve"> in </w:t>
      </w:r>
      <w:r w:rsidRPr="004A5B6D">
        <w:rPr>
          <w:rFonts w:eastAsiaTheme="minorEastAsia"/>
          <w:b/>
          <w:lang w:eastAsia="zh-CN"/>
        </w:rPr>
        <w:fldChar w:fldCharType="begin"/>
      </w:r>
      <w:r w:rsidRPr="004A5B6D">
        <w:rPr>
          <w:rFonts w:eastAsiaTheme="minorEastAsia"/>
          <w:b/>
          <w:lang w:eastAsia="zh-CN"/>
        </w:rPr>
        <w:instrText xml:space="preserve"> REF _Ref167109993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[2]</w:t>
      </w:r>
      <w:r w:rsidRPr="004A5B6D">
        <w:rPr>
          <w:rFonts w:eastAsiaTheme="minorEastAsia"/>
          <w:b/>
          <w:lang w:eastAsia="zh-CN"/>
        </w:rPr>
        <w:fldChar w:fldCharType="end"/>
      </w:r>
      <w:r w:rsidRPr="004A5B6D">
        <w:rPr>
          <w:rFonts w:eastAsiaTheme="minorEastAsia"/>
          <w:b/>
          <w:lang w:eastAsia="zh-CN"/>
        </w:rPr>
        <w:t>? If not, please provide the suggested proposal/spec change.</w:t>
      </w:r>
    </w:p>
    <w:p w14:paraId="193AFC27" w14:textId="77777777" w:rsidR="0037336D" w:rsidRDefault="0037336D" w:rsidP="0037336D">
      <w:pPr>
        <w:spacing w:after="0"/>
        <w:rPr>
          <w:rFonts w:eastAsiaTheme="minorEastAsia"/>
          <w:b/>
          <w:lang w:eastAsia="zh-CN"/>
        </w:rPr>
      </w:pPr>
    </w:p>
    <w:p w14:paraId="0519A0DE" w14:textId="77777777" w:rsidR="0037336D" w:rsidRPr="003D24B7" w:rsidRDefault="0037336D" w:rsidP="0037336D">
      <w:pPr>
        <w:rPr>
          <w:b/>
          <w:i/>
          <w:lang w:eastAsia="zh-CN"/>
        </w:rPr>
      </w:pPr>
      <w:r w:rsidRPr="003D24B7">
        <w:rPr>
          <w:b/>
          <w:i/>
          <w:lang w:eastAsia="zh-CN"/>
        </w:rPr>
        <w:t xml:space="preserve">Proposal 2: </w:t>
      </w:r>
      <w:r>
        <w:rPr>
          <w:b/>
          <w:i/>
          <w:lang w:eastAsia="zh-CN"/>
        </w:rPr>
        <w:t>I</w:t>
      </w:r>
      <w:r w:rsidRPr="00B738EC">
        <w:rPr>
          <w:b/>
          <w:i/>
          <w:lang w:eastAsia="zh-CN"/>
        </w:rPr>
        <w:t>f more than one PDSCH receptions on a serving cell that are scheduled from a same PDCCH monitoring occasion</w:t>
      </w:r>
      <w:r>
        <w:rPr>
          <w:b/>
          <w:i/>
          <w:lang w:eastAsia="zh-CN"/>
        </w:rPr>
        <w:t xml:space="preserve">, </w:t>
      </w:r>
      <w:r w:rsidRPr="00B738EC">
        <w:rPr>
          <w:b/>
          <w:i/>
          <w:lang w:eastAsia="zh-CN"/>
        </w:rPr>
        <w:t>DAI values are accumulated within same CORESET pool index first and then accumulated between</w:t>
      </w:r>
      <w:r>
        <w:rPr>
          <w:b/>
          <w:i/>
          <w:lang w:eastAsia="zh-CN"/>
        </w:rPr>
        <w:t xml:space="preserve"> different</w:t>
      </w:r>
      <w:r w:rsidRPr="00B738EC">
        <w:rPr>
          <w:b/>
          <w:i/>
          <w:lang w:eastAsia="zh-CN"/>
        </w:rPr>
        <w:t xml:space="preserve"> CORESETs</w:t>
      </w:r>
      <w:r>
        <w:rPr>
          <w:b/>
          <w:i/>
          <w:lang w:eastAsia="zh-CN"/>
        </w:rPr>
        <w:t>.</w:t>
      </w:r>
    </w:p>
    <w:p w14:paraId="54FFB282" w14:textId="0336F098" w:rsidR="0037336D" w:rsidRDefault="0037336D" w:rsidP="0037336D">
      <w:pPr>
        <w:spacing w:after="0"/>
        <w:rPr>
          <w:rFonts w:eastAsiaTheme="minorEastAsia"/>
          <w:b/>
          <w:lang w:eastAsia="zh-CN"/>
        </w:rPr>
      </w:pPr>
      <w:r>
        <w:rPr>
          <w:rFonts w:eastAsiaTheme="minorEastAsia"/>
          <w:b/>
          <w:lang w:eastAsia="zh-CN"/>
        </w:rPr>
        <w:t>TP#2</w:t>
      </w:r>
    </w:p>
    <w:tbl>
      <w:tblPr>
        <w:tblStyle w:val="ad"/>
        <w:tblW w:w="0" w:type="auto"/>
        <w:tblLook w:val="04A0" w:firstRow="1" w:lastRow="0" w:firstColumn="1" w:lastColumn="0" w:noHBand="0" w:noVBand="1"/>
      </w:tblPr>
      <w:tblGrid>
        <w:gridCol w:w="9307"/>
      </w:tblGrid>
      <w:tr w:rsidR="0037336D" w14:paraId="1BAEC623" w14:textId="77777777" w:rsidTr="0037336D">
        <w:tc>
          <w:tcPr>
            <w:tcW w:w="9307" w:type="dxa"/>
          </w:tcPr>
          <w:p w14:paraId="1AF3F34D" w14:textId="77777777" w:rsidR="0037336D" w:rsidRPr="007A5F5F" w:rsidRDefault="0037336D" w:rsidP="0037336D">
            <w:pPr>
              <w:keepNext/>
              <w:keepLines/>
              <w:autoSpaceDE/>
              <w:autoSpaceDN/>
              <w:adjustRightInd/>
              <w:snapToGrid/>
              <w:spacing w:before="120" w:after="180"/>
              <w:jc w:val="left"/>
              <w:outlineLvl w:val="3"/>
              <w:rPr>
                <w:rFonts w:ascii="Arial" w:hAnsi="Arial"/>
                <w:sz w:val="24"/>
                <w:szCs w:val="20"/>
                <w:lang w:val="en-GB"/>
              </w:rPr>
            </w:pPr>
            <w:bookmarkStart w:id="23" w:name="_Ref500250940"/>
            <w:bookmarkStart w:id="24" w:name="_Toc12021473"/>
            <w:bookmarkStart w:id="25" w:name="_Toc20311585"/>
            <w:bookmarkStart w:id="26" w:name="_Toc26719410"/>
            <w:bookmarkStart w:id="27" w:name="_Toc29894843"/>
            <w:bookmarkStart w:id="28" w:name="_Toc29899142"/>
            <w:bookmarkStart w:id="29" w:name="_Toc29899560"/>
            <w:bookmarkStart w:id="30" w:name="_Toc29917297"/>
            <w:bookmarkStart w:id="31" w:name="_Toc36498171"/>
            <w:bookmarkStart w:id="32" w:name="_Toc45699197"/>
            <w:bookmarkStart w:id="33" w:name="_Toc154740319"/>
            <w:r w:rsidRPr="007A5F5F">
              <w:rPr>
                <w:rFonts w:ascii="Arial" w:hAnsi="Arial"/>
                <w:sz w:val="24"/>
                <w:szCs w:val="20"/>
                <w:lang w:val="en-GB"/>
              </w:rPr>
              <w:t>9</w:t>
            </w:r>
            <w:r w:rsidRPr="007A5F5F">
              <w:rPr>
                <w:rFonts w:ascii="Arial" w:hAnsi="Arial" w:hint="eastAsia"/>
                <w:sz w:val="24"/>
                <w:szCs w:val="20"/>
                <w:lang w:val="en-GB"/>
              </w:rPr>
              <w:t>.</w:t>
            </w:r>
            <w:r w:rsidRPr="007A5F5F">
              <w:rPr>
                <w:rFonts w:ascii="Arial" w:hAnsi="Arial"/>
                <w:sz w:val="24"/>
                <w:szCs w:val="20"/>
                <w:lang w:val="en-GB"/>
              </w:rPr>
              <w:t>1.3.1</w:t>
            </w:r>
            <w:r w:rsidRPr="007A5F5F">
              <w:rPr>
                <w:rFonts w:ascii="Arial" w:hAnsi="Arial" w:hint="eastAsia"/>
                <w:sz w:val="24"/>
                <w:szCs w:val="20"/>
                <w:lang w:val="en-GB"/>
              </w:rPr>
              <w:tab/>
            </w:r>
            <w:r w:rsidRPr="007A5F5F">
              <w:rPr>
                <w:rFonts w:ascii="Arial" w:hAnsi="Arial"/>
                <w:sz w:val="24"/>
                <w:szCs w:val="20"/>
                <w:lang w:val="en-GB"/>
              </w:rPr>
              <w:t xml:space="preserve">Type-2 HARQ-ACK codebook in </w:t>
            </w:r>
            <w:bookmarkEnd w:id="23"/>
            <w:r w:rsidRPr="007A5F5F">
              <w:rPr>
                <w:rFonts w:ascii="Arial" w:hAnsi="Arial"/>
                <w:sz w:val="24"/>
                <w:szCs w:val="20"/>
                <w:lang w:val="en-GB"/>
              </w:rPr>
              <w:t>physical uplink control channel</w:t>
            </w:r>
            <w:bookmarkEnd w:id="24"/>
            <w:bookmarkEnd w:id="25"/>
            <w:bookmarkEnd w:id="26"/>
            <w:bookmarkEnd w:id="27"/>
            <w:bookmarkEnd w:id="28"/>
            <w:bookmarkEnd w:id="29"/>
            <w:bookmarkEnd w:id="30"/>
            <w:bookmarkEnd w:id="31"/>
            <w:bookmarkEnd w:id="32"/>
            <w:bookmarkEnd w:id="33"/>
          </w:p>
          <w:p w14:paraId="1BC9887F" w14:textId="77777777" w:rsidR="0037336D" w:rsidRPr="00797B95" w:rsidRDefault="0037336D" w:rsidP="0037336D">
            <w:pPr>
              <w:tabs>
                <w:tab w:val="right" w:pos="9216"/>
              </w:tabs>
              <w:spacing w:after="0"/>
              <w:jc w:val="center"/>
              <w:rPr>
                <w:color w:val="FF0000"/>
              </w:rPr>
            </w:pPr>
            <w:r w:rsidRPr="00797B95">
              <w:rPr>
                <w:color w:val="FF0000"/>
              </w:rPr>
              <w:t>&lt;Unchanged Text Omitted&gt;</w:t>
            </w:r>
          </w:p>
          <w:p w14:paraId="1D863A78" w14:textId="77777777" w:rsidR="0037336D" w:rsidRPr="00797B95" w:rsidRDefault="0037336D" w:rsidP="0037336D">
            <w:pPr>
              <w:rPr>
                <w:lang w:eastAsia="zh-CN"/>
              </w:rPr>
            </w:pPr>
            <w:r w:rsidRPr="00797B95">
              <w:t xml:space="preserve">A value of the </w:t>
            </w:r>
            <w:r w:rsidRPr="00797B95">
              <w:rPr>
                <w:lang w:eastAsia="zh-CN"/>
              </w:rPr>
              <w:t>counter downlink assignment indicator (DAI)</w:t>
            </w:r>
            <w:r w:rsidRPr="00797B95">
              <w:t xml:space="preserve"> field in DCI formats denotes the accumulative number of </w:t>
            </w:r>
            <w:r w:rsidRPr="00797B95">
              <w:rPr>
                <w:lang w:eastAsia="zh-CN"/>
              </w:rPr>
              <w:t xml:space="preserve">{serving cell, PDCCH monitoring occasion}-pair(s) in which </w:t>
            </w:r>
            <w:r w:rsidRPr="00797B95">
              <w:t>PDSCH reception(</w:t>
            </w:r>
            <w:r w:rsidRPr="00797B95">
              <w:rPr>
                <w:lang w:eastAsia="zh-CN"/>
              </w:rPr>
              <w:t>s), SPS PDSCH release or SCell dormancy indication associated with the DCI formats, excluding the SPS activation DCI, is present</w:t>
            </w:r>
            <w:r w:rsidRPr="00797B95">
              <w:t xml:space="preserve"> up to</w:t>
            </w:r>
            <w:r w:rsidRPr="00797B95">
              <w:rPr>
                <w:lang w:eastAsia="zh-CN"/>
              </w:rPr>
              <w:t xml:space="preserve"> the current serving cell and current PDCCH monitoring occasion, </w:t>
            </w:r>
          </w:p>
          <w:p w14:paraId="417DC843" w14:textId="77777777" w:rsidR="0037336D" w:rsidRPr="0037336D" w:rsidRDefault="0037336D" w:rsidP="0037336D">
            <w:pPr>
              <w:pStyle w:val="B1"/>
              <w:rPr>
                <w:sz w:val="22"/>
                <w:szCs w:val="22"/>
                <w:lang w:val="en-US"/>
              </w:rPr>
            </w:pPr>
            <w:r w:rsidRPr="0037336D">
              <w:rPr>
                <w:sz w:val="22"/>
                <w:szCs w:val="22"/>
                <w:lang w:val="en-US" w:eastAsia="zh-CN"/>
              </w:rPr>
              <w:t>-</w:t>
            </w:r>
            <w:r w:rsidRPr="0037336D">
              <w:rPr>
                <w:sz w:val="22"/>
                <w:szCs w:val="22"/>
                <w:lang w:val="en-US" w:eastAsia="zh-CN"/>
              </w:rPr>
              <w:tab/>
              <w:t>first</w:t>
            </w:r>
            <w:r w:rsidRPr="00797B95">
              <w:rPr>
                <w:sz w:val="22"/>
                <w:szCs w:val="22"/>
                <w:lang w:val="en-US" w:eastAsia="zh-CN"/>
              </w:rPr>
              <w:t xml:space="preserve">, </w:t>
            </w:r>
            <w:r w:rsidRPr="0037336D">
              <w:rPr>
                <w:sz w:val="22"/>
                <w:szCs w:val="22"/>
                <w:lang w:val="en-US"/>
              </w:rPr>
              <w:t>if the UE indicates by</w:t>
            </w:r>
            <w:r w:rsidRPr="0037336D">
              <w:rPr>
                <w:i/>
                <w:iCs/>
                <w:sz w:val="22"/>
                <w:szCs w:val="22"/>
                <w:lang w:val="en-US"/>
              </w:rPr>
              <w:t xml:space="preserve"> type2-HARQ-ACK-Codebook</w:t>
            </w:r>
            <w:r w:rsidRPr="0037336D">
              <w:rPr>
                <w:sz w:val="22"/>
                <w:szCs w:val="22"/>
                <w:lang w:val="en-US"/>
              </w:rPr>
              <w:t xml:space="preserve"> support for </w:t>
            </w:r>
            <w:r w:rsidRPr="00797B95">
              <w:rPr>
                <w:sz w:val="22"/>
                <w:szCs w:val="22"/>
                <w:lang w:val="en-US"/>
              </w:rPr>
              <w:t xml:space="preserve">more than one </w:t>
            </w:r>
            <w:r w:rsidRPr="0037336D">
              <w:rPr>
                <w:sz w:val="22"/>
                <w:szCs w:val="22"/>
                <w:lang w:val="en-US"/>
              </w:rPr>
              <w:t>PDSCH reception</w:t>
            </w:r>
            <w:ins w:id="34" w:author="Huawei" w:date="2024-05-10T17:07:00Z">
              <w:r w:rsidRPr="0037336D">
                <w:rPr>
                  <w:sz w:val="22"/>
                  <w:szCs w:val="22"/>
                  <w:lang w:val="en-US"/>
                </w:rPr>
                <w:t xml:space="preserve">s associated with </w:t>
              </w:r>
            </w:ins>
            <w:ins w:id="35" w:author="Huawei" w:date="2024-05-10T17:16:00Z">
              <w:r w:rsidRPr="0037336D">
                <w:rPr>
                  <w:sz w:val="22"/>
                  <w:szCs w:val="22"/>
                  <w:lang w:val="en-US"/>
                </w:rPr>
                <w:t xml:space="preserve">detected </w:t>
              </w:r>
            </w:ins>
            <w:ins w:id="36" w:author="Huawei" w:date="2024-05-10T17:07:00Z">
              <w:r w:rsidRPr="0037336D">
                <w:rPr>
                  <w:sz w:val="22"/>
                  <w:szCs w:val="22"/>
                  <w:lang w:val="en-US"/>
                </w:rPr>
                <w:t>DCI formats within CORESET</w:t>
              </w:r>
            </w:ins>
            <w:ins w:id="37" w:author="Huawei" w:date="2024-05-10T17:37:00Z">
              <w:r w:rsidRPr="0037336D">
                <w:rPr>
                  <w:sz w:val="22"/>
                  <w:szCs w:val="22"/>
                  <w:lang w:val="en-US" w:eastAsia="zh-CN"/>
                </w:rPr>
                <w:t>(</w:t>
              </w:r>
            </w:ins>
            <w:ins w:id="38" w:author="Huawei" w:date="2024-05-10T17:36:00Z">
              <w:r w:rsidRPr="0037336D">
                <w:rPr>
                  <w:sz w:val="22"/>
                  <w:szCs w:val="22"/>
                  <w:lang w:val="en-US"/>
                </w:rPr>
                <w:t>s</w:t>
              </w:r>
            </w:ins>
            <w:ins w:id="39" w:author="Huawei" w:date="2024-05-10T17:37:00Z">
              <w:r w:rsidRPr="0037336D">
                <w:rPr>
                  <w:sz w:val="22"/>
                  <w:szCs w:val="22"/>
                  <w:lang w:val="en-US"/>
                </w:rPr>
                <w:t>)</w:t>
              </w:r>
            </w:ins>
            <w:ins w:id="40" w:author="Huawei" w:date="2024-05-10T17:16:00Z">
              <w:r w:rsidRPr="0037336D">
                <w:rPr>
                  <w:sz w:val="22"/>
                  <w:szCs w:val="22"/>
                  <w:lang w:val="en-US"/>
                </w:rPr>
                <w:t xml:space="preserve"> </w:t>
              </w:r>
            </w:ins>
            <w:ins w:id="41" w:author="Huawei" w:date="2024-05-10T17:37:00Z">
              <w:r w:rsidRPr="0037336D">
                <w:rPr>
                  <w:sz w:val="22"/>
                  <w:szCs w:val="22"/>
                  <w:lang w:val="en-US"/>
                </w:rPr>
                <w:t xml:space="preserve">with the same index </w:t>
              </w:r>
            </w:ins>
            <w:r w:rsidRPr="0037336D">
              <w:rPr>
                <w:sz w:val="22"/>
                <w:szCs w:val="22"/>
                <w:lang w:val="en-US"/>
              </w:rPr>
              <w:t xml:space="preserve">on </w:t>
            </w:r>
            <w:r w:rsidRPr="00797B95">
              <w:rPr>
                <w:sz w:val="22"/>
                <w:szCs w:val="22"/>
                <w:lang w:val="en-US"/>
              </w:rPr>
              <w:t xml:space="preserve">a serving cell that are scheduled </w:t>
            </w:r>
            <w:r w:rsidRPr="0037336D">
              <w:rPr>
                <w:sz w:val="22"/>
                <w:szCs w:val="22"/>
                <w:lang w:val="en-US"/>
              </w:rPr>
              <w:t>from a same PDCCH monitoring occasion</w:t>
            </w:r>
            <w:r w:rsidRPr="00797B95">
              <w:rPr>
                <w:sz w:val="22"/>
                <w:szCs w:val="22"/>
                <w:lang w:val="en-US"/>
              </w:rPr>
              <w:t>,</w:t>
            </w:r>
            <w:r w:rsidRPr="0037336D">
              <w:rPr>
                <w:sz w:val="22"/>
                <w:szCs w:val="22"/>
                <w:lang w:val="en-US"/>
              </w:rPr>
              <w:t xml:space="preserve"> in increasing order of the PDSCH reception starting time for the same {serving cell, PDCCH monitoring occasion} pair, </w:t>
            </w:r>
          </w:p>
          <w:p w14:paraId="117894CC"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rPr>
              <w:tab/>
            </w:r>
            <w:r w:rsidRPr="0037336D">
              <w:rPr>
                <w:sz w:val="22"/>
                <w:szCs w:val="22"/>
                <w:lang w:val="en-US"/>
              </w:rPr>
              <w:t>second</w:t>
            </w:r>
            <w:r w:rsidRPr="00797B95">
              <w:rPr>
                <w:sz w:val="22"/>
                <w:szCs w:val="22"/>
                <w:lang w:val="en-US"/>
              </w:rPr>
              <w:t xml:space="preserve"> </w:t>
            </w:r>
            <w:r w:rsidRPr="0037336D">
              <w:rPr>
                <w:sz w:val="22"/>
                <w:szCs w:val="22"/>
                <w:lang w:val="en-US" w:eastAsia="zh-CN"/>
              </w:rPr>
              <w:t xml:space="preserve">in ascending order of serving cell index, and </w:t>
            </w:r>
          </w:p>
          <w:p w14:paraId="59F12382"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eastAsia="zh-CN"/>
              </w:rPr>
              <w:tab/>
            </w:r>
            <w:r w:rsidRPr="0037336D">
              <w:rPr>
                <w:sz w:val="22"/>
                <w:szCs w:val="22"/>
                <w:lang w:val="en-US" w:eastAsia="zh-CN"/>
              </w:rPr>
              <w:t>th</w:t>
            </w:r>
            <w:r w:rsidRPr="00797B95">
              <w:rPr>
                <w:sz w:val="22"/>
                <w:szCs w:val="22"/>
                <w:lang w:val="en-US" w:eastAsia="zh-CN"/>
              </w:rPr>
              <w:t xml:space="preserve">ird </w:t>
            </w:r>
            <w:r w:rsidRPr="0037336D">
              <w:rPr>
                <w:sz w:val="22"/>
                <w:szCs w:val="22"/>
                <w:lang w:val="en-US" w:eastAsia="zh-CN"/>
              </w:rPr>
              <w:t xml:space="preserve">in ascending order of PDCCH monitoring occasion index </w:t>
            </w:r>
            <m:oMath>
              <m:r>
                <w:rPr>
                  <w:rFonts w:ascii="Cambria Math" w:hAnsi="Cambria Math"/>
                  <w:sz w:val="22"/>
                  <w:szCs w:val="22"/>
                  <w:lang w:eastAsia="zh-CN"/>
                </w:rPr>
                <m:t>m</m:t>
              </m:r>
            </m:oMath>
            <w:r w:rsidRPr="0037336D">
              <w:rPr>
                <w:sz w:val="22"/>
                <w:szCs w:val="22"/>
                <w:lang w:val="en-US"/>
              </w:rPr>
              <w:t xml:space="preserve">, where </w:t>
            </w:r>
            <m:oMath>
              <m:r>
                <w:rPr>
                  <w:rFonts w:ascii="Cambria Math" w:hAnsi="Cambria Math" w:hint="eastAsia"/>
                  <w:sz w:val="22"/>
                  <w:szCs w:val="22"/>
                  <w:lang w:val="en-US" w:eastAsia="zh-CN"/>
                </w:rPr>
                <m:t>0</m:t>
              </m:r>
              <m:r>
                <w:rPr>
                  <w:rFonts w:ascii="Cambria Math" w:hAnsi="Cambria Math" w:hint="eastAsia"/>
                  <w:sz w:val="22"/>
                  <w:szCs w:val="22"/>
                  <w:lang w:val="en-US" w:eastAsia="zh-CN"/>
                </w:rPr>
                <m:t>≤</m:t>
              </m:r>
              <m:r>
                <w:rPr>
                  <w:rFonts w:ascii="Cambria Math" w:hAnsi="Cambria Math" w:hint="eastAsia"/>
                  <w:sz w:val="22"/>
                  <w:szCs w:val="22"/>
                  <w:lang w:eastAsia="zh-CN"/>
                </w:rPr>
                <m:t>m</m:t>
              </m:r>
              <m:r>
                <w:rPr>
                  <w:rFonts w:ascii="Cambria Math" w:hAnsi="Cambria Math" w:hint="eastAsia"/>
                  <w:sz w:val="22"/>
                  <w:szCs w:val="22"/>
                  <w:lang w:val="en-US" w:eastAsia="zh-CN"/>
                </w:rPr>
                <m:t>&lt;</m:t>
              </m:r>
              <m:r>
                <w:rPr>
                  <w:rFonts w:ascii="Cambria Math" w:hAnsi="Cambria Math" w:hint="eastAsia"/>
                  <w:sz w:val="22"/>
                  <w:szCs w:val="22"/>
                  <w:lang w:eastAsia="zh-CN"/>
                </w:rPr>
                <m:t>M</m:t>
              </m:r>
            </m:oMath>
            <w:r w:rsidRPr="0037336D">
              <w:rPr>
                <w:sz w:val="22"/>
                <w:szCs w:val="22"/>
                <w:lang w:val="en-US" w:eastAsia="zh-CN"/>
              </w:rPr>
              <w:t xml:space="preserve">. </w:t>
            </w:r>
          </w:p>
          <w:p w14:paraId="62817693" w14:textId="083DEFD2" w:rsidR="0037336D" w:rsidRPr="0037336D" w:rsidRDefault="0037336D" w:rsidP="0037336D">
            <w:pPr>
              <w:rPr>
                <w:lang w:eastAsia="zh-CN"/>
              </w:rPr>
            </w:pPr>
            <w:r w:rsidRPr="00797B95">
              <w:t xml:space="preserve">If, for an active DL BWP of a serving cell, the UE is not provided </w:t>
            </w:r>
            <w:r w:rsidRPr="00797B95">
              <w:rPr>
                <w:i/>
              </w:rPr>
              <w:t>coresetPoolIndex</w:t>
            </w:r>
            <w:r w:rsidRPr="00797B95">
              <w:t xml:space="preserve"> or is provided </w:t>
            </w:r>
            <w:r w:rsidRPr="00797B95">
              <w:rPr>
                <w:i/>
              </w:rPr>
              <w:t>coresetPoolIndex</w:t>
            </w:r>
            <w:r w:rsidRPr="00797B95">
              <w:t xml:space="preserve"> with value 0 for one or more first CORESETs and is provided </w:t>
            </w:r>
            <w:r w:rsidRPr="00797B95">
              <w:rPr>
                <w:i/>
              </w:rPr>
              <w:t>coresetPoolIndex</w:t>
            </w:r>
            <w:r w:rsidRPr="00797B95">
              <w:t xml:space="preserve"> with value 1 for one or more second CORESETs, and is provided </w:t>
            </w:r>
            <w:r w:rsidRPr="00797B95">
              <w:rPr>
                <w:i/>
              </w:rPr>
              <w:t>ackNackFeedbackMode</w:t>
            </w:r>
            <w:r w:rsidRPr="00797B95">
              <w:rPr>
                <w:i/>
                <w:iCs/>
              </w:rPr>
              <w:t xml:space="preserve"> </w:t>
            </w:r>
            <w:r w:rsidRPr="00797B95">
              <w:t>=</w:t>
            </w:r>
            <w:r w:rsidRPr="00797B95">
              <w:rPr>
                <w:i/>
                <w:iCs/>
              </w:rPr>
              <w:t xml:space="preserve"> joint</w:t>
            </w:r>
            <w:r w:rsidRPr="00797B95">
              <w:t>, the value of the counter DAI is in the order of the first CORESETs and then the second CORESETs for a same serving cell index and a same PDCCH monitoring occasion index.</w:t>
            </w:r>
          </w:p>
        </w:tc>
      </w:tr>
    </w:tbl>
    <w:p w14:paraId="157D5B06" w14:textId="7BFA91B1" w:rsidR="0037336D" w:rsidRDefault="0037336D" w:rsidP="0037336D">
      <w:pPr>
        <w:spacing w:after="0"/>
        <w:rPr>
          <w:rFonts w:eastAsiaTheme="minorEastAsia"/>
          <w:b/>
          <w:lang w:eastAsia="zh-CN"/>
        </w:rPr>
      </w:pPr>
    </w:p>
    <w:p w14:paraId="56B41E13" w14:textId="77777777" w:rsidR="0037336D" w:rsidRPr="004A5B6D" w:rsidRDefault="0037336D" w:rsidP="0037336D">
      <w:pPr>
        <w:spacing w:after="0"/>
        <w:rPr>
          <w:rFonts w:eastAsiaTheme="minorEastAsia"/>
          <w:b/>
          <w:lang w:eastAsia="zh-CN"/>
        </w:rPr>
      </w:pPr>
    </w:p>
    <w:tbl>
      <w:tblPr>
        <w:tblStyle w:val="ad"/>
        <w:tblW w:w="4881" w:type="pct"/>
        <w:tblLook w:val="04A0" w:firstRow="1" w:lastRow="0" w:firstColumn="1" w:lastColumn="0" w:noHBand="0" w:noVBand="1"/>
      </w:tblPr>
      <w:tblGrid>
        <w:gridCol w:w="1250"/>
        <w:gridCol w:w="1715"/>
        <w:gridCol w:w="6120"/>
      </w:tblGrid>
      <w:tr w:rsidR="0037336D" w14:paraId="4272654A" w14:textId="77777777" w:rsidTr="00450962">
        <w:trPr>
          <w:trHeight w:val="20"/>
        </w:trPr>
        <w:tc>
          <w:tcPr>
            <w:tcW w:w="688" w:type="pct"/>
            <w:shd w:val="clear" w:color="auto" w:fill="EEECE1" w:themeFill="background2"/>
            <w:vAlign w:val="center"/>
          </w:tcPr>
          <w:p w14:paraId="69602E63" w14:textId="77777777" w:rsidR="0037336D" w:rsidRPr="0037336D" w:rsidRDefault="0037336D" w:rsidP="00450962">
            <w:pPr>
              <w:spacing w:after="0"/>
              <w:jc w:val="center"/>
              <w:rPr>
                <w:b/>
                <w:szCs w:val="20"/>
              </w:rPr>
            </w:pPr>
            <w:r w:rsidRPr="0037336D">
              <w:rPr>
                <w:b/>
                <w:szCs w:val="20"/>
              </w:rPr>
              <w:t>Company</w:t>
            </w:r>
          </w:p>
        </w:tc>
        <w:tc>
          <w:tcPr>
            <w:tcW w:w="944" w:type="pct"/>
            <w:shd w:val="clear" w:color="auto" w:fill="EEECE1" w:themeFill="background2"/>
            <w:vAlign w:val="center"/>
          </w:tcPr>
          <w:p w14:paraId="29E086ED" w14:textId="77777777" w:rsidR="0037336D" w:rsidRPr="0037336D" w:rsidRDefault="0037336D" w:rsidP="00450962">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25A4E859" w14:textId="77777777" w:rsidR="0037336D" w:rsidRPr="0037336D" w:rsidRDefault="0037336D" w:rsidP="00450962">
            <w:pPr>
              <w:spacing w:after="0"/>
              <w:jc w:val="center"/>
              <w:rPr>
                <w:b/>
                <w:szCs w:val="20"/>
                <w:lang w:eastAsia="zh-CN"/>
              </w:rPr>
            </w:pPr>
            <w:r w:rsidRPr="0037336D">
              <w:rPr>
                <w:b/>
                <w:szCs w:val="20"/>
                <w:lang w:eastAsia="zh-CN"/>
              </w:rPr>
              <w:t>Comment</w:t>
            </w:r>
          </w:p>
        </w:tc>
      </w:tr>
      <w:tr w:rsidR="0037336D" w14:paraId="234E1DA3" w14:textId="77777777" w:rsidTr="00450962">
        <w:trPr>
          <w:trHeight w:val="20"/>
        </w:trPr>
        <w:tc>
          <w:tcPr>
            <w:tcW w:w="688" w:type="pct"/>
            <w:vAlign w:val="center"/>
          </w:tcPr>
          <w:p w14:paraId="39A4A23F" w14:textId="77777777" w:rsidR="0037336D" w:rsidRDefault="0037336D" w:rsidP="00450962">
            <w:pPr>
              <w:spacing w:after="0"/>
              <w:jc w:val="center"/>
              <w:rPr>
                <w:sz w:val="20"/>
                <w:szCs w:val="20"/>
              </w:rPr>
            </w:pPr>
          </w:p>
        </w:tc>
        <w:tc>
          <w:tcPr>
            <w:tcW w:w="944" w:type="pct"/>
          </w:tcPr>
          <w:p w14:paraId="7BF126F8" w14:textId="77777777" w:rsidR="0037336D" w:rsidRDefault="0037336D" w:rsidP="00450962">
            <w:pPr>
              <w:spacing w:after="0"/>
              <w:rPr>
                <w:sz w:val="20"/>
                <w:szCs w:val="20"/>
              </w:rPr>
            </w:pPr>
          </w:p>
        </w:tc>
        <w:tc>
          <w:tcPr>
            <w:tcW w:w="3368" w:type="pct"/>
            <w:vAlign w:val="center"/>
          </w:tcPr>
          <w:p w14:paraId="6D71015C" w14:textId="77777777" w:rsidR="0037336D" w:rsidRDefault="0037336D" w:rsidP="00450962">
            <w:pPr>
              <w:spacing w:after="0"/>
              <w:rPr>
                <w:sz w:val="20"/>
                <w:szCs w:val="20"/>
              </w:rPr>
            </w:pPr>
          </w:p>
        </w:tc>
      </w:tr>
      <w:tr w:rsidR="0037336D" w14:paraId="7093933F" w14:textId="77777777" w:rsidTr="00450962">
        <w:trPr>
          <w:trHeight w:val="20"/>
        </w:trPr>
        <w:tc>
          <w:tcPr>
            <w:tcW w:w="688" w:type="pct"/>
            <w:vAlign w:val="center"/>
          </w:tcPr>
          <w:p w14:paraId="06D3A965" w14:textId="77777777" w:rsidR="0037336D" w:rsidRDefault="0037336D" w:rsidP="00450962">
            <w:pPr>
              <w:spacing w:after="0"/>
              <w:jc w:val="center"/>
              <w:rPr>
                <w:sz w:val="20"/>
                <w:szCs w:val="20"/>
                <w:lang w:eastAsia="zh-CN"/>
              </w:rPr>
            </w:pPr>
          </w:p>
        </w:tc>
        <w:tc>
          <w:tcPr>
            <w:tcW w:w="944" w:type="pct"/>
          </w:tcPr>
          <w:p w14:paraId="01163D7E" w14:textId="77777777" w:rsidR="0037336D" w:rsidRDefault="0037336D" w:rsidP="00450962">
            <w:pPr>
              <w:spacing w:after="0"/>
              <w:rPr>
                <w:sz w:val="20"/>
                <w:szCs w:val="20"/>
                <w:lang w:eastAsia="zh-CN"/>
              </w:rPr>
            </w:pPr>
          </w:p>
        </w:tc>
        <w:tc>
          <w:tcPr>
            <w:tcW w:w="3368" w:type="pct"/>
            <w:vAlign w:val="center"/>
          </w:tcPr>
          <w:p w14:paraId="4D41CE49" w14:textId="77777777" w:rsidR="0037336D" w:rsidRDefault="0037336D" w:rsidP="00450962">
            <w:pPr>
              <w:spacing w:after="0"/>
              <w:rPr>
                <w:sz w:val="20"/>
                <w:szCs w:val="20"/>
                <w:lang w:eastAsia="zh-CN"/>
              </w:rPr>
            </w:pPr>
          </w:p>
        </w:tc>
      </w:tr>
      <w:tr w:rsidR="0037336D" w14:paraId="3887F342" w14:textId="77777777" w:rsidTr="00450962">
        <w:trPr>
          <w:trHeight w:val="20"/>
        </w:trPr>
        <w:tc>
          <w:tcPr>
            <w:tcW w:w="688" w:type="pct"/>
            <w:vAlign w:val="center"/>
          </w:tcPr>
          <w:p w14:paraId="6884BD30" w14:textId="77777777" w:rsidR="0037336D" w:rsidRDefault="0037336D" w:rsidP="00450962">
            <w:pPr>
              <w:spacing w:after="0"/>
              <w:jc w:val="center"/>
              <w:rPr>
                <w:sz w:val="20"/>
                <w:szCs w:val="20"/>
              </w:rPr>
            </w:pPr>
          </w:p>
        </w:tc>
        <w:tc>
          <w:tcPr>
            <w:tcW w:w="944" w:type="pct"/>
          </w:tcPr>
          <w:p w14:paraId="475ACA75" w14:textId="77777777" w:rsidR="0037336D" w:rsidRDefault="0037336D" w:rsidP="00450962">
            <w:pPr>
              <w:spacing w:after="0"/>
              <w:rPr>
                <w:sz w:val="20"/>
                <w:szCs w:val="20"/>
                <w:lang w:eastAsia="zh-CN"/>
              </w:rPr>
            </w:pPr>
          </w:p>
        </w:tc>
        <w:tc>
          <w:tcPr>
            <w:tcW w:w="3368" w:type="pct"/>
            <w:vAlign w:val="center"/>
          </w:tcPr>
          <w:p w14:paraId="0115B330" w14:textId="77777777" w:rsidR="0037336D" w:rsidRDefault="0037336D" w:rsidP="00450962">
            <w:pPr>
              <w:spacing w:after="0"/>
              <w:rPr>
                <w:sz w:val="20"/>
                <w:szCs w:val="20"/>
                <w:lang w:eastAsia="zh-CN"/>
              </w:rPr>
            </w:pPr>
          </w:p>
        </w:tc>
      </w:tr>
      <w:tr w:rsidR="0037336D" w14:paraId="4B1ECA2B" w14:textId="77777777" w:rsidTr="00450962">
        <w:trPr>
          <w:trHeight w:val="20"/>
        </w:trPr>
        <w:tc>
          <w:tcPr>
            <w:tcW w:w="688" w:type="pct"/>
            <w:vAlign w:val="center"/>
          </w:tcPr>
          <w:p w14:paraId="528BF502" w14:textId="77777777" w:rsidR="0037336D" w:rsidRDefault="0037336D" w:rsidP="00450962">
            <w:pPr>
              <w:spacing w:after="0"/>
              <w:jc w:val="center"/>
              <w:rPr>
                <w:sz w:val="20"/>
                <w:szCs w:val="20"/>
                <w:lang w:eastAsia="zh-CN"/>
              </w:rPr>
            </w:pPr>
          </w:p>
        </w:tc>
        <w:tc>
          <w:tcPr>
            <w:tcW w:w="944" w:type="pct"/>
          </w:tcPr>
          <w:p w14:paraId="5E431E59" w14:textId="77777777" w:rsidR="0037336D" w:rsidRDefault="0037336D" w:rsidP="00450962">
            <w:pPr>
              <w:spacing w:after="0"/>
              <w:rPr>
                <w:sz w:val="20"/>
                <w:szCs w:val="20"/>
              </w:rPr>
            </w:pPr>
          </w:p>
        </w:tc>
        <w:tc>
          <w:tcPr>
            <w:tcW w:w="3368" w:type="pct"/>
            <w:vAlign w:val="center"/>
          </w:tcPr>
          <w:p w14:paraId="4FF02741" w14:textId="77777777" w:rsidR="0037336D" w:rsidRDefault="0037336D" w:rsidP="00450962">
            <w:pPr>
              <w:spacing w:after="0"/>
              <w:rPr>
                <w:sz w:val="20"/>
                <w:szCs w:val="20"/>
                <w:lang w:eastAsia="zh-CN"/>
              </w:rPr>
            </w:pPr>
          </w:p>
        </w:tc>
      </w:tr>
      <w:tr w:rsidR="0037336D" w14:paraId="67E46268" w14:textId="77777777" w:rsidTr="00450962">
        <w:trPr>
          <w:trHeight w:val="20"/>
        </w:trPr>
        <w:tc>
          <w:tcPr>
            <w:tcW w:w="688" w:type="pct"/>
            <w:vAlign w:val="center"/>
          </w:tcPr>
          <w:p w14:paraId="773EC07D" w14:textId="77777777" w:rsidR="0037336D" w:rsidRDefault="0037336D" w:rsidP="00450962">
            <w:pPr>
              <w:spacing w:after="0"/>
              <w:jc w:val="center"/>
              <w:rPr>
                <w:sz w:val="20"/>
                <w:szCs w:val="20"/>
              </w:rPr>
            </w:pPr>
          </w:p>
        </w:tc>
        <w:tc>
          <w:tcPr>
            <w:tcW w:w="944" w:type="pct"/>
          </w:tcPr>
          <w:p w14:paraId="3D6B78B1" w14:textId="77777777" w:rsidR="0037336D" w:rsidRDefault="0037336D" w:rsidP="00450962">
            <w:pPr>
              <w:spacing w:after="0"/>
              <w:rPr>
                <w:sz w:val="20"/>
                <w:szCs w:val="20"/>
              </w:rPr>
            </w:pPr>
          </w:p>
        </w:tc>
        <w:tc>
          <w:tcPr>
            <w:tcW w:w="3368" w:type="pct"/>
            <w:vAlign w:val="center"/>
          </w:tcPr>
          <w:p w14:paraId="5F01ECC0" w14:textId="77777777" w:rsidR="0037336D" w:rsidRDefault="0037336D" w:rsidP="00450962">
            <w:pPr>
              <w:spacing w:after="0"/>
              <w:rPr>
                <w:sz w:val="20"/>
                <w:szCs w:val="20"/>
              </w:rPr>
            </w:pPr>
          </w:p>
        </w:tc>
      </w:tr>
      <w:tr w:rsidR="0037336D" w14:paraId="142964A2" w14:textId="77777777" w:rsidTr="00450962">
        <w:trPr>
          <w:trHeight w:val="20"/>
        </w:trPr>
        <w:tc>
          <w:tcPr>
            <w:tcW w:w="688" w:type="pct"/>
            <w:vAlign w:val="center"/>
          </w:tcPr>
          <w:p w14:paraId="3FA015C2" w14:textId="77777777" w:rsidR="0037336D" w:rsidRDefault="0037336D" w:rsidP="00450962">
            <w:pPr>
              <w:spacing w:after="0"/>
              <w:jc w:val="center"/>
              <w:rPr>
                <w:sz w:val="20"/>
                <w:szCs w:val="20"/>
              </w:rPr>
            </w:pPr>
          </w:p>
        </w:tc>
        <w:tc>
          <w:tcPr>
            <w:tcW w:w="944" w:type="pct"/>
          </w:tcPr>
          <w:p w14:paraId="7B6F957B" w14:textId="77777777" w:rsidR="0037336D" w:rsidRDefault="0037336D" w:rsidP="00450962">
            <w:pPr>
              <w:spacing w:after="0"/>
              <w:rPr>
                <w:sz w:val="20"/>
                <w:szCs w:val="20"/>
              </w:rPr>
            </w:pPr>
          </w:p>
        </w:tc>
        <w:tc>
          <w:tcPr>
            <w:tcW w:w="3368" w:type="pct"/>
            <w:vAlign w:val="center"/>
          </w:tcPr>
          <w:p w14:paraId="02C68001" w14:textId="77777777" w:rsidR="0037336D" w:rsidRDefault="0037336D" w:rsidP="00450962">
            <w:pPr>
              <w:spacing w:after="0"/>
              <w:rPr>
                <w:sz w:val="20"/>
                <w:szCs w:val="20"/>
                <w:lang w:eastAsia="zh-CN"/>
              </w:rPr>
            </w:pPr>
          </w:p>
        </w:tc>
      </w:tr>
      <w:tr w:rsidR="0037336D" w14:paraId="008649E0" w14:textId="77777777" w:rsidTr="00450962">
        <w:trPr>
          <w:trHeight w:val="20"/>
        </w:trPr>
        <w:tc>
          <w:tcPr>
            <w:tcW w:w="688" w:type="pct"/>
            <w:vAlign w:val="center"/>
          </w:tcPr>
          <w:p w14:paraId="13064C29" w14:textId="77777777" w:rsidR="0037336D" w:rsidRDefault="0037336D" w:rsidP="00450962">
            <w:pPr>
              <w:spacing w:after="0"/>
              <w:jc w:val="center"/>
              <w:rPr>
                <w:sz w:val="20"/>
                <w:szCs w:val="20"/>
                <w:lang w:eastAsia="zh-CN"/>
              </w:rPr>
            </w:pPr>
          </w:p>
        </w:tc>
        <w:tc>
          <w:tcPr>
            <w:tcW w:w="944" w:type="pct"/>
          </w:tcPr>
          <w:p w14:paraId="73A478F0" w14:textId="77777777" w:rsidR="0037336D" w:rsidRDefault="0037336D" w:rsidP="00450962">
            <w:pPr>
              <w:spacing w:after="0"/>
              <w:rPr>
                <w:sz w:val="20"/>
                <w:szCs w:val="20"/>
                <w:lang w:eastAsia="zh-CN"/>
              </w:rPr>
            </w:pPr>
          </w:p>
        </w:tc>
        <w:tc>
          <w:tcPr>
            <w:tcW w:w="3368" w:type="pct"/>
            <w:vAlign w:val="center"/>
          </w:tcPr>
          <w:p w14:paraId="07C08A4C" w14:textId="77777777" w:rsidR="0037336D" w:rsidRDefault="0037336D" w:rsidP="00450962">
            <w:pPr>
              <w:spacing w:after="0"/>
              <w:rPr>
                <w:sz w:val="20"/>
                <w:szCs w:val="20"/>
                <w:lang w:eastAsia="zh-CN"/>
              </w:rPr>
            </w:pPr>
          </w:p>
        </w:tc>
      </w:tr>
      <w:tr w:rsidR="0037336D" w14:paraId="1B150288" w14:textId="77777777" w:rsidTr="00450962">
        <w:trPr>
          <w:trHeight w:val="20"/>
        </w:trPr>
        <w:tc>
          <w:tcPr>
            <w:tcW w:w="688" w:type="pct"/>
            <w:vAlign w:val="center"/>
          </w:tcPr>
          <w:p w14:paraId="3ACCB5B2" w14:textId="77777777" w:rsidR="0037336D" w:rsidRDefault="0037336D" w:rsidP="00450962">
            <w:pPr>
              <w:spacing w:after="0"/>
              <w:jc w:val="center"/>
              <w:rPr>
                <w:sz w:val="20"/>
                <w:szCs w:val="20"/>
              </w:rPr>
            </w:pPr>
          </w:p>
        </w:tc>
        <w:tc>
          <w:tcPr>
            <w:tcW w:w="944" w:type="pct"/>
          </w:tcPr>
          <w:p w14:paraId="5A6344A8" w14:textId="77777777" w:rsidR="0037336D" w:rsidRDefault="0037336D" w:rsidP="00450962">
            <w:pPr>
              <w:spacing w:after="0"/>
              <w:rPr>
                <w:sz w:val="20"/>
                <w:szCs w:val="20"/>
                <w:lang w:eastAsia="zh-CN"/>
              </w:rPr>
            </w:pPr>
          </w:p>
        </w:tc>
        <w:tc>
          <w:tcPr>
            <w:tcW w:w="3368" w:type="pct"/>
            <w:vAlign w:val="center"/>
          </w:tcPr>
          <w:p w14:paraId="2D4DC1EA" w14:textId="77777777" w:rsidR="0037336D" w:rsidRDefault="0037336D" w:rsidP="00450962">
            <w:pPr>
              <w:spacing w:after="0"/>
              <w:rPr>
                <w:sz w:val="20"/>
                <w:szCs w:val="20"/>
              </w:rPr>
            </w:pPr>
          </w:p>
        </w:tc>
      </w:tr>
      <w:tr w:rsidR="0037336D" w14:paraId="1BAC4AA9" w14:textId="77777777" w:rsidTr="00450962">
        <w:trPr>
          <w:trHeight w:val="20"/>
        </w:trPr>
        <w:tc>
          <w:tcPr>
            <w:tcW w:w="688" w:type="pct"/>
          </w:tcPr>
          <w:p w14:paraId="100ECAB0" w14:textId="77777777" w:rsidR="0037336D" w:rsidRDefault="0037336D" w:rsidP="00450962">
            <w:pPr>
              <w:spacing w:after="0"/>
              <w:jc w:val="center"/>
              <w:rPr>
                <w:rFonts w:eastAsia="MS Mincho"/>
                <w:sz w:val="20"/>
                <w:szCs w:val="20"/>
                <w:lang w:eastAsia="ja-JP"/>
              </w:rPr>
            </w:pPr>
          </w:p>
        </w:tc>
        <w:tc>
          <w:tcPr>
            <w:tcW w:w="944" w:type="pct"/>
          </w:tcPr>
          <w:p w14:paraId="22828D05" w14:textId="77777777" w:rsidR="0037336D" w:rsidRDefault="0037336D" w:rsidP="00450962">
            <w:pPr>
              <w:spacing w:after="0"/>
              <w:rPr>
                <w:rFonts w:eastAsia="MS Mincho"/>
                <w:sz w:val="20"/>
                <w:szCs w:val="20"/>
                <w:lang w:eastAsia="ja-JP"/>
              </w:rPr>
            </w:pPr>
          </w:p>
        </w:tc>
        <w:tc>
          <w:tcPr>
            <w:tcW w:w="3368" w:type="pct"/>
          </w:tcPr>
          <w:p w14:paraId="0568AC72" w14:textId="77777777" w:rsidR="0037336D" w:rsidRDefault="0037336D" w:rsidP="00450962">
            <w:pPr>
              <w:spacing w:after="0"/>
              <w:rPr>
                <w:rFonts w:eastAsia="MS Mincho"/>
                <w:sz w:val="20"/>
                <w:szCs w:val="20"/>
                <w:lang w:eastAsia="ja-JP"/>
              </w:rPr>
            </w:pPr>
          </w:p>
        </w:tc>
      </w:tr>
      <w:tr w:rsidR="0037336D" w14:paraId="74911040" w14:textId="77777777" w:rsidTr="00450962">
        <w:trPr>
          <w:trHeight w:val="20"/>
        </w:trPr>
        <w:tc>
          <w:tcPr>
            <w:tcW w:w="688" w:type="pct"/>
            <w:vAlign w:val="center"/>
          </w:tcPr>
          <w:p w14:paraId="3BB9068B" w14:textId="77777777" w:rsidR="0037336D" w:rsidRDefault="0037336D" w:rsidP="00450962">
            <w:pPr>
              <w:spacing w:after="0"/>
              <w:jc w:val="center"/>
              <w:rPr>
                <w:sz w:val="20"/>
                <w:szCs w:val="20"/>
              </w:rPr>
            </w:pPr>
          </w:p>
        </w:tc>
        <w:tc>
          <w:tcPr>
            <w:tcW w:w="944" w:type="pct"/>
          </w:tcPr>
          <w:p w14:paraId="443CD178" w14:textId="77777777" w:rsidR="0037336D" w:rsidRDefault="0037336D" w:rsidP="00450962">
            <w:pPr>
              <w:spacing w:after="0"/>
              <w:rPr>
                <w:sz w:val="20"/>
                <w:szCs w:val="20"/>
                <w:lang w:eastAsia="zh-CN"/>
              </w:rPr>
            </w:pPr>
          </w:p>
        </w:tc>
        <w:tc>
          <w:tcPr>
            <w:tcW w:w="3368" w:type="pct"/>
            <w:vAlign w:val="center"/>
          </w:tcPr>
          <w:p w14:paraId="6C3CD3AA" w14:textId="77777777" w:rsidR="0037336D" w:rsidRDefault="0037336D" w:rsidP="00450962">
            <w:pPr>
              <w:spacing w:after="0"/>
              <w:rPr>
                <w:sz w:val="20"/>
                <w:szCs w:val="20"/>
              </w:rPr>
            </w:pPr>
          </w:p>
        </w:tc>
      </w:tr>
      <w:tr w:rsidR="0037336D" w14:paraId="0100E003" w14:textId="77777777" w:rsidTr="00450962">
        <w:trPr>
          <w:trHeight w:val="20"/>
        </w:trPr>
        <w:tc>
          <w:tcPr>
            <w:tcW w:w="688" w:type="pct"/>
            <w:vAlign w:val="center"/>
          </w:tcPr>
          <w:p w14:paraId="7C294BE0" w14:textId="77777777" w:rsidR="0037336D" w:rsidRDefault="0037336D" w:rsidP="00450962">
            <w:pPr>
              <w:spacing w:after="0"/>
              <w:jc w:val="center"/>
              <w:rPr>
                <w:sz w:val="20"/>
                <w:szCs w:val="20"/>
              </w:rPr>
            </w:pPr>
          </w:p>
        </w:tc>
        <w:tc>
          <w:tcPr>
            <w:tcW w:w="944" w:type="pct"/>
          </w:tcPr>
          <w:p w14:paraId="5750CE7A" w14:textId="77777777" w:rsidR="0037336D" w:rsidRDefault="0037336D" w:rsidP="00450962">
            <w:pPr>
              <w:spacing w:after="0"/>
              <w:rPr>
                <w:rFonts w:eastAsia="맑은 고딕"/>
                <w:sz w:val="20"/>
                <w:szCs w:val="20"/>
                <w:lang w:eastAsia="ko-KR"/>
              </w:rPr>
            </w:pPr>
          </w:p>
        </w:tc>
        <w:tc>
          <w:tcPr>
            <w:tcW w:w="3368" w:type="pct"/>
            <w:vAlign w:val="center"/>
          </w:tcPr>
          <w:p w14:paraId="520E1322" w14:textId="77777777" w:rsidR="0037336D" w:rsidRDefault="0037336D" w:rsidP="00450962">
            <w:pPr>
              <w:spacing w:after="0"/>
              <w:rPr>
                <w:rFonts w:eastAsia="맑은 고딕"/>
                <w:sz w:val="20"/>
                <w:szCs w:val="20"/>
                <w:lang w:eastAsia="ko-KR"/>
              </w:rPr>
            </w:pPr>
          </w:p>
        </w:tc>
      </w:tr>
      <w:tr w:rsidR="0037336D" w14:paraId="7CEE218A" w14:textId="77777777" w:rsidTr="00450962">
        <w:trPr>
          <w:trHeight w:val="20"/>
        </w:trPr>
        <w:tc>
          <w:tcPr>
            <w:tcW w:w="688" w:type="pct"/>
          </w:tcPr>
          <w:p w14:paraId="199E92B5" w14:textId="77777777" w:rsidR="0037336D" w:rsidRDefault="0037336D" w:rsidP="00450962">
            <w:pPr>
              <w:spacing w:after="0"/>
              <w:jc w:val="center"/>
              <w:rPr>
                <w:sz w:val="20"/>
                <w:szCs w:val="20"/>
              </w:rPr>
            </w:pPr>
          </w:p>
        </w:tc>
        <w:tc>
          <w:tcPr>
            <w:tcW w:w="944" w:type="pct"/>
          </w:tcPr>
          <w:p w14:paraId="736EE565" w14:textId="77777777" w:rsidR="0037336D" w:rsidRDefault="0037336D" w:rsidP="00450962">
            <w:pPr>
              <w:spacing w:after="0"/>
              <w:rPr>
                <w:sz w:val="20"/>
                <w:szCs w:val="20"/>
                <w:lang w:eastAsia="zh-CN"/>
              </w:rPr>
            </w:pPr>
          </w:p>
        </w:tc>
        <w:tc>
          <w:tcPr>
            <w:tcW w:w="3368" w:type="pct"/>
          </w:tcPr>
          <w:p w14:paraId="00634F84" w14:textId="77777777" w:rsidR="0037336D" w:rsidRDefault="0037336D" w:rsidP="00450962">
            <w:pPr>
              <w:spacing w:after="0"/>
              <w:rPr>
                <w:sz w:val="20"/>
                <w:szCs w:val="20"/>
              </w:rPr>
            </w:pPr>
          </w:p>
        </w:tc>
      </w:tr>
      <w:tr w:rsidR="0037336D" w14:paraId="08F5300C" w14:textId="77777777" w:rsidTr="00450962">
        <w:trPr>
          <w:trHeight w:val="20"/>
        </w:trPr>
        <w:tc>
          <w:tcPr>
            <w:tcW w:w="688" w:type="pct"/>
          </w:tcPr>
          <w:p w14:paraId="568999E1" w14:textId="77777777" w:rsidR="0037336D" w:rsidRDefault="0037336D" w:rsidP="00450962">
            <w:pPr>
              <w:spacing w:after="0"/>
              <w:jc w:val="center"/>
              <w:rPr>
                <w:sz w:val="20"/>
                <w:szCs w:val="20"/>
                <w:lang w:eastAsia="zh-CN"/>
              </w:rPr>
            </w:pPr>
          </w:p>
        </w:tc>
        <w:tc>
          <w:tcPr>
            <w:tcW w:w="944" w:type="pct"/>
          </w:tcPr>
          <w:p w14:paraId="77E1206E" w14:textId="77777777" w:rsidR="0037336D" w:rsidRDefault="0037336D" w:rsidP="00450962">
            <w:pPr>
              <w:spacing w:after="0"/>
              <w:rPr>
                <w:sz w:val="20"/>
                <w:szCs w:val="20"/>
                <w:lang w:eastAsia="zh-CN"/>
              </w:rPr>
            </w:pPr>
          </w:p>
        </w:tc>
        <w:tc>
          <w:tcPr>
            <w:tcW w:w="3368" w:type="pct"/>
            <w:vAlign w:val="center"/>
          </w:tcPr>
          <w:p w14:paraId="12A6180C" w14:textId="77777777" w:rsidR="0037336D" w:rsidRDefault="0037336D" w:rsidP="00450962">
            <w:pPr>
              <w:spacing w:after="0"/>
              <w:rPr>
                <w:sz w:val="20"/>
                <w:szCs w:val="20"/>
                <w:lang w:eastAsia="zh-CN"/>
              </w:rPr>
            </w:pPr>
          </w:p>
        </w:tc>
      </w:tr>
      <w:tr w:rsidR="0037336D" w14:paraId="5E668008" w14:textId="77777777" w:rsidTr="00450962">
        <w:trPr>
          <w:trHeight w:val="20"/>
        </w:trPr>
        <w:tc>
          <w:tcPr>
            <w:tcW w:w="688" w:type="pct"/>
          </w:tcPr>
          <w:p w14:paraId="4140EBDD" w14:textId="77777777" w:rsidR="0037336D" w:rsidRDefault="0037336D" w:rsidP="00450962">
            <w:pPr>
              <w:spacing w:after="0"/>
              <w:jc w:val="center"/>
              <w:rPr>
                <w:sz w:val="20"/>
                <w:szCs w:val="20"/>
                <w:lang w:eastAsia="zh-CN"/>
              </w:rPr>
            </w:pPr>
          </w:p>
        </w:tc>
        <w:tc>
          <w:tcPr>
            <w:tcW w:w="944" w:type="pct"/>
          </w:tcPr>
          <w:p w14:paraId="72A55D44" w14:textId="77777777" w:rsidR="0037336D" w:rsidRDefault="0037336D" w:rsidP="00450962">
            <w:pPr>
              <w:spacing w:after="0"/>
              <w:rPr>
                <w:sz w:val="20"/>
                <w:szCs w:val="20"/>
                <w:lang w:eastAsia="zh-CN"/>
              </w:rPr>
            </w:pPr>
          </w:p>
        </w:tc>
        <w:tc>
          <w:tcPr>
            <w:tcW w:w="3368" w:type="pct"/>
            <w:vAlign w:val="center"/>
          </w:tcPr>
          <w:p w14:paraId="4CF7EDB1" w14:textId="77777777" w:rsidR="0037336D" w:rsidRDefault="0037336D" w:rsidP="00450962">
            <w:pPr>
              <w:spacing w:after="0"/>
              <w:rPr>
                <w:sz w:val="20"/>
                <w:szCs w:val="20"/>
                <w:lang w:eastAsia="zh-CN"/>
              </w:rPr>
            </w:pPr>
          </w:p>
        </w:tc>
      </w:tr>
      <w:tr w:rsidR="0037336D" w14:paraId="65081709" w14:textId="77777777" w:rsidTr="00450962">
        <w:trPr>
          <w:trHeight w:val="20"/>
        </w:trPr>
        <w:tc>
          <w:tcPr>
            <w:tcW w:w="688" w:type="pct"/>
            <w:vAlign w:val="center"/>
          </w:tcPr>
          <w:p w14:paraId="1D4A9FDB" w14:textId="77777777" w:rsidR="0037336D" w:rsidRDefault="0037336D" w:rsidP="00450962">
            <w:pPr>
              <w:spacing w:after="0"/>
              <w:jc w:val="center"/>
              <w:rPr>
                <w:sz w:val="20"/>
                <w:szCs w:val="20"/>
                <w:lang w:eastAsia="zh-CN"/>
              </w:rPr>
            </w:pPr>
          </w:p>
        </w:tc>
        <w:tc>
          <w:tcPr>
            <w:tcW w:w="944" w:type="pct"/>
          </w:tcPr>
          <w:p w14:paraId="52E34C14" w14:textId="77777777" w:rsidR="0037336D" w:rsidRDefault="0037336D" w:rsidP="00450962">
            <w:pPr>
              <w:spacing w:after="0"/>
              <w:rPr>
                <w:sz w:val="20"/>
                <w:szCs w:val="20"/>
                <w:lang w:eastAsia="zh-CN"/>
              </w:rPr>
            </w:pPr>
          </w:p>
        </w:tc>
        <w:tc>
          <w:tcPr>
            <w:tcW w:w="3368" w:type="pct"/>
            <w:vAlign w:val="center"/>
          </w:tcPr>
          <w:p w14:paraId="74EA8BF4" w14:textId="77777777" w:rsidR="0037336D" w:rsidRDefault="0037336D" w:rsidP="00450962">
            <w:pPr>
              <w:spacing w:after="0"/>
              <w:rPr>
                <w:sz w:val="20"/>
                <w:szCs w:val="20"/>
                <w:lang w:eastAsia="zh-CN"/>
              </w:rPr>
            </w:pPr>
          </w:p>
        </w:tc>
      </w:tr>
      <w:tr w:rsidR="0037336D" w14:paraId="00E650AB" w14:textId="77777777" w:rsidTr="00450962">
        <w:trPr>
          <w:trHeight w:val="20"/>
        </w:trPr>
        <w:tc>
          <w:tcPr>
            <w:tcW w:w="688" w:type="pct"/>
            <w:vAlign w:val="center"/>
          </w:tcPr>
          <w:p w14:paraId="026896CE" w14:textId="77777777" w:rsidR="0037336D" w:rsidRDefault="0037336D" w:rsidP="00450962">
            <w:pPr>
              <w:spacing w:after="0"/>
              <w:jc w:val="center"/>
              <w:rPr>
                <w:sz w:val="20"/>
                <w:szCs w:val="20"/>
              </w:rPr>
            </w:pPr>
          </w:p>
        </w:tc>
        <w:tc>
          <w:tcPr>
            <w:tcW w:w="944" w:type="pct"/>
          </w:tcPr>
          <w:p w14:paraId="016E0AD9" w14:textId="77777777" w:rsidR="0037336D" w:rsidRDefault="0037336D" w:rsidP="00450962">
            <w:pPr>
              <w:spacing w:after="0"/>
              <w:rPr>
                <w:sz w:val="20"/>
                <w:szCs w:val="20"/>
              </w:rPr>
            </w:pPr>
          </w:p>
        </w:tc>
        <w:tc>
          <w:tcPr>
            <w:tcW w:w="3368" w:type="pct"/>
            <w:vAlign w:val="center"/>
          </w:tcPr>
          <w:p w14:paraId="75A2C82D" w14:textId="77777777" w:rsidR="0037336D" w:rsidRDefault="0037336D" w:rsidP="00450962">
            <w:pPr>
              <w:spacing w:after="0"/>
              <w:rPr>
                <w:sz w:val="20"/>
                <w:szCs w:val="20"/>
              </w:rPr>
            </w:pPr>
          </w:p>
        </w:tc>
      </w:tr>
    </w:tbl>
    <w:p w14:paraId="40906564" w14:textId="77777777" w:rsidR="0037336D" w:rsidRPr="005435DF" w:rsidRDefault="0037336D" w:rsidP="005435DF">
      <w:pPr>
        <w:rPr>
          <w:lang w:eastAsia="zh-CN"/>
        </w:rPr>
      </w:pPr>
    </w:p>
    <w:p w14:paraId="322E3675" w14:textId="4971CBE4" w:rsidR="005B2988" w:rsidRDefault="00516064">
      <w:pPr>
        <w:pStyle w:val="1"/>
      </w:pPr>
      <w:r>
        <w:t>Conclusions</w:t>
      </w:r>
    </w:p>
    <w:p w14:paraId="2DA7D0DB" w14:textId="5870D2A6" w:rsidR="000A15C0" w:rsidRDefault="006C6A21" w:rsidP="000A15C0">
      <w:r>
        <w:t>To be updated.</w:t>
      </w:r>
    </w:p>
    <w:p w14:paraId="43C7F94F" w14:textId="77777777" w:rsidR="005B2988" w:rsidRDefault="00516064">
      <w:pPr>
        <w:pStyle w:val="1"/>
        <w:numPr>
          <w:ilvl w:val="0"/>
          <w:numId w:val="0"/>
        </w:numPr>
        <w:ind w:left="432" w:hanging="432"/>
      </w:pPr>
      <w:bookmarkStart w:id="42" w:name="_Ref71620620"/>
      <w:bookmarkStart w:id="43" w:name="_Ref124589665"/>
      <w:bookmarkStart w:id="44" w:name="_Ref124671424"/>
      <w:r>
        <w:t>References</w:t>
      </w:r>
    </w:p>
    <w:p w14:paraId="69B417F9" w14:textId="3D6753DB" w:rsidR="005B2988" w:rsidRDefault="00516064">
      <w:pPr>
        <w:pStyle w:val="References"/>
      </w:pPr>
      <w:bookmarkStart w:id="45" w:name="_Ref166836698"/>
      <w:bookmarkStart w:id="46" w:name="_Ref72310139"/>
      <w:bookmarkEnd w:id="22"/>
      <w:bookmarkEnd w:id="42"/>
      <w:bookmarkEnd w:id="43"/>
      <w:bookmarkEnd w:id="44"/>
      <w:r>
        <w:t>R1-2</w:t>
      </w:r>
      <w:r w:rsidR="004505C5">
        <w:t>405316</w:t>
      </w:r>
      <w:r>
        <w:t xml:space="preserve">, </w:t>
      </w:r>
      <w:r w:rsidR="004505C5" w:rsidRPr="004505C5">
        <w:t>Discussion on DCI ordering issues</w:t>
      </w:r>
      <w:r>
        <w:t xml:space="preserve">, </w:t>
      </w:r>
      <w:r w:rsidR="004505C5">
        <w:t>Huawei, HiSilicon</w:t>
      </w:r>
      <w:bookmarkEnd w:id="45"/>
    </w:p>
    <w:p w14:paraId="3D08A837" w14:textId="38C7B413" w:rsidR="005B2988" w:rsidRDefault="00516064">
      <w:pPr>
        <w:pStyle w:val="References"/>
      </w:pPr>
      <w:bookmarkStart w:id="47" w:name="_Ref167109993"/>
      <w:r>
        <w:t>R1-2</w:t>
      </w:r>
      <w:r w:rsidR="004505C5">
        <w:t>405317</w:t>
      </w:r>
      <w:r>
        <w:t xml:space="preserve">, </w:t>
      </w:r>
      <w:bookmarkEnd w:id="46"/>
      <w:r w:rsidR="004505C5">
        <w:rPr>
          <w:lang w:eastAsia="zh-CN"/>
        </w:rPr>
        <w:t>Correction on DCI ordering issues</w:t>
      </w:r>
      <w:r w:rsidR="004505C5">
        <w:t>, Huawei, HiSilicon</w:t>
      </w:r>
      <w:bookmarkEnd w:id="47"/>
    </w:p>
    <w:p w14:paraId="37CF1298" w14:textId="77777777" w:rsidR="005B2988" w:rsidRDefault="005B2988">
      <w:pPr>
        <w:pStyle w:val="References"/>
        <w:numPr>
          <w:ilvl w:val="0"/>
          <w:numId w:val="0"/>
        </w:numPr>
        <w:ind w:left="360" w:hanging="360"/>
      </w:pPr>
    </w:p>
    <w:p w14:paraId="1E093493" w14:textId="6D01DBE7" w:rsidR="005B2988" w:rsidRDefault="00516064">
      <w:pPr>
        <w:pStyle w:val="1"/>
        <w:numPr>
          <w:ilvl w:val="0"/>
          <w:numId w:val="0"/>
        </w:numPr>
        <w:tabs>
          <w:tab w:val="left" w:pos="720"/>
        </w:tabs>
        <w:ind w:left="432" w:hanging="432"/>
      </w:pPr>
      <w:r>
        <w:t xml:space="preserve">Appendix A. </w:t>
      </w:r>
      <w:r w:rsidR="00966601" w:rsidRPr="00966601">
        <w:t>TS38.213 v16.17.0, clause 9.2.3</w:t>
      </w:r>
    </w:p>
    <w:tbl>
      <w:tblPr>
        <w:tblStyle w:val="ad"/>
        <w:tblW w:w="0" w:type="auto"/>
        <w:tblLook w:val="04A0" w:firstRow="1" w:lastRow="0" w:firstColumn="1" w:lastColumn="0" w:noHBand="0" w:noVBand="1"/>
      </w:tblPr>
      <w:tblGrid>
        <w:gridCol w:w="9307"/>
      </w:tblGrid>
      <w:tr w:rsidR="005B2988" w14:paraId="4FF0F6C4" w14:textId="77777777">
        <w:tc>
          <w:tcPr>
            <w:tcW w:w="9307" w:type="dxa"/>
            <w:tcBorders>
              <w:top w:val="single" w:sz="4" w:space="0" w:color="auto"/>
              <w:left w:val="single" w:sz="4" w:space="0" w:color="auto"/>
              <w:bottom w:val="single" w:sz="4" w:space="0" w:color="auto"/>
              <w:right w:val="single" w:sz="4" w:space="0" w:color="auto"/>
            </w:tcBorders>
          </w:tcPr>
          <w:p w14:paraId="6232BFB2" w14:textId="71E1E51F" w:rsidR="005B2988" w:rsidRDefault="00966601">
            <w:pPr>
              <w:pStyle w:val="References"/>
              <w:numPr>
                <w:ilvl w:val="0"/>
                <w:numId w:val="0"/>
              </w:numPr>
              <w:tabs>
                <w:tab w:val="left" w:pos="720"/>
              </w:tabs>
              <w:adjustRightInd w:val="0"/>
              <w:rPr>
                <w:lang w:val="en-GB"/>
              </w:rPr>
            </w:pPr>
            <w:r w:rsidRPr="00B62BE5">
              <w:rPr>
                <w:sz w:val="22"/>
                <w:szCs w:val="22"/>
              </w:rPr>
              <w:t xml:space="preserve">For a PUCCH transmission with HARQ-ACK information, a UE determines a PUCCH resource after determining a set of PUCCH resources for </w:t>
            </w:r>
            <w:r w:rsidRPr="00B62BE5">
              <w:rPr>
                <w:noProof/>
                <w:position w:val="-10"/>
                <w:sz w:val="22"/>
                <w:lang w:eastAsia="ko-KR"/>
              </w:rPr>
              <w:drawing>
                <wp:inline distT="0" distB="0" distL="0" distR="0" wp14:anchorId="021FDDBC" wp14:editId="1B8A385C">
                  <wp:extent cx="286385" cy="207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07645"/>
                          </a:xfrm>
                          <a:prstGeom prst="rect">
                            <a:avLst/>
                          </a:prstGeom>
                          <a:noFill/>
                          <a:ln>
                            <a:noFill/>
                          </a:ln>
                        </pic:spPr>
                      </pic:pic>
                    </a:graphicData>
                  </a:graphic>
                </wp:inline>
              </w:drawing>
            </w:r>
            <w:r w:rsidRPr="00B62BE5">
              <w:rPr>
                <w:sz w:val="22"/>
                <w:szCs w:val="22"/>
              </w:rPr>
              <w:t xml:space="preserve"> HARQ-ACK information bits, as described in clause 9.2.1. The PUCCH resource determination is based on a PUCCH resource indicator field [5, TS 38.212], if present, in a last DCI format, excluding the SPS activation DCI, among the DCI formats that have a value of a PDSCH-to-HARQ_feedback timing indicator field, if present, or a value of </w:t>
            </w:r>
            <w:r w:rsidRPr="00B62BE5">
              <w:rPr>
                <w:i/>
                <w:sz w:val="22"/>
                <w:szCs w:val="22"/>
              </w:rPr>
              <w:t>dl-DataToUL-ACK</w:t>
            </w:r>
            <w:r w:rsidRPr="00B62BE5">
              <w:rPr>
                <w:sz w:val="22"/>
                <w:szCs w:val="22"/>
              </w:rPr>
              <w:t xml:space="preserve">, </w:t>
            </w:r>
            <w:r w:rsidRPr="00B62BE5">
              <w:rPr>
                <w:iCs/>
                <w:sz w:val="22"/>
                <w:szCs w:val="22"/>
              </w:rPr>
              <w:t xml:space="preserve">or </w:t>
            </w:r>
            <w:r w:rsidRPr="00B62BE5">
              <w:rPr>
                <w:i/>
                <w:sz w:val="22"/>
                <w:szCs w:val="22"/>
              </w:rPr>
              <w:t>dl-DataToUL-ACK-r16</w:t>
            </w:r>
            <w:r w:rsidRPr="00B62BE5">
              <w:rPr>
                <w:iCs/>
                <w:sz w:val="22"/>
                <w:szCs w:val="22"/>
              </w:rPr>
              <w:t>,</w:t>
            </w:r>
            <w:r w:rsidRPr="00B62BE5">
              <w:rPr>
                <w:sz w:val="22"/>
                <w:szCs w:val="22"/>
              </w:rPr>
              <w:t xml:space="preserve"> or </w:t>
            </w:r>
            <w:r w:rsidRPr="00B62BE5">
              <w:rPr>
                <w:i/>
                <w:sz w:val="22"/>
                <w:szCs w:val="22"/>
              </w:rPr>
              <w:t>dl-DataToUL-ACK-DCI-1-2</w:t>
            </w:r>
            <w:r w:rsidRPr="00B62BE5">
              <w:rPr>
                <w:sz w:val="22"/>
                <w:szCs w:val="22"/>
              </w:rPr>
              <w:t xml:space="preserve">, indicating a same slot for the PUCCH transmission, that the UE detects and for which the UE transmits corresponding HARQ-ACK information in the PUCCH where, for PUCCH resource determination, </w:t>
            </w:r>
            <w:r w:rsidRPr="00B62BE5">
              <w:rPr>
                <w:sz w:val="22"/>
                <w:szCs w:val="22"/>
                <w:highlight w:val="yellow"/>
              </w:rPr>
              <w:t>detected DCI formats are first indexed in an ascending order across serving cells indexes for a same PDCCH monitoring occasion</w:t>
            </w:r>
            <w:r w:rsidRPr="00B62BE5">
              <w:rPr>
                <w:sz w:val="22"/>
                <w:szCs w:val="22"/>
              </w:rPr>
              <w:t xml:space="preserve"> and are </w:t>
            </w:r>
            <w:r w:rsidRPr="00B62BE5">
              <w:rPr>
                <w:sz w:val="22"/>
                <w:szCs w:val="22"/>
                <w:highlight w:val="green"/>
              </w:rPr>
              <w:t>then indexed in an ascending order across PDCCH monitoring occasion indexes</w:t>
            </w:r>
            <w:r w:rsidRPr="00B62BE5">
              <w:rPr>
                <w:sz w:val="22"/>
                <w:szCs w:val="22"/>
              </w:rPr>
              <w:t xml:space="preserve">. For indexing DCI formats within a serving cell for a same PDCCH monitoring occasion, if the UE is not provided </w:t>
            </w:r>
            <w:r w:rsidRPr="00B62BE5">
              <w:rPr>
                <w:i/>
                <w:iCs/>
                <w:sz w:val="22"/>
                <w:szCs w:val="22"/>
              </w:rPr>
              <w:t>coresetPoolIndex</w:t>
            </w:r>
            <w:r w:rsidRPr="00B62BE5">
              <w:rPr>
                <w:sz w:val="22"/>
                <w:szCs w:val="22"/>
              </w:rPr>
              <w:t xml:space="preserve"> or is provided </w:t>
            </w:r>
            <w:r w:rsidRPr="00B62BE5">
              <w:rPr>
                <w:i/>
                <w:iCs/>
                <w:sz w:val="22"/>
                <w:szCs w:val="22"/>
              </w:rPr>
              <w:t>coresetPoolIndex</w:t>
            </w:r>
            <w:r w:rsidRPr="00B62BE5">
              <w:rPr>
                <w:sz w:val="22"/>
                <w:szCs w:val="22"/>
              </w:rPr>
              <w:t xml:space="preserve"> with value 0 for one or more first CORESETs and is provided</w:t>
            </w:r>
            <w:r w:rsidRPr="00B62BE5">
              <w:rPr>
                <w:i/>
                <w:iCs/>
                <w:sz w:val="22"/>
                <w:szCs w:val="22"/>
              </w:rPr>
              <w:t xml:space="preserve"> coresetPoolIndex</w:t>
            </w:r>
            <w:r w:rsidRPr="00B62BE5">
              <w:rPr>
                <w:sz w:val="22"/>
                <w:szCs w:val="22"/>
              </w:rPr>
              <w:t xml:space="preserve"> with value 1 for one or more second CORESETs on an active DL BWP of a serving cell, and with </w:t>
            </w:r>
            <w:r w:rsidRPr="00B62BE5">
              <w:rPr>
                <w:i/>
                <w:sz w:val="22"/>
                <w:szCs w:val="22"/>
              </w:rPr>
              <w:t>ackNackFeedbackMode</w:t>
            </w:r>
            <w:r w:rsidRPr="00B62BE5">
              <w:rPr>
                <w:i/>
                <w:iCs/>
                <w:sz w:val="22"/>
                <w:szCs w:val="22"/>
              </w:rPr>
              <w:t xml:space="preserve"> </w:t>
            </w:r>
            <w:r w:rsidRPr="00B62BE5">
              <w:rPr>
                <w:sz w:val="22"/>
                <w:szCs w:val="22"/>
              </w:rPr>
              <w:t>=</w:t>
            </w:r>
            <w:r w:rsidRPr="00B62BE5">
              <w:rPr>
                <w:i/>
                <w:iCs/>
                <w:sz w:val="22"/>
                <w:szCs w:val="22"/>
              </w:rPr>
              <w:t xml:space="preserve"> joint</w:t>
            </w:r>
            <w:r w:rsidRPr="00B62BE5">
              <w:rPr>
                <w:iCs/>
                <w:sz w:val="22"/>
                <w:szCs w:val="22"/>
              </w:rPr>
              <w:t xml:space="preserve"> for the active UL BWP, </w:t>
            </w:r>
            <w:r w:rsidRPr="00B62BE5">
              <w:rPr>
                <w:iCs/>
                <w:sz w:val="22"/>
                <w:szCs w:val="22"/>
                <w:highlight w:val="cyan"/>
              </w:rPr>
              <w:t>detected DCI formats from PDCCH receptions in the first CORESETs are indexed prior to detected DCI formats from PDCCH receptions in the second CORESETs</w:t>
            </w:r>
            <w:r w:rsidRPr="00B62BE5">
              <w:rPr>
                <w:sz w:val="22"/>
                <w:szCs w:val="22"/>
                <w:highlight w:val="cyan"/>
              </w:rPr>
              <w:t>.</w:t>
            </w:r>
          </w:p>
        </w:tc>
      </w:tr>
    </w:tbl>
    <w:p w14:paraId="6A3794A4" w14:textId="77777777" w:rsidR="005B2988" w:rsidRDefault="005B2988">
      <w:pPr>
        <w:pStyle w:val="References"/>
        <w:numPr>
          <w:ilvl w:val="0"/>
          <w:numId w:val="0"/>
        </w:numPr>
        <w:tabs>
          <w:tab w:val="left" w:pos="720"/>
        </w:tabs>
        <w:rPr>
          <w:lang w:val="en-GB"/>
        </w:rPr>
      </w:pPr>
    </w:p>
    <w:p w14:paraId="714E56CE" w14:textId="224A206D" w:rsidR="005B2988" w:rsidRDefault="00516064">
      <w:pPr>
        <w:pStyle w:val="1"/>
        <w:numPr>
          <w:ilvl w:val="0"/>
          <w:numId w:val="0"/>
        </w:numPr>
        <w:tabs>
          <w:tab w:val="left" w:pos="720"/>
        </w:tabs>
        <w:ind w:left="432" w:hanging="432"/>
      </w:pPr>
      <w:r>
        <w:t xml:space="preserve">Appendix B. </w:t>
      </w:r>
      <w:r w:rsidR="00966601" w:rsidRPr="00966601">
        <w:t>TS38.213 v16.17.0, clause 9.</w:t>
      </w:r>
      <w:r w:rsidR="00966601">
        <w:t>1.3.1</w:t>
      </w:r>
    </w:p>
    <w:tbl>
      <w:tblPr>
        <w:tblStyle w:val="ad"/>
        <w:tblW w:w="0" w:type="auto"/>
        <w:tblLook w:val="04A0" w:firstRow="1" w:lastRow="0" w:firstColumn="1" w:lastColumn="0" w:noHBand="0" w:noVBand="1"/>
      </w:tblPr>
      <w:tblGrid>
        <w:gridCol w:w="9307"/>
      </w:tblGrid>
      <w:tr w:rsidR="005B2988" w14:paraId="04219987" w14:textId="77777777">
        <w:tc>
          <w:tcPr>
            <w:tcW w:w="9307" w:type="dxa"/>
            <w:tcBorders>
              <w:top w:val="single" w:sz="4" w:space="0" w:color="auto"/>
              <w:left w:val="single" w:sz="4" w:space="0" w:color="auto"/>
              <w:bottom w:val="single" w:sz="4" w:space="0" w:color="auto"/>
              <w:right w:val="single" w:sz="4" w:space="0" w:color="auto"/>
            </w:tcBorders>
          </w:tcPr>
          <w:p w14:paraId="24555435" w14:textId="77777777" w:rsidR="00966601" w:rsidRPr="00B62BE5" w:rsidRDefault="00966601" w:rsidP="00966601">
            <w:pPr>
              <w:shd w:val="clear" w:color="auto" w:fill="FFFFFF" w:themeFill="background1"/>
              <w:rPr>
                <w:rFonts w:eastAsia="Times New Roman"/>
                <w:sz w:val="24"/>
                <w:lang w:eastAsia="zh-CN"/>
              </w:rPr>
            </w:pPr>
            <w:r w:rsidRPr="00B62BE5">
              <w:rPr>
                <w:rFonts w:eastAsia="Times New Roman"/>
                <w:sz w:val="24"/>
              </w:rPr>
              <w:t xml:space="preserve">A value of the </w:t>
            </w:r>
            <w:r w:rsidRPr="00B62BE5">
              <w:rPr>
                <w:rFonts w:eastAsia="Times New Roman"/>
                <w:sz w:val="24"/>
                <w:lang w:eastAsia="zh-CN"/>
              </w:rPr>
              <w:t>counter DAI</w:t>
            </w:r>
            <w:r w:rsidRPr="00B62BE5">
              <w:rPr>
                <w:rFonts w:eastAsia="Times New Roman"/>
                <w:sz w:val="24"/>
              </w:rPr>
              <w:t xml:space="preserve"> field in DCI formats, each scheduling PDSCH receptions on respective more than one serving cells with associated HARQ-ACK information in a same HARQ-ACK codebook, denotes the accumulative number of </w:t>
            </w:r>
            <w:r w:rsidRPr="00B62BE5">
              <w:rPr>
                <w:rFonts w:eastAsia="Times New Roman"/>
                <w:sz w:val="24"/>
                <w:lang w:eastAsia="zh-CN"/>
              </w:rPr>
              <w:t xml:space="preserve">{serving cell with smallest index from the more than one serving cells, PDCCH monitoring occasion}-pairs in which </w:t>
            </w:r>
            <w:r w:rsidRPr="00B62BE5">
              <w:rPr>
                <w:rFonts w:eastAsia="Times New Roman"/>
                <w:sz w:val="24"/>
              </w:rPr>
              <w:t>PDSCH reception</w:t>
            </w:r>
            <w:r w:rsidRPr="00B62BE5">
              <w:rPr>
                <w:rFonts w:eastAsia="Times New Roman"/>
                <w:sz w:val="24"/>
                <w:lang w:eastAsia="zh-CN"/>
              </w:rPr>
              <w:t>s are present</w:t>
            </w:r>
            <w:r w:rsidRPr="00B62BE5">
              <w:rPr>
                <w:rFonts w:eastAsia="Times New Roman"/>
                <w:sz w:val="24"/>
              </w:rPr>
              <w:t xml:space="preserve"> up to</w:t>
            </w:r>
            <w:r w:rsidRPr="00B62BE5">
              <w:rPr>
                <w:rFonts w:eastAsia="Times New Roman"/>
                <w:sz w:val="24"/>
                <w:lang w:eastAsia="zh-CN"/>
              </w:rPr>
              <w:t xml:space="preserve"> the current </w:t>
            </w:r>
            <w:r w:rsidRPr="00B62BE5">
              <w:rPr>
                <w:rFonts w:eastAsia="Times New Roman"/>
                <w:sz w:val="24"/>
              </w:rPr>
              <w:t>more than one serving cells</w:t>
            </w:r>
            <w:r w:rsidRPr="00B62BE5">
              <w:rPr>
                <w:rFonts w:eastAsia="Times New Roman"/>
                <w:sz w:val="24"/>
                <w:lang w:eastAsia="zh-CN"/>
              </w:rPr>
              <w:t xml:space="preserve"> and current PDCCH monitoring occasion,</w:t>
            </w:r>
          </w:p>
          <w:p w14:paraId="788C4307" w14:textId="77777777" w:rsidR="00966601" w:rsidRPr="00B62BE5" w:rsidRDefault="00966601" w:rsidP="00966601">
            <w:pPr>
              <w:pStyle w:val="B1"/>
              <w:shd w:val="clear" w:color="auto" w:fill="DBE5F1" w:themeFill="accent1" w:themeFillTint="33"/>
              <w:rPr>
                <w:sz w:val="24"/>
                <w:szCs w:val="22"/>
                <w:lang w:val="en-US"/>
              </w:rPr>
            </w:pPr>
            <w:r w:rsidRPr="00B62BE5">
              <w:rPr>
                <w:sz w:val="24"/>
                <w:szCs w:val="22"/>
                <w:lang w:val="en-US" w:eastAsia="zh-CN"/>
              </w:rPr>
              <w:t>-</w:t>
            </w:r>
            <w:r w:rsidRPr="00B62BE5">
              <w:rPr>
                <w:sz w:val="24"/>
                <w:szCs w:val="22"/>
                <w:lang w:val="en-US" w:eastAsia="zh-CN"/>
              </w:rPr>
              <w:tab/>
              <w:t xml:space="preserve">first, </w:t>
            </w:r>
            <w:r w:rsidRPr="00B62BE5">
              <w:rPr>
                <w:sz w:val="24"/>
                <w:szCs w:val="22"/>
                <w:lang w:val="en-US"/>
              </w:rPr>
              <w:t>if the UE indicates by</w:t>
            </w:r>
            <w:r w:rsidRPr="00B62BE5">
              <w:rPr>
                <w:i/>
                <w:iCs/>
                <w:sz w:val="24"/>
                <w:szCs w:val="22"/>
                <w:lang w:val="en-US"/>
              </w:rPr>
              <w:t xml:space="preserve"> type2-HARQ-ACK-Codebook</w:t>
            </w:r>
            <w:r w:rsidRPr="00B62BE5">
              <w:rPr>
                <w:sz w:val="24"/>
                <w:szCs w:val="22"/>
                <w:lang w:val="en-US"/>
              </w:rPr>
              <w:t xml:space="preserve"> support for more than one PDSCH receptions on a serving cell that are scheduled from a same PDCCH monitoring occasion, in </w:t>
            </w:r>
            <w:bookmarkStart w:id="48" w:name="_Hlk166246766"/>
            <w:r w:rsidRPr="00B62BE5">
              <w:rPr>
                <w:sz w:val="24"/>
                <w:szCs w:val="22"/>
                <w:lang w:val="en-US"/>
              </w:rPr>
              <w:t xml:space="preserve">increasing order of the PDSCH reception starting time </w:t>
            </w:r>
            <w:bookmarkEnd w:id="48"/>
            <w:r w:rsidRPr="00B62BE5">
              <w:rPr>
                <w:sz w:val="24"/>
                <w:szCs w:val="22"/>
                <w:lang w:val="en-US"/>
              </w:rPr>
              <w:t>for the same {serving cell</w:t>
            </w:r>
            <w:r w:rsidRPr="00B62BE5">
              <w:rPr>
                <w:sz w:val="24"/>
                <w:szCs w:val="22"/>
                <w:lang w:val="en-US" w:eastAsia="zh-CN"/>
              </w:rPr>
              <w:t xml:space="preserve"> with smallest index from the more than one serving cells</w:t>
            </w:r>
            <w:r w:rsidRPr="00B62BE5">
              <w:rPr>
                <w:sz w:val="24"/>
                <w:szCs w:val="22"/>
                <w:lang w:val="en-US"/>
              </w:rPr>
              <w:t>, PDCCH monitoring occasion} pair,</w:t>
            </w:r>
          </w:p>
          <w:p w14:paraId="37F4523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lastRenderedPageBreak/>
              <w:t>-</w:t>
            </w:r>
            <w:r w:rsidRPr="00B62BE5">
              <w:rPr>
                <w:sz w:val="24"/>
                <w:szCs w:val="22"/>
                <w:lang w:val="en-US"/>
              </w:rPr>
              <w:tab/>
              <w:t xml:space="preserve">second </w:t>
            </w:r>
            <w:r w:rsidRPr="00B62BE5">
              <w:rPr>
                <w:sz w:val="24"/>
                <w:szCs w:val="22"/>
                <w:lang w:val="en-US" w:eastAsia="zh-CN"/>
              </w:rPr>
              <w:t xml:space="preserve">in ascending order of the smallest serving cell index from the more than one serving cells, and </w:t>
            </w:r>
          </w:p>
          <w:p w14:paraId="3302C66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eastAsia="zh-CN"/>
              </w:rPr>
              <w:tab/>
              <w:t xml:space="preserve">third in ascending order of PDCCH monitoring occasion index </w:t>
            </w:r>
            <m:oMath>
              <m:r>
                <w:rPr>
                  <w:rFonts w:ascii="Cambria Math" w:hAnsi="Cambria Math"/>
                  <w:sz w:val="24"/>
                  <w:szCs w:val="22"/>
                  <w:lang w:eastAsia="zh-CN"/>
                </w:rPr>
                <m:t>m</m:t>
              </m:r>
            </m:oMath>
            <w:r w:rsidRPr="00B62BE5">
              <w:rPr>
                <w:sz w:val="24"/>
                <w:szCs w:val="22"/>
                <w:lang w:val="en-US"/>
              </w:rPr>
              <w:t xml:space="preserve">, where </w:t>
            </w:r>
            <m:oMath>
              <m:r>
                <w:rPr>
                  <w:rFonts w:ascii="Cambria Math" w:hAnsi="Cambria Math"/>
                  <w:sz w:val="24"/>
                  <w:szCs w:val="22"/>
                  <w:lang w:val="en-US" w:eastAsia="zh-CN"/>
                </w:rPr>
                <m:t>0≤</m:t>
              </m:r>
              <m:r>
                <w:rPr>
                  <w:rFonts w:ascii="Cambria Math" w:hAnsi="Cambria Math"/>
                  <w:sz w:val="24"/>
                  <w:szCs w:val="22"/>
                  <w:lang w:eastAsia="zh-CN"/>
                </w:rPr>
                <m:t>m</m:t>
              </m:r>
              <m:r>
                <w:rPr>
                  <w:rFonts w:ascii="Cambria Math" w:hAnsi="Cambria Math"/>
                  <w:sz w:val="24"/>
                  <w:szCs w:val="22"/>
                  <w:lang w:val="en-US" w:eastAsia="zh-CN"/>
                </w:rPr>
                <m:t>&lt;</m:t>
              </m:r>
              <m:r>
                <w:rPr>
                  <w:rFonts w:ascii="Cambria Math" w:hAnsi="Cambria Math"/>
                  <w:sz w:val="24"/>
                  <w:szCs w:val="22"/>
                  <w:lang w:eastAsia="zh-CN"/>
                </w:rPr>
                <m:t>M</m:t>
              </m:r>
            </m:oMath>
            <w:r w:rsidRPr="00B62BE5">
              <w:rPr>
                <w:sz w:val="24"/>
                <w:szCs w:val="22"/>
                <w:lang w:val="en-US" w:eastAsia="zh-CN"/>
              </w:rPr>
              <w:t>.</w:t>
            </w:r>
          </w:p>
          <w:p w14:paraId="7080469B" w14:textId="0C81F64C" w:rsidR="005B2988" w:rsidRDefault="00966601" w:rsidP="00966601">
            <w:pPr>
              <w:pStyle w:val="B2"/>
              <w:autoSpaceDE w:val="0"/>
              <w:autoSpaceDN w:val="0"/>
              <w:adjustRightInd w:val="0"/>
              <w:spacing w:before="120" w:after="120"/>
              <w:ind w:left="0" w:firstLine="0"/>
              <w:jc w:val="both"/>
              <w:rPr>
                <w:sz w:val="22"/>
                <w:szCs w:val="22"/>
                <w:lang w:eastAsia="zh-CN"/>
              </w:rPr>
            </w:pPr>
            <w:r w:rsidRPr="00B62BE5">
              <w:rPr>
                <w:sz w:val="22"/>
                <w:szCs w:val="22"/>
                <w:shd w:val="clear" w:color="auto" w:fill="CCC0D9" w:themeFill="accent4" w:themeFillTint="66"/>
              </w:rPr>
              <w:t xml:space="preserve">If, for an active DL BWP of a serving cell, the UE is not provided </w:t>
            </w:r>
            <w:r w:rsidRPr="00B62BE5">
              <w:rPr>
                <w:i/>
                <w:sz w:val="22"/>
                <w:szCs w:val="22"/>
                <w:shd w:val="clear" w:color="auto" w:fill="CCC0D9" w:themeFill="accent4" w:themeFillTint="66"/>
              </w:rPr>
              <w:t>coresetPoolIndex</w:t>
            </w:r>
            <w:r w:rsidRPr="00B62BE5">
              <w:rPr>
                <w:sz w:val="22"/>
                <w:szCs w:val="22"/>
                <w:shd w:val="clear" w:color="auto" w:fill="CCC0D9" w:themeFill="accent4" w:themeFillTint="66"/>
              </w:rPr>
              <w:t xml:space="preserve"> or is provided </w:t>
            </w:r>
            <w:r w:rsidRPr="00B62BE5">
              <w:rPr>
                <w:i/>
                <w:sz w:val="22"/>
                <w:szCs w:val="22"/>
                <w:shd w:val="clear" w:color="auto" w:fill="CCC0D9" w:themeFill="accent4" w:themeFillTint="66"/>
              </w:rPr>
              <w:t>coresetPoolIndex</w:t>
            </w:r>
            <w:r w:rsidRPr="00B62BE5">
              <w:rPr>
                <w:sz w:val="22"/>
                <w:szCs w:val="22"/>
                <w:shd w:val="clear" w:color="auto" w:fill="CCC0D9" w:themeFill="accent4" w:themeFillTint="66"/>
              </w:rPr>
              <w:t xml:space="preserve"> with value 0 for one or more first </w:t>
            </w:r>
            <w:bookmarkStart w:id="49" w:name="_Hlk166235503"/>
            <w:r w:rsidRPr="00B62BE5">
              <w:rPr>
                <w:sz w:val="22"/>
                <w:szCs w:val="22"/>
                <w:shd w:val="clear" w:color="auto" w:fill="CCC0D9" w:themeFill="accent4" w:themeFillTint="66"/>
              </w:rPr>
              <w:t>CORESETs</w:t>
            </w:r>
            <w:bookmarkEnd w:id="49"/>
            <w:r w:rsidRPr="00B62BE5">
              <w:rPr>
                <w:sz w:val="22"/>
                <w:szCs w:val="22"/>
                <w:shd w:val="clear" w:color="auto" w:fill="CCC0D9" w:themeFill="accent4" w:themeFillTint="66"/>
              </w:rPr>
              <w:t xml:space="preserve"> and is provided </w:t>
            </w:r>
            <w:r w:rsidRPr="00B62BE5">
              <w:rPr>
                <w:i/>
                <w:sz w:val="22"/>
                <w:szCs w:val="22"/>
                <w:shd w:val="clear" w:color="auto" w:fill="CCC0D9" w:themeFill="accent4" w:themeFillTint="66"/>
              </w:rPr>
              <w:t>coresetPoolIndex</w:t>
            </w:r>
            <w:r w:rsidRPr="00B62BE5">
              <w:rPr>
                <w:sz w:val="22"/>
                <w:szCs w:val="22"/>
                <w:shd w:val="clear" w:color="auto" w:fill="CCC0D9" w:themeFill="accent4" w:themeFillTint="66"/>
              </w:rPr>
              <w:t xml:space="preserve"> with value 1 for one or more second CORESETs, and is provided </w:t>
            </w:r>
            <w:r w:rsidRPr="00B62BE5">
              <w:rPr>
                <w:i/>
                <w:sz w:val="22"/>
                <w:szCs w:val="22"/>
                <w:shd w:val="clear" w:color="auto" w:fill="CCC0D9" w:themeFill="accent4" w:themeFillTint="66"/>
              </w:rPr>
              <w:t>ackNackFeedbackMode</w:t>
            </w:r>
            <w:r w:rsidRPr="00B62BE5">
              <w:rPr>
                <w:i/>
                <w:iCs/>
                <w:sz w:val="22"/>
                <w:szCs w:val="22"/>
                <w:shd w:val="clear" w:color="auto" w:fill="CCC0D9" w:themeFill="accent4" w:themeFillTint="66"/>
              </w:rPr>
              <w:t xml:space="preserve"> </w:t>
            </w:r>
            <w:r w:rsidRPr="00B62BE5">
              <w:rPr>
                <w:sz w:val="22"/>
                <w:szCs w:val="22"/>
                <w:shd w:val="clear" w:color="auto" w:fill="CCC0D9" w:themeFill="accent4" w:themeFillTint="66"/>
              </w:rPr>
              <w:t>=</w:t>
            </w:r>
            <w:r w:rsidRPr="00B62BE5">
              <w:rPr>
                <w:i/>
                <w:iCs/>
                <w:sz w:val="22"/>
                <w:szCs w:val="22"/>
                <w:shd w:val="clear" w:color="auto" w:fill="CCC0D9" w:themeFill="accent4" w:themeFillTint="66"/>
              </w:rPr>
              <w:t xml:space="preserve"> joint</w:t>
            </w:r>
            <w:r w:rsidRPr="00B62BE5">
              <w:rPr>
                <w:sz w:val="22"/>
                <w:szCs w:val="22"/>
                <w:shd w:val="clear" w:color="auto" w:fill="CCC0D9" w:themeFill="accent4" w:themeFillTint="66"/>
              </w:rPr>
              <w:t>, the value of the counter DAI is in the order of the first CORESETs and then the second CORESETs for a same serving cell index and a same PDCCH monitoring occasion index.</w:t>
            </w:r>
          </w:p>
        </w:tc>
      </w:tr>
    </w:tbl>
    <w:p w14:paraId="13DC405C" w14:textId="77777777" w:rsidR="005B2988" w:rsidRDefault="005B2988" w:rsidP="008E09C4">
      <w:pPr>
        <w:pStyle w:val="1"/>
        <w:numPr>
          <w:ilvl w:val="0"/>
          <w:numId w:val="0"/>
        </w:numPr>
        <w:tabs>
          <w:tab w:val="left" w:pos="720"/>
        </w:tabs>
        <w:ind w:left="432" w:hanging="432"/>
        <w:rPr>
          <w:lang w:eastAsia="zh-CN"/>
        </w:rPr>
      </w:pPr>
    </w:p>
    <w:sectPr w:rsidR="005B298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9F8EB" w14:textId="77777777" w:rsidR="00192C8F" w:rsidRDefault="00192C8F">
      <w:pPr>
        <w:spacing w:line="240" w:lineRule="auto"/>
      </w:pPr>
      <w:r>
        <w:separator/>
      </w:r>
    </w:p>
  </w:endnote>
  <w:endnote w:type="continuationSeparator" w:id="0">
    <w:p w14:paraId="78C27939" w14:textId="77777777" w:rsidR="00192C8F" w:rsidRDefault="00192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2F1C" w14:textId="77777777" w:rsidR="00192C8F" w:rsidRDefault="00192C8F">
      <w:pPr>
        <w:spacing w:after="0"/>
      </w:pPr>
      <w:r>
        <w:separator/>
      </w:r>
    </w:p>
  </w:footnote>
  <w:footnote w:type="continuationSeparator" w:id="0">
    <w:p w14:paraId="672EB337" w14:textId="77777777" w:rsidR="00192C8F" w:rsidRDefault="00192C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D18BC"/>
    <w:multiLevelType w:val="multilevel"/>
    <w:tmpl w:val="9AFAFCAC"/>
    <w:lvl w:ilvl="0">
      <w:start w:val="1"/>
      <w:numFmt w:val="decimal"/>
      <w:lvlText w:val="%1."/>
      <w:lvlJc w:val="left"/>
      <w:pPr>
        <w:tabs>
          <w:tab w:val="left" w:pos="2835"/>
        </w:tabs>
        <w:ind w:left="2835" w:hanging="567"/>
      </w:pPr>
      <w:rPr>
        <w:rFonts w:hint="default"/>
        <w:u w:val="none"/>
      </w:rPr>
    </w:lvl>
    <w:lvl w:ilvl="1">
      <w:start w:val="1"/>
      <w:numFmt w:val="decimal"/>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8"/>
  </w:num>
  <w:num w:numId="2">
    <w:abstractNumId w:val="10"/>
  </w:num>
  <w:num w:numId="3">
    <w:abstractNumId w:val="0"/>
  </w:num>
  <w:num w:numId="4">
    <w:abstractNumId w:val="14"/>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lvlOverride w:ilvl="0">
      <w:startOverride w:val="1"/>
    </w:lvlOverride>
  </w:num>
  <w:num w:numId="9">
    <w:abstractNumId w:val="7"/>
  </w:num>
  <w:num w:numId="10">
    <w:abstractNumId w:val="5"/>
  </w:num>
  <w:num w:numId="11">
    <w:abstractNumId w:val="15"/>
  </w:num>
  <w:num w:numId="12">
    <w:abstractNumId w:val="11"/>
  </w:num>
  <w:num w:numId="13">
    <w:abstractNumId w:val="9"/>
  </w:num>
  <w:num w:numId="14">
    <w:abstractNumId w:val="2"/>
  </w:num>
  <w:num w:numId="15">
    <w:abstractNumId w:val="17"/>
  </w:num>
  <w:num w:numId="16">
    <w:abstractNumId w:val="16"/>
  </w:num>
  <w:num w:numId="17">
    <w:abstractNumId w:val="6"/>
  </w:num>
  <w:num w:numId="18">
    <w:abstractNumId w:val="18"/>
  </w:num>
  <w:num w:numId="19">
    <w:abstractNumId w:val="8"/>
  </w:num>
  <w:num w:numId="20">
    <w:abstractNumId w:val="1"/>
  </w:num>
  <w:num w:numId="21">
    <w:abstractNumId w:val="4"/>
  </w:num>
  <w:num w:numId="22">
    <w:abstractNumId w:val="19"/>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B0F"/>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253"/>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C8F"/>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A80"/>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4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32"/>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6FF"/>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4B0"/>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7D9"/>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36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0B6"/>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0F52"/>
    <w:rsid w:val="00421862"/>
    <w:rsid w:val="00421A1D"/>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7A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B6D"/>
    <w:rsid w:val="004A5DF3"/>
    <w:rsid w:val="004A6134"/>
    <w:rsid w:val="004A6564"/>
    <w:rsid w:val="004A6774"/>
    <w:rsid w:val="004A68A7"/>
    <w:rsid w:val="004A6A6A"/>
    <w:rsid w:val="004A6A98"/>
    <w:rsid w:val="004A7092"/>
    <w:rsid w:val="004A731D"/>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7BC"/>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6A8"/>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430"/>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37E4A"/>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636"/>
    <w:rsid w:val="00684788"/>
    <w:rsid w:val="0068522B"/>
    <w:rsid w:val="00685231"/>
    <w:rsid w:val="0068545E"/>
    <w:rsid w:val="00685B4D"/>
    <w:rsid w:val="00685DD1"/>
    <w:rsid w:val="00685FD4"/>
    <w:rsid w:val="00686073"/>
    <w:rsid w:val="006861E5"/>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64A"/>
    <w:rsid w:val="006C2747"/>
    <w:rsid w:val="006C2BB5"/>
    <w:rsid w:val="006C2BEE"/>
    <w:rsid w:val="006C2D0D"/>
    <w:rsid w:val="006C32E2"/>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142"/>
    <w:rsid w:val="006C643C"/>
    <w:rsid w:val="006C69C2"/>
    <w:rsid w:val="006C6A21"/>
    <w:rsid w:val="006C6ABC"/>
    <w:rsid w:val="006C6E3A"/>
    <w:rsid w:val="006C6FD7"/>
    <w:rsid w:val="006C76CC"/>
    <w:rsid w:val="006C7C8D"/>
    <w:rsid w:val="006C7F62"/>
    <w:rsid w:val="006D00DB"/>
    <w:rsid w:val="006D0361"/>
    <w:rsid w:val="006D039B"/>
    <w:rsid w:val="006D0EAD"/>
    <w:rsid w:val="006D1666"/>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97A"/>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33"/>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480"/>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5B5D"/>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03"/>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B6"/>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DAD"/>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384"/>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25E"/>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5F1"/>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582"/>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0AE"/>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70"/>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278"/>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6DFD"/>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BE5"/>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9BA"/>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4D4"/>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5D4"/>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2FDB"/>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08F"/>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1CE4"/>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863"/>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3F1D"/>
    <w:rsid w:val="00E34FBB"/>
    <w:rsid w:val="00E35CA0"/>
    <w:rsid w:val="00E35D66"/>
    <w:rsid w:val="00E361B8"/>
    <w:rsid w:val="00E36A1B"/>
    <w:rsid w:val="00E36ACB"/>
    <w:rsid w:val="00E36E80"/>
    <w:rsid w:val="00E371F5"/>
    <w:rsid w:val="00E37312"/>
    <w:rsid w:val="00E3799B"/>
    <w:rsid w:val="00E379AA"/>
    <w:rsid w:val="00E37C1A"/>
    <w:rsid w:val="00E37D9A"/>
    <w:rsid w:val="00E40064"/>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043"/>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3C3F"/>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D0A933"/>
  <w15:docId w15:val="{840A5122-A863-42A7-976F-34B8855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36D"/>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annotation subject"/>
    <w:basedOn w:val="a6"/>
    <w:next w:val="a6"/>
    <w:link w:val="Char4"/>
    <w:semiHidden/>
    <w:unhideWhenUsed/>
    <w:qFormat/>
    <w:rPr>
      <w:b/>
      <w:bCs/>
    </w:rPr>
  </w:style>
  <w:style w:type="table" w:styleId="ad">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character" w:customStyle="1" w:styleId="Char0">
    <w:name w:val="메모 텍스트 Char"/>
    <w:basedOn w:val="a0"/>
    <w:link w:val="a6"/>
    <w:qFormat/>
    <w:rPr>
      <w:sz w:val="22"/>
      <w:szCs w:val="22"/>
    </w:rPr>
  </w:style>
  <w:style w:type="character" w:customStyle="1" w:styleId="Char4">
    <w:name w:val="메모 주제 Char"/>
    <w:basedOn w:val="Char0"/>
    <w:link w:val="ac"/>
    <w:semiHidden/>
    <w:qFormat/>
    <w:rPr>
      <w:b/>
      <w:bCs/>
      <w:sz w:val="22"/>
      <w:szCs w:val="22"/>
    </w:rPr>
  </w:style>
  <w:style w:type="paragraph" w:styleId="af2">
    <w:name w:val="List Paragraph"/>
    <w:basedOn w:val="a"/>
    <w:link w:val="Char5"/>
    <w:uiPriority w:val="34"/>
    <w:qFormat/>
    <w:pPr>
      <w:ind w:firstLineChars="200" w:firstLine="420"/>
    </w:pPr>
  </w:style>
  <w:style w:type="character" w:customStyle="1" w:styleId="Char5">
    <w:name w:val="목록 단락 Char"/>
    <w:link w:val="af2"/>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Pr>
      <w:rFonts w:eastAsia="맑은 고딕"/>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3">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20"/>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a"/>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a"/>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2Char">
    <w:name w:val="제목 2 Char"/>
    <w:basedOn w:val="a0"/>
    <w:link w:val="2"/>
    <w:qFormat/>
    <w:rPr>
      <w:b/>
      <w:bCs/>
      <w:sz w:val="24"/>
      <w:szCs w:val="22"/>
    </w:rPr>
  </w:style>
  <w:style w:type="character" w:customStyle="1" w:styleId="apple-converted-space">
    <w:name w:val="apple-converted-space"/>
    <w:basedOn w:val="a0"/>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a"/>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a0"/>
    <w:link w:val="00text"/>
    <w:rsid w:val="00966601"/>
    <w:rPr>
      <w:rFonts w:eastAsia="Times New Roman"/>
      <w:sz w:val="21"/>
    </w:rPr>
  </w:style>
  <w:style w:type="paragraph" w:customStyle="1" w:styleId="H6">
    <w:name w:val="H6"/>
    <w:basedOn w:val="5"/>
    <w:next w:val="a"/>
    <w:autoRedefine/>
    <w:qFormat/>
    <w:rsid w:val="00E33F1D"/>
    <w:pPr>
      <w:keepLines/>
      <w:numPr>
        <w:ilvl w:val="0"/>
        <w:numId w:val="0"/>
      </w:numPr>
      <w:tabs>
        <w:tab w:val="clear" w:pos="432"/>
        <w:tab w:val="left" w:pos="-1247"/>
      </w:tabs>
      <w:overflowPunct w:val="0"/>
      <w:snapToGrid/>
      <w:spacing w:after="180" w:line="240" w:lineRule="auto"/>
      <w:ind w:left="1985" w:hanging="1985"/>
      <w:jc w:val="left"/>
      <w:textAlignment w:val="baseline"/>
      <w:outlineLvl w:val="9"/>
    </w:pPr>
    <w:rPr>
      <w:rFonts w:ascii="Arial" w:hAnsi="Arial"/>
      <w:b w:val="0"/>
      <w:bCs w:val="0"/>
      <w:i w:val="0"/>
      <w:iCs w:val="0"/>
      <w:sz w:val="20"/>
      <w:szCs w:val="20"/>
      <w:lang w:val="en-GB"/>
    </w:rPr>
  </w:style>
  <w:style w:type="paragraph" w:customStyle="1" w:styleId="11">
    <w:name w:val="リスト段落1"/>
    <w:basedOn w:val="a"/>
    <w:autoRedefine/>
    <w:uiPriority w:val="34"/>
    <w:qFormat/>
    <w:rsid w:val="00E33F1D"/>
    <w:pPr>
      <w:autoSpaceDE/>
      <w:autoSpaceDN/>
      <w:adjustRightInd/>
      <w:snapToGrid/>
      <w:spacing w:after="0" w:line="240" w:lineRule="auto"/>
      <w:contextualSpacing/>
      <w:jc w:val="center"/>
    </w:pPr>
    <w:rPr>
      <w:rFonts w:eastAsia="MS Mincho"/>
      <w:b/>
      <w:bCs/>
      <w:sz w:val="20"/>
      <w:szCs w:val="20"/>
      <w:lang w:eastAsia="ja-JP"/>
    </w:rPr>
  </w:style>
  <w:style w:type="paragraph" w:customStyle="1" w:styleId="TAL">
    <w:name w:val="TAL"/>
    <w:basedOn w:val="a"/>
    <w:link w:val="TALCar"/>
    <w:qFormat/>
    <w:rsid w:val="000F2253"/>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sid w:val="000F225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93CD6-DC09-4A72-B4EA-A2F36AE1856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2732</Words>
  <Characters>15577</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samsung</cp:lastModifiedBy>
  <cp:revision>2</cp:revision>
  <cp:lastPrinted>2007-06-18T09:08:00Z</cp:lastPrinted>
  <dcterms:created xsi:type="dcterms:W3CDTF">2024-05-21T00:34:00Z</dcterms:created>
  <dcterms:modified xsi:type="dcterms:W3CDTF">2024-05-21T00:34:00Z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(3)nv1kxIAmnPVAuL7kh9tMHJ1L63NC2lhWwwVGCuTIRFtaxMQmxJIElFxwPFkYUJ50fwbqh+aH
Z4hD1VVG8zQ9CrSmBwDOhmxJuBB9ikAGvUAz+31X2o7YaBtya2ab1gh6/o/oo51PqvQnD/RA
CdTBtUdfk7lGq53Te4+VI/5CHAyDlvM6EnDnYBiKSWX5VqnfEFQtMzXU6pvonCJUIS+kqAMS
j/4zGyGlqFCzYRDuiJ</vt:lpwstr>
  </property>
  <property fmtid="{D5CDD505-2E9C-101B-9397-08002B2CF9AE}" pid="13" name="_2015_ms_pID_725343_00">
    <vt:lpwstr>_2015_ms_pID_725343</vt:lpwstr>
  </property>
  <property fmtid="{D5CDD505-2E9C-101B-9397-08002B2CF9AE}" pid="14" name="_2015_ms_pID_7253431">
    <vt:lpwstr>VwCWpMN/2c1XQ6UsfnIQPtzQxj5Mnd+gyfVVHR/a/Pg+01h+2wjVV6
9AhCwx0cTpK4clyu0KvCyPNmvyzdd9SxkewetuFRhVuDORNlxdp4A0oxMLMffMPbeJvhF8Sr
jqKCH8A+tmB7uOPbpinhX2Uhmg00Mave7lzcFwA8b5T7LeRTMm8GoYycU9AqbRUp2Bco/WZN
0jCnTQferzF3rqQLN3BJV9KPdoL6Whf3lgvA</vt:lpwstr>
  </property>
  <property fmtid="{D5CDD505-2E9C-101B-9397-08002B2CF9AE}" pid="15" name="_2015_ms_pID_7253431_00">
    <vt:lpwstr>_2015_ms_pID_7253431</vt:lpwstr>
  </property>
  <property fmtid="{D5CDD505-2E9C-101B-9397-08002B2CF9AE}" pid="16" name="_2015_ms_pID_7253432">
    <vt:lpwstr>lH+2K+HfyovY6ftkQk9NZaglnD9AWxBNrEAw
+vzym9ZHyoM+F4CfXOqNDdcwOgt6ATYmt1dZgbD/98EguDu1iqA=</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