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
        <w:spacing w:before="120" w:beforeAutospacing="0" w:after="120" w:afterAutospacing="0"/>
        <w:rPr>
          <w:color w:val="FF0000"/>
          <w:sz w:val="20"/>
          <w:szCs w:val="20"/>
        </w:rPr>
      </w:pPr>
    </w:p>
    <w:p w14:paraId="431FFB61" w14:textId="4DD07B41" w:rsidR="004525C6" w:rsidRDefault="004525C6" w:rsidP="00635FC3">
      <w:pPr>
        <w:pStyle w:val="af"/>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eastAsia="zh-CN"/>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zh-CN"/>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eastAsia="zh-CN"/>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zh-CN"/>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zh-CN"/>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7"/>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7"/>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7"/>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7"/>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7"/>
        <w:numPr>
          <w:ilvl w:val="0"/>
          <w:numId w:val="19"/>
        </w:numPr>
        <w:ind w:leftChars="0"/>
      </w:pPr>
      <w:r>
        <w:t>Qualcomm proposed to have the following in addition to Case 2</w:t>
      </w:r>
    </w:p>
    <w:p w14:paraId="64812568" w14:textId="458D51C7" w:rsidR="00F6219C" w:rsidRPr="00F6219C" w:rsidRDefault="00F6219C" w:rsidP="00CF3794">
      <w:pPr>
        <w:pStyle w:val="af7"/>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0"/>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7"/>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7"/>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7"/>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7"/>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0"/>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9527A9" w14:paraId="3154327E" w14:textId="77777777" w:rsidTr="005B62DA">
        <w:trPr>
          <w:trHeight w:val="1440"/>
        </w:trPr>
        <w:tc>
          <w:tcPr>
            <w:tcW w:w="1785" w:type="dxa"/>
            <w:vAlign w:val="center"/>
          </w:tcPr>
          <w:p w14:paraId="5EF29F5B" w14:textId="37BCA62F" w:rsidR="009527A9" w:rsidRDefault="009527A9" w:rsidP="009527A9">
            <w:pPr>
              <w:textAlignment w:val="center"/>
            </w:pPr>
            <w:r>
              <w:rPr>
                <w:rFonts w:eastAsia="宋体" w:hint="eastAsia"/>
                <w:lang w:val="en-US" w:eastAsia="zh-CN"/>
              </w:rPr>
              <w:t>ZTE</w:t>
            </w:r>
          </w:p>
        </w:tc>
        <w:tc>
          <w:tcPr>
            <w:tcW w:w="7826" w:type="dxa"/>
            <w:vAlign w:val="center"/>
          </w:tcPr>
          <w:p w14:paraId="5B401F6E" w14:textId="77777777" w:rsidR="009527A9" w:rsidRDefault="009527A9" w:rsidP="009527A9">
            <w:pPr>
              <w:textAlignment w:val="center"/>
              <w:rPr>
                <w:rFonts w:eastAsia="宋体"/>
                <w:lang w:val="en-US" w:eastAsia="zh-CN"/>
              </w:rPr>
            </w:pPr>
            <w:r>
              <w:rPr>
                <w:rFonts w:eastAsia="宋体" w:hint="eastAsia"/>
                <w:lang w:val="en-US" w:eastAsia="zh-CN"/>
              </w:rPr>
              <w:t>--We are fine to only specify case-2 in the normative phase.</w:t>
            </w:r>
          </w:p>
          <w:p w14:paraId="4602AE4E" w14:textId="77777777" w:rsidR="009527A9" w:rsidRDefault="009527A9" w:rsidP="009527A9">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Thus we </w:t>
            </w:r>
            <w:bookmarkStart w:id="2" w:name="_GoBack"/>
            <w:bookmarkEnd w:id="2"/>
            <w:r>
              <w:rPr>
                <w:rFonts w:eastAsia="宋体" w:hint="eastAsia"/>
                <w:lang w:val="en-US" w:eastAsia="zh-CN"/>
              </w:rPr>
              <w:t>understand this proposal does not go beyond case-2 but whether to support this would require discussion and decision in RAN2 so we prefer to leave this further discussion in WG level.</w:t>
            </w:r>
          </w:p>
          <w:p w14:paraId="1CD84ED0" w14:textId="6FE5BD06" w:rsidR="009527A9" w:rsidRDefault="009527A9" w:rsidP="009527A9">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9527A9" w14:paraId="555D6DE7" w14:textId="77777777" w:rsidTr="005B62DA">
        <w:trPr>
          <w:trHeight w:val="1440"/>
        </w:trPr>
        <w:tc>
          <w:tcPr>
            <w:tcW w:w="1785" w:type="dxa"/>
            <w:vAlign w:val="center"/>
          </w:tcPr>
          <w:p w14:paraId="0621D6B5" w14:textId="77777777" w:rsidR="009527A9" w:rsidRDefault="009527A9" w:rsidP="009527A9">
            <w:pPr>
              <w:textAlignment w:val="center"/>
            </w:pPr>
          </w:p>
        </w:tc>
        <w:tc>
          <w:tcPr>
            <w:tcW w:w="7826" w:type="dxa"/>
            <w:vAlign w:val="center"/>
          </w:tcPr>
          <w:p w14:paraId="5B368371" w14:textId="77777777" w:rsidR="009527A9" w:rsidRDefault="009527A9" w:rsidP="009527A9">
            <w:pPr>
              <w:textAlignment w:val="center"/>
            </w:pPr>
          </w:p>
        </w:tc>
      </w:tr>
      <w:tr w:rsidR="009527A9" w14:paraId="1594D0F9" w14:textId="77777777" w:rsidTr="005B62DA">
        <w:trPr>
          <w:trHeight w:val="1440"/>
        </w:trPr>
        <w:tc>
          <w:tcPr>
            <w:tcW w:w="1785" w:type="dxa"/>
            <w:vAlign w:val="center"/>
          </w:tcPr>
          <w:p w14:paraId="7C4E0750" w14:textId="77777777" w:rsidR="009527A9" w:rsidRDefault="009527A9" w:rsidP="009527A9">
            <w:pPr>
              <w:textAlignment w:val="center"/>
            </w:pPr>
          </w:p>
        </w:tc>
        <w:tc>
          <w:tcPr>
            <w:tcW w:w="7826" w:type="dxa"/>
            <w:vAlign w:val="center"/>
          </w:tcPr>
          <w:p w14:paraId="587B8471" w14:textId="77777777" w:rsidR="009527A9" w:rsidRDefault="009527A9" w:rsidP="009527A9">
            <w:pPr>
              <w:textAlignment w:val="center"/>
            </w:pPr>
          </w:p>
        </w:tc>
      </w:tr>
      <w:tr w:rsidR="009527A9" w14:paraId="779B5AA8" w14:textId="77777777" w:rsidTr="00AF386F">
        <w:trPr>
          <w:trHeight w:val="1440"/>
        </w:trPr>
        <w:tc>
          <w:tcPr>
            <w:tcW w:w="1785" w:type="dxa"/>
            <w:vAlign w:val="center"/>
          </w:tcPr>
          <w:p w14:paraId="501674A1" w14:textId="4B89D154" w:rsidR="009527A9" w:rsidRDefault="009527A9" w:rsidP="009527A9">
            <w:pPr>
              <w:textAlignment w:val="center"/>
            </w:pPr>
          </w:p>
        </w:tc>
        <w:tc>
          <w:tcPr>
            <w:tcW w:w="7826" w:type="dxa"/>
            <w:vAlign w:val="center"/>
          </w:tcPr>
          <w:p w14:paraId="088529A5" w14:textId="02211E08" w:rsidR="009527A9" w:rsidRDefault="009527A9" w:rsidP="009527A9">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0"/>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zh-CN"/>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lastRenderedPageBreak/>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3" w:name="OLE_LINK27"/>
            <w:r w:rsidRPr="004D4D3D">
              <w:rPr>
                <w:b/>
                <w:bCs/>
                <w:lang w:val="en-US"/>
              </w:rPr>
              <w:t>Proposal 1: Specify on-demand SIB1 for Case 2 (Option 1+B+X) in Rel-19.</w:t>
            </w:r>
            <w:bookmarkEnd w:id="3"/>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lastRenderedPageBreak/>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4" w:author="Author">
              <w:r w:rsidRPr="004D4D3D">
                <w:rPr>
                  <w:lang w:val="en-US"/>
                </w:rPr>
                <w:t xml:space="preserve">Specify </w:t>
              </w:r>
            </w:ins>
            <w:r w:rsidRPr="004D4D3D">
              <w:rPr>
                <w:lang w:val="en-US"/>
              </w:rPr>
              <w:t>procedures and signaling method(s) to support on-demand SIB1 for UEs in idle/inactive mode</w:t>
            </w:r>
            <w:ins w:id="5"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4367" w14:textId="77777777" w:rsidR="000323F0" w:rsidRDefault="000323F0">
      <w:r>
        <w:separator/>
      </w:r>
    </w:p>
  </w:endnote>
  <w:endnote w:type="continuationSeparator" w:id="0">
    <w:p w14:paraId="57757219" w14:textId="77777777" w:rsidR="000323F0" w:rsidRDefault="0003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7F9F" w14:textId="77777777" w:rsidR="000323F0" w:rsidRDefault="000323F0">
      <w:r>
        <w:separator/>
      </w:r>
    </w:p>
  </w:footnote>
  <w:footnote w:type="continuationSeparator" w:id="0">
    <w:p w14:paraId="5974B3DD" w14:textId="77777777" w:rsidR="000323F0" w:rsidRDefault="00032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1"/>
  </w:num>
  <w:num w:numId="5">
    <w:abstractNumId w:val="20"/>
  </w:num>
  <w:num w:numId="6">
    <w:abstractNumId w:val="17"/>
  </w:num>
  <w:num w:numId="7">
    <w:abstractNumId w:val="2"/>
  </w:num>
  <w:num w:numId="8">
    <w:abstractNumId w:val="22"/>
  </w:num>
  <w:num w:numId="9">
    <w:abstractNumId w:val="7"/>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459F"/>
    <w:rsid w:val="00014DC2"/>
    <w:rsid w:val="000154E8"/>
    <w:rsid w:val="00016171"/>
    <w:rsid w:val="000206F5"/>
    <w:rsid w:val="00021963"/>
    <w:rsid w:val="00021A46"/>
    <w:rsid w:val="00027418"/>
    <w:rsid w:val="00030AFF"/>
    <w:rsid w:val="000323F0"/>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A0641"/>
    <w:rsid w:val="000B35C7"/>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9B2"/>
    <w:rsid w:val="00650F75"/>
    <w:rsid w:val="0065303B"/>
    <w:rsid w:val="00655E80"/>
    <w:rsid w:val="00661872"/>
    <w:rsid w:val="00665890"/>
    <w:rsid w:val="00666238"/>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7A9"/>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64D0"/>
    <w:rsid w:val="009B6F6A"/>
    <w:rsid w:val="009C159F"/>
    <w:rsid w:val="009C2CD7"/>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1"/>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uiPriority w:val="9"/>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正文文本 2 Char"/>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afc">
    <w:name w:val="未处理的提及"/>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d">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1230</Words>
  <Characters>7013</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8227</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ZTE-Yuan</cp:lastModifiedBy>
  <cp:revision>29</cp:revision>
  <dcterms:created xsi:type="dcterms:W3CDTF">2024-09-09T04:27:00Z</dcterms:created>
  <dcterms:modified xsi:type="dcterms:W3CDTF">2024-09-09T04:48:00Z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