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6D5D6A">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6D5D6A">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6D5D6A">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10"/>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10"/>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6D5D6A">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6D5D6A">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6D5D6A">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6D5D6A">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6D5D6A">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6D5D6A">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6D5D6A">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Ind w:w="5" w:type="dxa"/>
        <w:tblLook w:val="04A0" w:firstRow="1" w:lastRow="0" w:firstColumn="1" w:lastColumn="0" w:noHBand="0" w:noVBand="1"/>
      </w:tblPr>
      <w:tblGrid>
        <w:gridCol w:w="2064"/>
        <w:gridCol w:w="7281"/>
      </w:tblGrid>
      <w:tr w:rsidR="00BF3587" w14:paraId="6263DA0B" w14:textId="77777777" w:rsidTr="00940948">
        <w:tc>
          <w:tcPr>
            <w:tcW w:w="2064" w:type="dxa"/>
          </w:tcPr>
          <w:p w14:paraId="1967061A" w14:textId="77777777" w:rsidR="00BF3587" w:rsidRDefault="00BC2A4F">
            <w:pPr>
              <w:rPr>
                <w:b/>
                <w:bCs/>
              </w:rPr>
            </w:pPr>
            <w:r>
              <w:rPr>
                <w:b/>
                <w:bCs/>
              </w:rPr>
              <w:t>Company</w:t>
            </w:r>
          </w:p>
        </w:tc>
        <w:tc>
          <w:tcPr>
            <w:tcW w:w="7281" w:type="dxa"/>
          </w:tcPr>
          <w:p w14:paraId="2061C8DF" w14:textId="77777777" w:rsidR="00BF3587" w:rsidRDefault="00BC2A4F">
            <w:pPr>
              <w:rPr>
                <w:b/>
                <w:bCs/>
              </w:rPr>
            </w:pPr>
            <w:r>
              <w:rPr>
                <w:b/>
                <w:bCs/>
              </w:rPr>
              <w:t>View</w:t>
            </w:r>
          </w:p>
        </w:tc>
      </w:tr>
      <w:tr w:rsidR="00BF3587" w14:paraId="20C1390F" w14:textId="77777777" w:rsidTr="00940948">
        <w:tc>
          <w:tcPr>
            <w:tcW w:w="2064" w:type="dxa"/>
          </w:tcPr>
          <w:p w14:paraId="2BB0B954" w14:textId="77777777" w:rsidR="00BF3587" w:rsidRDefault="00BC2A4F">
            <w:r>
              <w:t>Company X</w:t>
            </w:r>
          </w:p>
        </w:tc>
        <w:tc>
          <w:tcPr>
            <w:tcW w:w="7281" w:type="dxa"/>
          </w:tcPr>
          <w:p w14:paraId="35C2A37B" w14:textId="77777777" w:rsidR="00BF3587" w:rsidRDefault="00BC2A4F">
            <w:r>
              <w:t>Q1:</w:t>
            </w:r>
          </w:p>
          <w:p w14:paraId="070688F8" w14:textId="77777777" w:rsidR="00BF3587" w:rsidRDefault="00BC2A4F">
            <w:r>
              <w:t>Q2:</w:t>
            </w:r>
          </w:p>
        </w:tc>
      </w:tr>
      <w:tr w:rsidR="00BF3587" w14:paraId="796F5A45" w14:textId="77777777" w:rsidTr="00940948">
        <w:tc>
          <w:tcPr>
            <w:tcW w:w="2064" w:type="dxa"/>
          </w:tcPr>
          <w:p w14:paraId="2FB6B94F" w14:textId="77777777" w:rsidR="00BF3587" w:rsidRDefault="00BC2A4F">
            <w:pPr>
              <w:rPr>
                <w:lang w:eastAsia="zh-CN"/>
              </w:rPr>
            </w:pPr>
            <w:r>
              <w:rPr>
                <w:rFonts w:hint="eastAsia"/>
                <w:lang w:eastAsia="zh-CN"/>
              </w:rPr>
              <w:lastRenderedPageBreak/>
              <w:t>CATT</w:t>
            </w:r>
          </w:p>
        </w:tc>
        <w:tc>
          <w:tcPr>
            <w:tcW w:w="7281"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rsidTr="00940948">
        <w:tc>
          <w:tcPr>
            <w:tcW w:w="2064" w:type="dxa"/>
          </w:tcPr>
          <w:p w14:paraId="3FE6EFCB" w14:textId="77777777" w:rsidR="00BF3587" w:rsidRDefault="00BC2A4F">
            <w:pPr>
              <w:rPr>
                <w:lang w:val="en-US" w:eastAsia="zh-CN"/>
              </w:rPr>
            </w:pPr>
            <w:r>
              <w:rPr>
                <w:rFonts w:hint="eastAsia"/>
                <w:lang w:val="en-US" w:eastAsia="zh-CN"/>
              </w:rPr>
              <w:t>New H3C</w:t>
            </w:r>
          </w:p>
        </w:tc>
        <w:tc>
          <w:tcPr>
            <w:tcW w:w="7281"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rsidTr="00940948">
        <w:tc>
          <w:tcPr>
            <w:tcW w:w="2064" w:type="dxa"/>
          </w:tcPr>
          <w:p w14:paraId="5814EA0F" w14:textId="77777777" w:rsidR="0050548A" w:rsidRDefault="0050548A" w:rsidP="0050548A">
            <w:r>
              <w:t>ZTE</w:t>
            </w:r>
          </w:p>
        </w:tc>
        <w:tc>
          <w:tcPr>
            <w:tcW w:w="7281"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rsidTr="00940948">
        <w:tc>
          <w:tcPr>
            <w:tcW w:w="2064" w:type="dxa"/>
          </w:tcPr>
          <w:p w14:paraId="67FEE926" w14:textId="57422DCE" w:rsidR="001711FC" w:rsidRDefault="001711FC" w:rsidP="001711FC">
            <w:r>
              <w:t>Nokia</w:t>
            </w:r>
          </w:p>
        </w:tc>
        <w:tc>
          <w:tcPr>
            <w:tcW w:w="7281"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rsidTr="00940948">
        <w:tc>
          <w:tcPr>
            <w:tcW w:w="2064" w:type="dxa"/>
          </w:tcPr>
          <w:p w14:paraId="5A0D2EBD" w14:textId="5C7D008A" w:rsidR="00AD40B7" w:rsidRDefault="00AD40B7" w:rsidP="00AD40B7">
            <w:r>
              <w:rPr>
                <w:rFonts w:eastAsiaTheme="minorEastAsia" w:hint="eastAsia"/>
                <w:lang w:eastAsia="ko-KR"/>
              </w:rPr>
              <w:t>Samsung</w:t>
            </w:r>
          </w:p>
        </w:tc>
        <w:tc>
          <w:tcPr>
            <w:tcW w:w="7281"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rsidTr="00940948">
        <w:tc>
          <w:tcPr>
            <w:tcW w:w="2064"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1"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940948">
        <w:tc>
          <w:tcPr>
            <w:tcW w:w="2064" w:type="dxa"/>
          </w:tcPr>
          <w:p w14:paraId="6E868209" w14:textId="77777777" w:rsidR="00186963" w:rsidRDefault="00186963" w:rsidP="000F0D66">
            <w:r>
              <w:rPr>
                <w:rFonts w:hint="eastAsia"/>
                <w:lang w:eastAsia="zh-CN"/>
              </w:rPr>
              <w:lastRenderedPageBreak/>
              <w:t>OPPO</w:t>
            </w:r>
          </w:p>
        </w:tc>
        <w:tc>
          <w:tcPr>
            <w:tcW w:w="7281"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t>Q2:No, but we can accept without the Note and we can have exact time domain adapation finalized in RAN1.</w:t>
            </w:r>
          </w:p>
        </w:tc>
      </w:tr>
      <w:tr w:rsidR="00FB2942" w14:paraId="694D7F6F" w14:textId="77777777" w:rsidTr="00940948">
        <w:tc>
          <w:tcPr>
            <w:tcW w:w="2064" w:type="dxa"/>
          </w:tcPr>
          <w:p w14:paraId="2F58AE32" w14:textId="1B2CE614" w:rsidR="00FB2942" w:rsidRDefault="00FB2942" w:rsidP="00FB2942">
            <w:pPr>
              <w:rPr>
                <w:lang w:eastAsia="zh-CN"/>
              </w:rPr>
            </w:pPr>
            <w:r>
              <w:t>Google</w:t>
            </w:r>
          </w:p>
        </w:tc>
        <w:tc>
          <w:tcPr>
            <w:tcW w:w="7281"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940948">
        <w:tc>
          <w:tcPr>
            <w:tcW w:w="2064" w:type="dxa"/>
          </w:tcPr>
          <w:p w14:paraId="7841BAFC" w14:textId="3966985F" w:rsidR="00E115FD" w:rsidRDefault="00E115FD" w:rsidP="00E115FD">
            <w:r>
              <w:t>AT&amp;T</w:t>
            </w:r>
          </w:p>
        </w:tc>
        <w:tc>
          <w:tcPr>
            <w:tcW w:w="7281"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940948">
        <w:tc>
          <w:tcPr>
            <w:tcW w:w="2064" w:type="dxa"/>
          </w:tcPr>
          <w:p w14:paraId="3921EFFF" w14:textId="1D657021" w:rsidR="00F54BC4" w:rsidRDefault="00F54BC4" w:rsidP="00F54BC4">
            <w:r>
              <w:t>Ericsson</w:t>
            </w:r>
          </w:p>
        </w:tc>
        <w:tc>
          <w:tcPr>
            <w:tcW w:w="7281"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940948">
        <w:tc>
          <w:tcPr>
            <w:tcW w:w="2064" w:type="dxa"/>
          </w:tcPr>
          <w:p w14:paraId="60ABF3BE" w14:textId="4539FD9E" w:rsidR="00173A68" w:rsidRDefault="00173A68" w:rsidP="00F54BC4">
            <w:r>
              <w:rPr>
                <w:lang w:eastAsia="zh-CN"/>
              </w:rPr>
              <w:t>X</w:t>
            </w:r>
            <w:r>
              <w:rPr>
                <w:rFonts w:hint="eastAsia"/>
                <w:lang w:eastAsia="zh-CN"/>
              </w:rPr>
              <w:t>iaomi</w:t>
            </w:r>
          </w:p>
        </w:tc>
        <w:tc>
          <w:tcPr>
            <w:tcW w:w="7281"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n the other hand, we can also live with alt-1 if majority companies think a note is needed to downscope.</w:t>
            </w:r>
          </w:p>
        </w:tc>
      </w:tr>
      <w:tr w:rsidR="004F1083" w14:paraId="1F464A1B" w14:textId="77777777" w:rsidTr="00940948">
        <w:tc>
          <w:tcPr>
            <w:tcW w:w="2064" w:type="dxa"/>
          </w:tcPr>
          <w:p w14:paraId="0AFB018B" w14:textId="188B9EAF" w:rsidR="004F1083" w:rsidRDefault="004F1083" w:rsidP="004F1083">
            <w:pPr>
              <w:rPr>
                <w:lang w:eastAsia="zh-CN"/>
              </w:rPr>
            </w:pPr>
            <w:r>
              <w:t>CMCC</w:t>
            </w:r>
          </w:p>
        </w:tc>
        <w:tc>
          <w:tcPr>
            <w:tcW w:w="7281"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and it is clear the extra NES gain compared to time domain PRACH adaptation is limited (0%~8.8%), so we donot think m</w:t>
            </w:r>
            <w:r>
              <w:rPr>
                <w:rFonts w:hint="eastAsia"/>
                <w:lang w:eastAsia="zh-CN"/>
              </w:rPr>
              <w:t>apping of additional PRACH resources to a subset of SSBs</w:t>
            </w:r>
            <w:r>
              <w:rPr>
                <w:lang w:eastAsia="zh-CN"/>
              </w:rPr>
              <w:t xml:space="preserve"> should be condidered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lastRenderedPageBreak/>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NES gain of spatial domain PRACH adaptation compared to time domain PRACH 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940948">
        <w:tc>
          <w:tcPr>
            <w:tcW w:w="2064" w:type="dxa"/>
          </w:tcPr>
          <w:p w14:paraId="5F3D9176" w14:textId="6E9300E0" w:rsidR="001A3D19" w:rsidRDefault="001A3D19" w:rsidP="004F1083">
            <w:r>
              <w:lastRenderedPageBreak/>
              <w:t>Futurewei</w:t>
            </w:r>
          </w:p>
        </w:tc>
        <w:tc>
          <w:tcPr>
            <w:tcW w:w="7281"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940948">
        <w:tc>
          <w:tcPr>
            <w:tcW w:w="2064" w:type="dxa"/>
          </w:tcPr>
          <w:p w14:paraId="640819AA" w14:textId="3FB9D8F3" w:rsidR="001456B2" w:rsidRDefault="001456B2" w:rsidP="001456B2">
            <w:r>
              <w:t>MediaTek</w:t>
            </w:r>
          </w:p>
        </w:tc>
        <w:tc>
          <w:tcPr>
            <w:tcW w:w="7281" w:type="dxa"/>
          </w:tcPr>
          <w:p w14:paraId="57C4A590" w14:textId="77777777" w:rsidR="001456B2" w:rsidRDefault="001456B2" w:rsidP="001456B2">
            <w:r>
              <w:t>Q1: Between Alt-1 and Alt-2, Alt-1 will be more aligned with RAN1 conclusion as well as the observation that current time-domain PRACH adaptation proposals are actually different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940948">
        <w:tc>
          <w:tcPr>
            <w:tcW w:w="2064" w:type="dxa"/>
          </w:tcPr>
          <w:p w14:paraId="4DE5ECAE" w14:textId="61075543" w:rsidR="001456B2" w:rsidRDefault="00FF59C8" w:rsidP="004F1083">
            <w:r>
              <w:t>InterDigital</w:t>
            </w:r>
          </w:p>
        </w:tc>
        <w:tc>
          <w:tcPr>
            <w:tcW w:w="7281"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A7751B" w14:paraId="22442B08" w14:textId="77777777" w:rsidTr="00940948">
        <w:tc>
          <w:tcPr>
            <w:tcW w:w="2064" w:type="dxa"/>
          </w:tcPr>
          <w:p w14:paraId="44034DC9" w14:textId="645F5B01" w:rsidR="00A7751B" w:rsidRPr="00A7751B" w:rsidRDefault="00A7751B" w:rsidP="004F1083">
            <w:pPr>
              <w:rPr>
                <w:rFonts w:eastAsia="PMingLiU"/>
                <w:lang w:eastAsia="zh-TW"/>
              </w:rPr>
            </w:pPr>
            <w:r>
              <w:rPr>
                <w:rFonts w:eastAsia="PMingLiU" w:hint="eastAsia"/>
                <w:lang w:eastAsia="zh-TW"/>
              </w:rPr>
              <w:t>I</w:t>
            </w:r>
            <w:r>
              <w:rPr>
                <w:rFonts w:eastAsia="PMingLiU"/>
                <w:lang w:eastAsia="zh-TW"/>
              </w:rPr>
              <w:t>II</w:t>
            </w:r>
          </w:p>
        </w:tc>
        <w:tc>
          <w:tcPr>
            <w:tcW w:w="7281" w:type="dxa"/>
          </w:tcPr>
          <w:p w14:paraId="01A12E9B" w14:textId="77777777" w:rsidR="00A7751B" w:rsidRDefault="00A7751B" w:rsidP="00A7751B">
            <w:pPr>
              <w:rPr>
                <w:rFonts w:eastAsia="PMingLiU"/>
                <w:lang w:eastAsia="zh-TW"/>
              </w:rPr>
            </w:pPr>
            <w:r>
              <w:rPr>
                <w:rFonts w:eastAsia="PMingLiU"/>
                <w:lang w:eastAsia="zh-TW"/>
              </w:rPr>
              <w:t xml:space="preserve">Q1: </w:t>
            </w:r>
            <w:r>
              <w:rPr>
                <w:rFonts w:eastAsia="PMingLiU" w:hint="eastAsia"/>
                <w:lang w:eastAsia="zh-TW"/>
              </w:rPr>
              <w:t>A</w:t>
            </w:r>
            <w:r>
              <w:rPr>
                <w:rFonts w:eastAsia="PMingLiU"/>
                <w:lang w:eastAsia="zh-TW"/>
              </w:rPr>
              <w:t xml:space="preserve">lt-1 is preferred. </w:t>
            </w:r>
          </w:p>
          <w:p w14:paraId="4DCBE605" w14:textId="1F85ABE1" w:rsidR="00A7751B" w:rsidRDefault="00A7751B" w:rsidP="00A7751B">
            <w:r>
              <w:rPr>
                <w:rFonts w:eastAsia="PMingLiU"/>
                <w:lang w:eastAsia="zh-TW"/>
              </w:rPr>
              <w:t>Q2: No note is preferred.</w:t>
            </w:r>
          </w:p>
        </w:tc>
      </w:tr>
      <w:tr w:rsidR="00940948" w14:paraId="6F3E9B29" w14:textId="77777777" w:rsidTr="00940948">
        <w:tc>
          <w:tcPr>
            <w:tcW w:w="2064" w:type="dxa"/>
          </w:tcPr>
          <w:p w14:paraId="792620AF" w14:textId="77777777" w:rsidR="00940948" w:rsidRDefault="00940948" w:rsidP="008363DA">
            <w:r>
              <w:t>Apple</w:t>
            </w:r>
          </w:p>
        </w:tc>
        <w:tc>
          <w:tcPr>
            <w:tcW w:w="7281" w:type="dxa"/>
          </w:tcPr>
          <w:p w14:paraId="46C0D881" w14:textId="77777777" w:rsidR="00940948" w:rsidRDefault="00940948" w:rsidP="008363DA">
            <w:r>
              <w:t xml:space="preserve">We support Alt-2. Alt-2 offers more flexible design for SSB-RO mapping and we would like to discuss further details in RAN1. </w:t>
            </w:r>
          </w:p>
        </w:tc>
      </w:tr>
      <w:tr w:rsidR="0022021C" w14:paraId="19142A99" w14:textId="77777777" w:rsidTr="00940948">
        <w:tc>
          <w:tcPr>
            <w:tcW w:w="2064" w:type="dxa"/>
          </w:tcPr>
          <w:p w14:paraId="487AEFD5" w14:textId="0C3F29C0" w:rsidR="0022021C" w:rsidRDefault="0022021C" w:rsidP="0022021C">
            <w:r>
              <w:rPr>
                <w:rFonts w:hint="eastAsia"/>
                <w:lang w:eastAsia="zh-CN"/>
              </w:rPr>
              <w:t>H</w:t>
            </w:r>
            <w:r>
              <w:rPr>
                <w:lang w:eastAsia="zh-CN"/>
              </w:rPr>
              <w:t xml:space="preserve">uawei, HiSilicon </w:t>
            </w:r>
          </w:p>
        </w:tc>
        <w:tc>
          <w:tcPr>
            <w:tcW w:w="7281" w:type="dxa"/>
          </w:tcPr>
          <w:p w14:paraId="6E315395" w14:textId="77777777" w:rsidR="0022021C" w:rsidRDefault="0022021C" w:rsidP="0022021C">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support Alt-1, which is inline with the conclusion of the study for PRACH adaptation in spatial domain in RAN1.   </w:t>
            </w:r>
          </w:p>
          <w:p w14:paraId="2F4F87A9" w14:textId="75607B1A" w:rsidR="0022021C" w:rsidRDefault="0022021C" w:rsidP="0022021C">
            <w:r w:rsidRPr="0054132E">
              <w:rPr>
                <w:b/>
                <w:lang w:eastAsia="zh-CN"/>
              </w:rPr>
              <w:t>Q2</w:t>
            </w:r>
            <w:r>
              <w:rPr>
                <w:lang w:eastAsia="zh-CN"/>
              </w:rPr>
              <w:t xml:space="preserve">: We don't see the need to consider Alt-2. There is no consensus achieved in RAN1 to support it, and the NES gain is quite limited based on the RAN1 study.   </w:t>
            </w:r>
          </w:p>
        </w:tc>
      </w:tr>
      <w:tr w:rsidR="009846FD" w14:paraId="3393741B" w14:textId="77777777" w:rsidTr="00940948">
        <w:tc>
          <w:tcPr>
            <w:tcW w:w="2064" w:type="dxa"/>
          </w:tcPr>
          <w:p w14:paraId="179D2A84" w14:textId="15323B99" w:rsidR="009846FD" w:rsidRPr="009846FD" w:rsidRDefault="009846FD" w:rsidP="0022021C">
            <w:pPr>
              <w:rPr>
                <w:rFonts w:eastAsia="Yu Mincho"/>
                <w:lang w:eastAsia="ja-JP"/>
              </w:rPr>
            </w:pPr>
            <w:r>
              <w:rPr>
                <w:rFonts w:eastAsia="Yu Mincho" w:hint="eastAsia"/>
                <w:lang w:eastAsia="ja-JP"/>
              </w:rPr>
              <w:t>Panasonic</w:t>
            </w:r>
          </w:p>
        </w:tc>
        <w:tc>
          <w:tcPr>
            <w:tcW w:w="7281" w:type="dxa"/>
          </w:tcPr>
          <w:p w14:paraId="0374D170" w14:textId="7F9564BD" w:rsidR="009846FD" w:rsidRPr="00D06756" w:rsidRDefault="009846FD" w:rsidP="0022021C">
            <w:pPr>
              <w:spacing w:after="120"/>
              <w:rPr>
                <w:b/>
                <w:lang w:eastAsia="zh-CN"/>
              </w:rPr>
            </w:pPr>
            <w:r>
              <w:rPr>
                <w:rFonts w:eastAsia="Yu Mincho" w:hint="eastAsia"/>
                <w:lang w:eastAsia="ja-JP"/>
              </w:rPr>
              <w:t xml:space="preserve">We share the view from ZTE that just to remove </w:t>
            </w:r>
            <w:r>
              <w:rPr>
                <w:lang w:eastAsia="zh-CN"/>
              </w:rPr>
              <w:t>the bullet for spatial domain adaption</w:t>
            </w:r>
            <w:r>
              <w:rPr>
                <w:rFonts w:eastAsia="Yu Mincho" w:hint="eastAsia"/>
                <w:lang w:eastAsia="ja-JP"/>
              </w:rPr>
              <w:t>.</w:t>
            </w:r>
          </w:p>
        </w:tc>
      </w:tr>
      <w:tr w:rsidR="007724D1" w14:paraId="710D5652" w14:textId="77777777" w:rsidTr="00940948">
        <w:tc>
          <w:tcPr>
            <w:tcW w:w="2064" w:type="dxa"/>
          </w:tcPr>
          <w:p w14:paraId="1A48B870" w14:textId="4FC44B0F" w:rsidR="007724D1" w:rsidRDefault="007724D1" w:rsidP="0022021C">
            <w:pPr>
              <w:rPr>
                <w:rFonts w:eastAsia="Yu Mincho"/>
                <w:lang w:eastAsia="ja-JP"/>
              </w:rPr>
            </w:pPr>
            <w:r>
              <w:rPr>
                <w:rFonts w:eastAsia="Yu Mincho"/>
                <w:lang w:eastAsia="ja-JP"/>
              </w:rPr>
              <w:t>Qualcomm</w:t>
            </w:r>
          </w:p>
        </w:tc>
        <w:tc>
          <w:tcPr>
            <w:tcW w:w="7281" w:type="dxa"/>
          </w:tcPr>
          <w:p w14:paraId="59975244" w14:textId="77777777" w:rsidR="008416A9" w:rsidRDefault="007D06CB" w:rsidP="007D06CB">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w:t>
            </w:r>
            <w:r w:rsidR="008416A9">
              <w:rPr>
                <w:lang w:eastAsia="zh-CN"/>
              </w:rPr>
              <w:t>prefer</w:t>
            </w:r>
            <w:r>
              <w:rPr>
                <w:lang w:eastAsia="zh-CN"/>
              </w:rPr>
              <w:t xml:space="preserve"> Alt-</w:t>
            </w:r>
            <w:r w:rsidR="008416A9">
              <w:rPr>
                <w:lang w:eastAsia="zh-CN"/>
              </w:rPr>
              <w:t>2</w:t>
            </w:r>
            <w:r>
              <w:rPr>
                <w:lang w:eastAsia="zh-CN"/>
              </w:rPr>
              <w:t>.</w:t>
            </w:r>
            <w:r w:rsidR="008416A9">
              <w:rPr>
                <w:lang w:eastAsia="zh-CN"/>
              </w:rPr>
              <w:t xml:space="preserve"> We do not understand what the benefit of Alt-1 is over Alt-2.</w:t>
            </w:r>
          </w:p>
          <w:p w14:paraId="00A46823" w14:textId="60393F8D" w:rsidR="007D06CB" w:rsidRDefault="008416A9" w:rsidP="007D06CB">
            <w:pPr>
              <w:spacing w:after="120"/>
              <w:rPr>
                <w:lang w:eastAsia="zh-CN"/>
              </w:rPr>
            </w:pPr>
            <w:r w:rsidRPr="0054132E">
              <w:rPr>
                <w:b/>
                <w:lang w:eastAsia="zh-CN"/>
              </w:rPr>
              <w:t>Q2</w:t>
            </w:r>
            <w:r>
              <w:rPr>
                <w:lang w:eastAsia="zh-CN"/>
              </w:rPr>
              <w:t xml:space="preserve">: If Alt-2 cannot be agreed, the second preference is neither Alt-1 nor Alt-2 but just deleting the spatial domain </w:t>
            </w:r>
            <w:r w:rsidR="002F313A">
              <w:rPr>
                <w:lang w:eastAsia="zh-CN"/>
              </w:rPr>
              <w:t xml:space="preserve">adaptation. </w:t>
            </w:r>
          </w:p>
          <w:p w14:paraId="72D85A4E" w14:textId="77777777" w:rsidR="007724D1" w:rsidRDefault="007724D1" w:rsidP="0022021C">
            <w:pPr>
              <w:spacing w:after="120"/>
              <w:rPr>
                <w:rFonts w:eastAsia="Yu Mincho"/>
                <w:lang w:eastAsia="ja-JP"/>
              </w:rPr>
            </w:pPr>
          </w:p>
        </w:tc>
      </w:tr>
      <w:tr w:rsidR="002B5D3B" w14:paraId="74641978" w14:textId="77777777" w:rsidTr="00940948">
        <w:tc>
          <w:tcPr>
            <w:tcW w:w="2064" w:type="dxa"/>
          </w:tcPr>
          <w:p w14:paraId="7DAB4AEA" w14:textId="694EBDB2" w:rsidR="002B5D3B" w:rsidRDefault="002B5D3B" w:rsidP="002B5D3B">
            <w:pPr>
              <w:rPr>
                <w:rFonts w:eastAsia="Yu Mincho"/>
                <w:lang w:eastAsia="ja-JP"/>
              </w:rPr>
            </w:pPr>
            <w:bookmarkStart w:id="41" w:name="_GoBack" w:colFirst="0" w:colLast="0"/>
            <w:r>
              <w:rPr>
                <w:rFonts w:hint="eastAsia"/>
              </w:rPr>
              <w:t>Spreadtrum</w:t>
            </w:r>
          </w:p>
        </w:tc>
        <w:tc>
          <w:tcPr>
            <w:tcW w:w="7281" w:type="dxa"/>
          </w:tcPr>
          <w:p w14:paraId="0CD057D1" w14:textId="77777777" w:rsidR="002B5D3B" w:rsidRDefault="002B5D3B" w:rsidP="002B5D3B">
            <w:r>
              <w:rPr>
                <w:rFonts w:hint="eastAsia"/>
              </w:rPr>
              <w:t xml:space="preserve">Q1: Alt-2. </w:t>
            </w:r>
            <w:r>
              <w:t>In current spec, CFRA for connected UEs can be beam specific, and gNB can configure CFRA for a subset of SSB through SSB index parameter. So, additional PRACH resource in eNES may follow this rule, if it is CFRA. Otherwise, it is too restrictive for additional PRACH resource if it is CFRA.</w:t>
            </w:r>
          </w:p>
          <w:p w14:paraId="2FC5B3F6" w14:textId="77777777" w:rsidR="002B5D3B" w:rsidRPr="00FF4867" w:rsidRDefault="002B5D3B" w:rsidP="002B5D3B">
            <w:pPr>
              <w:pStyle w:val="PL"/>
            </w:pPr>
            <w:r w:rsidRPr="00FF4867">
              <w:t xml:space="preserve">CFRA ::=                    </w:t>
            </w:r>
            <w:r w:rsidRPr="00FF4867">
              <w:rPr>
                <w:color w:val="993366"/>
              </w:rPr>
              <w:t>SEQUENCE</w:t>
            </w:r>
            <w:r w:rsidRPr="00FF4867">
              <w:t xml:space="preserve"> {</w:t>
            </w:r>
          </w:p>
          <w:p w14:paraId="4E959F56" w14:textId="77777777" w:rsidR="002B5D3B" w:rsidRPr="00FF4867" w:rsidRDefault="002B5D3B" w:rsidP="002B5D3B">
            <w:pPr>
              <w:pStyle w:val="PL"/>
            </w:pPr>
            <w:r w:rsidRPr="00FF4867">
              <w:t xml:space="preserve">    occasions                       </w:t>
            </w:r>
            <w:r w:rsidRPr="00FF4867">
              <w:rPr>
                <w:color w:val="993366"/>
              </w:rPr>
              <w:t>SEQUENCE</w:t>
            </w:r>
            <w:r w:rsidRPr="00FF4867">
              <w:t xml:space="preserve"> {</w:t>
            </w:r>
          </w:p>
          <w:p w14:paraId="5D0E7E35" w14:textId="77777777" w:rsidR="002B5D3B" w:rsidRPr="00FF4867" w:rsidRDefault="002B5D3B" w:rsidP="002B5D3B">
            <w:pPr>
              <w:pStyle w:val="PL"/>
            </w:pPr>
            <w:r w:rsidRPr="00FF4867">
              <w:t xml:space="preserve">        rach-ConfigGeneric              RACH-ConfigGeneric,</w:t>
            </w:r>
          </w:p>
          <w:p w14:paraId="100C9A8A" w14:textId="77777777" w:rsidR="002B5D3B" w:rsidRPr="00FF4867" w:rsidRDefault="002B5D3B" w:rsidP="002B5D3B">
            <w:pPr>
              <w:pStyle w:val="PL"/>
            </w:pPr>
            <w:r w:rsidRPr="00FF4867">
              <w:lastRenderedPageBreak/>
              <w:t xml:space="preserve">        ssb-perRACH-Occasion            </w:t>
            </w:r>
            <w:r w:rsidRPr="00FF4867">
              <w:rPr>
                <w:color w:val="993366"/>
              </w:rPr>
              <w:t>ENUMERATED</w:t>
            </w:r>
            <w:r w:rsidRPr="00FF4867">
              <w:t xml:space="preserve"> {oneEighth, oneFourth, oneHalf, one, two, four, eight, sixteen}</w:t>
            </w:r>
          </w:p>
          <w:p w14:paraId="4E914718" w14:textId="77777777" w:rsidR="002B5D3B" w:rsidRPr="00FF4867" w:rsidRDefault="002B5D3B" w:rsidP="002B5D3B">
            <w:pPr>
              <w:pStyle w:val="PL"/>
              <w:rPr>
                <w:color w:val="808080"/>
              </w:rPr>
            </w:pPr>
            <w:r w:rsidRPr="00FF4867">
              <w:t xml:space="preserve">                                                                                                            </w:t>
            </w:r>
            <w:r w:rsidRPr="00FF4867">
              <w:rPr>
                <w:color w:val="993366"/>
              </w:rPr>
              <w:t>OPTIONAL</w:t>
            </w:r>
            <w:r w:rsidRPr="00FF4867">
              <w:t xml:space="preserve">  </w:t>
            </w:r>
            <w:r w:rsidRPr="00FF4867">
              <w:rPr>
                <w:color w:val="808080"/>
              </w:rPr>
              <w:t>-- Cond Mandatory</w:t>
            </w:r>
          </w:p>
          <w:p w14:paraId="36614EF1" w14:textId="77777777" w:rsidR="002B5D3B" w:rsidRPr="00FF4867" w:rsidRDefault="002B5D3B" w:rsidP="002B5D3B">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E1E4A9E" w14:textId="77777777" w:rsidR="002B5D3B" w:rsidRPr="00FF4867" w:rsidRDefault="002B5D3B" w:rsidP="002B5D3B">
            <w:pPr>
              <w:pStyle w:val="PL"/>
            </w:pPr>
            <w:r w:rsidRPr="00FF4867">
              <w:t xml:space="preserve">    resources                       </w:t>
            </w:r>
            <w:r w:rsidRPr="00FF4867">
              <w:rPr>
                <w:color w:val="993366"/>
              </w:rPr>
              <w:t>CHOICE</w:t>
            </w:r>
            <w:r w:rsidRPr="00FF4867">
              <w:t xml:space="preserve"> {</w:t>
            </w:r>
          </w:p>
          <w:p w14:paraId="7B216BC8" w14:textId="77777777" w:rsidR="002B5D3B" w:rsidRPr="00D23B27" w:rsidRDefault="002B5D3B" w:rsidP="002B5D3B">
            <w:pPr>
              <w:pStyle w:val="PL"/>
              <w:rPr>
                <w:highlight w:val="yellow"/>
              </w:rPr>
            </w:pPr>
            <w:r w:rsidRPr="00FF4867">
              <w:t xml:space="preserve">        </w:t>
            </w:r>
            <w:r w:rsidRPr="00D23B27">
              <w:rPr>
                <w:highlight w:val="yellow"/>
              </w:rPr>
              <w:t xml:space="preserve">ssb                             </w:t>
            </w:r>
            <w:r w:rsidRPr="00D23B27">
              <w:rPr>
                <w:color w:val="993366"/>
                <w:highlight w:val="yellow"/>
              </w:rPr>
              <w:t>SEQUENCE</w:t>
            </w:r>
            <w:r w:rsidRPr="00D23B27">
              <w:rPr>
                <w:highlight w:val="yellow"/>
              </w:rPr>
              <w:t xml:space="preserve"> {</w:t>
            </w:r>
          </w:p>
          <w:p w14:paraId="4C30D66F" w14:textId="77777777" w:rsidR="002B5D3B" w:rsidRPr="00FF4867" w:rsidRDefault="002B5D3B" w:rsidP="002B5D3B">
            <w:pPr>
              <w:pStyle w:val="PL"/>
            </w:pPr>
            <w:r w:rsidRPr="00D23B27">
              <w:rPr>
                <w:highlight w:val="yellow"/>
              </w:rPr>
              <w:t xml:space="preserve">            ssb-ResourceList                </w:t>
            </w:r>
            <w:r w:rsidRPr="00D23B27">
              <w:rPr>
                <w:color w:val="993366"/>
                <w:highlight w:val="yellow"/>
              </w:rPr>
              <w:t>SEQUENCE</w:t>
            </w:r>
            <w:r w:rsidRPr="00D23B27">
              <w:rPr>
                <w:highlight w:val="yellow"/>
              </w:rPr>
              <w:t xml:space="preserve"> (</w:t>
            </w:r>
            <w:r w:rsidRPr="00D23B27">
              <w:rPr>
                <w:color w:val="993366"/>
                <w:highlight w:val="yellow"/>
              </w:rPr>
              <w:t>SIZE</w:t>
            </w:r>
            <w:r w:rsidRPr="00D23B27">
              <w:rPr>
                <w:highlight w:val="yellow"/>
              </w:rPr>
              <w:t>(1..maxRA-SSB-Resources))</w:t>
            </w:r>
            <w:r w:rsidRPr="00D23B27">
              <w:rPr>
                <w:color w:val="993366"/>
                <w:highlight w:val="yellow"/>
              </w:rPr>
              <w:t xml:space="preserve"> OF</w:t>
            </w:r>
            <w:r w:rsidRPr="00D23B27">
              <w:rPr>
                <w:highlight w:val="yellow"/>
              </w:rPr>
              <w:t xml:space="preserve"> CFRA-SSB-Resource,</w:t>
            </w:r>
          </w:p>
          <w:p w14:paraId="089F470E" w14:textId="77777777" w:rsidR="002B5D3B" w:rsidRPr="00FF4867" w:rsidRDefault="002B5D3B" w:rsidP="002B5D3B">
            <w:pPr>
              <w:pStyle w:val="PL"/>
            </w:pPr>
            <w:r w:rsidRPr="00FF4867">
              <w:t xml:space="preserve">            ra-ssb-OccasionMaskIndex        </w:t>
            </w:r>
            <w:r w:rsidRPr="00FF4867">
              <w:rPr>
                <w:color w:val="993366"/>
              </w:rPr>
              <w:t>INTEGER</w:t>
            </w:r>
            <w:r w:rsidRPr="00FF4867">
              <w:t xml:space="preserve"> (0..15)</w:t>
            </w:r>
          </w:p>
          <w:p w14:paraId="617598AF" w14:textId="77777777" w:rsidR="002B5D3B" w:rsidRPr="00FF4867" w:rsidRDefault="002B5D3B" w:rsidP="002B5D3B">
            <w:pPr>
              <w:pStyle w:val="PL"/>
            </w:pPr>
            <w:r w:rsidRPr="00FF4867">
              <w:t xml:space="preserve">        },</w:t>
            </w:r>
          </w:p>
          <w:p w14:paraId="776F5F0B" w14:textId="77777777" w:rsidR="002B5D3B" w:rsidRPr="00FF4867" w:rsidRDefault="002B5D3B" w:rsidP="002B5D3B">
            <w:pPr>
              <w:pStyle w:val="PL"/>
            </w:pPr>
            <w:r w:rsidRPr="00FF4867">
              <w:t xml:space="preserve">        csirs                           </w:t>
            </w:r>
            <w:r w:rsidRPr="00FF4867">
              <w:rPr>
                <w:color w:val="993366"/>
              </w:rPr>
              <w:t>SEQUENCE</w:t>
            </w:r>
            <w:r w:rsidRPr="00FF4867">
              <w:t xml:space="preserve"> {</w:t>
            </w:r>
          </w:p>
          <w:p w14:paraId="069E114D" w14:textId="77777777" w:rsidR="002B5D3B" w:rsidRPr="00FF4867" w:rsidRDefault="002B5D3B" w:rsidP="002B5D3B">
            <w:pPr>
              <w:pStyle w:val="PL"/>
            </w:pPr>
            <w:r w:rsidRPr="00FF4867">
              <w:t xml:space="preserve">            csirs-ResourceList              </w:t>
            </w:r>
            <w:r w:rsidRPr="00FF4867">
              <w:rPr>
                <w:color w:val="993366"/>
              </w:rPr>
              <w:t>SEQUENCE</w:t>
            </w:r>
            <w:r w:rsidRPr="00FF4867">
              <w:t xml:space="preserve"> (</w:t>
            </w:r>
            <w:r w:rsidRPr="00FF4867">
              <w:rPr>
                <w:color w:val="993366"/>
              </w:rPr>
              <w:t>SIZE</w:t>
            </w:r>
            <w:r w:rsidRPr="00FF4867">
              <w:t>(1..maxRA-CSIRS-Resources))</w:t>
            </w:r>
            <w:r w:rsidRPr="00FF4867">
              <w:rPr>
                <w:color w:val="993366"/>
              </w:rPr>
              <w:t xml:space="preserve"> OF</w:t>
            </w:r>
            <w:r w:rsidRPr="00FF4867">
              <w:t xml:space="preserve"> CFRA-CSIRS-Resource,</w:t>
            </w:r>
          </w:p>
          <w:p w14:paraId="790A6473" w14:textId="77777777" w:rsidR="002B5D3B" w:rsidRPr="00FF4867" w:rsidRDefault="002B5D3B" w:rsidP="002B5D3B">
            <w:pPr>
              <w:pStyle w:val="PL"/>
            </w:pPr>
            <w:r w:rsidRPr="00FF4867">
              <w:t xml:space="preserve">            rsrp-ThresholdCSI-RS            RSRP-Range</w:t>
            </w:r>
          </w:p>
          <w:p w14:paraId="1EBC99CC" w14:textId="77777777" w:rsidR="002B5D3B" w:rsidRPr="00FF4867" w:rsidRDefault="002B5D3B" w:rsidP="002B5D3B">
            <w:pPr>
              <w:pStyle w:val="PL"/>
            </w:pPr>
            <w:r w:rsidRPr="00FF4867">
              <w:t xml:space="preserve">        }</w:t>
            </w:r>
          </w:p>
          <w:p w14:paraId="4464F110" w14:textId="77777777" w:rsidR="002B5D3B" w:rsidRPr="00FF4867" w:rsidRDefault="002B5D3B" w:rsidP="002B5D3B">
            <w:pPr>
              <w:pStyle w:val="PL"/>
            </w:pPr>
            <w:r w:rsidRPr="00FF4867">
              <w:t xml:space="preserve">    },</w:t>
            </w:r>
          </w:p>
          <w:p w14:paraId="6F80D75D" w14:textId="77777777" w:rsidR="002B5D3B" w:rsidRPr="00FF4867" w:rsidRDefault="002B5D3B" w:rsidP="002B5D3B">
            <w:pPr>
              <w:pStyle w:val="PL"/>
            </w:pPr>
            <w:r w:rsidRPr="00FF4867">
              <w:t xml:space="preserve">    ...,</w:t>
            </w:r>
          </w:p>
          <w:p w14:paraId="3CD301D9" w14:textId="77777777" w:rsidR="002B5D3B" w:rsidRPr="00FF4867" w:rsidRDefault="002B5D3B" w:rsidP="002B5D3B">
            <w:pPr>
              <w:pStyle w:val="PL"/>
            </w:pPr>
            <w:r w:rsidRPr="00FF4867">
              <w:t xml:space="preserve">    [[</w:t>
            </w:r>
          </w:p>
          <w:p w14:paraId="05FAAD70" w14:textId="77777777" w:rsidR="002B5D3B" w:rsidRPr="00FF4867" w:rsidRDefault="002B5D3B" w:rsidP="002B5D3B">
            <w:pPr>
              <w:pStyle w:val="PL"/>
              <w:rPr>
                <w:color w:val="808080"/>
              </w:rPr>
            </w:pPr>
            <w:r w:rsidRPr="00FF4867">
              <w:t xml:space="preserve">    totalNumberOfRA-Preambles </w:t>
            </w:r>
            <w:r w:rsidRPr="00FF4867">
              <w:rPr>
                <w:color w:val="993366"/>
              </w:rPr>
              <w:t>INTEGER</w:t>
            </w:r>
            <w:r w:rsidRPr="00FF4867">
              <w:t xml:space="preserve"> (1..63)                                                             </w:t>
            </w:r>
            <w:r w:rsidRPr="00FF4867">
              <w:rPr>
                <w:color w:val="993366"/>
              </w:rPr>
              <w:t>OPTIONAL</w:t>
            </w:r>
            <w:r w:rsidRPr="00FF4867">
              <w:t xml:space="preserve"> </w:t>
            </w:r>
            <w:r w:rsidRPr="00FF4867">
              <w:rPr>
                <w:color w:val="808080"/>
              </w:rPr>
              <w:t>-- Cond Occasions</w:t>
            </w:r>
          </w:p>
          <w:p w14:paraId="7CDC5FBA" w14:textId="77777777" w:rsidR="002B5D3B" w:rsidRPr="00FF4867" w:rsidRDefault="002B5D3B" w:rsidP="002B5D3B">
            <w:pPr>
              <w:pStyle w:val="PL"/>
            </w:pPr>
            <w:r w:rsidRPr="00FF4867">
              <w:t xml:space="preserve">    ]],</w:t>
            </w:r>
          </w:p>
          <w:p w14:paraId="2D514BB2" w14:textId="77777777" w:rsidR="002B5D3B" w:rsidRPr="00FF4867" w:rsidRDefault="002B5D3B" w:rsidP="002B5D3B">
            <w:pPr>
              <w:pStyle w:val="PL"/>
            </w:pPr>
            <w:r w:rsidRPr="00FF4867">
              <w:t xml:space="preserve">    [[</w:t>
            </w:r>
          </w:p>
          <w:p w14:paraId="22D1BF83" w14:textId="77777777" w:rsidR="002B5D3B" w:rsidRPr="00FF4867" w:rsidRDefault="002B5D3B" w:rsidP="002B5D3B">
            <w:pPr>
              <w:pStyle w:val="PL"/>
              <w:rPr>
                <w:color w:val="808080"/>
              </w:rPr>
            </w:pPr>
            <w:r w:rsidRPr="00FF4867">
              <w:t xml:space="preserve">    msg1-RepetitionNum-r18          </w:t>
            </w:r>
            <w:r w:rsidRPr="00FF4867">
              <w:rPr>
                <w:color w:val="993366"/>
              </w:rPr>
              <w:t>ENUMERATED</w:t>
            </w:r>
            <w:r w:rsidRPr="00FF4867">
              <w:t xml:space="preserve"> {n2, n4, n8, spare1}                                               </w:t>
            </w:r>
            <w:r w:rsidRPr="00FF4867">
              <w:rPr>
                <w:color w:val="993366"/>
              </w:rPr>
              <w:t>OPTIONAL</w:t>
            </w:r>
            <w:r w:rsidRPr="00FF4867">
              <w:t xml:space="preserve"> </w:t>
            </w:r>
            <w:r w:rsidRPr="00FF4867">
              <w:rPr>
                <w:color w:val="808080"/>
              </w:rPr>
              <w:t>-- Cond 4StepCFRArep</w:t>
            </w:r>
          </w:p>
          <w:p w14:paraId="63ACC1E1" w14:textId="77777777" w:rsidR="002B5D3B" w:rsidRPr="00FF4867" w:rsidRDefault="002B5D3B" w:rsidP="002B5D3B">
            <w:pPr>
              <w:pStyle w:val="PL"/>
            </w:pPr>
            <w:r w:rsidRPr="00FF4867">
              <w:t xml:space="preserve">    ]]</w:t>
            </w:r>
          </w:p>
          <w:p w14:paraId="7596C4E7" w14:textId="77777777" w:rsidR="002B5D3B" w:rsidRPr="00FF4867" w:rsidRDefault="002B5D3B" w:rsidP="002B5D3B">
            <w:pPr>
              <w:pStyle w:val="PL"/>
            </w:pPr>
            <w:r w:rsidRPr="00FF4867">
              <w:t>}</w:t>
            </w:r>
          </w:p>
          <w:p w14:paraId="2F65EDE4" w14:textId="340CCEE6" w:rsidR="002B5D3B" w:rsidRPr="00D06756" w:rsidRDefault="002B5D3B" w:rsidP="002B5D3B">
            <w:pPr>
              <w:spacing w:after="120"/>
              <w:rPr>
                <w:rFonts w:hint="eastAsia"/>
                <w:b/>
                <w:lang w:eastAsia="zh-CN"/>
              </w:rPr>
            </w:pPr>
            <w:r>
              <w:t>Q2: we don’t think the note Alt 1 is workable. RAN1 can continue discussing additional PRACH resource as CFRA.</w:t>
            </w:r>
          </w:p>
        </w:tc>
      </w:tr>
      <w:bookmarkEnd w:id="41"/>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6D5D6A">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6D5D6A">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6D5D6A">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6D5D6A">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6D5D6A">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6D5D6A">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6D5D6A">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6D5D6A">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6D5D6A">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6D5D6A">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Ind w:w="5" w:type="dxa"/>
        <w:tblLook w:val="04A0" w:firstRow="1" w:lastRow="0" w:firstColumn="1" w:lastColumn="0" w:noHBand="0" w:noVBand="1"/>
      </w:tblPr>
      <w:tblGrid>
        <w:gridCol w:w="2064"/>
        <w:gridCol w:w="7281"/>
      </w:tblGrid>
      <w:tr w:rsidR="00BF3587" w14:paraId="24D25DB9" w14:textId="77777777" w:rsidTr="00940948">
        <w:tc>
          <w:tcPr>
            <w:tcW w:w="2064" w:type="dxa"/>
          </w:tcPr>
          <w:p w14:paraId="555121EC" w14:textId="77777777" w:rsidR="00BF3587" w:rsidRDefault="00BC2A4F">
            <w:pPr>
              <w:rPr>
                <w:b/>
                <w:bCs/>
              </w:rPr>
            </w:pPr>
            <w:r>
              <w:rPr>
                <w:b/>
                <w:bCs/>
              </w:rPr>
              <w:t>Company</w:t>
            </w:r>
          </w:p>
        </w:tc>
        <w:tc>
          <w:tcPr>
            <w:tcW w:w="7281" w:type="dxa"/>
          </w:tcPr>
          <w:p w14:paraId="248F3433" w14:textId="77777777" w:rsidR="00BF3587" w:rsidRDefault="00BC2A4F">
            <w:pPr>
              <w:rPr>
                <w:b/>
                <w:bCs/>
              </w:rPr>
            </w:pPr>
            <w:r>
              <w:rPr>
                <w:b/>
                <w:bCs/>
              </w:rPr>
              <w:t>View</w:t>
            </w:r>
          </w:p>
        </w:tc>
      </w:tr>
      <w:tr w:rsidR="00BF3587" w14:paraId="681A79D9" w14:textId="77777777" w:rsidTr="00940948">
        <w:tc>
          <w:tcPr>
            <w:tcW w:w="2064" w:type="dxa"/>
          </w:tcPr>
          <w:p w14:paraId="356249D7" w14:textId="77777777" w:rsidR="00BF3587" w:rsidRDefault="00BC2A4F">
            <w:pPr>
              <w:rPr>
                <w:lang w:eastAsia="zh-CN"/>
              </w:rPr>
            </w:pPr>
            <w:r>
              <w:rPr>
                <w:rFonts w:hint="eastAsia"/>
                <w:lang w:eastAsia="zh-CN"/>
              </w:rPr>
              <w:t>CATT</w:t>
            </w:r>
          </w:p>
        </w:tc>
        <w:tc>
          <w:tcPr>
            <w:tcW w:w="7281"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rsidTr="00940948">
        <w:tc>
          <w:tcPr>
            <w:tcW w:w="2064" w:type="dxa"/>
          </w:tcPr>
          <w:p w14:paraId="5AC15FE2" w14:textId="77777777" w:rsidR="00BF3587" w:rsidRDefault="00BC2A4F">
            <w:pPr>
              <w:rPr>
                <w:lang w:val="en-US" w:eastAsia="zh-CN"/>
              </w:rPr>
            </w:pPr>
            <w:r>
              <w:rPr>
                <w:rFonts w:hint="eastAsia"/>
                <w:lang w:val="en-US" w:eastAsia="zh-CN"/>
              </w:rPr>
              <w:t>New H3C</w:t>
            </w:r>
          </w:p>
        </w:tc>
        <w:tc>
          <w:tcPr>
            <w:tcW w:w="7281"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rsidTr="00940948">
        <w:tc>
          <w:tcPr>
            <w:tcW w:w="2064" w:type="dxa"/>
          </w:tcPr>
          <w:p w14:paraId="45AD4F03" w14:textId="77777777" w:rsidR="0050548A" w:rsidRDefault="0050548A" w:rsidP="0050548A">
            <w:pPr>
              <w:rPr>
                <w:lang w:eastAsia="zh-CN"/>
              </w:rPr>
            </w:pPr>
            <w:r>
              <w:rPr>
                <w:lang w:eastAsia="zh-CN"/>
              </w:rPr>
              <w:t>ZTE</w:t>
            </w:r>
          </w:p>
        </w:tc>
        <w:tc>
          <w:tcPr>
            <w:tcW w:w="7281"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rsidTr="00940948">
        <w:tc>
          <w:tcPr>
            <w:tcW w:w="2064" w:type="dxa"/>
          </w:tcPr>
          <w:p w14:paraId="03424D39" w14:textId="2A9EB51B" w:rsidR="001711FC" w:rsidRDefault="001711FC" w:rsidP="001711FC">
            <w:r>
              <w:t>Nokia</w:t>
            </w:r>
          </w:p>
        </w:tc>
        <w:tc>
          <w:tcPr>
            <w:tcW w:w="7281"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rsidTr="00940948">
        <w:tc>
          <w:tcPr>
            <w:tcW w:w="2064" w:type="dxa"/>
          </w:tcPr>
          <w:p w14:paraId="42899828" w14:textId="46B1D3AA" w:rsidR="00AD40B7" w:rsidRDefault="00AD40B7" w:rsidP="00AD40B7">
            <w:r>
              <w:rPr>
                <w:rFonts w:eastAsiaTheme="minorEastAsia" w:hint="eastAsia"/>
                <w:lang w:eastAsia="ko-KR"/>
              </w:rPr>
              <w:t>Samsung</w:t>
            </w:r>
          </w:p>
        </w:tc>
        <w:tc>
          <w:tcPr>
            <w:tcW w:w="7281"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rsidTr="00940948">
        <w:tc>
          <w:tcPr>
            <w:tcW w:w="2064"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1"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rsidTr="00940948">
        <w:tc>
          <w:tcPr>
            <w:tcW w:w="2064" w:type="dxa"/>
          </w:tcPr>
          <w:p w14:paraId="072B8572" w14:textId="478AD346" w:rsidR="00186963" w:rsidRDefault="00186963" w:rsidP="00186963">
            <w:r>
              <w:rPr>
                <w:rFonts w:hint="eastAsia"/>
                <w:lang w:eastAsia="zh-CN"/>
              </w:rPr>
              <w:t>O</w:t>
            </w:r>
            <w:r>
              <w:rPr>
                <w:lang w:eastAsia="zh-CN"/>
              </w:rPr>
              <w:t>PPO</w:t>
            </w:r>
          </w:p>
        </w:tc>
        <w:tc>
          <w:tcPr>
            <w:tcW w:w="7281"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rsidTr="00940948">
        <w:tc>
          <w:tcPr>
            <w:tcW w:w="2064" w:type="dxa"/>
          </w:tcPr>
          <w:p w14:paraId="687CA927" w14:textId="12AF29BB" w:rsidR="00FB2942" w:rsidRDefault="00FB2942" w:rsidP="00FB2942">
            <w:pPr>
              <w:rPr>
                <w:lang w:eastAsia="zh-CN"/>
              </w:rPr>
            </w:pPr>
            <w:r>
              <w:t>Google</w:t>
            </w:r>
          </w:p>
        </w:tc>
        <w:tc>
          <w:tcPr>
            <w:tcW w:w="7281" w:type="dxa"/>
          </w:tcPr>
          <w:p w14:paraId="11722399" w14:textId="64E09A96" w:rsidR="00FB2942" w:rsidRDefault="00FB2942" w:rsidP="00FB2942">
            <w:pPr>
              <w:rPr>
                <w:lang w:eastAsia="zh-CN"/>
              </w:rPr>
            </w:pPr>
            <w:r>
              <w:t>Agree with moderator’s proposal.</w:t>
            </w:r>
          </w:p>
        </w:tc>
      </w:tr>
      <w:tr w:rsidR="00E115FD" w14:paraId="7ED016AC" w14:textId="77777777" w:rsidTr="00940948">
        <w:tc>
          <w:tcPr>
            <w:tcW w:w="2064" w:type="dxa"/>
          </w:tcPr>
          <w:p w14:paraId="1BE9B898" w14:textId="66D855A8" w:rsidR="00E115FD" w:rsidRDefault="00E115FD" w:rsidP="00E115FD">
            <w:r>
              <w:t>AT&amp;T</w:t>
            </w:r>
          </w:p>
        </w:tc>
        <w:tc>
          <w:tcPr>
            <w:tcW w:w="7281"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rsidTr="00940948">
        <w:tc>
          <w:tcPr>
            <w:tcW w:w="2064" w:type="dxa"/>
          </w:tcPr>
          <w:p w14:paraId="70FA36BF" w14:textId="266CC45C" w:rsidR="00F54BC4" w:rsidRDefault="00F54BC4" w:rsidP="00F54BC4">
            <w:r>
              <w:t>Ericsson</w:t>
            </w:r>
          </w:p>
        </w:tc>
        <w:tc>
          <w:tcPr>
            <w:tcW w:w="7281"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signaling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940948">
        <w:tc>
          <w:tcPr>
            <w:tcW w:w="2064" w:type="dxa"/>
          </w:tcPr>
          <w:p w14:paraId="3B810B0F" w14:textId="1A8AFA36" w:rsidR="00173A68" w:rsidRDefault="00AC12F3" w:rsidP="00FC2B13">
            <w:r>
              <w:rPr>
                <w:rFonts w:eastAsiaTheme="minorEastAsia"/>
                <w:lang w:eastAsia="ko-KR"/>
              </w:rPr>
              <w:t>X</w:t>
            </w:r>
            <w:r w:rsidR="00173A68">
              <w:rPr>
                <w:rFonts w:eastAsiaTheme="minorEastAsia"/>
                <w:lang w:eastAsia="ko-KR"/>
              </w:rPr>
              <w:t>iaomi</w:t>
            </w:r>
          </w:p>
        </w:tc>
        <w:tc>
          <w:tcPr>
            <w:tcW w:w="7281"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940948">
        <w:tc>
          <w:tcPr>
            <w:tcW w:w="2064"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1"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940948">
        <w:tc>
          <w:tcPr>
            <w:tcW w:w="2064"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1"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940948">
        <w:tc>
          <w:tcPr>
            <w:tcW w:w="2064"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1"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940948">
        <w:tc>
          <w:tcPr>
            <w:tcW w:w="2064" w:type="dxa"/>
          </w:tcPr>
          <w:p w14:paraId="2EE50053" w14:textId="3B008C00" w:rsidR="00317C8D" w:rsidRDefault="00FF59C8" w:rsidP="00FC2B13">
            <w:pPr>
              <w:rPr>
                <w:rFonts w:eastAsiaTheme="minorEastAsia"/>
                <w:lang w:val="en-US" w:eastAsia="ko-KR"/>
              </w:rPr>
            </w:pPr>
            <w:r>
              <w:rPr>
                <w:rFonts w:eastAsiaTheme="minorEastAsia"/>
                <w:lang w:val="en-US" w:eastAsia="ko-KR"/>
              </w:rPr>
              <w:t>InterDigital</w:t>
            </w:r>
          </w:p>
        </w:tc>
        <w:tc>
          <w:tcPr>
            <w:tcW w:w="7281"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A7751B" w14:paraId="0883B80E" w14:textId="77777777" w:rsidTr="00940948">
        <w:tc>
          <w:tcPr>
            <w:tcW w:w="2064" w:type="dxa"/>
          </w:tcPr>
          <w:p w14:paraId="2C54889D" w14:textId="037EA92B" w:rsidR="00A7751B" w:rsidRPr="00A7751B" w:rsidRDefault="00A7751B" w:rsidP="00FC2B13">
            <w:pPr>
              <w:rPr>
                <w:rFonts w:eastAsia="PMingLiU"/>
                <w:lang w:val="en-US" w:eastAsia="zh-TW"/>
              </w:rPr>
            </w:pPr>
            <w:r>
              <w:rPr>
                <w:rFonts w:eastAsia="PMingLiU" w:hint="eastAsia"/>
                <w:lang w:val="en-US" w:eastAsia="zh-TW"/>
              </w:rPr>
              <w:t>I</w:t>
            </w:r>
            <w:r>
              <w:rPr>
                <w:rFonts w:eastAsia="PMingLiU"/>
                <w:lang w:val="en-US" w:eastAsia="zh-TW"/>
              </w:rPr>
              <w:t>II</w:t>
            </w:r>
          </w:p>
        </w:tc>
        <w:tc>
          <w:tcPr>
            <w:tcW w:w="7281" w:type="dxa"/>
          </w:tcPr>
          <w:p w14:paraId="4209AECD" w14:textId="106BB68B" w:rsidR="00A7751B" w:rsidRDefault="00A7751B" w:rsidP="00FC2B13">
            <w:pPr>
              <w:rPr>
                <w:rFonts w:eastAsiaTheme="minorEastAsia"/>
                <w:lang w:val="en-US" w:eastAsia="ko-KR"/>
              </w:rPr>
            </w:pPr>
            <w:r>
              <w:rPr>
                <w:rFonts w:eastAsia="PMingLiU"/>
                <w:lang w:val="en-US" w:eastAsia="zh-TW"/>
              </w:rPr>
              <w:t>Support proposal 2-1, and fine with CATT’s view.</w:t>
            </w:r>
          </w:p>
        </w:tc>
      </w:tr>
      <w:tr w:rsidR="00940948" w14:paraId="1C0D9263" w14:textId="77777777" w:rsidTr="00940948">
        <w:tc>
          <w:tcPr>
            <w:tcW w:w="2064" w:type="dxa"/>
          </w:tcPr>
          <w:p w14:paraId="053AE995" w14:textId="77777777" w:rsidR="00940948" w:rsidRDefault="00940948" w:rsidP="008363DA">
            <w:pPr>
              <w:rPr>
                <w:rFonts w:eastAsiaTheme="minorEastAsia"/>
                <w:lang w:val="en-US" w:eastAsia="ko-KR"/>
              </w:rPr>
            </w:pPr>
            <w:r>
              <w:rPr>
                <w:rFonts w:eastAsiaTheme="minorEastAsia"/>
                <w:lang w:val="en-US" w:eastAsia="ko-KR"/>
              </w:rPr>
              <w:t>Apple</w:t>
            </w:r>
          </w:p>
        </w:tc>
        <w:tc>
          <w:tcPr>
            <w:tcW w:w="7281" w:type="dxa"/>
          </w:tcPr>
          <w:p w14:paraId="401FB91E" w14:textId="77777777" w:rsidR="00940948" w:rsidRDefault="00940948" w:rsidP="008363DA">
            <w:pPr>
              <w:rPr>
                <w:rFonts w:eastAsiaTheme="minorEastAsia"/>
                <w:lang w:val="en-US" w:eastAsia="ko-KR"/>
              </w:rPr>
            </w:pPr>
            <w:r>
              <w:rPr>
                <w:rFonts w:eastAsiaTheme="minorEastAsia"/>
                <w:lang w:val="en-US" w:eastAsia="ko-KR"/>
              </w:rPr>
              <w:t>We support moderator’s proposal.</w:t>
            </w:r>
          </w:p>
        </w:tc>
      </w:tr>
      <w:tr w:rsidR="0022021C" w14:paraId="4EA19683" w14:textId="77777777" w:rsidTr="00940948">
        <w:tc>
          <w:tcPr>
            <w:tcW w:w="2064" w:type="dxa"/>
          </w:tcPr>
          <w:p w14:paraId="6FA0C297" w14:textId="045DDEC0" w:rsidR="0022021C" w:rsidRDefault="0022021C" w:rsidP="0022021C">
            <w:pPr>
              <w:rPr>
                <w:rFonts w:eastAsiaTheme="minorEastAsia"/>
                <w:lang w:val="en-US" w:eastAsia="ko-KR"/>
              </w:rPr>
            </w:pPr>
            <w:r>
              <w:rPr>
                <w:rFonts w:hint="eastAsia"/>
                <w:lang w:eastAsia="zh-CN"/>
              </w:rPr>
              <w:t>H</w:t>
            </w:r>
            <w:r>
              <w:rPr>
                <w:lang w:eastAsia="zh-CN"/>
              </w:rPr>
              <w:t xml:space="preserve">uawei, HiSilicon </w:t>
            </w:r>
          </w:p>
        </w:tc>
        <w:tc>
          <w:tcPr>
            <w:tcW w:w="7281" w:type="dxa"/>
          </w:tcPr>
          <w:p w14:paraId="0555FB98" w14:textId="2037133D" w:rsidR="0022021C" w:rsidRDefault="0022021C" w:rsidP="0022021C">
            <w:pPr>
              <w:rPr>
                <w:rFonts w:eastAsiaTheme="minorEastAsia"/>
                <w:lang w:val="en-US" w:eastAsia="ko-KR"/>
              </w:rPr>
            </w:pPr>
            <w:r>
              <w:rPr>
                <w:rFonts w:hint="eastAsia"/>
                <w:lang w:eastAsia="zh-CN"/>
              </w:rPr>
              <w:t>F</w:t>
            </w:r>
            <w:r>
              <w:rPr>
                <w:lang w:eastAsia="zh-CN"/>
              </w:rPr>
              <w:t xml:space="preserve">ine with moderator proposal 2-1 with the revision from CATT.  </w:t>
            </w:r>
          </w:p>
        </w:tc>
      </w:tr>
      <w:tr w:rsidR="009846FD" w14:paraId="72A1DBFB" w14:textId="77777777" w:rsidTr="00940948">
        <w:tc>
          <w:tcPr>
            <w:tcW w:w="2064" w:type="dxa"/>
          </w:tcPr>
          <w:p w14:paraId="46B3F199" w14:textId="245AA280" w:rsidR="009846FD" w:rsidRDefault="009846FD" w:rsidP="0022021C">
            <w:pPr>
              <w:rPr>
                <w:lang w:eastAsia="zh-CN"/>
              </w:rPr>
            </w:pPr>
            <w:r>
              <w:rPr>
                <w:rFonts w:eastAsia="Yu Mincho" w:hint="eastAsia"/>
                <w:lang w:eastAsia="ja-JP"/>
              </w:rPr>
              <w:t>Panasonic</w:t>
            </w:r>
          </w:p>
        </w:tc>
        <w:tc>
          <w:tcPr>
            <w:tcW w:w="7281" w:type="dxa"/>
          </w:tcPr>
          <w:p w14:paraId="00485998" w14:textId="42C8F100" w:rsidR="009846FD" w:rsidRDefault="009846FD" w:rsidP="0022021C">
            <w:pPr>
              <w:rPr>
                <w:lang w:eastAsia="zh-CN"/>
              </w:rPr>
            </w:pPr>
            <w:r>
              <w:rPr>
                <w:rFonts w:eastAsia="Yu Mincho" w:hint="eastAsia"/>
                <w:lang w:eastAsia="ja-JP"/>
              </w:rPr>
              <w:t>We support the modification from CATT that not limit to RAN1.</w:t>
            </w:r>
          </w:p>
        </w:tc>
      </w:tr>
      <w:tr w:rsidR="00AB25CC" w14:paraId="3B6D3587" w14:textId="77777777" w:rsidTr="00940948">
        <w:tc>
          <w:tcPr>
            <w:tcW w:w="2064" w:type="dxa"/>
          </w:tcPr>
          <w:p w14:paraId="03FA6B1A" w14:textId="60995206" w:rsidR="00AB25CC" w:rsidRDefault="00AB25CC" w:rsidP="0022021C">
            <w:pPr>
              <w:rPr>
                <w:rFonts w:eastAsia="Yu Mincho"/>
                <w:lang w:eastAsia="ja-JP"/>
              </w:rPr>
            </w:pPr>
            <w:r>
              <w:rPr>
                <w:rFonts w:eastAsia="Yu Mincho"/>
                <w:lang w:eastAsia="ja-JP"/>
              </w:rPr>
              <w:lastRenderedPageBreak/>
              <w:t>Qualcomm</w:t>
            </w:r>
          </w:p>
        </w:tc>
        <w:tc>
          <w:tcPr>
            <w:tcW w:w="7281" w:type="dxa"/>
          </w:tcPr>
          <w:p w14:paraId="38EB717A" w14:textId="61958CE6" w:rsidR="00AB25CC" w:rsidRDefault="00AB25CC" w:rsidP="0022021C">
            <w:pPr>
              <w:rPr>
                <w:rFonts w:eastAsia="Yu Mincho"/>
                <w:lang w:eastAsia="ja-JP"/>
              </w:rPr>
            </w:pPr>
            <w:r>
              <w:rPr>
                <w:rFonts w:eastAsia="Yu Mincho"/>
                <w:lang w:eastAsia="ja-JP"/>
              </w:rPr>
              <w:t>We are ok with the moderator’s proposal.</w:t>
            </w:r>
          </w:p>
        </w:tc>
      </w:tr>
      <w:tr w:rsidR="002B5D3B" w14:paraId="7C24C52C" w14:textId="77777777" w:rsidTr="00940948">
        <w:tc>
          <w:tcPr>
            <w:tcW w:w="2064" w:type="dxa"/>
          </w:tcPr>
          <w:p w14:paraId="73DBBDDB" w14:textId="0C938B2A" w:rsidR="002B5D3B" w:rsidRDefault="002B5D3B" w:rsidP="002B5D3B">
            <w:pPr>
              <w:rPr>
                <w:rFonts w:eastAsia="Yu Mincho"/>
                <w:lang w:eastAsia="ja-JP"/>
              </w:rPr>
            </w:pPr>
            <w:r>
              <w:rPr>
                <w:rFonts w:hint="eastAsia"/>
                <w:lang w:eastAsia="zh-CN"/>
              </w:rPr>
              <w:t>S</w:t>
            </w:r>
            <w:r>
              <w:rPr>
                <w:lang w:eastAsia="zh-CN"/>
              </w:rPr>
              <w:t>preadtrum</w:t>
            </w:r>
          </w:p>
        </w:tc>
        <w:tc>
          <w:tcPr>
            <w:tcW w:w="7281" w:type="dxa"/>
          </w:tcPr>
          <w:p w14:paraId="500F75BD" w14:textId="134E8CF2" w:rsidR="002B5D3B" w:rsidRDefault="002B5D3B" w:rsidP="002B5D3B">
            <w:pPr>
              <w:rPr>
                <w:rFonts w:eastAsia="Yu Mincho"/>
                <w:lang w:eastAsia="ja-JP"/>
              </w:rPr>
            </w:pPr>
            <w:r>
              <w:rPr>
                <w:rFonts w:hint="eastAsia"/>
                <w:lang w:eastAsia="zh-CN"/>
              </w:rPr>
              <w:t>F</w:t>
            </w:r>
            <w:r>
              <w:rPr>
                <w:lang w:eastAsia="zh-CN"/>
              </w:rPr>
              <w:t>ine for moderator’s proposal. We just want to speed up on-demand SIB1 status.</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6D5D6A">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6D5D6A">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6D5D6A">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6D5D6A">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6D5D6A">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6D5D6A">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6D5D6A">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6D5D6A">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6D5D6A">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6D5D6A">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lastRenderedPageBreak/>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2"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3"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4" w:author="Stephen Grant" w:date="2024-06-17T11:37:00Z">
                              <w:r>
                                <w:rPr>
                                  <w:bCs/>
                                  <w:lang w:val="en-US" w:eastAsia="zh-CN"/>
                                </w:rPr>
                                <w:t xml:space="preserve">Note: </w:t>
                              </w:r>
                            </w:ins>
                            <w:ins w:id="45" w:author="Stephen Grant" w:date="2024-06-17T10:53:00Z">
                              <w:r>
                                <w:rPr>
                                  <w:bCs/>
                                  <w:lang w:val="en-US" w:eastAsia="zh-CN"/>
                                </w:rPr>
                                <w:t>This</w:t>
                              </w:r>
                            </w:ins>
                            <w:del w:id="46" w:author="Stephen Grant" w:date="2024-06-17T10:52:00Z">
                              <w:r>
                                <w:rPr>
                                  <w:bCs/>
                                  <w:lang w:val="en-US" w:eastAsia="zh-CN"/>
                                </w:rPr>
                                <w:delText xml:space="preserve"> </w:delText>
                              </w:r>
                            </w:del>
                            <w:ins w:id="47"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2"/>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" fillcolor="white [3201]" strokeweight=".5pt">
                <v:textbox>
                  <w:txbxContent>
                    <w:p w14:paraId="050F6C62" w14:textId="77777777" w:rsidR="00BF3587" w:rsidRDefault="00BC2A4F">
                      <w:pPr>
                        <w:numPr>
                          <w:ilvl w:val="0"/>
                          <w:numId w:val="6"/>
                        </w:numPr>
                        <w:spacing w:after="0"/>
                        <w:rPr>
                          <w:lang w:eastAsia="zh-CN"/>
                        </w:rPr>
                      </w:pPr>
                      <w:bookmarkStart w:id="48"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9"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50" w:author="Stephen Grant" w:date="2024-06-17T11:37:00Z">
                        <w:r>
                          <w:rPr>
                            <w:bCs/>
                            <w:lang w:val="en-US" w:eastAsia="zh-CN"/>
                          </w:rPr>
                          <w:t xml:space="preserve">Note: </w:t>
                        </w:r>
                      </w:ins>
                      <w:ins w:id="51" w:author="Stephen Grant" w:date="2024-06-17T10:53:00Z">
                        <w:r>
                          <w:rPr>
                            <w:bCs/>
                            <w:lang w:val="en-US" w:eastAsia="zh-CN"/>
                          </w:rPr>
                          <w:t>This</w:t>
                        </w:r>
                      </w:ins>
                      <w:del w:id="52" w:author="Stephen Grant" w:date="2024-06-17T10:52:00Z">
                        <w:r>
                          <w:rPr>
                            <w:bCs/>
                            <w:lang w:val="en-US" w:eastAsia="zh-CN"/>
                          </w:rPr>
                          <w:delText xml:space="preserve"> </w:delText>
                        </w:r>
                      </w:del>
                      <w:ins w:id="53"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8"/>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Ind w:w="5" w:type="dxa"/>
        <w:tblLook w:val="04A0" w:firstRow="1" w:lastRow="0" w:firstColumn="1" w:lastColumn="0" w:noHBand="0" w:noVBand="1"/>
      </w:tblPr>
      <w:tblGrid>
        <w:gridCol w:w="1974"/>
        <w:gridCol w:w="7371"/>
      </w:tblGrid>
      <w:tr w:rsidR="00BF3587" w14:paraId="7ADE6465" w14:textId="77777777" w:rsidTr="00940948">
        <w:tc>
          <w:tcPr>
            <w:tcW w:w="1974" w:type="dxa"/>
          </w:tcPr>
          <w:p w14:paraId="7080E09D" w14:textId="77777777" w:rsidR="00BF3587" w:rsidRDefault="00BC2A4F">
            <w:pPr>
              <w:rPr>
                <w:b/>
                <w:bCs/>
              </w:rPr>
            </w:pPr>
            <w:r>
              <w:rPr>
                <w:b/>
                <w:bCs/>
              </w:rPr>
              <w:t>Company</w:t>
            </w:r>
          </w:p>
        </w:tc>
        <w:tc>
          <w:tcPr>
            <w:tcW w:w="7371" w:type="dxa"/>
          </w:tcPr>
          <w:p w14:paraId="1B35D2A2" w14:textId="77777777" w:rsidR="00BF3587" w:rsidRDefault="00BC2A4F">
            <w:pPr>
              <w:rPr>
                <w:b/>
                <w:bCs/>
              </w:rPr>
            </w:pPr>
            <w:r>
              <w:rPr>
                <w:b/>
                <w:bCs/>
              </w:rPr>
              <w:t>View</w:t>
            </w:r>
          </w:p>
        </w:tc>
      </w:tr>
      <w:tr w:rsidR="00BF3587" w14:paraId="26BE07C5" w14:textId="77777777" w:rsidTr="00940948">
        <w:tc>
          <w:tcPr>
            <w:tcW w:w="1974" w:type="dxa"/>
          </w:tcPr>
          <w:p w14:paraId="40BE64D6" w14:textId="77777777" w:rsidR="00BF3587" w:rsidRDefault="00BC2A4F">
            <w:pPr>
              <w:rPr>
                <w:lang w:eastAsia="zh-CN"/>
              </w:rPr>
            </w:pPr>
            <w:r>
              <w:rPr>
                <w:rFonts w:hint="eastAsia"/>
                <w:lang w:eastAsia="zh-CN"/>
              </w:rPr>
              <w:t>CATT</w:t>
            </w:r>
          </w:p>
        </w:tc>
        <w:tc>
          <w:tcPr>
            <w:tcW w:w="7371"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rsidTr="00940948">
        <w:tc>
          <w:tcPr>
            <w:tcW w:w="1974" w:type="dxa"/>
          </w:tcPr>
          <w:p w14:paraId="633CC8FC" w14:textId="77777777" w:rsidR="00BF3587" w:rsidRDefault="00BC2A4F">
            <w:pPr>
              <w:rPr>
                <w:lang w:val="en-US" w:eastAsia="zh-CN"/>
              </w:rPr>
            </w:pPr>
            <w:r>
              <w:rPr>
                <w:rFonts w:hint="eastAsia"/>
                <w:lang w:val="en-US" w:eastAsia="zh-CN"/>
              </w:rPr>
              <w:t>New H3C</w:t>
            </w:r>
          </w:p>
        </w:tc>
        <w:tc>
          <w:tcPr>
            <w:tcW w:w="7371"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rsidTr="00940948">
        <w:tc>
          <w:tcPr>
            <w:tcW w:w="1974"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1"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rsidTr="00940948">
        <w:tc>
          <w:tcPr>
            <w:tcW w:w="1974" w:type="dxa"/>
          </w:tcPr>
          <w:p w14:paraId="151BA784" w14:textId="65F15F05" w:rsidR="001711FC" w:rsidRDefault="001711FC" w:rsidP="001711FC">
            <w:r>
              <w:t>Nokia</w:t>
            </w:r>
          </w:p>
        </w:tc>
        <w:tc>
          <w:tcPr>
            <w:tcW w:w="7371"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rsidTr="00940948">
        <w:tc>
          <w:tcPr>
            <w:tcW w:w="1974" w:type="dxa"/>
          </w:tcPr>
          <w:p w14:paraId="5D944D6C" w14:textId="6E3EC735" w:rsidR="00AD40B7" w:rsidRDefault="00AD40B7" w:rsidP="00AD40B7">
            <w:r>
              <w:rPr>
                <w:rFonts w:eastAsiaTheme="minorEastAsia" w:hint="eastAsia"/>
                <w:lang w:eastAsia="ko-KR"/>
              </w:rPr>
              <w:t>Samsung</w:t>
            </w:r>
          </w:p>
        </w:tc>
        <w:tc>
          <w:tcPr>
            <w:tcW w:w="7371" w:type="dxa"/>
          </w:tcPr>
          <w:p w14:paraId="1D6B16C2" w14:textId="6428C0B6" w:rsidR="00AD40B7" w:rsidRDefault="00AD40B7" w:rsidP="00AD40B7">
            <w:r>
              <w:rPr>
                <w:rFonts w:eastAsiaTheme="minorEastAsia" w:hint="eastAsia"/>
                <w:lang w:eastAsia="ko-KR"/>
              </w:rPr>
              <w:t>Not needed</w:t>
            </w:r>
          </w:p>
        </w:tc>
      </w:tr>
      <w:tr w:rsidR="000476C1" w14:paraId="6BCED70D" w14:textId="77777777" w:rsidTr="00940948">
        <w:tc>
          <w:tcPr>
            <w:tcW w:w="1974"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1"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rsidTr="00940948">
        <w:tc>
          <w:tcPr>
            <w:tcW w:w="1974" w:type="dxa"/>
          </w:tcPr>
          <w:p w14:paraId="791CF6C5" w14:textId="2C0569EE" w:rsidR="00186963" w:rsidRDefault="00186963" w:rsidP="00186963">
            <w:r>
              <w:rPr>
                <w:rFonts w:hint="eastAsia"/>
                <w:lang w:eastAsia="zh-CN"/>
              </w:rPr>
              <w:t>O</w:t>
            </w:r>
            <w:r>
              <w:rPr>
                <w:lang w:eastAsia="zh-CN"/>
              </w:rPr>
              <w:t>PPO</w:t>
            </w:r>
          </w:p>
        </w:tc>
        <w:tc>
          <w:tcPr>
            <w:tcW w:w="7371"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rsidTr="00940948">
        <w:tc>
          <w:tcPr>
            <w:tcW w:w="1974" w:type="dxa"/>
          </w:tcPr>
          <w:p w14:paraId="1EA96150" w14:textId="3486BD6C" w:rsidR="00FB2942" w:rsidRDefault="00FB2942" w:rsidP="00186963">
            <w:pPr>
              <w:rPr>
                <w:lang w:eastAsia="zh-CN"/>
              </w:rPr>
            </w:pPr>
            <w:r>
              <w:rPr>
                <w:lang w:eastAsia="zh-CN"/>
              </w:rPr>
              <w:t>Google</w:t>
            </w:r>
          </w:p>
        </w:tc>
        <w:tc>
          <w:tcPr>
            <w:tcW w:w="7371"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rsidTr="00940948">
        <w:tc>
          <w:tcPr>
            <w:tcW w:w="1974" w:type="dxa"/>
          </w:tcPr>
          <w:p w14:paraId="7E077D67" w14:textId="58604F14" w:rsidR="00E115FD" w:rsidRDefault="00E115FD" w:rsidP="00E115FD">
            <w:pPr>
              <w:rPr>
                <w:lang w:eastAsia="zh-CN"/>
              </w:rPr>
            </w:pPr>
            <w:r>
              <w:t xml:space="preserve">AT&amp;T </w:t>
            </w:r>
          </w:p>
        </w:tc>
        <w:tc>
          <w:tcPr>
            <w:tcW w:w="7371"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rsidTr="00940948">
        <w:tc>
          <w:tcPr>
            <w:tcW w:w="1974" w:type="dxa"/>
          </w:tcPr>
          <w:p w14:paraId="137E99E7" w14:textId="363E47FF" w:rsidR="00F54BC4" w:rsidRDefault="00F54BC4" w:rsidP="00F54BC4">
            <w:r>
              <w:t>Ericsson</w:t>
            </w:r>
          </w:p>
        </w:tc>
        <w:tc>
          <w:tcPr>
            <w:tcW w:w="7371" w:type="dxa"/>
          </w:tcPr>
          <w:p w14:paraId="7AE2EDCF" w14:textId="0E5CE25F" w:rsidR="00F54BC4" w:rsidRDefault="00F54BC4" w:rsidP="00F54BC4">
            <w:r>
              <w:t>We do not support the WID update proposed in RP-241132</w:t>
            </w:r>
          </w:p>
        </w:tc>
      </w:tr>
      <w:tr w:rsidR="00B82C0F" w14:paraId="53F2FF68" w14:textId="77777777" w:rsidTr="00940948">
        <w:tc>
          <w:tcPr>
            <w:tcW w:w="1974" w:type="dxa"/>
          </w:tcPr>
          <w:p w14:paraId="774A1783" w14:textId="5BD3AB74" w:rsidR="00B82C0F" w:rsidRDefault="00B82C0F" w:rsidP="00F54BC4">
            <w:pPr>
              <w:rPr>
                <w:lang w:eastAsia="zh-CN"/>
              </w:rPr>
            </w:pPr>
            <w:r>
              <w:rPr>
                <w:lang w:eastAsia="zh-CN"/>
              </w:rPr>
              <w:t>Xiaomi</w:t>
            </w:r>
          </w:p>
        </w:tc>
        <w:tc>
          <w:tcPr>
            <w:tcW w:w="7371"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rsidTr="00940948">
        <w:tc>
          <w:tcPr>
            <w:tcW w:w="1974" w:type="dxa"/>
          </w:tcPr>
          <w:p w14:paraId="34E52A3F" w14:textId="4C631AF4" w:rsidR="003E5B29" w:rsidRPr="003E5B29" w:rsidRDefault="003E5B29" w:rsidP="00F54BC4">
            <w:pPr>
              <w:rPr>
                <w:lang w:val="en-US" w:eastAsia="zh-CN"/>
              </w:rPr>
            </w:pPr>
            <w:r>
              <w:rPr>
                <w:lang w:val="en-US" w:eastAsia="zh-CN"/>
              </w:rPr>
              <w:t>CMCC</w:t>
            </w:r>
          </w:p>
        </w:tc>
        <w:tc>
          <w:tcPr>
            <w:tcW w:w="7371" w:type="dxa"/>
          </w:tcPr>
          <w:p w14:paraId="56928E86" w14:textId="29F91C5F" w:rsidR="003E5B29" w:rsidRDefault="003E5B29" w:rsidP="00F54BC4">
            <w:r>
              <w:t>support</w:t>
            </w:r>
          </w:p>
        </w:tc>
      </w:tr>
      <w:tr w:rsidR="001A3D19" w14:paraId="6291C045" w14:textId="77777777" w:rsidTr="00940948">
        <w:tc>
          <w:tcPr>
            <w:tcW w:w="1974" w:type="dxa"/>
          </w:tcPr>
          <w:p w14:paraId="04D63930" w14:textId="20964F4C" w:rsidR="001A3D19" w:rsidRDefault="001A3D19" w:rsidP="00F54BC4">
            <w:pPr>
              <w:rPr>
                <w:lang w:val="en-US" w:eastAsia="zh-CN"/>
              </w:rPr>
            </w:pPr>
            <w:r>
              <w:rPr>
                <w:lang w:val="en-US" w:eastAsia="zh-CN"/>
              </w:rPr>
              <w:lastRenderedPageBreak/>
              <w:t>Futurewei</w:t>
            </w:r>
          </w:p>
        </w:tc>
        <w:tc>
          <w:tcPr>
            <w:tcW w:w="7371" w:type="dxa"/>
          </w:tcPr>
          <w:p w14:paraId="295CA77A" w14:textId="6194F50B" w:rsidR="001A3D19" w:rsidRDefault="001A3D19" w:rsidP="00F54BC4">
            <w:r>
              <w:t>No need for such an update.</w:t>
            </w:r>
          </w:p>
        </w:tc>
      </w:tr>
      <w:tr w:rsidR="00317C8D" w14:paraId="2C30A11A" w14:textId="77777777" w:rsidTr="00940948">
        <w:tc>
          <w:tcPr>
            <w:tcW w:w="1974" w:type="dxa"/>
          </w:tcPr>
          <w:p w14:paraId="6400E618" w14:textId="08448B8C" w:rsidR="00317C8D" w:rsidRDefault="00317C8D" w:rsidP="00317C8D">
            <w:pPr>
              <w:rPr>
                <w:lang w:val="en-US" w:eastAsia="zh-CN"/>
              </w:rPr>
            </w:pPr>
            <w:r>
              <w:rPr>
                <w:lang w:val="en-US" w:eastAsia="zh-CN"/>
              </w:rPr>
              <w:t>MediaTek</w:t>
            </w:r>
          </w:p>
        </w:tc>
        <w:tc>
          <w:tcPr>
            <w:tcW w:w="7371" w:type="dxa"/>
          </w:tcPr>
          <w:p w14:paraId="1188123E" w14:textId="48AA2146" w:rsidR="00317C8D" w:rsidRDefault="00317C8D" w:rsidP="00317C8D">
            <w:r>
              <w:t>We think the note may not help RAN1 discussion and thus not deemed necessary to include</w:t>
            </w:r>
          </w:p>
        </w:tc>
      </w:tr>
      <w:tr w:rsidR="00317C8D" w14:paraId="063CD788" w14:textId="77777777" w:rsidTr="00940948">
        <w:tc>
          <w:tcPr>
            <w:tcW w:w="1974" w:type="dxa"/>
          </w:tcPr>
          <w:p w14:paraId="60A12E59" w14:textId="054C7921" w:rsidR="00317C8D" w:rsidRDefault="00FF59C8" w:rsidP="00F54BC4">
            <w:pPr>
              <w:rPr>
                <w:lang w:val="en-US" w:eastAsia="zh-CN"/>
              </w:rPr>
            </w:pPr>
            <w:r>
              <w:rPr>
                <w:lang w:val="en-US" w:eastAsia="zh-CN"/>
              </w:rPr>
              <w:t>InterDigital</w:t>
            </w:r>
          </w:p>
        </w:tc>
        <w:tc>
          <w:tcPr>
            <w:tcW w:w="7371" w:type="dxa"/>
          </w:tcPr>
          <w:p w14:paraId="227BE640" w14:textId="42750DEA" w:rsidR="00317C8D" w:rsidRDefault="00FF59C8" w:rsidP="00F54BC4">
            <w:r>
              <w:t>No need to have such an update.</w:t>
            </w:r>
          </w:p>
        </w:tc>
      </w:tr>
      <w:tr w:rsidR="00A7751B" w14:paraId="35AF8911" w14:textId="77777777" w:rsidTr="00940948">
        <w:tc>
          <w:tcPr>
            <w:tcW w:w="1974" w:type="dxa"/>
          </w:tcPr>
          <w:p w14:paraId="57865093" w14:textId="77E70BAE" w:rsidR="00A7751B" w:rsidRPr="00A7751B" w:rsidRDefault="00A7751B" w:rsidP="00F54BC4">
            <w:pPr>
              <w:rPr>
                <w:rFonts w:eastAsia="PMingLiU"/>
                <w:lang w:val="en-US" w:eastAsia="zh-TW"/>
              </w:rPr>
            </w:pPr>
            <w:r>
              <w:rPr>
                <w:rFonts w:eastAsia="PMingLiU" w:hint="eastAsia"/>
                <w:lang w:val="en-US" w:eastAsia="zh-TW"/>
              </w:rPr>
              <w:t>I</w:t>
            </w:r>
            <w:r>
              <w:rPr>
                <w:rFonts w:eastAsia="PMingLiU"/>
                <w:lang w:val="en-US" w:eastAsia="zh-TW"/>
              </w:rPr>
              <w:t>II</w:t>
            </w:r>
          </w:p>
        </w:tc>
        <w:tc>
          <w:tcPr>
            <w:tcW w:w="7371" w:type="dxa"/>
          </w:tcPr>
          <w:p w14:paraId="56CDF151" w14:textId="33FE33B0" w:rsidR="00A7751B" w:rsidRPr="00A7751B" w:rsidRDefault="00A7751B" w:rsidP="00A7751B">
            <w:pPr>
              <w:rPr>
                <w:rFonts w:eastAsia="PMingLiU"/>
                <w:lang w:eastAsia="zh-TW"/>
              </w:rPr>
            </w:pPr>
            <w:r>
              <w:rPr>
                <w:rFonts w:eastAsia="PMingLiU" w:hint="eastAsia"/>
                <w:lang w:eastAsia="zh-TW"/>
              </w:rPr>
              <w:t>N</w:t>
            </w:r>
            <w:r>
              <w:rPr>
                <w:rFonts w:eastAsia="PMingLiU"/>
                <w:lang w:eastAsia="zh-TW"/>
              </w:rPr>
              <w:t xml:space="preserve">o need to update the WID </w:t>
            </w:r>
          </w:p>
        </w:tc>
      </w:tr>
      <w:tr w:rsidR="00940948" w14:paraId="4A6408BF" w14:textId="77777777" w:rsidTr="00940948">
        <w:tc>
          <w:tcPr>
            <w:tcW w:w="1974" w:type="dxa"/>
          </w:tcPr>
          <w:p w14:paraId="53B69D7B" w14:textId="77777777" w:rsidR="00940948" w:rsidRDefault="00940948" w:rsidP="008363DA">
            <w:pPr>
              <w:rPr>
                <w:lang w:val="en-US" w:eastAsia="zh-CN"/>
              </w:rPr>
            </w:pPr>
            <w:r>
              <w:rPr>
                <w:lang w:val="en-US" w:eastAsia="zh-CN"/>
              </w:rPr>
              <w:t>Apple</w:t>
            </w:r>
          </w:p>
        </w:tc>
        <w:tc>
          <w:tcPr>
            <w:tcW w:w="7371" w:type="dxa"/>
          </w:tcPr>
          <w:p w14:paraId="1FC457AB" w14:textId="77777777" w:rsidR="00940948" w:rsidRDefault="00940948" w:rsidP="008363DA">
            <w:r>
              <w:t>We prefer not to include the note and to discuss the details in RAN1.</w:t>
            </w:r>
          </w:p>
        </w:tc>
      </w:tr>
      <w:tr w:rsidR="0022021C" w14:paraId="6245F815" w14:textId="77777777" w:rsidTr="00940948">
        <w:tc>
          <w:tcPr>
            <w:tcW w:w="1974" w:type="dxa"/>
          </w:tcPr>
          <w:p w14:paraId="04ED66D7" w14:textId="35AF3B0A" w:rsidR="0022021C" w:rsidRDefault="0022021C" w:rsidP="0022021C">
            <w:pPr>
              <w:rPr>
                <w:lang w:val="en-US" w:eastAsia="zh-CN"/>
              </w:rPr>
            </w:pPr>
            <w:r>
              <w:rPr>
                <w:rFonts w:hint="eastAsia"/>
                <w:lang w:eastAsia="zh-CN"/>
              </w:rPr>
              <w:t>H</w:t>
            </w:r>
            <w:r>
              <w:rPr>
                <w:lang w:eastAsia="zh-CN"/>
              </w:rPr>
              <w:t>uawei, HiSilicon</w:t>
            </w:r>
          </w:p>
        </w:tc>
        <w:tc>
          <w:tcPr>
            <w:tcW w:w="7371" w:type="dxa"/>
          </w:tcPr>
          <w:p w14:paraId="228EFB28" w14:textId="1E78D104" w:rsidR="0022021C" w:rsidRDefault="0022021C" w:rsidP="0022021C">
            <w:r>
              <w:rPr>
                <w:rFonts w:hint="eastAsia"/>
                <w:lang w:eastAsia="zh-CN"/>
              </w:rPr>
              <w:t>T</w:t>
            </w:r>
            <w:r>
              <w:rPr>
                <w:lang w:eastAsia="zh-CN"/>
              </w:rPr>
              <w:t xml:space="preserve">echnically the note is correct, since greenfield is possible. However, it seems not necessary to add such kind of note under this objective.  </w:t>
            </w:r>
          </w:p>
        </w:tc>
      </w:tr>
      <w:tr w:rsidR="000B11E3" w14:paraId="162452AA" w14:textId="77777777" w:rsidTr="00940948">
        <w:tc>
          <w:tcPr>
            <w:tcW w:w="1974" w:type="dxa"/>
          </w:tcPr>
          <w:p w14:paraId="219E2BF5" w14:textId="31CFA78C" w:rsidR="000B11E3" w:rsidRPr="000B11E3" w:rsidRDefault="000B11E3" w:rsidP="0022021C">
            <w:pPr>
              <w:rPr>
                <w:rFonts w:eastAsia="Yu Mincho"/>
                <w:lang w:eastAsia="ja-JP"/>
              </w:rPr>
            </w:pPr>
            <w:r>
              <w:rPr>
                <w:rFonts w:eastAsia="Yu Mincho" w:hint="eastAsia"/>
                <w:lang w:eastAsia="ja-JP"/>
              </w:rPr>
              <w:t>Panasonic</w:t>
            </w:r>
          </w:p>
        </w:tc>
        <w:tc>
          <w:tcPr>
            <w:tcW w:w="7371" w:type="dxa"/>
          </w:tcPr>
          <w:p w14:paraId="4C0926DA" w14:textId="2C72DDD3" w:rsidR="000B11E3" w:rsidRDefault="000B11E3" w:rsidP="0022021C">
            <w:pPr>
              <w:rPr>
                <w:lang w:eastAsia="zh-CN"/>
              </w:rPr>
            </w:pPr>
            <w:r>
              <w:rPr>
                <w:rFonts w:eastAsia="Yu Mincho" w:hint="eastAsia"/>
                <w:lang w:eastAsia="ja-JP"/>
              </w:rPr>
              <w:t>We also think no need of the update.</w:t>
            </w:r>
          </w:p>
        </w:tc>
      </w:tr>
      <w:tr w:rsidR="00C97955" w14:paraId="48A4FA26" w14:textId="77777777" w:rsidTr="00940948">
        <w:tc>
          <w:tcPr>
            <w:tcW w:w="1974" w:type="dxa"/>
          </w:tcPr>
          <w:p w14:paraId="513E79EA" w14:textId="2EFE8A41" w:rsidR="00C97955" w:rsidRDefault="00C97955" w:rsidP="0022021C">
            <w:pPr>
              <w:rPr>
                <w:rFonts w:eastAsia="Yu Mincho"/>
                <w:lang w:eastAsia="ja-JP"/>
              </w:rPr>
            </w:pPr>
            <w:r>
              <w:rPr>
                <w:rFonts w:eastAsia="Yu Mincho"/>
                <w:lang w:eastAsia="ja-JP"/>
              </w:rPr>
              <w:t>Qualcomm</w:t>
            </w:r>
          </w:p>
        </w:tc>
        <w:tc>
          <w:tcPr>
            <w:tcW w:w="7371" w:type="dxa"/>
          </w:tcPr>
          <w:p w14:paraId="64D7DF78" w14:textId="6D5B7309" w:rsidR="00C97955" w:rsidRDefault="00C97955" w:rsidP="0022021C">
            <w:pPr>
              <w:rPr>
                <w:rFonts w:eastAsia="Yu Mincho"/>
                <w:lang w:eastAsia="ja-JP"/>
              </w:rPr>
            </w:pPr>
            <w:r>
              <w:rPr>
                <w:rFonts w:eastAsia="Yu Mincho"/>
                <w:lang w:eastAsia="ja-JP"/>
              </w:rPr>
              <w:t>The proposed update is not necessary.</w:t>
            </w:r>
          </w:p>
        </w:tc>
      </w:tr>
      <w:tr w:rsidR="002B5D3B" w14:paraId="7490D91A" w14:textId="77777777" w:rsidTr="00940948">
        <w:tc>
          <w:tcPr>
            <w:tcW w:w="1974" w:type="dxa"/>
          </w:tcPr>
          <w:p w14:paraId="192836F1" w14:textId="3D5B3066" w:rsidR="002B5D3B" w:rsidRDefault="002B5D3B" w:rsidP="002B5D3B">
            <w:pPr>
              <w:rPr>
                <w:rFonts w:eastAsia="Yu Mincho"/>
                <w:lang w:eastAsia="ja-JP"/>
              </w:rPr>
            </w:pPr>
            <w:r>
              <w:rPr>
                <w:rFonts w:hint="eastAsia"/>
                <w:lang w:eastAsia="zh-CN"/>
              </w:rPr>
              <w:t>S</w:t>
            </w:r>
            <w:r>
              <w:rPr>
                <w:lang w:eastAsia="zh-CN"/>
              </w:rPr>
              <w:t>preadtrum</w:t>
            </w:r>
          </w:p>
        </w:tc>
        <w:tc>
          <w:tcPr>
            <w:tcW w:w="7371" w:type="dxa"/>
          </w:tcPr>
          <w:p w14:paraId="6E5C8DDF" w14:textId="77777777" w:rsidR="002B5D3B" w:rsidRDefault="002B5D3B" w:rsidP="002B5D3B">
            <w:pPr>
              <w:rPr>
                <w:lang w:eastAsia="zh-CN"/>
              </w:rPr>
            </w:pPr>
            <w:r>
              <w:rPr>
                <w:lang w:eastAsia="zh-CN"/>
              </w:rPr>
              <w:t>It is almost common understanding that for legacy UEs, SSB periodicity should be 20ms for idle UE to perform cell search or camp on a cell, and for connected UE to perform DL sync and measurement for reasonable mobility. If we cannot relax this condition for R19 UEs, we fail to understand where is the NES gain for SSS adaptation of periodicity. More strangely, in evaluations of SID for SSB adaptation, almost companies assume empty/low load, relaxation of SSB periodicity is not harmful in such cases. Actually, in SID, we allow “greenfield” deployment to relax backward compatibility, but for now, we are so strigent for backward compatibility for legacy UEs. If we need backward compatitility for legacy UEs, maybe SSB adaptation can only apply to a pure SCell(can not be PCell for any UE). It could be Scenario #3A or #3B in on-demand SSB topic, but we have not confirmed these two scenarios, which means we have controversial view on the NES gain of update of on-demand SSB periodicity. In summary, the NES gain of SSB adaptation is questionable for all cases, but it is conflict with our SID evaluation results.</w:t>
            </w:r>
          </w:p>
          <w:p w14:paraId="6FBB9587" w14:textId="77777777" w:rsidR="002B5D3B" w:rsidRDefault="002B5D3B" w:rsidP="002B5D3B">
            <w:pPr>
              <w:rPr>
                <w:lang w:eastAsia="zh-CN"/>
              </w:rPr>
            </w:pPr>
            <w:r>
              <w:rPr>
                <w:lang w:eastAsia="zh-CN"/>
              </w:rPr>
              <w:t>Anyway, we think backward compatibility should be relaxed for SSB adaptation in time domain, otherwise, we can do nothing in this topic likely.</w:t>
            </w:r>
            <w:r>
              <w:rPr>
                <w:rFonts w:hint="eastAsia"/>
                <w:lang w:eastAsia="zh-CN"/>
              </w:rPr>
              <w:t xml:space="preserve"> </w:t>
            </w:r>
          </w:p>
          <w:p w14:paraId="36D06A75" w14:textId="0A643D14" w:rsidR="002B5D3B" w:rsidRDefault="002B5D3B" w:rsidP="002B5D3B">
            <w:pPr>
              <w:rPr>
                <w:rFonts w:eastAsia="Yu Mincho"/>
                <w:lang w:eastAsia="ja-JP"/>
              </w:rPr>
            </w:pPr>
            <w:r>
              <w:rPr>
                <w:lang w:eastAsia="zh-CN"/>
              </w:rPr>
              <w:t>We can live with no update, but we don’t know how to proceed it to really achieve NES gain, to be honest.</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A8B5" w14:textId="77777777" w:rsidR="006D5D6A" w:rsidRDefault="006D5D6A">
      <w:r>
        <w:separator/>
      </w:r>
    </w:p>
  </w:endnote>
  <w:endnote w:type="continuationSeparator" w:id="0">
    <w:p w14:paraId="50EB46C2" w14:textId="77777777" w:rsidR="006D5D6A" w:rsidRDefault="006D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EF67" w14:textId="77777777" w:rsidR="006D5D6A" w:rsidRDefault="006D5D6A">
      <w:pPr>
        <w:spacing w:after="0"/>
      </w:pPr>
      <w:r>
        <w:separator/>
      </w:r>
    </w:p>
  </w:footnote>
  <w:footnote w:type="continuationSeparator" w:id="0">
    <w:p w14:paraId="1159D14E" w14:textId="77777777" w:rsidR="006D5D6A" w:rsidRDefault="006D5D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宋体"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8"/>
  </w:num>
  <w:num w:numId="7">
    <w:abstractNumId w:val="2"/>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AF59F7"/>
    <w:rsid w:val="000476C1"/>
    <w:rsid w:val="000614A2"/>
    <w:rsid w:val="000B11E3"/>
    <w:rsid w:val="000D4777"/>
    <w:rsid w:val="0012635B"/>
    <w:rsid w:val="001456B2"/>
    <w:rsid w:val="00162434"/>
    <w:rsid w:val="001711FC"/>
    <w:rsid w:val="00173A68"/>
    <w:rsid w:val="00186963"/>
    <w:rsid w:val="001A3D19"/>
    <w:rsid w:val="00206742"/>
    <w:rsid w:val="0022021C"/>
    <w:rsid w:val="00231DF0"/>
    <w:rsid w:val="002A1BCD"/>
    <w:rsid w:val="002B5D3B"/>
    <w:rsid w:val="002D6BAB"/>
    <w:rsid w:val="002E284B"/>
    <w:rsid w:val="002F313A"/>
    <w:rsid w:val="00310BE6"/>
    <w:rsid w:val="00317C8D"/>
    <w:rsid w:val="00320728"/>
    <w:rsid w:val="00347B5D"/>
    <w:rsid w:val="003E5B29"/>
    <w:rsid w:val="003F230B"/>
    <w:rsid w:val="004A6917"/>
    <w:rsid w:val="004F1083"/>
    <w:rsid w:val="00504EB4"/>
    <w:rsid w:val="0050548A"/>
    <w:rsid w:val="00515449"/>
    <w:rsid w:val="0053042D"/>
    <w:rsid w:val="00563876"/>
    <w:rsid w:val="005B6D37"/>
    <w:rsid w:val="005C2877"/>
    <w:rsid w:val="005E3F13"/>
    <w:rsid w:val="00606600"/>
    <w:rsid w:val="006B66DB"/>
    <w:rsid w:val="006D5D6A"/>
    <w:rsid w:val="007724D1"/>
    <w:rsid w:val="00784EAA"/>
    <w:rsid w:val="007D06CB"/>
    <w:rsid w:val="007D36E7"/>
    <w:rsid w:val="007D440B"/>
    <w:rsid w:val="00840D9F"/>
    <w:rsid w:val="008416A9"/>
    <w:rsid w:val="0085711D"/>
    <w:rsid w:val="008951F0"/>
    <w:rsid w:val="008E218B"/>
    <w:rsid w:val="008E62A4"/>
    <w:rsid w:val="00913B98"/>
    <w:rsid w:val="009216A4"/>
    <w:rsid w:val="00940948"/>
    <w:rsid w:val="009846FD"/>
    <w:rsid w:val="009F2960"/>
    <w:rsid w:val="00A25FFF"/>
    <w:rsid w:val="00A65CF6"/>
    <w:rsid w:val="00A7751B"/>
    <w:rsid w:val="00A821CC"/>
    <w:rsid w:val="00AB25CC"/>
    <w:rsid w:val="00AC12F3"/>
    <w:rsid w:val="00AD395C"/>
    <w:rsid w:val="00AD40B7"/>
    <w:rsid w:val="00AE37CF"/>
    <w:rsid w:val="00AF078E"/>
    <w:rsid w:val="00AF59F7"/>
    <w:rsid w:val="00B650B9"/>
    <w:rsid w:val="00B82C0F"/>
    <w:rsid w:val="00BC2A4F"/>
    <w:rsid w:val="00BE05D1"/>
    <w:rsid w:val="00BF3587"/>
    <w:rsid w:val="00BF460B"/>
    <w:rsid w:val="00C15124"/>
    <w:rsid w:val="00C25F18"/>
    <w:rsid w:val="00C73419"/>
    <w:rsid w:val="00C97955"/>
    <w:rsid w:val="00CA536B"/>
    <w:rsid w:val="00CA746A"/>
    <w:rsid w:val="00CE657B"/>
    <w:rsid w:val="00CF11A8"/>
    <w:rsid w:val="00D13AD1"/>
    <w:rsid w:val="00D22282"/>
    <w:rsid w:val="00D758F0"/>
    <w:rsid w:val="00DA6C6E"/>
    <w:rsid w:val="00DE1848"/>
    <w:rsid w:val="00E115FD"/>
    <w:rsid w:val="00E21FF5"/>
    <w:rsid w:val="00EA418C"/>
    <w:rsid w:val="00EF4AA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宋体"/>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宋体"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宋体"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宋体"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宋体"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宋体" w:eastAsia="宋体" w:hAnsi="Times New Roman" w:cs="Times New Roman"/>
      <w:kern w:val="0"/>
      <w:sz w:val="18"/>
      <w:szCs w:val="18"/>
      <w:lang w:val="en-GB" w:eastAsia="en-GB"/>
      <w14:ligatures w14:val="none"/>
    </w:rPr>
  </w:style>
  <w:style w:type="paragraph" w:customStyle="1" w:styleId="PL">
    <w:name w:val="PL"/>
    <w:link w:val="PLChar"/>
    <w:qFormat/>
    <w:rsid w:val="002B5D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B5D3B"/>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3" Type="http://schemas.openxmlformats.org/officeDocument/2006/relationships/numbering" Target="numbering.xm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420B4-49D5-41EC-8EE2-6B4627D2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Spreadtrum</cp:lastModifiedBy>
  <cp:revision>3</cp:revision>
  <dcterms:created xsi:type="dcterms:W3CDTF">2024-06-18T08:15:00Z</dcterms:created>
  <dcterms:modified xsi:type="dcterms:W3CDTF">2024-06-18T08:16:00Z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y fmtid="{D5CDD505-2E9C-101B-9397-08002B2CF9AE}" pid="27" name="_2015_ms_pID_725343">
    <vt:lpwstr>(2)JN+yBOVlofICIamTg9lLhgk+iD7rLL0UyH/CXgF4gXEPF4xjNgQoRrQ69Ru+mEbOee5N3GSa
VPApqIEq4zW0JBv9Wo0l41P8HmrNfTJQnbvtNqBUFawV55bpWHydUXQIN39NIyCi3jS/ypdh
DfLhuHqWko4ulDyaZYWwQY1DoSnoHbm0bBplCAeQLGnDRxZKbGjHb1HMOwP4AhcPoOq4B3j0
Ses/oboudZZBFdAhmb</vt:lpwstr>
  </property>
  <property fmtid="{D5CDD505-2E9C-101B-9397-08002B2CF9AE}" pid="28" name="_2015_ms_pID_7253431">
    <vt:lpwstr>1wx1zqIXtWfjFxPMc7p8wHeDT2XMFf2nhlIMPI4eX5YX0L6oJklpt/
k68zdN2Qt5bY4TrgQlSkIJtPJ1D5zrxab1JgKYzOirFTVeyPkKjXiLMp5FnNfL+r9Xnp641n
Gl095t0pcmdi+rIIq+CWdIKHe4oabknMj/g1drJwYVWjkt6MwrGbZUYEQTnpXq6Gda0080PF
DSdT1o1BPwxSSbz8</vt:lpwstr>
  </property>
</Properties>
</file>