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5C7F" w14:textId="27666305" w:rsidR="00760E70" w:rsidRPr="00760E70" w:rsidRDefault="00760E70" w:rsidP="00760E70">
      <w:pPr>
        <w:tabs>
          <w:tab w:val="left" w:pos="2389"/>
          <w:tab w:val="center" w:pos="4536"/>
          <w:tab w:val="right" w:pos="9072"/>
        </w:tabs>
        <w:spacing w:line="252" w:lineRule="auto"/>
        <w:jc w:val="both"/>
        <w:rPr>
          <w:rFonts w:ascii="Arial" w:eastAsia="宋体" w:hAnsi="Arial" w:cs="Arial"/>
          <w:b/>
          <w:szCs w:val="24"/>
          <w:lang w:eastAsia="zh-CN"/>
        </w:rPr>
      </w:pPr>
      <w:r w:rsidRPr="00760E70">
        <w:rPr>
          <w:rFonts w:ascii="Arial" w:eastAsia="宋体" w:hAnsi="Arial" w:cs="Arial"/>
          <w:b/>
          <w:szCs w:val="24"/>
          <w:lang w:eastAsia="zh-CN"/>
        </w:rPr>
        <w:t>3</w:t>
      </w:r>
      <w:r>
        <w:rPr>
          <w:rFonts w:ascii="Arial" w:eastAsia="宋体" w:hAnsi="Arial" w:cs="Arial"/>
          <w:b/>
          <w:szCs w:val="24"/>
          <w:lang w:eastAsia="zh-CN"/>
        </w:rPr>
        <w:t>GPP TSG RAN Meeting #104</w:t>
      </w:r>
      <w:r>
        <w:rPr>
          <w:rFonts w:ascii="Arial" w:eastAsia="宋体" w:hAnsi="Arial" w:cs="Arial"/>
          <w:b/>
          <w:szCs w:val="24"/>
          <w:lang w:eastAsia="zh-CN"/>
        </w:rPr>
        <w:tab/>
      </w:r>
      <w:r>
        <w:rPr>
          <w:rFonts w:ascii="Arial" w:eastAsia="宋体" w:hAnsi="Arial" w:cs="Arial"/>
          <w:b/>
          <w:szCs w:val="24"/>
          <w:lang w:eastAsia="zh-CN"/>
        </w:rPr>
        <w:tab/>
      </w:r>
      <w:r w:rsidR="007E521F">
        <w:rPr>
          <w:rFonts w:ascii="Arial" w:eastAsia="宋体" w:hAnsi="Arial" w:cs="Arial" w:hint="eastAsia"/>
          <w:b/>
          <w:szCs w:val="24"/>
          <w:lang w:eastAsia="zh-CN"/>
        </w:rPr>
        <w:t>d</w:t>
      </w:r>
      <w:r w:rsidR="007E521F">
        <w:rPr>
          <w:rFonts w:ascii="Arial" w:eastAsia="宋体" w:hAnsi="Arial" w:cs="Arial"/>
          <w:b/>
          <w:szCs w:val="24"/>
          <w:lang w:eastAsia="zh-CN"/>
        </w:rPr>
        <w:t xml:space="preserve">raft </w:t>
      </w:r>
      <w:r w:rsidRPr="00760E70">
        <w:rPr>
          <w:rFonts w:ascii="Arial" w:eastAsia="宋体" w:hAnsi="Arial" w:cs="Arial"/>
          <w:b/>
          <w:szCs w:val="24"/>
          <w:lang w:eastAsia="zh-CN"/>
        </w:rPr>
        <w:t>RP-24</w:t>
      </w:r>
      <w:r w:rsidR="007E521F" w:rsidRPr="007E521F">
        <w:rPr>
          <w:rFonts w:ascii="Arial" w:eastAsia="宋体" w:hAnsi="Arial" w:cs="Arial"/>
          <w:b/>
          <w:szCs w:val="24"/>
          <w:lang w:eastAsia="zh-CN"/>
        </w:rPr>
        <w:t>1632</w:t>
      </w:r>
    </w:p>
    <w:p w14:paraId="5DCBC4B8" w14:textId="13D1CA38" w:rsidR="00F2363F" w:rsidRDefault="00760E70" w:rsidP="00760E70">
      <w:pPr>
        <w:tabs>
          <w:tab w:val="left" w:pos="3106"/>
          <w:tab w:val="center" w:pos="4536"/>
          <w:tab w:val="right" w:pos="9072"/>
        </w:tabs>
        <w:spacing w:line="252" w:lineRule="auto"/>
        <w:jc w:val="both"/>
        <w:rPr>
          <w:rFonts w:ascii="Arial" w:eastAsia="宋体" w:hAnsi="Arial" w:cs="Arial"/>
          <w:b/>
          <w:szCs w:val="24"/>
          <w:lang w:eastAsia="zh-CN"/>
        </w:rPr>
      </w:pPr>
      <w:r w:rsidRPr="00760E70">
        <w:rPr>
          <w:rFonts w:ascii="Arial" w:eastAsia="宋体" w:hAnsi="Arial" w:cs="Arial"/>
          <w:b/>
          <w:szCs w:val="24"/>
          <w:lang w:eastAsia="zh-CN"/>
        </w:rPr>
        <w:t>Shanghai, China, June 17-20, 2024</w:t>
      </w:r>
    </w:p>
    <w:p w14:paraId="724788F4" w14:textId="2D1687F2" w:rsidR="00760E70" w:rsidRPr="00760E70" w:rsidRDefault="00760E70" w:rsidP="0092263A">
      <w:pPr>
        <w:tabs>
          <w:tab w:val="left" w:pos="3106"/>
          <w:tab w:val="center" w:pos="4536"/>
          <w:tab w:val="right" w:pos="9072"/>
        </w:tabs>
        <w:spacing w:line="252" w:lineRule="auto"/>
        <w:jc w:val="both"/>
        <w:rPr>
          <w:rFonts w:ascii="Arial" w:eastAsia="宋体" w:hAnsi="Arial"/>
          <w:b/>
          <w:lang w:eastAsia="zh-CN"/>
        </w:rPr>
      </w:pPr>
    </w:p>
    <w:p w14:paraId="6D46BF1A" w14:textId="1F790F90" w:rsidR="00F2363F" w:rsidRPr="00F2363F" w:rsidRDefault="00F2363F" w:rsidP="00F2363F">
      <w:pPr>
        <w:tabs>
          <w:tab w:val="left" w:pos="1800"/>
          <w:tab w:val="right" w:pos="9072"/>
        </w:tabs>
        <w:spacing w:after="60" w:line="252" w:lineRule="auto"/>
        <w:ind w:left="1800" w:hanging="1800"/>
        <w:jc w:val="both"/>
        <w:rPr>
          <w:rFonts w:ascii="Arial" w:eastAsia="宋体" w:hAnsi="Arial"/>
          <w:b/>
          <w:szCs w:val="24"/>
          <w:lang w:val="x-none" w:eastAsia="zh-CN"/>
        </w:rPr>
      </w:pPr>
      <w:r w:rsidRPr="00F2363F">
        <w:rPr>
          <w:rFonts w:ascii="Arial" w:eastAsia="MS Mincho" w:hAnsi="Arial"/>
          <w:b/>
          <w:szCs w:val="24"/>
          <w:lang w:val="x-none" w:eastAsia="en-US"/>
        </w:rPr>
        <w:t>Source:</w:t>
      </w:r>
      <w:r w:rsidRPr="00F2363F">
        <w:rPr>
          <w:rFonts w:ascii="Arial" w:eastAsia="MS Mincho" w:hAnsi="Arial"/>
          <w:b/>
          <w:szCs w:val="24"/>
          <w:lang w:val="x-none" w:eastAsia="en-US"/>
        </w:rPr>
        <w:tab/>
      </w:r>
      <w:r w:rsidR="007E521F" w:rsidRPr="007E521F">
        <w:rPr>
          <w:rFonts w:ascii="Arial" w:eastAsia="MS Mincho" w:hAnsi="Arial"/>
          <w:b/>
          <w:szCs w:val="24"/>
          <w:lang w:val="x-none" w:eastAsia="en-US"/>
        </w:rPr>
        <w:t>Moderator (RAN4 Vice Chair, China Telecom)</w:t>
      </w:r>
    </w:p>
    <w:p w14:paraId="4E1E36BD" w14:textId="7FE13753" w:rsidR="00F2363F" w:rsidRPr="00A7273A" w:rsidRDefault="00F2363F" w:rsidP="00A7273A">
      <w:pPr>
        <w:tabs>
          <w:tab w:val="left" w:pos="1800"/>
          <w:tab w:val="left" w:pos="6180"/>
        </w:tabs>
        <w:spacing w:after="60" w:line="252" w:lineRule="auto"/>
        <w:ind w:left="1800" w:hangingChars="750" w:hanging="1800"/>
        <w:rPr>
          <w:rFonts w:ascii="Arial" w:eastAsiaTheme="minorEastAsia" w:hAnsi="Arial" w:cs="Arial"/>
          <w:b/>
          <w:lang w:val="x-none" w:eastAsia="zh-CN"/>
        </w:rPr>
      </w:pPr>
      <w:r w:rsidRPr="00F2363F">
        <w:rPr>
          <w:rFonts w:ascii="Arial" w:eastAsia="MS Mincho" w:hAnsi="Arial"/>
          <w:b/>
          <w:szCs w:val="24"/>
          <w:lang w:val="x-none" w:eastAsia="en-US"/>
        </w:rPr>
        <w:t>Title:</w:t>
      </w:r>
      <w:r w:rsidRPr="00F2363F">
        <w:rPr>
          <w:rFonts w:ascii="Arial" w:eastAsia="MS Mincho" w:hAnsi="Arial"/>
          <w:b/>
          <w:szCs w:val="24"/>
          <w:lang w:val="x-none" w:eastAsia="en-US"/>
        </w:rPr>
        <w:tab/>
      </w:r>
      <w:r w:rsidR="00A7273A" w:rsidRPr="00A7273A">
        <w:rPr>
          <w:rFonts w:ascii="Arial" w:eastAsiaTheme="minorEastAsia" w:hAnsi="Arial" w:cs="Arial"/>
          <w:b/>
          <w:lang w:val="x-none" w:eastAsia="zh-CN"/>
        </w:rPr>
        <w:t>Moderator's summary for discussion on</w:t>
      </w:r>
      <w:r w:rsidR="00A7273A">
        <w:rPr>
          <w:rFonts w:ascii="Arial" w:eastAsiaTheme="minorEastAsia" w:hAnsi="Arial" w:cs="Arial"/>
          <w:b/>
          <w:lang w:val="x-none" w:eastAsia="zh-CN"/>
        </w:rPr>
        <w:t xml:space="preserve"> </w:t>
      </w:r>
      <w:r w:rsidR="00A7273A" w:rsidRPr="00A7273A">
        <w:rPr>
          <w:rFonts w:ascii="Arial" w:eastAsiaTheme="minorEastAsia" w:hAnsi="Arial" w:cs="Arial"/>
          <w:b/>
          <w:lang w:val="x-none" w:eastAsia="zh-CN"/>
        </w:rPr>
        <w:t>R19-RAN4-OtherSpectrumItem_Part2</w:t>
      </w:r>
    </w:p>
    <w:p w14:paraId="7826D8E2" w14:textId="75C59E73" w:rsidR="00F2363F" w:rsidRPr="00F2363F" w:rsidRDefault="00F2363F" w:rsidP="00F2363F">
      <w:pPr>
        <w:tabs>
          <w:tab w:val="left" w:pos="1800"/>
          <w:tab w:val="left" w:pos="6835"/>
        </w:tabs>
        <w:spacing w:after="60" w:line="252" w:lineRule="auto"/>
        <w:jc w:val="both"/>
        <w:rPr>
          <w:rFonts w:ascii="Arial" w:eastAsia="宋体" w:hAnsi="Arial"/>
          <w:b/>
          <w:szCs w:val="24"/>
          <w:lang w:val="x-none" w:eastAsia="zh-CN"/>
        </w:rPr>
      </w:pPr>
      <w:r w:rsidRPr="00F2363F">
        <w:rPr>
          <w:rFonts w:ascii="Arial" w:eastAsia="MS Mincho" w:hAnsi="Arial"/>
          <w:b/>
          <w:szCs w:val="24"/>
          <w:lang w:val="x-none" w:eastAsia="en-US"/>
        </w:rPr>
        <w:t>Agenda Item:</w:t>
      </w:r>
      <w:r w:rsidRPr="00F2363F">
        <w:rPr>
          <w:rFonts w:ascii="Arial" w:eastAsia="MS Mincho" w:hAnsi="Arial"/>
          <w:b/>
          <w:szCs w:val="24"/>
          <w:lang w:val="x-none" w:eastAsia="en-US"/>
        </w:rPr>
        <w:tab/>
      </w:r>
      <w:r w:rsidR="00760E70">
        <w:rPr>
          <w:rFonts w:ascii="Arial" w:eastAsia="宋体" w:hAnsi="Arial"/>
          <w:b/>
          <w:szCs w:val="24"/>
          <w:lang w:val="x-none" w:eastAsia="zh-CN"/>
        </w:rPr>
        <w:t>9.1.5</w:t>
      </w:r>
    </w:p>
    <w:p w14:paraId="055B4958" w14:textId="12BE8E33" w:rsidR="00F2363F" w:rsidRPr="00760E70" w:rsidRDefault="00F2363F" w:rsidP="00760E70">
      <w:pPr>
        <w:tabs>
          <w:tab w:val="left" w:pos="1800"/>
          <w:tab w:val="center" w:pos="4536"/>
          <w:tab w:val="right" w:pos="9072"/>
        </w:tabs>
        <w:snapToGrid w:val="0"/>
        <w:spacing w:after="240" w:line="252" w:lineRule="auto"/>
        <w:jc w:val="both"/>
        <w:rPr>
          <w:rFonts w:ascii="Arial" w:eastAsia="宋体" w:hAnsi="Arial"/>
          <w:b/>
          <w:szCs w:val="24"/>
          <w:lang w:val="x-none" w:eastAsia="zh-CN"/>
        </w:rPr>
      </w:pPr>
      <w:r w:rsidRPr="00F2363F">
        <w:rPr>
          <w:rFonts w:ascii="Arial" w:eastAsia="MS Mincho" w:hAnsi="Arial"/>
          <w:b/>
          <w:szCs w:val="24"/>
          <w:lang w:val="x-none" w:eastAsia="en-US"/>
        </w:rPr>
        <w:t>Document for:</w:t>
      </w:r>
      <w:r w:rsidRPr="00F2363F">
        <w:rPr>
          <w:rFonts w:ascii="Arial" w:eastAsia="MS Mincho" w:hAnsi="Arial"/>
          <w:b/>
          <w:szCs w:val="24"/>
          <w:lang w:val="x-none" w:eastAsia="en-US"/>
        </w:rPr>
        <w:tab/>
      </w:r>
      <w:r w:rsidR="00760E70" w:rsidRPr="00760E70">
        <w:rPr>
          <w:rFonts w:ascii="Arial" w:eastAsia="宋体" w:hAnsi="Arial"/>
          <w:b/>
          <w:szCs w:val="24"/>
          <w:lang w:val="x-none" w:eastAsia="zh-CN"/>
        </w:rPr>
        <w:t>Information</w:t>
      </w:r>
    </w:p>
    <w:p w14:paraId="4B2FAD27" w14:textId="77777777" w:rsidR="009665EB" w:rsidRPr="000F1696" w:rsidRDefault="009665EB" w:rsidP="002070E4">
      <w:pPr>
        <w:keepNext/>
        <w:widowControl w:val="0"/>
        <w:numPr>
          <w:ilvl w:val="0"/>
          <w:numId w:val="2"/>
        </w:numPr>
        <w:pBdr>
          <w:top w:val="single" w:sz="12" w:space="1" w:color="auto"/>
        </w:pBdr>
        <w:tabs>
          <w:tab w:val="left" w:pos="426"/>
        </w:tabs>
        <w:adjustRightInd w:val="0"/>
        <w:snapToGrid w:val="0"/>
        <w:spacing w:beforeLines="150" w:before="489" w:afterLines="50" w:after="163" w:line="252" w:lineRule="auto"/>
        <w:jc w:val="both"/>
        <w:textAlignment w:val="baseline"/>
        <w:outlineLvl w:val="0"/>
        <w:rPr>
          <w:rFonts w:ascii="Helvetica" w:eastAsia="宋体" w:hAnsi="Helvetica"/>
          <w:b/>
          <w:bCs/>
          <w:kern w:val="32"/>
          <w:sz w:val="28"/>
          <w:szCs w:val="32"/>
          <w:lang w:val="x-none" w:eastAsia="zh-CN"/>
        </w:rPr>
      </w:pPr>
      <w:r w:rsidRPr="000F1696">
        <w:rPr>
          <w:rFonts w:ascii="Helvetica" w:eastAsia="宋体" w:hAnsi="Helvetica"/>
          <w:b/>
          <w:bCs/>
          <w:kern w:val="32"/>
          <w:sz w:val="28"/>
          <w:szCs w:val="32"/>
          <w:lang w:val="x-none" w:eastAsia="zh-CN"/>
        </w:rPr>
        <w:t>Introduction</w:t>
      </w:r>
    </w:p>
    <w:p w14:paraId="664B68F1" w14:textId="314B51C1" w:rsidR="00760E70" w:rsidRDefault="00760E70" w:rsidP="007951BC">
      <w:pPr>
        <w:pStyle w:val="af0"/>
        <w:tabs>
          <w:tab w:val="num" w:pos="226"/>
          <w:tab w:val="num" w:pos="284"/>
          <w:tab w:val="left" w:pos="5103"/>
        </w:tabs>
        <w:snapToGrid w:val="0"/>
        <w:spacing w:after="180"/>
        <w:rPr>
          <w:rFonts w:eastAsia="宋体"/>
          <w:sz w:val="21"/>
          <w:szCs w:val="21"/>
          <w:lang w:eastAsia="zh-CN"/>
        </w:rPr>
      </w:pPr>
      <w:r w:rsidRPr="00760E70">
        <w:rPr>
          <w:rFonts w:eastAsia="宋体"/>
          <w:sz w:val="21"/>
          <w:szCs w:val="21"/>
          <w:lang w:eastAsia="zh-CN"/>
        </w:rPr>
        <w:t xml:space="preserve">This document summarizes </w:t>
      </w:r>
      <w:r>
        <w:rPr>
          <w:rFonts w:eastAsia="宋体"/>
          <w:sz w:val="21"/>
          <w:szCs w:val="21"/>
          <w:lang w:eastAsia="zh-CN"/>
        </w:rPr>
        <w:t xml:space="preserve">following </w:t>
      </w:r>
      <w:r w:rsidRPr="00760E70">
        <w:rPr>
          <w:rFonts w:eastAsia="宋体"/>
          <w:sz w:val="21"/>
          <w:szCs w:val="21"/>
          <w:lang w:eastAsia="zh-CN"/>
        </w:rPr>
        <w:t xml:space="preserve">RAN4 R19 </w:t>
      </w:r>
      <w:r>
        <w:rPr>
          <w:rFonts w:eastAsia="宋体"/>
          <w:sz w:val="21"/>
          <w:szCs w:val="21"/>
          <w:lang w:eastAsia="zh-CN"/>
        </w:rPr>
        <w:t>new non-basket s</w:t>
      </w:r>
      <w:r>
        <w:rPr>
          <w:rFonts w:eastAsia="宋体" w:hint="eastAsia"/>
          <w:sz w:val="21"/>
          <w:szCs w:val="21"/>
          <w:lang w:eastAsia="zh-CN"/>
        </w:rPr>
        <w:t>p</w:t>
      </w:r>
      <w:r>
        <w:rPr>
          <w:rFonts w:eastAsia="宋体"/>
          <w:sz w:val="21"/>
          <w:szCs w:val="21"/>
          <w:lang w:eastAsia="zh-CN"/>
        </w:rPr>
        <w:t xml:space="preserve">ectrum </w:t>
      </w:r>
      <w:r w:rsidRPr="00760E70">
        <w:rPr>
          <w:rFonts w:eastAsia="宋体"/>
          <w:sz w:val="21"/>
          <w:szCs w:val="21"/>
          <w:lang w:eastAsia="zh-CN"/>
        </w:rPr>
        <w:t>proposals under AI 9.1.</w:t>
      </w:r>
      <w:r>
        <w:rPr>
          <w:rFonts w:eastAsia="宋体"/>
          <w:sz w:val="21"/>
          <w:szCs w:val="21"/>
          <w:lang w:eastAsia="zh-CN"/>
        </w:rPr>
        <w:t>5:</w:t>
      </w:r>
    </w:p>
    <w:tbl>
      <w:tblPr>
        <w:tblW w:w="939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0" w:type="dxa"/>
        </w:tblCellMar>
        <w:tblLook w:val="04A0" w:firstRow="1" w:lastRow="0" w:firstColumn="1" w:lastColumn="0" w:noHBand="0" w:noVBand="1"/>
      </w:tblPr>
      <w:tblGrid>
        <w:gridCol w:w="1196"/>
        <w:gridCol w:w="1400"/>
        <w:gridCol w:w="4535"/>
        <w:gridCol w:w="2268"/>
      </w:tblGrid>
      <w:tr w:rsidR="00760E70" w:rsidRPr="00760E70" w14:paraId="35BE5A8E" w14:textId="77777777" w:rsidTr="00760E70">
        <w:tc>
          <w:tcPr>
            <w:tcW w:w="1196" w:type="dxa"/>
            <w:vMerge w:val="restart"/>
            <w:shd w:val="clear" w:color="auto" w:fill="FFFFFF"/>
            <w:tcMar>
              <w:top w:w="17" w:type="dxa"/>
              <w:left w:w="74" w:type="dxa"/>
              <w:bottom w:w="17" w:type="dxa"/>
              <w:right w:w="74" w:type="dxa"/>
            </w:tcMar>
            <w:hideMark/>
          </w:tcPr>
          <w:p w14:paraId="2857AB09" w14:textId="77777777" w:rsidR="00760E70" w:rsidRPr="00A34164" w:rsidRDefault="00760E70" w:rsidP="00760E70">
            <w:pPr>
              <w:snapToGrid w:val="0"/>
              <w:rPr>
                <w:rFonts w:eastAsia="宋体"/>
                <w:sz w:val="21"/>
                <w:szCs w:val="21"/>
                <w:lang w:val="en-US" w:eastAsia="zh-CN"/>
              </w:rPr>
            </w:pPr>
            <w:r w:rsidRPr="00A34164">
              <w:rPr>
                <w:bCs/>
                <w:sz w:val="21"/>
                <w:szCs w:val="21"/>
              </w:rPr>
              <w:t>LTE new bands</w:t>
            </w:r>
          </w:p>
        </w:tc>
        <w:tc>
          <w:tcPr>
            <w:tcW w:w="1400" w:type="dxa"/>
            <w:shd w:val="clear" w:color="auto" w:fill="FFFFFF"/>
            <w:tcMar>
              <w:top w:w="17" w:type="dxa"/>
              <w:left w:w="74" w:type="dxa"/>
              <w:bottom w:w="17" w:type="dxa"/>
              <w:right w:w="74" w:type="dxa"/>
            </w:tcMar>
            <w:hideMark/>
          </w:tcPr>
          <w:p w14:paraId="46494200" w14:textId="0F27E339" w:rsidR="00760E70" w:rsidRPr="00A34164" w:rsidRDefault="00760E70" w:rsidP="00760E70">
            <w:pPr>
              <w:snapToGrid w:val="0"/>
              <w:rPr>
                <w:sz w:val="21"/>
                <w:szCs w:val="21"/>
              </w:rPr>
            </w:pPr>
            <w:r w:rsidRPr="00A34164">
              <w:rPr>
                <w:sz w:val="21"/>
                <w:szCs w:val="21"/>
              </w:rPr>
              <w:t>RP-241518</w:t>
            </w:r>
            <w:r w:rsidR="00F916DE" w:rsidRPr="00A34164">
              <w:rPr>
                <w:sz w:val="21"/>
                <w:szCs w:val="21"/>
              </w:rPr>
              <w:t xml:space="preserve"> -&gt; </w:t>
            </w:r>
            <w:r w:rsidR="00A34164" w:rsidRPr="00A34164">
              <w:rPr>
                <w:sz w:val="21"/>
                <w:szCs w:val="21"/>
              </w:rPr>
              <w:t>RP-24</w:t>
            </w:r>
            <w:r w:rsidR="00F916DE" w:rsidRPr="00A34164">
              <w:rPr>
                <w:sz w:val="21"/>
                <w:szCs w:val="21"/>
              </w:rPr>
              <w:t>1619</w:t>
            </w:r>
          </w:p>
        </w:tc>
        <w:tc>
          <w:tcPr>
            <w:tcW w:w="4535" w:type="dxa"/>
            <w:shd w:val="clear" w:color="auto" w:fill="FFFFFF"/>
            <w:tcMar>
              <w:top w:w="17" w:type="dxa"/>
              <w:left w:w="74" w:type="dxa"/>
              <w:bottom w:w="17" w:type="dxa"/>
              <w:right w:w="74" w:type="dxa"/>
            </w:tcMar>
            <w:hideMark/>
          </w:tcPr>
          <w:p w14:paraId="0375C9A7" w14:textId="77777777" w:rsidR="00760E70" w:rsidRPr="00760E70" w:rsidRDefault="00760E70" w:rsidP="00760E70">
            <w:pPr>
              <w:snapToGrid w:val="0"/>
              <w:rPr>
                <w:sz w:val="21"/>
                <w:szCs w:val="21"/>
              </w:rPr>
            </w:pPr>
            <w:r w:rsidRPr="00760E70">
              <w:rPr>
                <w:sz w:val="21"/>
                <w:szCs w:val="21"/>
              </w:rPr>
              <w:t>New WID: Introduction of LTE FDD band in 1800 – 1830 MHz for Canada</w:t>
            </w:r>
          </w:p>
        </w:tc>
        <w:tc>
          <w:tcPr>
            <w:tcW w:w="2268" w:type="dxa"/>
            <w:shd w:val="clear" w:color="auto" w:fill="FFFFFF"/>
          </w:tcPr>
          <w:p w14:paraId="5258364D" w14:textId="73057FC8" w:rsidR="00760E70" w:rsidRPr="00760E70" w:rsidRDefault="00760E70" w:rsidP="00760E70">
            <w:pPr>
              <w:snapToGrid w:val="0"/>
              <w:rPr>
                <w:sz w:val="21"/>
                <w:szCs w:val="21"/>
              </w:rPr>
            </w:pPr>
            <w:r w:rsidRPr="00760E70">
              <w:rPr>
                <w:sz w:val="21"/>
                <w:szCs w:val="21"/>
              </w:rPr>
              <w:t>NOVAMINT, Sequans, Semtech, Telit, Ubiik</w:t>
            </w:r>
          </w:p>
        </w:tc>
      </w:tr>
      <w:tr w:rsidR="00760E70" w:rsidRPr="00760E70" w14:paraId="7926097F" w14:textId="77777777" w:rsidTr="00760E70">
        <w:tc>
          <w:tcPr>
            <w:tcW w:w="1196" w:type="dxa"/>
            <w:vMerge/>
            <w:shd w:val="clear" w:color="auto" w:fill="FFFFFF"/>
            <w:vAlign w:val="center"/>
            <w:hideMark/>
          </w:tcPr>
          <w:p w14:paraId="62A4BB39" w14:textId="77777777" w:rsidR="00760E70" w:rsidRPr="00A34164" w:rsidRDefault="00760E70" w:rsidP="00760E70">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hideMark/>
          </w:tcPr>
          <w:p w14:paraId="64AF580A" w14:textId="77777777" w:rsidR="00760E70" w:rsidRPr="00A34164" w:rsidRDefault="00760E70" w:rsidP="00760E70">
            <w:pPr>
              <w:snapToGrid w:val="0"/>
              <w:rPr>
                <w:sz w:val="21"/>
                <w:szCs w:val="21"/>
              </w:rPr>
            </w:pPr>
            <w:r w:rsidRPr="00A34164">
              <w:rPr>
                <w:sz w:val="21"/>
                <w:szCs w:val="21"/>
              </w:rPr>
              <w:t>RP-241519</w:t>
            </w:r>
          </w:p>
        </w:tc>
        <w:tc>
          <w:tcPr>
            <w:tcW w:w="4535" w:type="dxa"/>
            <w:shd w:val="clear" w:color="auto" w:fill="FFFFFF"/>
            <w:tcMar>
              <w:top w:w="17" w:type="dxa"/>
              <w:left w:w="74" w:type="dxa"/>
              <w:bottom w:w="17" w:type="dxa"/>
              <w:right w:w="74" w:type="dxa"/>
            </w:tcMar>
            <w:hideMark/>
          </w:tcPr>
          <w:p w14:paraId="35D16BC6" w14:textId="77777777" w:rsidR="00760E70" w:rsidRPr="00760E70" w:rsidRDefault="00760E70" w:rsidP="00760E70">
            <w:pPr>
              <w:snapToGrid w:val="0"/>
              <w:rPr>
                <w:sz w:val="21"/>
                <w:szCs w:val="21"/>
              </w:rPr>
            </w:pPr>
            <w:r w:rsidRPr="00760E70">
              <w:rPr>
                <w:sz w:val="21"/>
                <w:szCs w:val="21"/>
              </w:rPr>
              <w:t>Motivation for introduction of LTE FDD band in 1800 – 1830 MHz for Canada</w:t>
            </w:r>
          </w:p>
        </w:tc>
        <w:tc>
          <w:tcPr>
            <w:tcW w:w="2268" w:type="dxa"/>
            <w:shd w:val="clear" w:color="auto" w:fill="FFFFFF"/>
          </w:tcPr>
          <w:p w14:paraId="21A3E834" w14:textId="3504066E" w:rsidR="00760E70" w:rsidRPr="00760E70" w:rsidRDefault="00760E70" w:rsidP="00760E70">
            <w:pPr>
              <w:snapToGrid w:val="0"/>
              <w:rPr>
                <w:sz w:val="21"/>
                <w:szCs w:val="21"/>
              </w:rPr>
            </w:pPr>
            <w:r w:rsidRPr="00760E70">
              <w:rPr>
                <w:sz w:val="21"/>
                <w:szCs w:val="21"/>
              </w:rPr>
              <w:t>NOVAMINT, Sequans, Semtech, Telit, Ubiik, EDF, EUTC</w:t>
            </w:r>
          </w:p>
        </w:tc>
      </w:tr>
      <w:tr w:rsidR="00760E70" w:rsidRPr="00760E70" w14:paraId="678A9B8B" w14:textId="77777777" w:rsidTr="00760E70">
        <w:tc>
          <w:tcPr>
            <w:tcW w:w="1196" w:type="dxa"/>
            <w:vMerge w:val="restart"/>
            <w:shd w:val="clear" w:color="auto" w:fill="FFFFFF"/>
            <w:tcMar>
              <w:top w:w="17" w:type="dxa"/>
              <w:left w:w="74" w:type="dxa"/>
              <w:bottom w:w="17" w:type="dxa"/>
              <w:right w:w="74" w:type="dxa"/>
            </w:tcMar>
            <w:hideMark/>
          </w:tcPr>
          <w:p w14:paraId="43475222" w14:textId="77777777" w:rsidR="00760E70" w:rsidRPr="00A34164" w:rsidRDefault="00760E70" w:rsidP="00760E70">
            <w:pPr>
              <w:snapToGrid w:val="0"/>
              <w:rPr>
                <w:sz w:val="21"/>
                <w:szCs w:val="21"/>
              </w:rPr>
            </w:pPr>
            <w:r w:rsidRPr="00A34164">
              <w:rPr>
                <w:sz w:val="21"/>
                <w:szCs w:val="21"/>
              </w:rPr>
              <w:t>NR new bands</w:t>
            </w:r>
          </w:p>
        </w:tc>
        <w:tc>
          <w:tcPr>
            <w:tcW w:w="1400" w:type="dxa"/>
            <w:shd w:val="clear" w:color="auto" w:fill="FFFFFF"/>
            <w:tcMar>
              <w:top w:w="17" w:type="dxa"/>
              <w:left w:w="74" w:type="dxa"/>
              <w:bottom w:w="17" w:type="dxa"/>
              <w:right w:w="74" w:type="dxa"/>
            </w:tcMar>
            <w:hideMark/>
          </w:tcPr>
          <w:p w14:paraId="2226CC14" w14:textId="0844C84B" w:rsidR="00760E70" w:rsidRPr="00A34164" w:rsidRDefault="00760E70" w:rsidP="00760E70">
            <w:pPr>
              <w:snapToGrid w:val="0"/>
              <w:rPr>
                <w:sz w:val="21"/>
                <w:szCs w:val="21"/>
              </w:rPr>
            </w:pPr>
            <w:r w:rsidRPr="00A34164">
              <w:rPr>
                <w:sz w:val="21"/>
                <w:szCs w:val="21"/>
              </w:rPr>
              <w:t>RP-240943</w:t>
            </w:r>
            <w:r w:rsidR="00F916DE" w:rsidRPr="00A34164">
              <w:rPr>
                <w:sz w:val="21"/>
                <w:szCs w:val="21"/>
              </w:rPr>
              <w:t xml:space="preserve"> -&gt; </w:t>
            </w:r>
            <w:r w:rsidR="00A34164" w:rsidRPr="00A34164">
              <w:rPr>
                <w:sz w:val="21"/>
                <w:szCs w:val="21"/>
              </w:rPr>
              <w:t>RP-24</w:t>
            </w:r>
            <w:r w:rsidR="00F916DE" w:rsidRPr="00A34164">
              <w:rPr>
                <w:sz w:val="21"/>
                <w:szCs w:val="21"/>
              </w:rPr>
              <w:t>1627</w:t>
            </w:r>
          </w:p>
        </w:tc>
        <w:tc>
          <w:tcPr>
            <w:tcW w:w="4535" w:type="dxa"/>
            <w:shd w:val="clear" w:color="auto" w:fill="FFFFFF"/>
            <w:tcMar>
              <w:top w:w="17" w:type="dxa"/>
              <w:left w:w="74" w:type="dxa"/>
              <w:bottom w:w="17" w:type="dxa"/>
              <w:right w:w="74" w:type="dxa"/>
            </w:tcMar>
            <w:hideMark/>
          </w:tcPr>
          <w:p w14:paraId="456FDA0E" w14:textId="77777777" w:rsidR="00760E70" w:rsidRPr="00760E70" w:rsidRDefault="00760E70" w:rsidP="00760E70">
            <w:pPr>
              <w:snapToGrid w:val="0"/>
              <w:rPr>
                <w:sz w:val="21"/>
                <w:szCs w:val="21"/>
              </w:rPr>
            </w:pPr>
            <w:r w:rsidRPr="00760E70">
              <w:rPr>
                <w:sz w:val="21"/>
                <w:szCs w:val="21"/>
              </w:rPr>
              <w:t>New WID on introduction of NR bands n87 and n88</w:t>
            </w:r>
          </w:p>
        </w:tc>
        <w:tc>
          <w:tcPr>
            <w:tcW w:w="2268" w:type="dxa"/>
            <w:shd w:val="clear" w:color="auto" w:fill="FFFFFF"/>
          </w:tcPr>
          <w:p w14:paraId="039DEEC5" w14:textId="76777DA7" w:rsidR="00760E70" w:rsidRPr="00760E70" w:rsidRDefault="00760E70" w:rsidP="00760E70">
            <w:pPr>
              <w:snapToGrid w:val="0"/>
              <w:rPr>
                <w:sz w:val="21"/>
                <w:szCs w:val="21"/>
              </w:rPr>
            </w:pPr>
            <w:r w:rsidRPr="00760E70">
              <w:rPr>
                <w:sz w:val="21"/>
                <w:szCs w:val="21"/>
              </w:rPr>
              <w:t>Nokia</w:t>
            </w:r>
          </w:p>
        </w:tc>
      </w:tr>
      <w:tr w:rsidR="00760E70" w:rsidRPr="00760E70" w14:paraId="2027C462" w14:textId="77777777" w:rsidTr="00760E70">
        <w:tc>
          <w:tcPr>
            <w:tcW w:w="1196" w:type="dxa"/>
            <w:vMerge/>
            <w:shd w:val="clear" w:color="auto" w:fill="FFFFFF"/>
            <w:vAlign w:val="center"/>
            <w:hideMark/>
          </w:tcPr>
          <w:p w14:paraId="4B7E03EE" w14:textId="77777777" w:rsidR="00760E70" w:rsidRPr="00A34164" w:rsidRDefault="00760E70" w:rsidP="00760E70">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hideMark/>
          </w:tcPr>
          <w:p w14:paraId="3C699289" w14:textId="77777777" w:rsidR="00760E70" w:rsidRPr="00A34164" w:rsidRDefault="00760E70" w:rsidP="00760E70">
            <w:pPr>
              <w:snapToGrid w:val="0"/>
              <w:rPr>
                <w:sz w:val="21"/>
                <w:szCs w:val="21"/>
              </w:rPr>
            </w:pPr>
            <w:r w:rsidRPr="00A34164">
              <w:rPr>
                <w:sz w:val="21"/>
                <w:szCs w:val="21"/>
              </w:rPr>
              <w:t>RP-241050</w:t>
            </w:r>
          </w:p>
        </w:tc>
        <w:tc>
          <w:tcPr>
            <w:tcW w:w="4535" w:type="dxa"/>
            <w:shd w:val="clear" w:color="auto" w:fill="FFFFFF"/>
            <w:tcMar>
              <w:top w:w="17" w:type="dxa"/>
              <w:left w:w="74" w:type="dxa"/>
              <w:bottom w:w="17" w:type="dxa"/>
              <w:right w:w="74" w:type="dxa"/>
            </w:tcMar>
            <w:hideMark/>
          </w:tcPr>
          <w:p w14:paraId="392759C7" w14:textId="77777777" w:rsidR="00760E70" w:rsidRPr="00760E70" w:rsidRDefault="00760E70" w:rsidP="00760E70">
            <w:pPr>
              <w:snapToGrid w:val="0"/>
              <w:rPr>
                <w:sz w:val="21"/>
                <w:szCs w:val="21"/>
              </w:rPr>
            </w:pPr>
            <w:r w:rsidRPr="00760E70">
              <w:rPr>
                <w:sz w:val="21"/>
                <w:szCs w:val="21"/>
              </w:rPr>
              <w:t>New WID on introduction of NR band n68</w:t>
            </w:r>
          </w:p>
        </w:tc>
        <w:tc>
          <w:tcPr>
            <w:tcW w:w="2268" w:type="dxa"/>
            <w:shd w:val="clear" w:color="auto" w:fill="FFFFFF"/>
          </w:tcPr>
          <w:p w14:paraId="3CF628AC" w14:textId="611C6BBF" w:rsidR="00760E70" w:rsidRPr="00760E70" w:rsidRDefault="00760E70" w:rsidP="00760E70">
            <w:pPr>
              <w:snapToGrid w:val="0"/>
              <w:rPr>
                <w:sz w:val="21"/>
                <w:szCs w:val="21"/>
              </w:rPr>
            </w:pPr>
            <w:r w:rsidRPr="00760E70">
              <w:rPr>
                <w:sz w:val="21"/>
                <w:szCs w:val="21"/>
              </w:rPr>
              <w:t>Ericsson Limited</w:t>
            </w:r>
          </w:p>
        </w:tc>
      </w:tr>
      <w:tr w:rsidR="00760E70" w:rsidRPr="00760E70" w14:paraId="35CE6181" w14:textId="77777777" w:rsidTr="00760E70">
        <w:tc>
          <w:tcPr>
            <w:tcW w:w="1196" w:type="dxa"/>
            <w:vMerge/>
            <w:shd w:val="clear" w:color="auto" w:fill="FFFFFF"/>
            <w:vAlign w:val="center"/>
            <w:hideMark/>
          </w:tcPr>
          <w:p w14:paraId="30A5A564" w14:textId="77777777" w:rsidR="00760E70" w:rsidRPr="00A34164" w:rsidRDefault="00760E70" w:rsidP="00760E70">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hideMark/>
          </w:tcPr>
          <w:p w14:paraId="5DC6B33C" w14:textId="4C661C0C" w:rsidR="00760E70" w:rsidRPr="00A34164" w:rsidRDefault="00760E70" w:rsidP="00F916DE">
            <w:pPr>
              <w:snapToGrid w:val="0"/>
              <w:rPr>
                <w:sz w:val="21"/>
                <w:szCs w:val="21"/>
              </w:rPr>
            </w:pPr>
            <w:r w:rsidRPr="00A34164">
              <w:rPr>
                <w:sz w:val="21"/>
                <w:szCs w:val="21"/>
              </w:rPr>
              <w:t>RP-241216</w:t>
            </w:r>
            <w:r w:rsidR="00A34164" w:rsidRPr="00A34164">
              <w:rPr>
                <w:sz w:val="21"/>
                <w:szCs w:val="21"/>
              </w:rPr>
              <w:t xml:space="preserve"> -&gt; RP-</w:t>
            </w:r>
            <w:r w:rsidR="00910A0D" w:rsidRPr="00910A0D">
              <w:rPr>
                <w:sz w:val="21"/>
                <w:szCs w:val="21"/>
              </w:rPr>
              <w:t>241605</w:t>
            </w:r>
          </w:p>
        </w:tc>
        <w:tc>
          <w:tcPr>
            <w:tcW w:w="4535" w:type="dxa"/>
            <w:shd w:val="clear" w:color="auto" w:fill="FFFFFF"/>
            <w:tcMar>
              <w:top w:w="17" w:type="dxa"/>
              <w:left w:w="74" w:type="dxa"/>
              <w:bottom w:w="17" w:type="dxa"/>
              <w:right w:w="74" w:type="dxa"/>
            </w:tcMar>
            <w:hideMark/>
          </w:tcPr>
          <w:p w14:paraId="2AD6F0B2" w14:textId="77777777" w:rsidR="00760E70" w:rsidRPr="00760E70" w:rsidRDefault="00760E70" w:rsidP="00760E70">
            <w:pPr>
              <w:snapToGrid w:val="0"/>
              <w:rPr>
                <w:sz w:val="21"/>
                <w:szCs w:val="21"/>
              </w:rPr>
            </w:pPr>
            <w:r w:rsidRPr="00760E70">
              <w:rPr>
                <w:sz w:val="21"/>
                <w:szCs w:val="21"/>
              </w:rPr>
              <w:t>Introduction of the 1.4 GHz Band</w:t>
            </w:r>
          </w:p>
        </w:tc>
        <w:tc>
          <w:tcPr>
            <w:tcW w:w="2268" w:type="dxa"/>
            <w:shd w:val="clear" w:color="auto" w:fill="FFFFFF"/>
          </w:tcPr>
          <w:p w14:paraId="242A8FC6" w14:textId="1A5E76CD" w:rsidR="00760E70" w:rsidRPr="00760E70" w:rsidRDefault="00760E70" w:rsidP="00760E70">
            <w:pPr>
              <w:snapToGrid w:val="0"/>
              <w:rPr>
                <w:sz w:val="21"/>
                <w:szCs w:val="21"/>
              </w:rPr>
            </w:pPr>
            <w:r w:rsidRPr="00760E70">
              <w:rPr>
                <w:sz w:val="21"/>
                <w:szCs w:val="21"/>
              </w:rPr>
              <w:t>MidWave Wireless</w:t>
            </w:r>
          </w:p>
        </w:tc>
      </w:tr>
      <w:tr w:rsidR="00760E70" w:rsidRPr="00760E70" w14:paraId="4286883F" w14:textId="77777777" w:rsidTr="00760E70">
        <w:tc>
          <w:tcPr>
            <w:tcW w:w="1196" w:type="dxa"/>
            <w:vMerge/>
            <w:shd w:val="clear" w:color="auto" w:fill="FFFFFF"/>
            <w:vAlign w:val="center"/>
            <w:hideMark/>
          </w:tcPr>
          <w:p w14:paraId="497F6DA6" w14:textId="77777777" w:rsidR="00760E70" w:rsidRPr="00A34164" w:rsidRDefault="00760E70" w:rsidP="00760E70">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hideMark/>
          </w:tcPr>
          <w:p w14:paraId="389E66B3" w14:textId="77777777" w:rsidR="00760E70" w:rsidRPr="00A34164" w:rsidRDefault="00760E70" w:rsidP="00760E70">
            <w:pPr>
              <w:snapToGrid w:val="0"/>
              <w:rPr>
                <w:sz w:val="21"/>
                <w:szCs w:val="21"/>
              </w:rPr>
            </w:pPr>
            <w:r w:rsidRPr="00A34164">
              <w:rPr>
                <w:sz w:val="21"/>
                <w:szCs w:val="21"/>
              </w:rPr>
              <w:t>RP-241511</w:t>
            </w:r>
          </w:p>
        </w:tc>
        <w:tc>
          <w:tcPr>
            <w:tcW w:w="4535" w:type="dxa"/>
            <w:shd w:val="clear" w:color="auto" w:fill="FFFFFF"/>
            <w:tcMar>
              <w:top w:w="17" w:type="dxa"/>
              <w:left w:w="74" w:type="dxa"/>
              <w:bottom w:w="17" w:type="dxa"/>
              <w:right w:w="74" w:type="dxa"/>
            </w:tcMar>
            <w:hideMark/>
          </w:tcPr>
          <w:p w14:paraId="2FD6C25C" w14:textId="77777777" w:rsidR="00760E70" w:rsidRPr="00760E70" w:rsidRDefault="00760E70" w:rsidP="00760E70">
            <w:pPr>
              <w:snapToGrid w:val="0"/>
              <w:rPr>
                <w:sz w:val="21"/>
                <w:szCs w:val="21"/>
              </w:rPr>
            </w:pPr>
            <w:r w:rsidRPr="00760E70">
              <w:rPr>
                <w:sz w:val="21"/>
                <w:szCs w:val="21"/>
              </w:rPr>
              <w:t>Motivation of introduction of NR based AeroMacs system</w:t>
            </w:r>
          </w:p>
        </w:tc>
        <w:tc>
          <w:tcPr>
            <w:tcW w:w="2268" w:type="dxa"/>
            <w:shd w:val="clear" w:color="auto" w:fill="FFFFFF"/>
          </w:tcPr>
          <w:p w14:paraId="4AF073E5" w14:textId="350045FA" w:rsidR="00760E70" w:rsidRPr="00760E70" w:rsidRDefault="00760E70" w:rsidP="00760E70">
            <w:pPr>
              <w:snapToGrid w:val="0"/>
              <w:rPr>
                <w:sz w:val="21"/>
                <w:szCs w:val="21"/>
              </w:rPr>
            </w:pPr>
            <w:r w:rsidRPr="00760E70">
              <w:rPr>
                <w:sz w:val="21"/>
                <w:szCs w:val="21"/>
              </w:rPr>
              <w:t>ZTE Corporation, Sanechips</w:t>
            </w:r>
          </w:p>
        </w:tc>
      </w:tr>
      <w:tr w:rsidR="00760E70" w:rsidRPr="00760E70" w14:paraId="59578FED" w14:textId="77777777" w:rsidTr="00760E70">
        <w:tc>
          <w:tcPr>
            <w:tcW w:w="1196" w:type="dxa"/>
            <w:vMerge/>
            <w:shd w:val="clear" w:color="auto" w:fill="FFFFFF"/>
            <w:vAlign w:val="center"/>
            <w:hideMark/>
          </w:tcPr>
          <w:p w14:paraId="3E25A637" w14:textId="77777777" w:rsidR="00760E70" w:rsidRPr="00A34164" w:rsidRDefault="00760E70" w:rsidP="00760E70">
            <w:pPr>
              <w:snapToGrid w:val="0"/>
              <w:rPr>
                <w:rFonts w:eastAsia="宋体"/>
                <w:sz w:val="21"/>
                <w:szCs w:val="21"/>
                <w14:ligatures w14:val="standardContextual"/>
              </w:rPr>
            </w:pPr>
          </w:p>
        </w:tc>
        <w:tc>
          <w:tcPr>
            <w:tcW w:w="1400" w:type="dxa"/>
            <w:shd w:val="clear" w:color="auto" w:fill="FFFFFF"/>
            <w:tcMar>
              <w:top w:w="17" w:type="dxa"/>
              <w:left w:w="74" w:type="dxa"/>
              <w:bottom w:w="17" w:type="dxa"/>
              <w:right w:w="74" w:type="dxa"/>
            </w:tcMar>
            <w:hideMark/>
          </w:tcPr>
          <w:p w14:paraId="456650D7" w14:textId="77777777" w:rsidR="00760E70" w:rsidRPr="00A34164" w:rsidRDefault="00760E70" w:rsidP="00760E70">
            <w:pPr>
              <w:snapToGrid w:val="0"/>
              <w:rPr>
                <w:sz w:val="21"/>
                <w:szCs w:val="21"/>
              </w:rPr>
            </w:pPr>
            <w:r w:rsidRPr="00A34164">
              <w:rPr>
                <w:sz w:val="21"/>
                <w:szCs w:val="21"/>
              </w:rPr>
              <w:t>RP-241512</w:t>
            </w:r>
          </w:p>
        </w:tc>
        <w:tc>
          <w:tcPr>
            <w:tcW w:w="4535" w:type="dxa"/>
            <w:shd w:val="clear" w:color="auto" w:fill="FFFFFF"/>
            <w:tcMar>
              <w:top w:w="17" w:type="dxa"/>
              <w:left w:w="74" w:type="dxa"/>
              <w:bottom w:w="17" w:type="dxa"/>
              <w:right w:w="74" w:type="dxa"/>
            </w:tcMar>
            <w:hideMark/>
          </w:tcPr>
          <w:p w14:paraId="01381F2D" w14:textId="77777777" w:rsidR="00760E70" w:rsidRPr="00760E70" w:rsidRDefault="00760E70" w:rsidP="00760E70">
            <w:pPr>
              <w:snapToGrid w:val="0"/>
              <w:rPr>
                <w:sz w:val="21"/>
                <w:szCs w:val="21"/>
              </w:rPr>
            </w:pPr>
            <w:r w:rsidRPr="00760E70">
              <w:rPr>
                <w:sz w:val="21"/>
                <w:szCs w:val="21"/>
              </w:rPr>
              <w:t>New WID on NR based AeroMACS</w:t>
            </w:r>
          </w:p>
        </w:tc>
        <w:tc>
          <w:tcPr>
            <w:tcW w:w="2268" w:type="dxa"/>
            <w:shd w:val="clear" w:color="auto" w:fill="FFFFFF"/>
          </w:tcPr>
          <w:p w14:paraId="236F3826" w14:textId="668967CD" w:rsidR="00760E70" w:rsidRPr="00760E70" w:rsidRDefault="00760E70" w:rsidP="00760E70">
            <w:pPr>
              <w:snapToGrid w:val="0"/>
              <w:rPr>
                <w:sz w:val="21"/>
                <w:szCs w:val="21"/>
              </w:rPr>
            </w:pPr>
            <w:r w:rsidRPr="00760E70">
              <w:rPr>
                <w:sz w:val="21"/>
                <w:szCs w:val="21"/>
              </w:rPr>
              <w:t>ZTE Corporation</w:t>
            </w:r>
          </w:p>
        </w:tc>
      </w:tr>
      <w:tr w:rsidR="00760E70" w:rsidRPr="00760E70" w14:paraId="1DE15D90" w14:textId="77777777" w:rsidTr="00760E70">
        <w:tc>
          <w:tcPr>
            <w:tcW w:w="1196" w:type="dxa"/>
            <w:vMerge w:val="restart"/>
            <w:shd w:val="clear" w:color="auto" w:fill="auto"/>
            <w:tcMar>
              <w:top w:w="17" w:type="dxa"/>
              <w:left w:w="74" w:type="dxa"/>
              <w:bottom w:w="17" w:type="dxa"/>
              <w:right w:w="74" w:type="dxa"/>
            </w:tcMar>
            <w:hideMark/>
          </w:tcPr>
          <w:p w14:paraId="0F39694B" w14:textId="77777777" w:rsidR="00760E70" w:rsidRPr="00A34164" w:rsidRDefault="00760E70" w:rsidP="00760E70">
            <w:pPr>
              <w:snapToGrid w:val="0"/>
              <w:textAlignment w:val="bottom"/>
              <w:rPr>
                <w:sz w:val="21"/>
                <w:szCs w:val="21"/>
              </w:rPr>
            </w:pPr>
            <w:r w:rsidRPr="00A34164">
              <w:rPr>
                <w:rFonts w:eastAsia="微软雅黑"/>
                <w:bCs/>
                <w:sz w:val="21"/>
                <w:szCs w:val="21"/>
              </w:rPr>
              <w:t>Other spectrum related</w:t>
            </w:r>
          </w:p>
        </w:tc>
        <w:tc>
          <w:tcPr>
            <w:tcW w:w="1400" w:type="dxa"/>
            <w:shd w:val="clear" w:color="auto" w:fill="auto"/>
            <w:tcMar>
              <w:top w:w="17" w:type="dxa"/>
              <w:left w:w="74" w:type="dxa"/>
              <w:bottom w:w="17" w:type="dxa"/>
              <w:right w:w="74" w:type="dxa"/>
            </w:tcMar>
            <w:hideMark/>
          </w:tcPr>
          <w:p w14:paraId="28890ED5" w14:textId="77777777" w:rsidR="00760E70" w:rsidRPr="00A34164" w:rsidRDefault="00760E70" w:rsidP="00760E70">
            <w:pPr>
              <w:snapToGrid w:val="0"/>
              <w:textAlignment w:val="bottom"/>
              <w:rPr>
                <w:sz w:val="21"/>
                <w:szCs w:val="21"/>
              </w:rPr>
            </w:pPr>
            <w:r w:rsidRPr="00A34164">
              <w:rPr>
                <w:rFonts w:eastAsia="微软雅黑"/>
                <w:sz w:val="21"/>
                <w:szCs w:val="21"/>
              </w:rPr>
              <w:t>RP-241256</w:t>
            </w:r>
          </w:p>
        </w:tc>
        <w:tc>
          <w:tcPr>
            <w:tcW w:w="4535" w:type="dxa"/>
            <w:shd w:val="clear" w:color="auto" w:fill="auto"/>
            <w:tcMar>
              <w:top w:w="17" w:type="dxa"/>
              <w:left w:w="74" w:type="dxa"/>
              <w:bottom w:w="17" w:type="dxa"/>
              <w:right w:w="74" w:type="dxa"/>
            </w:tcMar>
            <w:hideMark/>
          </w:tcPr>
          <w:p w14:paraId="2D0AB7C7" w14:textId="77777777" w:rsidR="00760E70" w:rsidRPr="00760E70" w:rsidRDefault="00760E70" w:rsidP="00760E70">
            <w:pPr>
              <w:snapToGrid w:val="0"/>
              <w:textAlignment w:val="bottom"/>
              <w:rPr>
                <w:sz w:val="21"/>
                <w:szCs w:val="21"/>
              </w:rPr>
            </w:pPr>
            <w:r w:rsidRPr="00760E70">
              <w:rPr>
                <w:rFonts w:eastAsia="微软雅黑"/>
                <w:sz w:val="21"/>
                <w:szCs w:val="21"/>
              </w:rPr>
              <w:t>Discussion on SUL for 2.6 GHz TDD band (n41) and 4.9 GHz TDD band (n79)</w:t>
            </w:r>
          </w:p>
        </w:tc>
        <w:tc>
          <w:tcPr>
            <w:tcW w:w="2268" w:type="dxa"/>
          </w:tcPr>
          <w:p w14:paraId="67D306C0" w14:textId="2746FC5B" w:rsidR="00760E70" w:rsidRPr="00760E70" w:rsidRDefault="00760E70" w:rsidP="00760E70">
            <w:pPr>
              <w:snapToGrid w:val="0"/>
              <w:textAlignment w:val="bottom"/>
              <w:rPr>
                <w:rFonts w:eastAsia="微软雅黑"/>
                <w:sz w:val="21"/>
                <w:szCs w:val="21"/>
              </w:rPr>
            </w:pPr>
            <w:r w:rsidRPr="00760E70">
              <w:rPr>
                <w:rFonts w:eastAsia="微软雅黑"/>
                <w:sz w:val="21"/>
                <w:szCs w:val="21"/>
              </w:rPr>
              <w:t>Huawei, HiSilicon</w:t>
            </w:r>
          </w:p>
        </w:tc>
      </w:tr>
      <w:tr w:rsidR="00760E70" w:rsidRPr="00760E70" w14:paraId="4983F05F" w14:textId="77777777" w:rsidTr="00760E70">
        <w:tc>
          <w:tcPr>
            <w:tcW w:w="1196" w:type="dxa"/>
            <w:vMerge/>
            <w:shd w:val="clear" w:color="auto" w:fill="FFFFFF"/>
            <w:vAlign w:val="center"/>
            <w:hideMark/>
          </w:tcPr>
          <w:p w14:paraId="69CF13C8" w14:textId="77777777" w:rsidR="00760E70" w:rsidRPr="00A34164" w:rsidRDefault="00760E70" w:rsidP="00760E70">
            <w:pPr>
              <w:snapToGrid w:val="0"/>
              <w:rPr>
                <w:rFonts w:eastAsia="宋体"/>
                <w:sz w:val="21"/>
                <w:szCs w:val="21"/>
              </w:rPr>
            </w:pPr>
          </w:p>
        </w:tc>
        <w:tc>
          <w:tcPr>
            <w:tcW w:w="1400" w:type="dxa"/>
            <w:shd w:val="clear" w:color="auto" w:fill="auto"/>
            <w:tcMar>
              <w:top w:w="17" w:type="dxa"/>
              <w:left w:w="74" w:type="dxa"/>
              <w:bottom w:w="17" w:type="dxa"/>
              <w:right w:w="74" w:type="dxa"/>
            </w:tcMar>
            <w:hideMark/>
          </w:tcPr>
          <w:p w14:paraId="4836E1E2" w14:textId="77777777" w:rsidR="00760E70" w:rsidRPr="00A34164" w:rsidRDefault="00760E70" w:rsidP="00760E70">
            <w:pPr>
              <w:snapToGrid w:val="0"/>
              <w:textAlignment w:val="bottom"/>
              <w:rPr>
                <w:sz w:val="21"/>
                <w:szCs w:val="21"/>
              </w:rPr>
            </w:pPr>
            <w:r w:rsidRPr="00A34164">
              <w:rPr>
                <w:rFonts w:eastAsia="微软雅黑"/>
                <w:sz w:val="21"/>
                <w:szCs w:val="21"/>
              </w:rPr>
              <w:t>RP-241312</w:t>
            </w:r>
          </w:p>
        </w:tc>
        <w:tc>
          <w:tcPr>
            <w:tcW w:w="4535" w:type="dxa"/>
            <w:shd w:val="clear" w:color="auto" w:fill="auto"/>
            <w:tcMar>
              <w:top w:w="17" w:type="dxa"/>
              <w:left w:w="74" w:type="dxa"/>
              <w:bottom w:w="17" w:type="dxa"/>
              <w:right w:w="74" w:type="dxa"/>
            </w:tcMar>
            <w:hideMark/>
          </w:tcPr>
          <w:p w14:paraId="7C846919" w14:textId="77777777" w:rsidR="00760E70" w:rsidRPr="00760E70" w:rsidRDefault="00760E70" w:rsidP="00760E70">
            <w:pPr>
              <w:snapToGrid w:val="0"/>
              <w:textAlignment w:val="bottom"/>
              <w:rPr>
                <w:sz w:val="21"/>
                <w:szCs w:val="21"/>
              </w:rPr>
            </w:pPr>
            <w:r w:rsidRPr="00760E70">
              <w:rPr>
                <w:rFonts w:eastAsia="微软雅黑"/>
                <w:sz w:val="21"/>
                <w:szCs w:val="21"/>
              </w:rPr>
              <w:t>New WID on NR power class 2 RedCap (Reduced Capability) UE in FR1</w:t>
            </w:r>
          </w:p>
        </w:tc>
        <w:tc>
          <w:tcPr>
            <w:tcW w:w="2268" w:type="dxa"/>
          </w:tcPr>
          <w:p w14:paraId="73724F13" w14:textId="694BF869" w:rsidR="00760E70" w:rsidRPr="00760E70" w:rsidRDefault="00760E70" w:rsidP="00760E70">
            <w:pPr>
              <w:snapToGrid w:val="0"/>
              <w:textAlignment w:val="bottom"/>
              <w:rPr>
                <w:rFonts w:eastAsia="微软雅黑"/>
                <w:sz w:val="21"/>
                <w:szCs w:val="21"/>
              </w:rPr>
            </w:pPr>
            <w:r w:rsidRPr="00760E70">
              <w:rPr>
                <w:rFonts w:eastAsia="微软雅黑"/>
                <w:sz w:val="21"/>
                <w:szCs w:val="21"/>
              </w:rPr>
              <w:t>China Telecom, MediaTek</w:t>
            </w:r>
          </w:p>
        </w:tc>
      </w:tr>
      <w:tr w:rsidR="00760E70" w:rsidRPr="00760E70" w14:paraId="355841B2" w14:textId="77777777" w:rsidTr="00760E70">
        <w:tc>
          <w:tcPr>
            <w:tcW w:w="1196" w:type="dxa"/>
            <w:vMerge/>
            <w:shd w:val="clear" w:color="auto" w:fill="FFFFFF"/>
            <w:vAlign w:val="center"/>
            <w:hideMark/>
          </w:tcPr>
          <w:p w14:paraId="65A94C58" w14:textId="77777777" w:rsidR="00760E70" w:rsidRPr="00A34164" w:rsidRDefault="00760E70" w:rsidP="00760E70">
            <w:pPr>
              <w:snapToGrid w:val="0"/>
              <w:rPr>
                <w:rFonts w:eastAsia="宋体"/>
                <w:sz w:val="21"/>
                <w:szCs w:val="21"/>
              </w:rPr>
            </w:pPr>
          </w:p>
        </w:tc>
        <w:tc>
          <w:tcPr>
            <w:tcW w:w="1400" w:type="dxa"/>
            <w:shd w:val="clear" w:color="auto" w:fill="auto"/>
            <w:tcMar>
              <w:top w:w="17" w:type="dxa"/>
              <w:left w:w="74" w:type="dxa"/>
              <w:bottom w:w="17" w:type="dxa"/>
              <w:right w:w="74" w:type="dxa"/>
            </w:tcMar>
            <w:hideMark/>
          </w:tcPr>
          <w:p w14:paraId="2AE2B206" w14:textId="77777777" w:rsidR="00760E70" w:rsidRPr="00A34164" w:rsidRDefault="00760E70" w:rsidP="00760E70">
            <w:pPr>
              <w:snapToGrid w:val="0"/>
              <w:textAlignment w:val="bottom"/>
              <w:rPr>
                <w:sz w:val="21"/>
                <w:szCs w:val="21"/>
              </w:rPr>
            </w:pPr>
            <w:r w:rsidRPr="00A34164">
              <w:rPr>
                <w:rFonts w:eastAsia="微软雅黑"/>
                <w:sz w:val="21"/>
                <w:szCs w:val="21"/>
              </w:rPr>
              <w:t>RP-241313</w:t>
            </w:r>
          </w:p>
        </w:tc>
        <w:tc>
          <w:tcPr>
            <w:tcW w:w="4535" w:type="dxa"/>
            <w:shd w:val="clear" w:color="auto" w:fill="auto"/>
            <w:tcMar>
              <w:top w:w="17" w:type="dxa"/>
              <w:left w:w="74" w:type="dxa"/>
              <w:bottom w:w="17" w:type="dxa"/>
              <w:right w:w="74" w:type="dxa"/>
            </w:tcMar>
            <w:hideMark/>
          </w:tcPr>
          <w:p w14:paraId="55D452CA" w14:textId="77777777" w:rsidR="00760E70" w:rsidRPr="00760E70" w:rsidRDefault="00760E70" w:rsidP="00760E70">
            <w:pPr>
              <w:snapToGrid w:val="0"/>
              <w:textAlignment w:val="bottom"/>
              <w:rPr>
                <w:sz w:val="21"/>
                <w:szCs w:val="21"/>
              </w:rPr>
            </w:pPr>
            <w:r w:rsidRPr="00760E70">
              <w:rPr>
                <w:rFonts w:eastAsia="微软雅黑"/>
                <w:sz w:val="21"/>
                <w:szCs w:val="21"/>
              </w:rPr>
              <w:t>Motivation on NR PC2 RedCap UE (Practical network test for RedCap)</w:t>
            </w:r>
          </w:p>
        </w:tc>
        <w:tc>
          <w:tcPr>
            <w:tcW w:w="2268" w:type="dxa"/>
          </w:tcPr>
          <w:p w14:paraId="4067243C" w14:textId="2285CDAE" w:rsidR="00760E70" w:rsidRPr="00760E70" w:rsidRDefault="00760E70" w:rsidP="00760E70">
            <w:pPr>
              <w:snapToGrid w:val="0"/>
              <w:textAlignment w:val="bottom"/>
              <w:rPr>
                <w:rFonts w:eastAsia="微软雅黑"/>
                <w:sz w:val="21"/>
                <w:szCs w:val="21"/>
              </w:rPr>
            </w:pPr>
            <w:r w:rsidRPr="00760E70">
              <w:rPr>
                <w:rFonts w:eastAsia="微软雅黑"/>
                <w:sz w:val="21"/>
                <w:szCs w:val="21"/>
              </w:rPr>
              <w:t>China Telecom</w:t>
            </w:r>
          </w:p>
        </w:tc>
      </w:tr>
    </w:tbl>
    <w:p w14:paraId="565B27B0" w14:textId="020E6EAC" w:rsidR="00760E70" w:rsidRDefault="00760E70" w:rsidP="00760E70">
      <w:pPr>
        <w:pStyle w:val="af0"/>
        <w:tabs>
          <w:tab w:val="num" w:pos="226"/>
          <w:tab w:val="num" w:pos="284"/>
          <w:tab w:val="left" w:pos="5103"/>
        </w:tabs>
        <w:snapToGrid w:val="0"/>
        <w:rPr>
          <w:rFonts w:eastAsia="宋体"/>
          <w:sz w:val="21"/>
          <w:szCs w:val="21"/>
          <w:lang w:eastAsia="zh-CN"/>
        </w:rPr>
      </w:pPr>
    </w:p>
    <w:p w14:paraId="4BE9E3E3" w14:textId="1CE6FC56" w:rsidR="00760E70" w:rsidRDefault="00D43231" w:rsidP="002070E4">
      <w:pPr>
        <w:keepNext/>
        <w:widowControl w:val="0"/>
        <w:numPr>
          <w:ilvl w:val="0"/>
          <w:numId w:val="2"/>
        </w:numPr>
        <w:pBdr>
          <w:top w:val="single" w:sz="12" w:space="1" w:color="auto"/>
        </w:pBdr>
        <w:tabs>
          <w:tab w:val="left" w:pos="426"/>
        </w:tabs>
        <w:adjustRightInd w:val="0"/>
        <w:snapToGrid w:val="0"/>
        <w:spacing w:beforeLines="150" w:before="489" w:afterLines="50" w:after="163" w:line="252" w:lineRule="auto"/>
        <w:jc w:val="both"/>
        <w:textAlignment w:val="baseline"/>
        <w:outlineLvl w:val="0"/>
        <w:rPr>
          <w:rFonts w:ascii="Helvetica" w:eastAsia="宋体" w:hAnsi="Helvetica"/>
          <w:b/>
          <w:bCs/>
          <w:kern w:val="32"/>
          <w:sz w:val="28"/>
          <w:szCs w:val="32"/>
          <w:lang w:val="x-none" w:eastAsia="zh-CN"/>
        </w:rPr>
      </w:pPr>
      <w:r>
        <w:rPr>
          <w:rFonts w:ascii="Helvetica" w:eastAsia="宋体" w:hAnsi="Helvetica"/>
          <w:b/>
          <w:bCs/>
          <w:kern w:val="32"/>
          <w:sz w:val="28"/>
          <w:szCs w:val="32"/>
          <w:lang w:val="x-none" w:eastAsia="zh-CN"/>
        </w:rPr>
        <w:t>Topics</w:t>
      </w:r>
    </w:p>
    <w:p w14:paraId="4D39FD62" w14:textId="01FDB238" w:rsidR="00D43231" w:rsidRPr="00D43231" w:rsidRDefault="00D43231" w:rsidP="00D43231">
      <w:pPr>
        <w:pStyle w:val="30"/>
        <w:numPr>
          <w:ilvl w:val="0"/>
          <w:numId w:val="0"/>
        </w:numPr>
        <w:spacing w:before="240"/>
        <w:rPr>
          <w:b/>
          <w:sz w:val="24"/>
        </w:rPr>
      </w:pPr>
      <w:r w:rsidRPr="00D43231">
        <w:rPr>
          <w:rFonts w:hint="eastAsia"/>
          <w:b/>
          <w:sz w:val="24"/>
        </w:rPr>
        <w:t xml:space="preserve">2.1  </w:t>
      </w:r>
      <w:r w:rsidRPr="00D43231">
        <w:rPr>
          <w:b/>
          <w:sz w:val="24"/>
        </w:rPr>
        <w:t xml:space="preserve">LTE FDD band in 1800 </w:t>
      </w:r>
      <w:r w:rsidR="007951BC">
        <w:rPr>
          <w:b/>
          <w:sz w:val="24"/>
        </w:rPr>
        <w:t>-</w:t>
      </w:r>
      <w:r w:rsidRPr="00D43231">
        <w:rPr>
          <w:b/>
          <w:sz w:val="24"/>
        </w:rPr>
        <w:t xml:space="preserve"> 1830 MHz for Canada</w:t>
      </w:r>
    </w:p>
    <w:p w14:paraId="0FBA5115" w14:textId="162A10FC" w:rsidR="00815FEE" w:rsidRPr="00DD70FE" w:rsidRDefault="00815FEE" w:rsidP="00DD70FE">
      <w:pPr>
        <w:pStyle w:val="4"/>
        <w:numPr>
          <w:ilvl w:val="0"/>
          <w:numId w:val="0"/>
        </w:numPr>
        <w:spacing w:before="240"/>
        <w:ind w:leftChars="100" w:left="240"/>
      </w:pPr>
      <w:r w:rsidRPr="00DD70FE">
        <w:rPr>
          <w:rFonts w:hint="eastAsia"/>
        </w:rPr>
        <w:t>Dis</w:t>
      </w:r>
      <w:r w:rsidR="00DD70FE">
        <w:t>cussion on the objective</w:t>
      </w:r>
    </w:p>
    <w:p w14:paraId="388F4ABA" w14:textId="5E2E162C" w:rsidR="00815FEE" w:rsidRPr="00815FEE" w:rsidRDefault="00815FEE" w:rsidP="00815FEE">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6C329231" w14:textId="77777777" w:rsidR="00815FEE" w:rsidRPr="004B3ACD" w:rsidRDefault="00815FEE" w:rsidP="00815FEE">
      <w:pPr>
        <w:overflowPunct w:val="0"/>
        <w:autoSpaceDE w:val="0"/>
        <w:autoSpaceDN w:val="0"/>
        <w:adjustRightInd w:val="0"/>
        <w:snapToGrid w:val="0"/>
        <w:spacing w:after="180"/>
        <w:ind w:leftChars="100" w:left="240"/>
        <w:textAlignment w:val="baseline"/>
        <w:rPr>
          <w:rFonts w:eastAsia="等线"/>
          <w:iCs/>
          <w:sz w:val="21"/>
          <w:szCs w:val="21"/>
          <w:u w:val="single"/>
          <w:lang w:eastAsia="en-GB"/>
        </w:rPr>
      </w:pPr>
      <w:r w:rsidRPr="004B3ACD">
        <w:rPr>
          <w:rFonts w:eastAsia="等线"/>
          <w:iCs/>
          <w:sz w:val="21"/>
          <w:szCs w:val="21"/>
          <w:u w:val="single"/>
          <w:lang w:eastAsia="en-GB"/>
        </w:rPr>
        <w:t>Objective of SI or Core part WI or Testing part WI</w:t>
      </w:r>
    </w:p>
    <w:p w14:paraId="6B1F4CB9" w14:textId="77777777" w:rsidR="00815FEE" w:rsidRPr="004B3ACD" w:rsidRDefault="00815FEE" w:rsidP="00815FEE">
      <w:pPr>
        <w:overflowPunct w:val="0"/>
        <w:autoSpaceDE w:val="0"/>
        <w:autoSpaceDN w:val="0"/>
        <w:adjustRightInd w:val="0"/>
        <w:snapToGrid w:val="0"/>
        <w:spacing w:after="180"/>
        <w:ind w:leftChars="100" w:left="240"/>
        <w:textAlignment w:val="baseline"/>
        <w:rPr>
          <w:rFonts w:eastAsia="等线"/>
          <w:bCs/>
          <w:sz w:val="21"/>
          <w:szCs w:val="21"/>
          <w:lang w:eastAsia="en-GB"/>
        </w:rPr>
      </w:pPr>
      <w:r w:rsidRPr="004B3ACD">
        <w:rPr>
          <w:rFonts w:eastAsia="等线"/>
          <w:bCs/>
          <w:sz w:val="21"/>
          <w:szCs w:val="21"/>
          <w:lang w:eastAsia="en-GB"/>
        </w:rPr>
        <w:t>The objectives of core part of this work item include:</w:t>
      </w:r>
    </w:p>
    <w:p w14:paraId="2ACF36D7" w14:textId="77777777" w:rsidR="00815FEE" w:rsidRPr="004B3ACD" w:rsidRDefault="00815FEE" w:rsidP="00815FEE">
      <w:pPr>
        <w:numPr>
          <w:ilvl w:val="0"/>
          <w:numId w:val="5"/>
        </w:numPr>
        <w:overflowPunct w:val="0"/>
        <w:autoSpaceDE w:val="0"/>
        <w:autoSpaceDN w:val="0"/>
        <w:adjustRightInd w:val="0"/>
        <w:snapToGrid w:val="0"/>
        <w:spacing w:after="180"/>
        <w:ind w:leftChars="250" w:left="960"/>
        <w:textAlignment w:val="baseline"/>
        <w:rPr>
          <w:rFonts w:eastAsia="等线"/>
          <w:bCs/>
          <w:sz w:val="21"/>
          <w:szCs w:val="21"/>
          <w:lang w:eastAsia="en-GB"/>
        </w:rPr>
      </w:pPr>
      <w:r w:rsidRPr="004B3ACD">
        <w:rPr>
          <w:rFonts w:eastAsia="等线"/>
          <w:bCs/>
          <w:sz w:val="21"/>
          <w:szCs w:val="21"/>
          <w:lang w:eastAsia="en-GB"/>
        </w:rPr>
        <w:t>Specify a new LTE FDD operating band operating in the range 1800-1830 MHz</w:t>
      </w:r>
    </w:p>
    <w:p w14:paraId="6A77A3A7" w14:textId="77777777" w:rsidR="00815FEE" w:rsidRPr="004B3ACD" w:rsidRDefault="00815FEE" w:rsidP="00815FEE">
      <w:pPr>
        <w:numPr>
          <w:ilvl w:val="1"/>
          <w:numId w:val="5"/>
        </w:numPr>
        <w:overflowPunct w:val="0"/>
        <w:autoSpaceDE w:val="0"/>
        <w:autoSpaceDN w:val="0"/>
        <w:adjustRightInd w:val="0"/>
        <w:snapToGrid w:val="0"/>
        <w:spacing w:after="180"/>
        <w:ind w:leftChars="550" w:left="1680"/>
        <w:textAlignment w:val="baseline"/>
        <w:rPr>
          <w:rFonts w:eastAsia="等线"/>
          <w:bCs/>
          <w:sz w:val="21"/>
          <w:szCs w:val="21"/>
          <w:lang w:eastAsia="en-GB"/>
        </w:rPr>
      </w:pPr>
      <w:r w:rsidRPr="004B3ACD">
        <w:rPr>
          <w:rFonts w:eastAsia="等线"/>
          <w:bCs/>
          <w:sz w:val="21"/>
          <w:szCs w:val="21"/>
          <w:lang w:eastAsia="en-GB"/>
        </w:rPr>
        <w:t>Specify in a Release independent manner the characteristics of the new band:</w:t>
      </w:r>
    </w:p>
    <w:p w14:paraId="0ACE3DCD" w14:textId="77777777" w:rsidR="00815FEE" w:rsidRPr="004B3ACD" w:rsidRDefault="00815FEE" w:rsidP="00815FEE">
      <w:pPr>
        <w:numPr>
          <w:ilvl w:val="2"/>
          <w:numId w:val="5"/>
        </w:numPr>
        <w:overflowPunct w:val="0"/>
        <w:autoSpaceDE w:val="0"/>
        <w:autoSpaceDN w:val="0"/>
        <w:adjustRightInd w:val="0"/>
        <w:snapToGrid w:val="0"/>
        <w:spacing w:after="180"/>
        <w:ind w:leftChars="850" w:left="2400"/>
        <w:textAlignment w:val="baseline"/>
        <w:rPr>
          <w:rFonts w:eastAsia="等线"/>
          <w:bCs/>
          <w:sz w:val="21"/>
          <w:szCs w:val="21"/>
          <w:lang w:eastAsia="en-GB"/>
        </w:rPr>
      </w:pPr>
      <w:r w:rsidRPr="004B3ACD">
        <w:rPr>
          <w:rFonts w:eastAsia="等线"/>
          <w:bCs/>
          <w:sz w:val="21"/>
          <w:szCs w:val="21"/>
          <w:lang w:eastAsia="en-GB"/>
        </w:rPr>
        <w:lastRenderedPageBreak/>
        <w:t>UL: 1800 – 1810 MHz and DL: 1820 – 1830 MHz</w:t>
      </w:r>
    </w:p>
    <w:p w14:paraId="252585D1" w14:textId="77777777" w:rsidR="00815FEE" w:rsidRPr="004B3ACD" w:rsidRDefault="00815FEE" w:rsidP="00815FEE">
      <w:pPr>
        <w:numPr>
          <w:ilvl w:val="2"/>
          <w:numId w:val="5"/>
        </w:numPr>
        <w:overflowPunct w:val="0"/>
        <w:autoSpaceDE w:val="0"/>
        <w:autoSpaceDN w:val="0"/>
        <w:adjustRightInd w:val="0"/>
        <w:snapToGrid w:val="0"/>
        <w:spacing w:after="180"/>
        <w:ind w:leftChars="850" w:left="2400"/>
        <w:textAlignment w:val="baseline"/>
        <w:rPr>
          <w:rFonts w:eastAsia="等线"/>
          <w:bCs/>
          <w:sz w:val="21"/>
          <w:szCs w:val="21"/>
          <w:lang w:eastAsia="en-GB"/>
        </w:rPr>
      </w:pPr>
      <w:r w:rsidRPr="004B3ACD">
        <w:rPr>
          <w:rFonts w:eastAsia="等线"/>
          <w:bCs/>
          <w:sz w:val="21"/>
          <w:szCs w:val="21"/>
          <w:lang w:eastAsia="en-GB"/>
        </w:rPr>
        <w:t xml:space="preserve">Band numbering and RF characteristics </w:t>
      </w:r>
    </w:p>
    <w:p w14:paraId="2B8B5A13" w14:textId="77777777" w:rsidR="00815FEE" w:rsidRPr="004B3ACD" w:rsidRDefault="00815FEE" w:rsidP="00815FEE">
      <w:pPr>
        <w:numPr>
          <w:ilvl w:val="2"/>
          <w:numId w:val="5"/>
        </w:numPr>
        <w:overflowPunct w:val="0"/>
        <w:autoSpaceDE w:val="0"/>
        <w:autoSpaceDN w:val="0"/>
        <w:adjustRightInd w:val="0"/>
        <w:snapToGrid w:val="0"/>
        <w:spacing w:after="180"/>
        <w:ind w:leftChars="850" w:left="2400"/>
        <w:textAlignment w:val="baseline"/>
        <w:rPr>
          <w:rFonts w:eastAsia="等线"/>
          <w:bCs/>
          <w:sz w:val="21"/>
          <w:szCs w:val="21"/>
          <w:lang w:eastAsia="en-GB"/>
        </w:rPr>
      </w:pPr>
      <w:r w:rsidRPr="004B3ACD">
        <w:rPr>
          <w:rFonts w:eastAsia="等线"/>
          <w:bCs/>
          <w:sz w:val="21"/>
          <w:szCs w:val="21"/>
          <w:lang w:eastAsia="en-GB"/>
        </w:rPr>
        <w:t>Support the following channelization: 10, 5, 3 and 1.4 MHz</w:t>
      </w:r>
    </w:p>
    <w:p w14:paraId="1C0B58C1" w14:textId="77777777" w:rsidR="00815FEE" w:rsidRPr="004B3ACD" w:rsidRDefault="00815FEE" w:rsidP="00815FEE">
      <w:pPr>
        <w:numPr>
          <w:ilvl w:val="2"/>
          <w:numId w:val="5"/>
        </w:numPr>
        <w:overflowPunct w:val="0"/>
        <w:autoSpaceDE w:val="0"/>
        <w:autoSpaceDN w:val="0"/>
        <w:adjustRightInd w:val="0"/>
        <w:snapToGrid w:val="0"/>
        <w:spacing w:after="180"/>
        <w:ind w:leftChars="850" w:left="2400"/>
        <w:textAlignment w:val="baseline"/>
        <w:rPr>
          <w:rFonts w:eastAsia="等线"/>
          <w:bCs/>
          <w:sz w:val="21"/>
          <w:szCs w:val="21"/>
          <w:lang w:eastAsia="en-GB"/>
        </w:rPr>
      </w:pPr>
      <w:r w:rsidRPr="004B3ACD">
        <w:rPr>
          <w:rFonts w:eastAsia="等线"/>
          <w:bCs/>
          <w:sz w:val="21"/>
          <w:szCs w:val="21"/>
          <w:lang w:eastAsia="en-GB"/>
        </w:rPr>
        <w:t>Support of Full Duplex operation</w:t>
      </w:r>
    </w:p>
    <w:p w14:paraId="7A58B362" w14:textId="77777777" w:rsidR="00815FEE" w:rsidRPr="004B3ACD" w:rsidRDefault="00815FEE" w:rsidP="00815FEE">
      <w:pPr>
        <w:numPr>
          <w:ilvl w:val="1"/>
          <w:numId w:val="5"/>
        </w:numPr>
        <w:overflowPunct w:val="0"/>
        <w:autoSpaceDE w:val="0"/>
        <w:autoSpaceDN w:val="0"/>
        <w:adjustRightInd w:val="0"/>
        <w:snapToGrid w:val="0"/>
        <w:spacing w:after="180"/>
        <w:ind w:leftChars="550" w:left="1680"/>
        <w:textAlignment w:val="baseline"/>
        <w:rPr>
          <w:rFonts w:eastAsia="等线"/>
          <w:bCs/>
          <w:sz w:val="21"/>
          <w:szCs w:val="21"/>
          <w:lang w:eastAsia="en-GB"/>
        </w:rPr>
      </w:pPr>
      <w:r w:rsidRPr="004B3ACD">
        <w:rPr>
          <w:rFonts w:eastAsia="等线"/>
          <w:bCs/>
          <w:sz w:val="21"/>
          <w:szCs w:val="21"/>
          <w:lang w:eastAsia="en-GB"/>
        </w:rPr>
        <w:t xml:space="preserve">Define maximum </w:t>
      </w:r>
      <w:r w:rsidRPr="00815FEE">
        <w:rPr>
          <w:rFonts w:eastAsia="等线"/>
          <w:bCs/>
          <w:sz w:val="21"/>
          <w:szCs w:val="21"/>
          <w:highlight w:val="yellow"/>
          <w:lang w:eastAsia="en-GB"/>
        </w:rPr>
        <w:t>transmit power for both eNB and UE</w:t>
      </w:r>
      <w:r w:rsidRPr="004B3ACD">
        <w:rPr>
          <w:rFonts w:eastAsia="等线"/>
          <w:bCs/>
          <w:sz w:val="21"/>
          <w:szCs w:val="21"/>
          <w:lang w:eastAsia="en-GB"/>
        </w:rPr>
        <w:t xml:space="preserve"> in compliance with the regulations</w:t>
      </w:r>
    </w:p>
    <w:p w14:paraId="37E6BD8C" w14:textId="77777777" w:rsidR="00815FEE" w:rsidRDefault="00815FEE" w:rsidP="00815FEE">
      <w:pPr>
        <w:numPr>
          <w:ilvl w:val="1"/>
          <w:numId w:val="5"/>
        </w:numPr>
        <w:overflowPunct w:val="0"/>
        <w:autoSpaceDE w:val="0"/>
        <w:autoSpaceDN w:val="0"/>
        <w:adjustRightInd w:val="0"/>
        <w:snapToGrid w:val="0"/>
        <w:spacing w:after="180"/>
        <w:ind w:leftChars="550" w:left="1680"/>
        <w:textAlignment w:val="baseline"/>
        <w:rPr>
          <w:rFonts w:eastAsia="等线"/>
          <w:bCs/>
          <w:sz w:val="21"/>
          <w:szCs w:val="21"/>
          <w:lang w:eastAsia="en-GB"/>
        </w:rPr>
      </w:pPr>
      <w:r w:rsidRPr="004B3ACD">
        <w:rPr>
          <w:rFonts w:eastAsia="等线"/>
          <w:bCs/>
          <w:sz w:val="21"/>
          <w:szCs w:val="21"/>
          <w:lang w:eastAsia="en-GB"/>
        </w:rPr>
        <w:t>Update the related 3GPP E-UTRA technical specifications to include support for the new band</w:t>
      </w:r>
    </w:p>
    <w:p w14:paraId="2A0282F2" w14:textId="77777777" w:rsidR="00815FEE" w:rsidRPr="00F90687" w:rsidRDefault="00815FEE" w:rsidP="00815FEE">
      <w:pPr>
        <w:pStyle w:val="a7"/>
        <w:numPr>
          <w:ilvl w:val="0"/>
          <w:numId w:val="5"/>
        </w:numPr>
        <w:snapToGrid w:val="0"/>
        <w:ind w:leftChars="250" w:left="960" w:firstLineChars="0"/>
        <w:rPr>
          <w:bCs/>
        </w:rPr>
      </w:pPr>
      <w:r w:rsidRPr="00F90687">
        <w:rPr>
          <w:rFonts w:eastAsia="等线"/>
          <w:bCs/>
          <w:sz w:val="21"/>
          <w:szCs w:val="21"/>
          <w:highlight w:val="yellow"/>
          <w:lang w:eastAsia="en-GB"/>
        </w:rPr>
        <w:t>Note: the definition of this band will not impose new requirements on existing bands</w:t>
      </w:r>
    </w:p>
    <w:p w14:paraId="3D6644A6" w14:textId="77777777" w:rsidR="00815FEE" w:rsidRPr="004B3ACD" w:rsidRDefault="00815FEE" w:rsidP="00815FEE">
      <w:pPr>
        <w:numPr>
          <w:ilvl w:val="0"/>
          <w:numId w:val="6"/>
        </w:numPr>
        <w:overflowPunct w:val="0"/>
        <w:autoSpaceDE w:val="0"/>
        <w:autoSpaceDN w:val="0"/>
        <w:adjustRightInd w:val="0"/>
        <w:snapToGrid w:val="0"/>
        <w:spacing w:after="180"/>
        <w:ind w:leftChars="250" w:left="960"/>
        <w:textAlignment w:val="baseline"/>
        <w:rPr>
          <w:rFonts w:eastAsia="等线"/>
          <w:bCs/>
          <w:sz w:val="21"/>
          <w:szCs w:val="21"/>
          <w:lang w:eastAsia="en-GB"/>
        </w:rPr>
      </w:pPr>
      <w:r w:rsidRPr="004B3ACD">
        <w:rPr>
          <w:rFonts w:eastAsia="等线"/>
          <w:bCs/>
          <w:sz w:val="21"/>
          <w:szCs w:val="21"/>
          <w:lang w:eastAsia="en-GB"/>
        </w:rPr>
        <w:t xml:space="preserve">Specify and modify core requirements (e.g. UE power class, Additional Maximum Power Reduction (A-MPR), Reference sensitivity, blocking performance) and specifications for the new LTE band to </w:t>
      </w:r>
      <w:r w:rsidRPr="00F90687">
        <w:rPr>
          <w:rFonts w:eastAsia="等线"/>
          <w:bCs/>
          <w:sz w:val="21"/>
          <w:szCs w:val="21"/>
          <w:highlight w:val="yellow"/>
          <w:lang w:eastAsia="en-GB"/>
        </w:rPr>
        <w:t>support UE categories 1-4</w:t>
      </w:r>
      <w:r w:rsidRPr="004B3ACD">
        <w:rPr>
          <w:rFonts w:eastAsia="等线"/>
          <w:bCs/>
          <w:sz w:val="21"/>
          <w:szCs w:val="21"/>
          <w:lang w:eastAsia="en-GB"/>
        </w:rPr>
        <w:t xml:space="preserve">, M1&amp;M2 and/or UE NB1&amp;NB2 in a </w:t>
      </w:r>
      <w:r w:rsidRPr="00F90687">
        <w:rPr>
          <w:rFonts w:eastAsia="等线"/>
          <w:bCs/>
          <w:sz w:val="21"/>
          <w:szCs w:val="21"/>
          <w:highlight w:val="yellow"/>
          <w:lang w:eastAsia="en-GB"/>
        </w:rPr>
        <w:t>Release-independent</w:t>
      </w:r>
      <w:r w:rsidRPr="004B3ACD">
        <w:rPr>
          <w:rFonts w:eastAsia="等线"/>
          <w:bCs/>
          <w:sz w:val="21"/>
          <w:szCs w:val="21"/>
          <w:lang w:eastAsia="en-GB"/>
        </w:rPr>
        <w:t xml:space="preserve"> way.</w:t>
      </w:r>
    </w:p>
    <w:p w14:paraId="176459C4" w14:textId="77777777" w:rsidR="00815FEE" w:rsidRPr="004B3ACD" w:rsidRDefault="00815FEE" w:rsidP="00815FEE">
      <w:pPr>
        <w:overflowPunct w:val="0"/>
        <w:autoSpaceDE w:val="0"/>
        <w:autoSpaceDN w:val="0"/>
        <w:adjustRightInd w:val="0"/>
        <w:snapToGrid w:val="0"/>
        <w:spacing w:after="180"/>
        <w:ind w:leftChars="100" w:left="240"/>
        <w:textAlignment w:val="baseline"/>
        <w:rPr>
          <w:rFonts w:eastAsia="等线"/>
          <w:iCs/>
          <w:sz w:val="21"/>
          <w:szCs w:val="21"/>
          <w:u w:val="single"/>
          <w:lang w:eastAsia="en-GB"/>
        </w:rPr>
      </w:pPr>
      <w:r w:rsidRPr="004B3ACD">
        <w:rPr>
          <w:rFonts w:eastAsia="等线"/>
          <w:iCs/>
          <w:sz w:val="21"/>
          <w:szCs w:val="21"/>
          <w:u w:val="single"/>
          <w:lang w:eastAsia="en-GB"/>
        </w:rPr>
        <w:t>Objective of Performance part WI</w:t>
      </w:r>
    </w:p>
    <w:p w14:paraId="7FD47649" w14:textId="77777777" w:rsidR="00815FEE" w:rsidRPr="004B3ACD" w:rsidRDefault="00815FEE" w:rsidP="00815FEE">
      <w:pPr>
        <w:overflowPunct w:val="0"/>
        <w:autoSpaceDE w:val="0"/>
        <w:autoSpaceDN w:val="0"/>
        <w:adjustRightInd w:val="0"/>
        <w:snapToGrid w:val="0"/>
        <w:spacing w:after="180"/>
        <w:ind w:leftChars="100" w:left="240"/>
        <w:textAlignment w:val="baseline"/>
        <w:rPr>
          <w:rFonts w:eastAsia="等线"/>
          <w:bCs/>
          <w:sz w:val="21"/>
          <w:szCs w:val="21"/>
          <w:lang w:eastAsia="en-GB"/>
        </w:rPr>
      </w:pPr>
      <w:r w:rsidRPr="004B3ACD">
        <w:rPr>
          <w:rFonts w:eastAsia="等线"/>
          <w:bCs/>
          <w:sz w:val="21"/>
          <w:szCs w:val="21"/>
          <w:lang w:eastAsia="en-GB"/>
        </w:rPr>
        <w:t>Update the related 3GPP E-UTRA technical specifications to include support for the new band, if necessary.</w:t>
      </w:r>
    </w:p>
    <w:p w14:paraId="14CAD6AB" w14:textId="77777777" w:rsidR="00815FEE" w:rsidRPr="004B3ACD" w:rsidRDefault="00815FEE" w:rsidP="00815FEE">
      <w:pPr>
        <w:overflowPunct w:val="0"/>
        <w:autoSpaceDE w:val="0"/>
        <w:autoSpaceDN w:val="0"/>
        <w:adjustRightInd w:val="0"/>
        <w:snapToGrid w:val="0"/>
        <w:spacing w:after="180"/>
        <w:ind w:leftChars="100" w:left="240"/>
        <w:textAlignment w:val="baseline"/>
        <w:rPr>
          <w:rFonts w:eastAsia="等线"/>
          <w:bCs/>
          <w:sz w:val="21"/>
          <w:szCs w:val="21"/>
          <w:lang w:eastAsia="en-GB"/>
        </w:rPr>
      </w:pPr>
      <w:r w:rsidRPr="004B3ACD">
        <w:rPr>
          <w:rFonts w:eastAsia="等线"/>
          <w:bCs/>
          <w:sz w:val="21"/>
          <w:szCs w:val="21"/>
          <w:lang w:eastAsia="en-GB"/>
        </w:rPr>
        <w:t xml:space="preserve">Specify and modify performance requirements and specifications for the new LTE band to support UE </w:t>
      </w:r>
      <w:r w:rsidRPr="00F90687">
        <w:rPr>
          <w:rFonts w:eastAsia="等线"/>
          <w:bCs/>
          <w:sz w:val="21"/>
          <w:szCs w:val="21"/>
          <w:highlight w:val="yellow"/>
          <w:lang w:eastAsia="en-GB"/>
        </w:rPr>
        <w:t>categories 1-4</w:t>
      </w:r>
      <w:r w:rsidRPr="004B3ACD">
        <w:rPr>
          <w:rFonts w:eastAsia="等线"/>
          <w:bCs/>
          <w:sz w:val="21"/>
          <w:szCs w:val="21"/>
          <w:lang w:eastAsia="en-GB"/>
        </w:rPr>
        <w:t>, category NB1&amp;NB2 and category M1&amp;</w:t>
      </w:r>
      <w:r>
        <w:rPr>
          <w:rFonts w:eastAsia="等线"/>
          <w:bCs/>
          <w:sz w:val="21"/>
          <w:szCs w:val="21"/>
          <w:lang w:eastAsia="en-GB"/>
        </w:rPr>
        <w:t xml:space="preserve">M2 in a </w:t>
      </w:r>
      <w:r w:rsidRPr="00F90687">
        <w:rPr>
          <w:rFonts w:eastAsia="等线"/>
          <w:bCs/>
          <w:sz w:val="21"/>
          <w:szCs w:val="21"/>
          <w:highlight w:val="yellow"/>
          <w:lang w:eastAsia="en-GB"/>
        </w:rPr>
        <w:t>release-independent way</w:t>
      </w:r>
      <w:r>
        <w:rPr>
          <w:rFonts w:eastAsia="等线"/>
          <w:bCs/>
          <w:sz w:val="21"/>
          <w:szCs w:val="21"/>
          <w:lang w:eastAsia="en-GB"/>
        </w:rPr>
        <w:t>.</w:t>
      </w:r>
    </w:p>
    <w:p w14:paraId="3D81D32D" w14:textId="77777777" w:rsidR="00815FEE" w:rsidRPr="00815FEE" w:rsidRDefault="00815FEE" w:rsidP="004B3ACD">
      <w:pPr>
        <w:pStyle w:val="af0"/>
        <w:tabs>
          <w:tab w:val="num" w:pos="226"/>
          <w:tab w:val="num" w:pos="284"/>
          <w:tab w:val="left" w:pos="5103"/>
        </w:tabs>
        <w:snapToGrid w:val="0"/>
        <w:spacing w:after="180"/>
        <w:rPr>
          <w:rFonts w:eastAsia="宋体"/>
          <w:sz w:val="21"/>
          <w:szCs w:val="21"/>
          <w:u w:val="single"/>
          <w:lang w:val="en-GB" w:eastAsia="zh-CN"/>
        </w:rPr>
      </w:pPr>
    </w:p>
    <w:p w14:paraId="574A57C9" w14:textId="6612B2B7" w:rsidR="007951BC" w:rsidRPr="00815FEE" w:rsidRDefault="00815FEE" w:rsidP="007951BC">
      <w:pPr>
        <w:rPr>
          <w:b/>
          <w:sz w:val="21"/>
          <w:szCs w:val="21"/>
        </w:rPr>
      </w:pPr>
      <w:r w:rsidRPr="00815FEE">
        <w:rPr>
          <w:b/>
          <w:sz w:val="21"/>
          <w:szCs w:val="21"/>
        </w:rPr>
        <w:t>NOVAMINT</w:t>
      </w:r>
      <w:r>
        <w:rPr>
          <w:b/>
          <w:sz w:val="21"/>
          <w:szCs w:val="21"/>
        </w:rPr>
        <w:t xml:space="preserve"> Updated</w:t>
      </w:r>
      <w:r w:rsidRPr="00815FEE">
        <w:rPr>
          <w:b/>
          <w:sz w:val="21"/>
          <w:szCs w:val="21"/>
        </w:rPr>
        <w:t xml:space="preserve"> Proposal:</w:t>
      </w:r>
    </w:p>
    <w:p w14:paraId="5CD8DB49" w14:textId="10E2AA51" w:rsidR="00815FEE" w:rsidRPr="00815FEE" w:rsidRDefault="00815FEE" w:rsidP="007951BC">
      <w:pPr>
        <w:rPr>
          <w:sz w:val="21"/>
          <w:szCs w:val="21"/>
          <w:u w:val="single"/>
        </w:rPr>
      </w:pPr>
      <w:r w:rsidRPr="00815FEE">
        <w:rPr>
          <w:sz w:val="21"/>
          <w:szCs w:val="21"/>
          <w:u w:val="single"/>
        </w:rPr>
        <w:t xml:space="preserve">Objective of </w:t>
      </w:r>
      <w:r>
        <w:rPr>
          <w:sz w:val="21"/>
          <w:szCs w:val="21"/>
          <w:u w:val="single"/>
        </w:rPr>
        <w:t>Core part WI:</w:t>
      </w:r>
    </w:p>
    <w:p w14:paraId="2A8F5923" w14:textId="77777777" w:rsidR="00815FEE" w:rsidRPr="00815FEE" w:rsidRDefault="00815FEE" w:rsidP="00815FEE">
      <w:pPr>
        <w:numPr>
          <w:ilvl w:val="0"/>
          <w:numId w:val="5"/>
        </w:numPr>
        <w:spacing w:line="256" w:lineRule="auto"/>
        <w:rPr>
          <w:bCs/>
          <w:sz w:val="21"/>
          <w:szCs w:val="21"/>
        </w:rPr>
      </w:pPr>
      <w:r w:rsidRPr="00815FEE">
        <w:rPr>
          <w:bCs/>
          <w:sz w:val="21"/>
          <w:szCs w:val="21"/>
        </w:rPr>
        <w:t>Specify a new LTE FDD operating band operating in the range 1800-1830 MHz</w:t>
      </w:r>
    </w:p>
    <w:p w14:paraId="585B6FCD" w14:textId="77777777" w:rsidR="00815FEE" w:rsidRPr="00815FEE" w:rsidRDefault="00815FEE" w:rsidP="00815FEE">
      <w:pPr>
        <w:numPr>
          <w:ilvl w:val="1"/>
          <w:numId w:val="5"/>
        </w:numPr>
        <w:spacing w:line="256" w:lineRule="auto"/>
        <w:rPr>
          <w:bCs/>
          <w:sz w:val="21"/>
          <w:szCs w:val="21"/>
        </w:rPr>
      </w:pPr>
      <w:r w:rsidRPr="00815FEE">
        <w:rPr>
          <w:bCs/>
          <w:sz w:val="21"/>
          <w:szCs w:val="21"/>
        </w:rPr>
        <w:t>Specify in a Release independent</w:t>
      </w:r>
      <w:ins w:id="0" w:author="Pc" w:date="2024-06-18T09:14:00Z">
        <w:r w:rsidRPr="00815FEE">
          <w:rPr>
            <w:bCs/>
            <w:sz w:val="21"/>
            <w:szCs w:val="21"/>
          </w:rPr>
          <w:t xml:space="preserve"> from Release 13</w:t>
        </w:r>
      </w:ins>
      <w:r w:rsidRPr="00815FEE">
        <w:rPr>
          <w:bCs/>
          <w:sz w:val="21"/>
          <w:szCs w:val="21"/>
        </w:rPr>
        <w:t xml:space="preserve"> </w:t>
      </w:r>
      <w:del w:id="1" w:author="Pc" w:date="2024-06-18T09:14:00Z">
        <w:r w:rsidRPr="00815FEE" w:rsidDel="00003F87">
          <w:rPr>
            <w:bCs/>
            <w:sz w:val="21"/>
            <w:szCs w:val="21"/>
          </w:rPr>
          <w:delText xml:space="preserve">manner </w:delText>
        </w:r>
      </w:del>
      <w:r w:rsidRPr="00815FEE">
        <w:rPr>
          <w:bCs/>
          <w:sz w:val="21"/>
          <w:szCs w:val="21"/>
        </w:rPr>
        <w:t>the characteristics of the new band:</w:t>
      </w:r>
    </w:p>
    <w:p w14:paraId="46DCEE61" w14:textId="77777777" w:rsidR="00815FEE" w:rsidRPr="00815FEE" w:rsidRDefault="00815FEE" w:rsidP="00815FEE">
      <w:pPr>
        <w:numPr>
          <w:ilvl w:val="2"/>
          <w:numId w:val="5"/>
        </w:numPr>
        <w:spacing w:line="256" w:lineRule="auto"/>
        <w:rPr>
          <w:bCs/>
          <w:sz w:val="21"/>
          <w:szCs w:val="21"/>
        </w:rPr>
      </w:pPr>
      <w:r w:rsidRPr="00815FEE">
        <w:rPr>
          <w:bCs/>
          <w:sz w:val="21"/>
          <w:szCs w:val="21"/>
        </w:rPr>
        <w:t>UL: 1800 – 1810 MHz and DL: 1820 – 1830 MHz</w:t>
      </w:r>
    </w:p>
    <w:p w14:paraId="24B1D017" w14:textId="77777777" w:rsidR="00815FEE" w:rsidRPr="00815FEE" w:rsidRDefault="00815FEE" w:rsidP="00815FEE">
      <w:pPr>
        <w:numPr>
          <w:ilvl w:val="2"/>
          <w:numId w:val="5"/>
        </w:numPr>
        <w:spacing w:line="256" w:lineRule="auto"/>
        <w:rPr>
          <w:bCs/>
          <w:sz w:val="21"/>
          <w:szCs w:val="21"/>
        </w:rPr>
      </w:pPr>
      <w:r w:rsidRPr="00815FEE">
        <w:rPr>
          <w:bCs/>
          <w:sz w:val="21"/>
          <w:szCs w:val="21"/>
        </w:rPr>
        <w:t xml:space="preserve">Band numbering and RF characteristics </w:t>
      </w:r>
    </w:p>
    <w:p w14:paraId="5488B575" w14:textId="77777777" w:rsidR="00815FEE" w:rsidRPr="00815FEE" w:rsidRDefault="00815FEE" w:rsidP="00815FEE">
      <w:pPr>
        <w:numPr>
          <w:ilvl w:val="2"/>
          <w:numId w:val="5"/>
        </w:numPr>
        <w:spacing w:line="256" w:lineRule="auto"/>
        <w:rPr>
          <w:bCs/>
          <w:sz w:val="21"/>
          <w:szCs w:val="21"/>
        </w:rPr>
      </w:pPr>
      <w:r w:rsidRPr="00815FEE">
        <w:rPr>
          <w:bCs/>
          <w:sz w:val="21"/>
          <w:szCs w:val="21"/>
        </w:rPr>
        <w:t>Support the following channelization: 10, 5, 3 and 1.4 MHz</w:t>
      </w:r>
    </w:p>
    <w:p w14:paraId="1BA61EB3" w14:textId="77777777" w:rsidR="00815FEE" w:rsidRPr="00815FEE" w:rsidRDefault="00815FEE" w:rsidP="00815FEE">
      <w:pPr>
        <w:numPr>
          <w:ilvl w:val="2"/>
          <w:numId w:val="5"/>
        </w:numPr>
        <w:spacing w:line="256" w:lineRule="auto"/>
        <w:rPr>
          <w:bCs/>
          <w:sz w:val="21"/>
          <w:szCs w:val="21"/>
        </w:rPr>
      </w:pPr>
      <w:r w:rsidRPr="00815FEE">
        <w:rPr>
          <w:bCs/>
          <w:sz w:val="21"/>
          <w:szCs w:val="21"/>
        </w:rPr>
        <w:t>Support of Full Duplex operation</w:t>
      </w:r>
    </w:p>
    <w:p w14:paraId="4EF480A9" w14:textId="77777777" w:rsidR="00815FEE" w:rsidRPr="00815FEE" w:rsidRDefault="00815FEE" w:rsidP="00815FEE">
      <w:pPr>
        <w:numPr>
          <w:ilvl w:val="1"/>
          <w:numId w:val="5"/>
        </w:numPr>
        <w:spacing w:line="256" w:lineRule="auto"/>
        <w:rPr>
          <w:ins w:id="2" w:author="Pc" w:date="2024-06-18T08:51:00Z"/>
          <w:bCs/>
          <w:sz w:val="21"/>
          <w:szCs w:val="21"/>
        </w:rPr>
      </w:pPr>
      <w:r w:rsidRPr="00815FEE">
        <w:rPr>
          <w:bCs/>
          <w:sz w:val="21"/>
          <w:szCs w:val="21"/>
        </w:rPr>
        <w:t xml:space="preserve">Define </w:t>
      </w:r>
      <w:del w:id="3" w:author="Pc" w:date="2024-06-18T08:52:00Z">
        <w:r w:rsidRPr="00815FEE" w:rsidDel="00A83317">
          <w:rPr>
            <w:bCs/>
            <w:sz w:val="21"/>
            <w:szCs w:val="21"/>
          </w:rPr>
          <w:delText>maximum transmit power for</w:delText>
        </w:r>
      </w:del>
      <w:ins w:id="4" w:author="Pc" w:date="2024-06-18T08:52:00Z">
        <w:r w:rsidRPr="00815FEE">
          <w:rPr>
            <w:bCs/>
            <w:sz w:val="21"/>
            <w:szCs w:val="21"/>
          </w:rPr>
          <w:t xml:space="preserve">Wide Area </w:t>
        </w:r>
      </w:ins>
      <w:del w:id="5" w:author="Pc" w:date="2024-06-18T08:53:00Z">
        <w:r w:rsidRPr="00815FEE" w:rsidDel="00A83317">
          <w:rPr>
            <w:bCs/>
            <w:sz w:val="21"/>
            <w:szCs w:val="21"/>
          </w:rPr>
          <w:delText xml:space="preserve"> </w:delText>
        </w:r>
      </w:del>
      <w:del w:id="6" w:author="Pc" w:date="2024-06-18T08:51:00Z">
        <w:r w:rsidRPr="00815FEE" w:rsidDel="00A83317">
          <w:rPr>
            <w:bCs/>
            <w:sz w:val="21"/>
            <w:szCs w:val="21"/>
          </w:rPr>
          <w:delText xml:space="preserve">both </w:delText>
        </w:r>
      </w:del>
      <w:r w:rsidRPr="00815FEE">
        <w:rPr>
          <w:bCs/>
          <w:sz w:val="21"/>
          <w:szCs w:val="21"/>
        </w:rPr>
        <w:t xml:space="preserve">eNB </w:t>
      </w:r>
      <w:ins w:id="7" w:author="Pc" w:date="2024-06-18T08:53:00Z">
        <w:r w:rsidRPr="00815FEE">
          <w:rPr>
            <w:bCs/>
            <w:sz w:val="21"/>
            <w:szCs w:val="21"/>
          </w:rPr>
          <w:t>class</w:t>
        </w:r>
      </w:ins>
      <w:del w:id="8" w:author="Pc" w:date="2024-06-18T08:51:00Z">
        <w:r w:rsidRPr="00815FEE" w:rsidDel="00A83317">
          <w:rPr>
            <w:bCs/>
            <w:sz w:val="21"/>
            <w:szCs w:val="21"/>
          </w:rPr>
          <w:delText xml:space="preserve">and UE </w:delText>
        </w:r>
      </w:del>
      <w:del w:id="9" w:author="Pc" w:date="2024-06-18T08:53:00Z">
        <w:r w:rsidRPr="00815FEE" w:rsidDel="00A83317">
          <w:rPr>
            <w:bCs/>
            <w:sz w:val="21"/>
            <w:szCs w:val="21"/>
          </w:rPr>
          <w:delText>in compliance with the regulations</w:delText>
        </w:r>
      </w:del>
    </w:p>
    <w:p w14:paraId="14F89FC0" w14:textId="77777777" w:rsidR="00815FEE" w:rsidRPr="00815FEE" w:rsidRDefault="00815FEE" w:rsidP="00815FEE">
      <w:pPr>
        <w:numPr>
          <w:ilvl w:val="1"/>
          <w:numId w:val="5"/>
        </w:numPr>
        <w:spacing w:line="256" w:lineRule="auto"/>
        <w:rPr>
          <w:bCs/>
          <w:sz w:val="21"/>
          <w:szCs w:val="21"/>
        </w:rPr>
      </w:pPr>
      <w:ins w:id="10" w:author="Pc" w:date="2024-06-18T08:51:00Z">
        <w:r w:rsidRPr="00815FEE">
          <w:rPr>
            <w:bCs/>
            <w:sz w:val="21"/>
            <w:szCs w:val="21"/>
          </w:rPr>
          <w:t>Define PC3 UE power class</w:t>
        </w:r>
      </w:ins>
    </w:p>
    <w:p w14:paraId="21153FC0" w14:textId="77777777" w:rsidR="00815FEE" w:rsidRPr="00815FEE" w:rsidRDefault="00815FEE" w:rsidP="00815FEE">
      <w:pPr>
        <w:numPr>
          <w:ilvl w:val="1"/>
          <w:numId w:val="5"/>
        </w:numPr>
        <w:spacing w:line="256" w:lineRule="auto"/>
        <w:rPr>
          <w:ins w:id="11" w:author="Pc" w:date="2024-06-17T14:41:00Z"/>
          <w:bCs/>
          <w:sz w:val="21"/>
          <w:szCs w:val="21"/>
        </w:rPr>
      </w:pPr>
      <w:r w:rsidRPr="00815FEE">
        <w:rPr>
          <w:bCs/>
          <w:sz w:val="21"/>
          <w:szCs w:val="21"/>
        </w:rPr>
        <w:t>Update the related 3GPP E-UTRA technical specifications to include support for the new band</w:t>
      </w:r>
    </w:p>
    <w:p w14:paraId="473B68AA" w14:textId="77777777" w:rsidR="00815FEE" w:rsidRPr="00815FEE" w:rsidRDefault="00815FEE" w:rsidP="00815FEE">
      <w:pPr>
        <w:spacing w:line="256" w:lineRule="auto"/>
        <w:ind w:left="360"/>
        <w:rPr>
          <w:bCs/>
          <w:sz w:val="21"/>
          <w:szCs w:val="21"/>
        </w:rPr>
      </w:pPr>
      <w:ins w:id="12" w:author="Pc" w:date="2024-06-17T14:42:00Z">
        <w:r w:rsidRPr="00815FEE">
          <w:rPr>
            <w:iCs/>
            <w:sz w:val="21"/>
            <w:szCs w:val="21"/>
          </w:rPr>
          <w:t>Note: the definition of this band will not impose</w:t>
        </w:r>
      </w:ins>
      <w:ins w:id="13" w:author="Pc" w:date="2024-06-17T14:41:00Z">
        <w:r w:rsidRPr="00815FEE">
          <w:rPr>
            <w:iCs/>
            <w:sz w:val="21"/>
            <w:szCs w:val="21"/>
          </w:rPr>
          <w:t xml:space="preserve"> new requirements on existing bands </w:t>
        </w:r>
      </w:ins>
    </w:p>
    <w:p w14:paraId="09757244" w14:textId="77777777" w:rsidR="00815FEE" w:rsidRPr="00815FEE" w:rsidRDefault="00815FEE" w:rsidP="00815FEE">
      <w:pPr>
        <w:numPr>
          <w:ilvl w:val="0"/>
          <w:numId w:val="6"/>
        </w:numPr>
        <w:overflowPunct w:val="0"/>
        <w:autoSpaceDE w:val="0"/>
        <w:autoSpaceDN w:val="0"/>
        <w:adjustRightInd w:val="0"/>
        <w:spacing w:afterLines="50" w:after="163"/>
        <w:ind w:left="714" w:hanging="357"/>
        <w:textAlignment w:val="baseline"/>
        <w:rPr>
          <w:bCs/>
          <w:sz w:val="21"/>
          <w:szCs w:val="21"/>
        </w:rPr>
      </w:pPr>
      <w:r w:rsidRPr="00815FEE">
        <w:rPr>
          <w:bCs/>
          <w:sz w:val="21"/>
          <w:szCs w:val="21"/>
        </w:rPr>
        <w:t xml:space="preserve">Specify and modify core requirements (e.g. UE power class, Additional Maximum Power Reduction (A-MPR), Reference sensitivity, blocking performance) and specifications for the new LTE band to support UE categories </w:t>
      </w:r>
      <w:del w:id="14" w:author="Pc" w:date="2024-06-18T08:53:00Z">
        <w:r w:rsidRPr="00815FEE" w:rsidDel="00A83317">
          <w:rPr>
            <w:bCs/>
            <w:sz w:val="21"/>
            <w:szCs w:val="21"/>
          </w:rPr>
          <w:delText xml:space="preserve">1-4, </w:delText>
        </w:r>
      </w:del>
      <w:r w:rsidRPr="00815FEE">
        <w:rPr>
          <w:bCs/>
          <w:sz w:val="21"/>
          <w:szCs w:val="21"/>
        </w:rPr>
        <w:t>M1&amp;M2 and/or UE NB1&amp;NB2 in a Release-independent way</w:t>
      </w:r>
      <w:ins w:id="15" w:author="Pc" w:date="2024-06-18T08:53:00Z">
        <w:r w:rsidRPr="00815FEE">
          <w:rPr>
            <w:bCs/>
            <w:sz w:val="21"/>
            <w:szCs w:val="21"/>
          </w:rPr>
          <w:t xml:space="preserve"> </w:t>
        </w:r>
      </w:ins>
      <w:ins w:id="16" w:author="Pc" w:date="2024-06-18T09:15:00Z">
        <w:r w:rsidRPr="00815FEE">
          <w:rPr>
            <w:bCs/>
            <w:sz w:val="21"/>
            <w:szCs w:val="21"/>
          </w:rPr>
          <w:t>from</w:t>
        </w:r>
      </w:ins>
      <w:ins w:id="17" w:author="Pc" w:date="2024-06-18T08:53:00Z">
        <w:r w:rsidRPr="00815FEE">
          <w:rPr>
            <w:bCs/>
            <w:sz w:val="21"/>
            <w:szCs w:val="21"/>
          </w:rPr>
          <w:t xml:space="preserve"> Rel 13</w:t>
        </w:r>
      </w:ins>
      <w:r w:rsidRPr="00815FEE">
        <w:rPr>
          <w:bCs/>
          <w:sz w:val="21"/>
          <w:szCs w:val="21"/>
        </w:rPr>
        <w:t>.</w:t>
      </w:r>
    </w:p>
    <w:p w14:paraId="6E91C4DC" w14:textId="77777777" w:rsidR="00815FEE" w:rsidRPr="004B3ACD" w:rsidRDefault="00815FEE" w:rsidP="00815FEE">
      <w:pPr>
        <w:overflowPunct w:val="0"/>
        <w:autoSpaceDE w:val="0"/>
        <w:autoSpaceDN w:val="0"/>
        <w:adjustRightInd w:val="0"/>
        <w:snapToGrid w:val="0"/>
        <w:spacing w:after="180"/>
        <w:textAlignment w:val="baseline"/>
        <w:rPr>
          <w:rFonts w:eastAsia="等线"/>
          <w:iCs/>
          <w:sz w:val="21"/>
          <w:szCs w:val="21"/>
          <w:u w:val="single"/>
          <w:lang w:eastAsia="en-GB"/>
        </w:rPr>
      </w:pPr>
      <w:r w:rsidRPr="004B3ACD">
        <w:rPr>
          <w:rFonts w:eastAsia="等线"/>
          <w:iCs/>
          <w:sz w:val="21"/>
          <w:szCs w:val="21"/>
          <w:u w:val="single"/>
          <w:lang w:eastAsia="en-GB"/>
        </w:rPr>
        <w:t>Objective of Performance part WI</w:t>
      </w:r>
    </w:p>
    <w:p w14:paraId="4821D7BE" w14:textId="77777777" w:rsidR="00815FEE" w:rsidRPr="00815FEE" w:rsidRDefault="00815FEE" w:rsidP="00815FEE">
      <w:pPr>
        <w:rPr>
          <w:sz w:val="21"/>
          <w:szCs w:val="21"/>
        </w:rPr>
      </w:pPr>
      <w:r w:rsidRPr="00815FEE">
        <w:rPr>
          <w:sz w:val="21"/>
          <w:szCs w:val="21"/>
        </w:rPr>
        <w:t>Update the related 3GPP E-UTRA technical specifications to include support for the new band, if necessary.</w:t>
      </w:r>
    </w:p>
    <w:p w14:paraId="555E72BB" w14:textId="77777777" w:rsidR="00815FEE" w:rsidRPr="00815FEE" w:rsidRDefault="00815FEE" w:rsidP="00815FEE">
      <w:pPr>
        <w:rPr>
          <w:sz w:val="21"/>
          <w:szCs w:val="21"/>
        </w:rPr>
      </w:pPr>
      <w:r w:rsidRPr="00815FEE">
        <w:rPr>
          <w:sz w:val="21"/>
          <w:szCs w:val="21"/>
        </w:rPr>
        <w:t xml:space="preserve">Specify and modify performance requirements and specifications for the new LTE band to support UE categories </w:t>
      </w:r>
      <w:del w:id="18" w:author="Pc" w:date="2024-06-18T08:54:00Z">
        <w:r w:rsidRPr="00815FEE" w:rsidDel="00A83317">
          <w:rPr>
            <w:sz w:val="21"/>
            <w:szCs w:val="21"/>
          </w:rPr>
          <w:delText xml:space="preserve">1-4, </w:delText>
        </w:r>
      </w:del>
      <w:r w:rsidRPr="00815FEE">
        <w:rPr>
          <w:sz w:val="21"/>
          <w:szCs w:val="21"/>
        </w:rPr>
        <w:t xml:space="preserve">category NB1&amp;NB2 and category M1&amp;M2 in a release-independent way </w:t>
      </w:r>
      <w:ins w:id="19" w:author="Pc" w:date="2024-06-18T09:15:00Z">
        <w:r w:rsidRPr="00815FEE">
          <w:rPr>
            <w:bCs/>
            <w:sz w:val="21"/>
            <w:szCs w:val="21"/>
          </w:rPr>
          <w:t xml:space="preserve">from </w:t>
        </w:r>
      </w:ins>
      <w:ins w:id="20" w:author="Pc" w:date="2024-06-18T08:54:00Z">
        <w:r w:rsidRPr="00815FEE">
          <w:rPr>
            <w:bCs/>
            <w:sz w:val="21"/>
            <w:szCs w:val="21"/>
          </w:rPr>
          <w:t>Rel 13.</w:t>
        </w:r>
      </w:ins>
    </w:p>
    <w:p w14:paraId="69C205F7" w14:textId="77777777" w:rsidR="00815FEE" w:rsidRPr="00815FEE" w:rsidRDefault="00815FEE" w:rsidP="007951BC">
      <w:pPr>
        <w:rPr>
          <w:rFonts w:eastAsiaTheme="minorEastAsia"/>
          <w:lang w:eastAsia="zh-CN"/>
        </w:rPr>
      </w:pPr>
    </w:p>
    <w:p w14:paraId="44625DCF" w14:textId="77777777" w:rsidR="00815FEE" w:rsidRDefault="00815FEE" w:rsidP="007951BC">
      <w:pPr>
        <w:pStyle w:val="af0"/>
        <w:tabs>
          <w:tab w:val="num" w:pos="226"/>
          <w:tab w:val="num" w:pos="284"/>
          <w:tab w:val="left" w:pos="5103"/>
        </w:tabs>
        <w:snapToGrid w:val="0"/>
        <w:spacing w:after="180"/>
        <w:rPr>
          <w:rFonts w:eastAsia="宋体"/>
          <w:sz w:val="21"/>
          <w:szCs w:val="21"/>
          <w:u w:val="single"/>
          <w:lang w:eastAsia="zh-CN"/>
        </w:rPr>
      </w:pPr>
    </w:p>
    <w:p w14:paraId="1781C26E" w14:textId="08BBF4CF" w:rsidR="00815FEE" w:rsidRPr="00DD70FE" w:rsidRDefault="00815FEE" w:rsidP="00DD70FE">
      <w:pPr>
        <w:pStyle w:val="4"/>
        <w:numPr>
          <w:ilvl w:val="0"/>
          <w:numId w:val="0"/>
        </w:numPr>
        <w:spacing w:before="240"/>
        <w:ind w:leftChars="100" w:left="240"/>
      </w:pPr>
      <w:r w:rsidRPr="00DD70FE">
        <w:rPr>
          <w:rFonts w:hint="eastAsia"/>
        </w:rPr>
        <w:lastRenderedPageBreak/>
        <w:t>Dis</w:t>
      </w:r>
      <w:r w:rsidRPr="00DD70FE">
        <w:t>cussion on the New/Affected specifications:</w:t>
      </w:r>
    </w:p>
    <w:p w14:paraId="31BCC522" w14:textId="71C76DE4" w:rsidR="00815FEE" w:rsidRPr="00815FEE" w:rsidRDefault="00815FEE" w:rsidP="00815FEE">
      <w:pPr>
        <w:spacing w:afterLines="20" w:after="65"/>
        <w:rPr>
          <w:b/>
          <w:sz w:val="21"/>
          <w:szCs w:val="21"/>
        </w:rPr>
      </w:pPr>
      <w:r w:rsidRPr="00815FEE">
        <w:rPr>
          <w:b/>
          <w:sz w:val="21"/>
          <w:szCs w:val="21"/>
        </w:rPr>
        <w:t>NOVAMINT</w:t>
      </w:r>
      <w:r>
        <w:rPr>
          <w:b/>
          <w:sz w:val="21"/>
          <w:szCs w:val="21"/>
        </w:rPr>
        <w:t xml:space="preserve"> Updated Proposal:</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815FEE" w:rsidRPr="00E10367" w14:paraId="55B48A4B" w14:textId="77777777" w:rsidTr="00910A0D">
        <w:tc>
          <w:tcPr>
            <w:tcW w:w="9413" w:type="dxa"/>
            <w:gridSpan w:val="6"/>
            <w:shd w:val="clear" w:color="auto" w:fill="D9D9D9"/>
            <w:tcMar>
              <w:left w:w="57" w:type="dxa"/>
              <w:right w:w="57" w:type="dxa"/>
            </w:tcMar>
            <w:vAlign w:val="center"/>
          </w:tcPr>
          <w:p w14:paraId="4A1D00CD" w14:textId="77777777" w:rsidR="00815FEE" w:rsidRPr="00E10367" w:rsidRDefault="00815FEE" w:rsidP="00910A0D">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815FEE" w14:paraId="335C7711" w14:textId="77777777" w:rsidTr="00910A0D">
        <w:tc>
          <w:tcPr>
            <w:tcW w:w="1617" w:type="dxa"/>
            <w:shd w:val="clear" w:color="auto" w:fill="D9D9D9"/>
            <w:tcMar>
              <w:left w:w="57" w:type="dxa"/>
              <w:right w:w="57" w:type="dxa"/>
            </w:tcMar>
            <w:vAlign w:val="center"/>
          </w:tcPr>
          <w:p w14:paraId="0A2A4693" w14:textId="77777777" w:rsidR="00815FEE" w:rsidRPr="00FF3F0C" w:rsidRDefault="00815FEE" w:rsidP="00910A0D">
            <w:pPr>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2E23B63" w14:textId="77777777" w:rsidR="00815FEE" w:rsidRPr="000C5FE3" w:rsidRDefault="00815FEE" w:rsidP="00910A0D">
            <w:pPr>
              <w:ind w:right="-99"/>
            </w:pPr>
            <w:r>
              <w:rPr>
                <w:sz w:val="16"/>
                <w:szCs w:val="16"/>
              </w:rPr>
              <w:t>TS/TR number</w:t>
            </w:r>
          </w:p>
        </w:tc>
        <w:tc>
          <w:tcPr>
            <w:tcW w:w="2409" w:type="dxa"/>
            <w:shd w:val="clear" w:color="auto" w:fill="D9D9D9"/>
            <w:tcMar>
              <w:left w:w="57" w:type="dxa"/>
              <w:right w:w="57" w:type="dxa"/>
            </w:tcMar>
            <w:vAlign w:val="center"/>
          </w:tcPr>
          <w:p w14:paraId="0C0D1178" w14:textId="77777777" w:rsidR="00815FEE" w:rsidRPr="00E10367" w:rsidRDefault="00815FEE" w:rsidP="00910A0D">
            <w:pPr>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6C63ED87" w14:textId="77777777" w:rsidR="00815FEE" w:rsidRPr="00E10367" w:rsidRDefault="00815FEE" w:rsidP="00910A0D">
            <w:pPr>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509C3214" w14:textId="77777777" w:rsidR="00815FEE" w:rsidRPr="00E10367" w:rsidRDefault="00815FEE" w:rsidP="00910A0D">
            <w:pPr>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133A019C" w14:textId="77777777" w:rsidR="00815FEE" w:rsidRPr="00E10367" w:rsidRDefault="00815FEE" w:rsidP="00910A0D">
            <w:pPr>
              <w:ind w:right="-99"/>
              <w:rPr>
                <w:rFonts w:ascii="Arial" w:hAnsi="Arial"/>
                <w:sz w:val="16"/>
                <w:szCs w:val="16"/>
              </w:rPr>
            </w:pPr>
            <w:r w:rsidRPr="00E10367">
              <w:rPr>
                <w:rFonts w:ascii="Arial" w:hAnsi="Arial"/>
                <w:sz w:val="16"/>
                <w:szCs w:val="16"/>
              </w:rPr>
              <w:t>R</w:t>
            </w:r>
            <w:r>
              <w:rPr>
                <w:rFonts w:ascii="Arial" w:hAnsi="Arial"/>
                <w:sz w:val="16"/>
                <w:szCs w:val="16"/>
              </w:rPr>
              <w:t>emarks</w:t>
            </w:r>
          </w:p>
        </w:tc>
      </w:tr>
      <w:tr w:rsidR="00815FEE" w:rsidRPr="00251D80" w14:paraId="6A468C72" w14:textId="77777777" w:rsidTr="00910A0D">
        <w:tc>
          <w:tcPr>
            <w:tcW w:w="1617" w:type="dxa"/>
          </w:tcPr>
          <w:p w14:paraId="7D50A642" w14:textId="77777777" w:rsidR="00815FEE" w:rsidRPr="00FF3F0C" w:rsidRDefault="00815FEE" w:rsidP="00910A0D">
            <w:pPr>
              <w:pStyle w:val="TAL"/>
            </w:pPr>
            <w:del w:id="21" w:author="Pc" w:date="2024-06-18T08:54:00Z">
              <w:r w:rsidDel="00A83317">
                <w:delText>Internal TR</w:delText>
              </w:r>
            </w:del>
          </w:p>
        </w:tc>
        <w:tc>
          <w:tcPr>
            <w:tcW w:w="1134" w:type="dxa"/>
          </w:tcPr>
          <w:p w14:paraId="1A071F13" w14:textId="77777777" w:rsidR="00815FEE" w:rsidRPr="00251D80" w:rsidRDefault="00815FEE" w:rsidP="00910A0D">
            <w:pPr>
              <w:pStyle w:val="TAL"/>
            </w:pPr>
            <w:del w:id="22" w:author="Pc" w:date="2024-06-18T08:54:00Z">
              <w:r w:rsidDel="00A83317">
                <w:delText>36.xyz</w:delText>
              </w:r>
            </w:del>
          </w:p>
        </w:tc>
        <w:tc>
          <w:tcPr>
            <w:tcW w:w="2409" w:type="dxa"/>
          </w:tcPr>
          <w:p w14:paraId="1E3FE15D" w14:textId="77777777" w:rsidR="00815FEE" w:rsidRPr="00251D80" w:rsidRDefault="00815FEE" w:rsidP="00910A0D">
            <w:pPr>
              <w:pStyle w:val="TAL"/>
            </w:pPr>
            <w:del w:id="23" w:author="Pc" w:date="2024-06-18T08:54:00Z">
              <w:r w:rsidDel="00A83317">
                <w:delText>Introduction of LTE FDD band in 1800 – 1830 MHz</w:delText>
              </w:r>
            </w:del>
          </w:p>
        </w:tc>
        <w:tc>
          <w:tcPr>
            <w:tcW w:w="1134" w:type="dxa"/>
          </w:tcPr>
          <w:p w14:paraId="13B56EE0" w14:textId="77777777" w:rsidR="00815FEE" w:rsidRPr="00251D80" w:rsidRDefault="00815FEE" w:rsidP="00910A0D">
            <w:pPr>
              <w:pStyle w:val="TAL"/>
            </w:pPr>
            <w:del w:id="24" w:author="Pc" w:date="2024-06-18T08:54:00Z">
              <w:r w:rsidDel="00A83317">
                <w:delText>RAN#106</w:delText>
              </w:r>
            </w:del>
          </w:p>
        </w:tc>
        <w:tc>
          <w:tcPr>
            <w:tcW w:w="1134" w:type="dxa"/>
          </w:tcPr>
          <w:p w14:paraId="326B42CB" w14:textId="77777777" w:rsidR="00815FEE" w:rsidRPr="00251D80" w:rsidRDefault="00815FEE" w:rsidP="00910A0D">
            <w:pPr>
              <w:pStyle w:val="TAL"/>
            </w:pPr>
            <w:del w:id="25" w:author="Pc" w:date="2024-06-18T08:54:00Z">
              <w:r w:rsidDel="00A83317">
                <w:delText>RAN#107</w:delText>
              </w:r>
            </w:del>
          </w:p>
        </w:tc>
        <w:tc>
          <w:tcPr>
            <w:tcW w:w="1985" w:type="dxa"/>
          </w:tcPr>
          <w:p w14:paraId="57EE4128" w14:textId="77777777" w:rsidR="00815FEE" w:rsidRPr="00251D80" w:rsidRDefault="00815FEE" w:rsidP="00910A0D">
            <w:pPr>
              <w:pStyle w:val="TAL"/>
            </w:pPr>
          </w:p>
        </w:tc>
      </w:tr>
    </w:tbl>
    <w:p w14:paraId="79CD42B8" w14:textId="77777777" w:rsidR="00815FEE" w:rsidRDefault="00815FEE" w:rsidP="007951BC">
      <w:pPr>
        <w:pStyle w:val="af0"/>
        <w:tabs>
          <w:tab w:val="num" w:pos="226"/>
          <w:tab w:val="num" w:pos="284"/>
          <w:tab w:val="left" w:pos="5103"/>
        </w:tabs>
        <w:snapToGrid w:val="0"/>
        <w:spacing w:after="180"/>
        <w:rPr>
          <w:rFonts w:eastAsia="宋体"/>
          <w:sz w:val="21"/>
          <w:szCs w:val="21"/>
          <w:u w:val="single"/>
          <w:lang w:eastAsia="zh-CN"/>
        </w:rPr>
      </w:pPr>
    </w:p>
    <w:tbl>
      <w:tblPr>
        <w:tblW w:w="9640" w:type="dxa"/>
        <w:tblLayout w:type="fixed"/>
        <w:tblCellMar>
          <w:left w:w="28" w:type="dxa"/>
          <w:right w:w="28" w:type="dxa"/>
        </w:tblCellMar>
        <w:tblLook w:val="0000" w:firstRow="0" w:lastRow="0" w:firstColumn="0" w:lastColumn="0" w:noHBand="0" w:noVBand="0"/>
      </w:tblPr>
      <w:tblGrid>
        <w:gridCol w:w="1468"/>
        <w:gridCol w:w="3827"/>
        <w:gridCol w:w="1350"/>
        <w:gridCol w:w="2995"/>
      </w:tblGrid>
      <w:tr w:rsidR="00815FEE" w:rsidRPr="00C50F7C" w14:paraId="6F8A76AB" w14:textId="77777777" w:rsidTr="00910A0D">
        <w:trPr>
          <w:cantSplit/>
        </w:trPr>
        <w:tc>
          <w:tcPr>
            <w:tcW w:w="9640" w:type="dxa"/>
            <w:gridSpan w:val="4"/>
            <w:tcBorders>
              <w:top w:val="single" w:sz="4" w:space="0" w:color="auto"/>
              <w:left w:val="single" w:sz="4" w:space="0" w:color="auto"/>
              <w:bottom w:val="single" w:sz="4" w:space="0" w:color="auto"/>
              <w:right w:val="single" w:sz="4" w:space="0" w:color="auto"/>
            </w:tcBorders>
          </w:tcPr>
          <w:p w14:paraId="590D5533" w14:textId="77777777" w:rsidR="00815FEE" w:rsidRPr="00C50F7C" w:rsidRDefault="00815FEE" w:rsidP="00910A0D">
            <w:pPr>
              <w:pStyle w:val="TAH"/>
              <w:ind w:right="-99"/>
              <w:rPr>
                <w:sz w:val="16"/>
                <w:szCs w:val="16"/>
              </w:rPr>
            </w:pPr>
            <w:r w:rsidRPr="00C50F7C">
              <w:rPr>
                <w:sz w:val="16"/>
                <w:szCs w:val="16"/>
              </w:rPr>
              <w:t>Affected existing specifications</w:t>
            </w:r>
            <w:r>
              <w:rPr>
                <w:sz w:val="16"/>
                <w:szCs w:val="16"/>
              </w:rPr>
              <w:t xml:space="preserve"> [</w:t>
            </w:r>
            <w:r w:rsidRPr="00C50F7C">
              <w:rPr>
                <w:b w:val="0"/>
                <w:sz w:val="16"/>
                <w:szCs w:val="16"/>
              </w:rPr>
              <w:t>None in the case of Study Items]</w:t>
            </w:r>
          </w:p>
        </w:tc>
      </w:tr>
      <w:tr w:rsidR="00815FEE" w:rsidRPr="00C50F7C" w14:paraId="65EADF22" w14:textId="77777777" w:rsidTr="00910A0D">
        <w:trPr>
          <w:cantSplit/>
        </w:trPr>
        <w:tc>
          <w:tcPr>
            <w:tcW w:w="1468" w:type="dxa"/>
            <w:tcBorders>
              <w:top w:val="single" w:sz="4" w:space="0" w:color="auto"/>
              <w:left w:val="single" w:sz="4" w:space="0" w:color="auto"/>
              <w:bottom w:val="single" w:sz="4" w:space="0" w:color="auto"/>
              <w:right w:val="single" w:sz="4" w:space="0" w:color="auto"/>
            </w:tcBorders>
            <w:shd w:val="clear" w:color="auto" w:fill="E0E0E0"/>
            <w:vAlign w:val="center"/>
          </w:tcPr>
          <w:p w14:paraId="2DF7629A" w14:textId="77777777" w:rsidR="00815FEE" w:rsidRPr="00C50F7C" w:rsidRDefault="00815FEE" w:rsidP="00910A0D">
            <w:pPr>
              <w:pStyle w:val="TAL"/>
              <w:ind w:right="-99"/>
              <w:rPr>
                <w:sz w:val="16"/>
                <w:szCs w:val="16"/>
              </w:rPr>
            </w:pPr>
            <w:r>
              <w:rPr>
                <w:sz w:val="16"/>
                <w:szCs w:val="16"/>
              </w:rPr>
              <w:t xml:space="preserve">TS/TR </w:t>
            </w:r>
            <w:r w:rsidRPr="00C50F7C">
              <w:rPr>
                <w:sz w:val="16"/>
                <w:szCs w:val="16"/>
              </w:rPr>
              <w:t>No.</w:t>
            </w:r>
          </w:p>
        </w:tc>
        <w:tc>
          <w:tcPr>
            <w:tcW w:w="3827" w:type="dxa"/>
            <w:tcBorders>
              <w:top w:val="single" w:sz="4" w:space="0" w:color="auto"/>
              <w:left w:val="single" w:sz="4" w:space="0" w:color="auto"/>
              <w:bottom w:val="single" w:sz="4" w:space="0" w:color="auto"/>
              <w:right w:val="single" w:sz="4" w:space="0" w:color="auto"/>
            </w:tcBorders>
            <w:shd w:val="clear" w:color="auto" w:fill="E0E0E0"/>
            <w:vAlign w:val="center"/>
          </w:tcPr>
          <w:p w14:paraId="068E77C1" w14:textId="77777777" w:rsidR="00815FEE" w:rsidRPr="00C50F7C" w:rsidRDefault="00815FEE" w:rsidP="00910A0D">
            <w:pPr>
              <w:pStyle w:val="TAL"/>
              <w:ind w:right="-99"/>
              <w:rPr>
                <w:sz w:val="16"/>
                <w:szCs w:val="16"/>
              </w:rPr>
            </w:pPr>
            <w:r>
              <w:rPr>
                <w:sz w:val="16"/>
                <w:szCs w:val="16"/>
              </w:rPr>
              <w:t>D</w:t>
            </w:r>
            <w:r w:rsidRPr="00096D53">
              <w:rPr>
                <w:sz w:val="16"/>
                <w:szCs w:val="16"/>
              </w:rPr>
              <w:t>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294D75F" w14:textId="77777777" w:rsidR="00815FEE" w:rsidRPr="00C50F7C" w:rsidRDefault="00815FEE" w:rsidP="00910A0D">
            <w:pPr>
              <w:pStyle w:val="TAL"/>
              <w:ind w:right="-99"/>
              <w:rPr>
                <w:sz w:val="16"/>
                <w:szCs w:val="16"/>
              </w:rPr>
            </w:pPr>
            <w:r>
              <w:rPr>
                <w:sz w:val="16"/>
                <w:szCs w:val="16"/>
              </w:rPr>
              <w:t xml:space="preserve">Target completion </w:t>
            </w:r>
            <w:r w:rsidRPr="00C50F7C">
              <w:rPr>
                <w:sz w:val="16"/>
                <w:szCs w:val="16"/>
              </w:rPr>
              <w:t>plenary#</w:t>
            </w:r>
          </w:p>
        </w:tc>
        <w:tc>
          <w:tcPr>
            <w:tcW w:w="2995" w:type="dxa"/>
            <w:tcBorders>
              <w:top w:val="single" w:sz="4" w:space="0" w:color="auto"/>
              <w:left w:val="single" w:sz="4" w:space="0" w:color="auto"/>
              <w:bottom w:val="single" w:sz="4" w:space="0" w:color="auto"/>
              <w:right w:val="single" w:sz="4" w:space="0" w:color="auto"/>
            </w:tcBorders>
            <w:shd w:val="clear" w:color="auto" w:fill="E0E0E0"/>
            <w:vAlign w:val="center"/>
          </w:tcPr>
          <w:p w14:paraId="43170A17" w14:textId="77777777" w:rsidR="00815FEE" w:rsidRPr="00C50F7C" w:rsidRDefault="00815FEE" w:rsidP="00910A0D">
            <w:pPr>
              <w:pStyle w:val="TAL"/>
              <w:ind w:right="-99"/>
              <w:rPr>
                <w:sz w:val="16"/>
                <w:szCs w:val="16"/>
              </w:rPr>
            </w:pPr>
            <w:r>
              <w:rPr>
                <w:sz w:val="16"/>
                <w:szCs w:val="16"/>
              </w:rPr>
              <w:t>Remarks</w:t>
            </w:r>
          </w:p>
        </w:tc>
      </w:tr>
      <w:tr w:rsidR="00815FEE" w:rsidRPr="00B70EFC" w14:paraId="7E78A93F" w14:textId="77777777" w:rsidTr="00910A0D">
        <w:trPr>
          <w:cantSplit/>
          <w:trHeight w:val="260"/>
        </w:trPr>
        <w:tc>
          <w:tcPr>
            <w:tcW w:w="1468" w:type="dxa"/>
            <w:tcBorders>
              <w:top w:val="single" w:sz="4" w:space="0" w:color="auto"/>
              <w:left w:val="single" w:sz="4" w:space="0" w:color="auto"/>
              <w:bottom w:val="single" w:sz="4" w:space="0" w:color="auto"/>
              <w:right w:val="single" w:sz="4" w:space="0" w:color="auto"/>
            </w:tcBorders>
          </w:tcPr>
          <w:p w14:paraId="7E7EFFD4" w14:textId="77777777" w:rsidR="00815FEE" w:rsidRPr="00B70EFC" w:rsidRDefault="00815FEE" w:rsidP="00910A0D">
            <w:pPr>
              <w:pStyle w:val="TAL"/>
              <w:ind w:right="-99"/>
              <w:rPr>
                <w:sz w:val="16"/>
                <w:szCs w:val="16"/>
              </w:rPr>
            </w:pPr>
            <w:r>
              <w:rPr>
                <w:lang w:val="en-US"/>
              </w:rPr>
              <w:t>36.101</w:t>
            </w:r>
          </w:p>
        </w:tc>
        <w:tc>
          <w:tcPr>
            <w:tcW w:w="3827" w:type="dxa"/>
            <w:tcBorders>
              <w:top w:val="single" w:sz="4" w:space="0" w:color="auto"/>
              <w:left w:val="single" w:sz="4" w:space="0" w:color="auto"/>
              <w:bottom w:val="single" w:sz="4" w:space="0" w:color="auto"/>
              <w:right w:val="single" w:sz="4" w:space="0" w:color="auto"/>
            </w:tcBorders>
          </w:tcPr>
          <w:p w14:paraId="6929581B" w14:textId="77777777" w:rsidR="00815FEE" w:rsidRPr="00B70EFC" w:rsidRDefault="00815FEE" w:rsidP="00910A0D">
            <w:pPr>
              <w:pStyle w:val="TAL"/>
              <w:ind w:right="-99"/>
              <w:rPr>
                <w:sz w:val="16"/>
                <w:szCs w:val="16"/>
              </w:rPr>
            </w:pPr>
            <w:r w:rsidRPr="002679B9">
              <w:rPr>
                <w:lang w:val="en-US"/>
              </w:rPr>
              <w:t>Evolved Universal Terrestrial Radio Access (E-UTRA); User Equipment (UE)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7225F9D1" w14:textId="77777777" w:rsidR="00815FEE" w:rsidRPr="00B70EFC" w:rsidRDefault="00815FEE" w:rsidP="00910A0D">
            <w:pPr>
              <w:pStyle w:val="TAL"/>
              <w:ind w:right="-99"/>
              <w:rPr>
                <w:sz w:val="16"/>
                <w:szCs w:val="16"/>
              </w:rPr>
            </w:pPr>
            <w:r w:rsidRPr="0046066D">
              <w:rPr>
                <w:lang w:val="en-US"/>
              </w:rPr>
              <w:t>RAN#107</w:t>
            </w:r>
          </w:p>
        </w:tc>
        <w:tc>
          <w:tcPr>
            <w:tcW w:w="2995" w:type="dxa"/>
            <w:tcBorders>
              <w:top w:val="single" w:sz="4" w:space="0" w:color="auto"/>
              <w:left w:val="single" w:sz="4" w:space="0" w:color="auto"/>
              <w:bottom w:val="single" w:sz="4" w:space="0" w:color="auto"/>
              <w:right w:val="single" w:sz="4" w:space="0" w:color="auto"/>
            </w:tcBorders>
          </w:tcPr>
          <w:p w14:paraId="35EDCA5A" w14:textId="77777777" w:rsidR="00815FEE" w:rsidRPr="00B70EFC" w:rsidRDefault="00815FEE" w:rsidP="00910A0D">
            <w:pPr>
              <w:pStyle w:val="TAL"/>
              <w:ind w:right="-99"/>
              <w:rPr>
                <w:sz w:val="16"/>
                <w:szCs w:val="16"/>
              </w:rPr>
            </w:pPr>
            <w:r>
              <w:rPr>
                <w:lang w:val="en-US"/>
              </w:rPr>
              <w:t>Core UE part</w:t>
            </w:r>
          </w:p>
        </w:tc>
      </w:tr>
      <w:tr w:rsidR="00815FEE" w:rsidRPr="00B70EFC" w14:paraId="14232139"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7601CBD2" w14:textId="77777777" w:rsidR="00815FEE" w:rsidRPr="00B70EFC" w:rsidRDefault="00815FEE" w:rsidP="00910A0D">
            <w:pPr>
              <w:pStyle w:val="TAL"/>
              <w:ind w:right="-99"/>
              <w:rPr>
                <w:sz w:val="16"/>
                <w:szCs w:val="16"/>
              </w:rPr>
            </w:pPr>
            <w:r>
              <w:rPr>
                <w:lang w:val="en-US"/>
              </w:rPr>
              <w:t>36.133</w:t>
            </w:r>
          </w:p>
        </w:tc>
        <w:tc>
          <w:tcPr>
            <w:tcW w:w="3827" w:type="dxa"/>
            <w:tcBorders>
              <w:top w:val="single" w:sz="4" w:space="0" w:color="auto"/>
              <w:left w:val="single" w:sz="4" w:space="0" w:color="auto"/>
              <w:bottom w:val="single" w:sz="4" w:space="0" w:color="auto"/>
              <w:right w:val="single" w:sz="4" w:space="0" w:color="auto"/>
            </w:tcBorders>
          </w:tcPr>
          <w:p w14:paraId="3DF533E5" w14:textId="77777777" w:rsidR="00815FEE" w:rsidRPr="00B70EFC" w:rsidRDefault="00815FEE" w:rsidP="00910A0D">
            <w:pPr>
              <w:pStyle w:val="TAL"/>
              <w:ind w:right="-99"/>
              <w:rPr>
                <w:sz w:val="16"/>
                <w:szCs w:val="16"/>
              </w:rPr>
            </w:pPr>
            <w:r w:rsidRPr="002679B9">
              <w:rPr>
                <w:lang w:val="en-US"/>
              </w:rPr>
              <w:t>Evolved Universal Terrestrial Radio Access (E-UTRA); Requirements for support of radio resource management</w:t>
            </w:r>
          </w:p>
        </w:tc>
        <w:tc>
          <w:tcPr>
            <w:tcW w:w="1350" w:type="dxa"/>
            <w:tcBorders>
              <w:top w:val="single" w:sz="4" w:space="0" w:color="auto"/>
              <w:left w:val="single" w:sz="4" w:space="0" w:color="auto"/>
              <w:bottom w:val="single" w:sz="4" w:space="0" w:color="auto"/>
              <w:right w:val="single" w:sz="4" w:space="0" w:color="auto"/>
            </w:tcBorders>
          </w:tcPr>
          <w:p w14:paraId="02D4B4BB" w14:textId="77777777" w:rsidR="00815FEE" w:rsidRPr="00B70EFC" w:rsidRDefault="00815FEE" w:rsidP="00910A0D">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52629EC" w14:textId="77777777" w:rsidR="00815FEE" w:rsidRPr="00B70EFC" w:rsidRDefault="00815FEE" w:rsidP="00910A0D">
            <w:pPr>
              <w:pStyle w:val="TAL"/>
              <w:ind w:right="-99"/>
              <w:rPr>
                <w:sz w:val="16"/>
                <w:szCs w:val="16"/>
              </w:rPr>
            </w:pPr>
            <w:r>
              <w:rPr>
                <w:lang w:val="en-US"/>
              </w:rPr>
              <w:t>Core part</w:t>
            </w:r>
          </w:p>
        </w:tc>
      </w:tr>
      <w:tr w:rsidR="00815FEE" w:rsidRPr="00B70EFC" w14:paraId="056CB773"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22BE5410" w14:textId="77777777" w:rsidR="00815FEE" w:rsidRPr="00B70EFC" w:rsidRDefault="00815FEE" w:rsidP="00910A0D">
            <w:pPr>
              <w:pStyle w:val="TAL"/>
              <w:ind w:right="-99"/>
              <w:rPr>
                <w:sz w:val="16"/>
                <w:szCs w:val="16"/>
              </w:rPr>
            </w:pPr>
            <w:r>
              <w:rPr>
                <w:lang w:val="en-US"/>
              </w:rPr>
              <w:t>36.104</w:t>
            </w:r>
          </w:p>
        </w:tc>
        <w:tc>
          <w:tcPr>
            <w:tcW w:w="3827" w:type="dxa"/>
            <w:tcBorders>
              <w:top w:val="single" w:sz="4" w:space="0" w:color="auto"/>
              <w:left w:val="single" w:sz="4" w:space="0" w:color="auto"/>
              <w:bottom w:val="single" w:sz="4" w:space="0" w:color="auto"/>
              <w:right w:val="single" w:sz="4" w:space="0" w:color="auto"/>
            </w:tcBorders>
          </w:tcPr>
          <w:p w14:paraId="7AABA0CE" w14:textId="77777777" w:rsidR="00815FEE" w:rsidRPr="00B70EFC" w:rsidRDefault="00815FEE" w:rsidP="00910A0D">
            <w:pPr>
              <w:pStyle w:val="TAL"/>
              <w:ind w:right="-99"/>
              <w:rPr>
                <w:sz w:val="16"/>
                <w:szCs w:val="16"/>
              </w:rPr>
            </w:pPr>
            <w:r w:rsidRPr="002679B9">
              <w:rPr>
                <w:lang w:val="en-US"/>
              </w:rPr>
              <w:t>Evolved Universal Terrestrial Radio Access (E-UTRA);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25450B7A" w14:textId="77777777" w:rsidR="00815FEE" w:rsidRPr="005E5429" w:rsidRDefault="00815FEE" w:rsidP="00910A0D">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4D61EE9" w14:textId="77777777" w:rsidR="00815FEE" w:rsidRPr="00B70EFC" w:rsidRDefault="00815FEE" w:rsidP="00910A0D">
            <w:pPr>
              <w:pStyle w:val="TAL"/>
              <w:ind w:right="-99"/>
              <w:rPr>
                <w:sz w:val="16"/>
                <w:szCs w:val="16"/>
              </w:rPr>
            </w:pPr>
            <w:r>
              <w:rPr>
                <w:lang w:val="en-US"/>
              </w:rPr>
              <w:t>Core BS part</w:t>
            </w:r>
          </w:p>
        </w:tc>
      </w:tr>
      <w:tr w:rsidR="00815FEE" w:rsidRPr="00EF4D2D" w14:paraId="798EF07C"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36C67259" w14:textId="77777777" w:rsidR="00815FEE" w:rsidRPr="007B5843" w:rsidRDefault="00815FEE" w:rsidP="00910A0D">
            <w:pPr>
              <w:pStyle w:val="TAL"/>
              <w:ind w:right="-99"/>
              <w:rPr>
                <w:sz w:val="16"/>
                <w:szCs w:val="16"/>
              </w:rPr>
            </w:pPr>
            <w:r>
              <w:rPr>
                <w:lang w:val="en-US"/>
              </w:rPr>
              <w:t>36.141</w:t>
            </w:r>
          </w:p>
        </w:tc>
        <w:tc>
          <w:tcPr>
            <w:tcW w:w="3827" w:type="dxa"/>
            <w:tcBorders>
              <w:top w:val="single" w:sz="4" w:space="0" w:color="auto"/>
              <w:left w:val="single" w:sz="4" w:space="0" w:color="auto"/>
              <w:bottom w:val="single" w:sz="4" w:space="0" w:color="auto"/>
              <w:right w:val="single" w:sz="4" w:space="0" w:color="auto"/>
            </w:tcBorders>
          </w:tcPr>
          <w:p w14:paraId="761D8351" w14:textId="77777777" w:rsidR="00815FEE" w:rsidRPr="007B5843" w:rsidRDefault="00815FEE" w:rsidP="00910A0D">
            <w:pPr>
              <w:pStyle w:val="TAL"/>
              <w:ind w:right="-99"/>
              <w:rPr>
                <w:sz w:val="16"/>
                <w:szCs w:val="16"/>
              </w:rPr>
            </w:pPr>
            <w:r>
              <w:rPr>
                <w:rFonts w:cs="Arial"/>
                <w:color w:val="312E25"/>
                <w:szCs w:val="18"/>
              </w:rPr>
              <w:t>Evolved Universal Terrestrial Radio Access (E-UTRA); Base Station (BS) conformance testing</w:t>
            </w:r>
          </w:p>
        </w:tc>
        <w:tc>
          <w:tcPr>
            <w:tcW w:w="1350" w:type="dxa"/>
            <w:tcBorders>
              <w:top w:val="single" w:sz="4" w:space="0" w:color="auto"/>
              <w:left w:val="single" w:sz="4" w:space="0" w:color="auto"/>
              <w:bottom w:val="single" w:sz="4" w:space="0" w:color="auto"/>
              <w:right w:val="single" w:sz="4" w:space="0" w:color="auto"/>
            </w:tcBorders>
          </w:tcPr>
          <w:p w14:paraId="6543A319" w14:textId="77777777" w:rsidR="00815FEE" w:rsidRPr="007B5843" w:rsidRDefault="00815FEE" w:rsidP="00910A0D">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ED4ECD7" w14:textId="77777777" w:rsidR="00815FEE" w:rsidRPr="007B5843" w:rsidRDefault="00815FEE" w:rsidP="00910A0D">
            <w:pPr>
              <w:pStyle w:val="TAL"/>
              <w:ind w:right="-99"/>
              <w:rPr>
                <w:sz w:val="16"/>
                <w:szCs w:val="16"/>
              </w:rPr>
            </w:pPr>
            <w:r>
              <w:rPr>
                <w:lang w:val="en-US"/>
              </w:rPr>
              <w:t>Perf. BS part</w:t>
            </w:r>
          </w:p>
        </w:tc>
      </w:tr>
      <w:tr w:rsidR="00815FEE" w:rsidRPr="00EF4D2D" w14:paraId="04038C03"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7BACB2F7" w14:textId="77777777" w:rsidR="00815FEE" w:rsidRPr="007B5843" w:rsidRDefault="00815FEE" w:rsidP="00910A0D">
            <w:pPr>
              <w:pStyle w:val="TAL"/>
              <w:ind w:right="-99"/>
              <w:rPr>
                <w:sz w:val="16"/>
                <w:szCs w:val="16"/>
              </w:rPr>
            </w:pPr>
            <w:del w:id="26" w:author="Pc" w:date="2024-06-18T08:54:00Z">
              <w:r w:rsidDel="00A83317">
                <w:rPr>
                  <w:lang w:val="en-US"/>
                </w:rPr>
                <w:delText>37.104</w:delText>
              </w:r>
            </w:del>
          </w:p>
        </w:tc>
        <w:tc>
          <w:tcPr>
            <w:tcW w:w="3827" w:type="dxa"/>
            <w:tcBorders>
              <w:top w:val="single" w:sz="4" w:space="0" w:color="auto"/>
              <w:left w:val="single" w:sz="4" w:space="0" w:color="auto"/>
              <w:bottom w:val="single" w:sz="4" w:space="0" w:color="auto"/>
              <w:right w:val="single" w:sz="4" w:space="0" w:color="auto"/>
            </w:tcBorders>
          </w:tcPr>
          <w:p w14:paraId="2B5A998E" w14:textId="77777777" w:rsidR="00815FEE" w:rsidRPr="007B5843" w:rsidRDefault="00815FEE" w:rsidP="00910A0D">
            <w:pPr>
              <w:pStyle w:val="TAL"/>
              <w:ind w:right="-99"/>
              <w:rPr>
                <w:sz w:val="16"/>
                <w:szCs w:val="16"/>
              </w:rPr>
            </w:pPr>
            <w:del w:id="27" w:author="Pc" w:date="2024-06-18T08:54:00Z">
              <w:r w:rsidDel="00A83317">
                <w:rPr>
                  <w:lang w:val="en-US"/>
                </w:rPr>
                <w:delText>E-UTRA, UTRA and GSM/EDGE; Multi-Standard Radio (MSR) Base Station (BS) radio transmission and reception</w:delText>
              </w:r>
            </w:del>
          </w:p>
        </w:tc>
        <w:tc>
          <w:tcPr>
            <w:tcW w:w="1350" w:type="dxa"/>
            <w:tcBorders>
              <w:top w:val="single" w:sz="4" w:space="0" w:color="auto"/>
              <w:left w:val="single" w:sz="4" w:space="0" w:color="auto"/>
              <w:bottom w:val="single" w:sz="4" w:space="0" w:color="auto"/>
              <w:right w:val="single" w:sz="4" w:space="0" w:color="auto"/>
            </w:tcBorders>
          </w:tcPr>
          <w:p w14:paraId="4DC19EBF" w14:textId="77777777" w:rsidR="00815FEE" w:rsidRPr="007B5843" w:rsidRDefault="00815FEE" w:rsidP="00910A0D">
            <w:pPr>
              <w:pStyle w:val="TAL"/>
              <w:ind w:right="-99"/>
              <w:rPr>
                <w:sz w:val="16"/>
                <w:szCs w:val="16"/>
              </w:rPr>
            </w:pPr>
            <w:del w:id="28" w:author="Pc" w:date="2024-06-18T08:54:00Z">
              <w:r w:rsidDel="00A83317">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17F3EE24" w14:textId="77777777" w:rsidR="00815FEE" w:rsidRPr="007B5843" w:rsidRDefault="00815FEE" w:rsidP="00910A0D">
            <w:pPr>
              <w:pStyle w:val="TAL"/>
              <w:ind w:right="-99"/>
              <w:rPr>
                <w:sz w:val="16"/>
                <w:szCs w:val="16"/>
              </w:rPr>
            </w:pPr>
            <w:del w:id="29" w:author="Pc" w:date="2024-06-18T08:54:00Z">
              <w:r w:rsidDel="00A83317">
                <w:rPr>
                  <w:lang w:val="en-US"/>
                </w:rPr>
                <w:delText>Core BS part</w:delText>
              </w:r>
            </w:del>
          </w:p>
        </w:tc>
      </w:tr>
      <w:tr w:rsidR="00815FEE" w:rsidRPr="00B70EFC" w14:paraId="064653A7"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171EF3A8" w14:textId="77777777" w:rsidR="00815FEE" w:rsidRPr="007B5843" w:rsidRDefault="00815FEE" w:rsidP="00910A0D">
            <w:pPr>
              <w:pStyle w:val="TAL"/>
              <w:ind w:right="-99"/>
              <w:rPr>
                <w:sz w:val="16"/>
                <w:szCs w:val="16"/>
              </w:rPr>
            </w:pPr>
            <w:del w:id="30" w:author="Pc" w:date="2024-06-18T08:54:00Z">
              <w:r w:rsidDel="00A83317">
                <w:rPr>
                  <w:lang w:val="en-US"/>
                </w:rPr>
                <w:delText>37.141</w:delText>
              </w:r>
            </w:del>
          </w:p>
        </w:tc>
        <w:tc>
          <w:tcPr>
            <w:tcW w:w="3827" w:type="dxa"/>
            <w:tcBorders>
              <w:top w:val="single" w:sz="4" w:space="0" w:color="auto"/>
              <w:left w:val="single" w:sz="4" w:space="0" w:color="auto"/>
              <w:bottom w:val="single" w:sz="4" w:space="0" w:color="auto"/>
              <w:right w:val="single" w:sz="4" w:space="0" w:color="auto"/>
            </w:tcBorders>
          </w:tcPr>
          <w:p w14:paraId="19764016" w14:textId="77777777" w:rsidR="00815FEE" w:rsidRPr="007B5843" w:rsidRDefault="00815FEE" w:rsidP="00910A0D">
            <w:pPr>
              <w:pStyle w:val="TAL"/>
              <w:ind w:right="-99"/>
              <w:rPr>
                <w:sz w:val="16"/>
                <w:szCs w:val="16"/>
              </w:rPr>
            </w:pPr>
            <w:del w:id="31" w:author="Pc" w:date="2024-06-18T08:54:00Z">
              <w:r w:rsidDel="00A83317">
                <w:rPr>
                  <w:lang w:val="en-US"/>
                </w:rPr>
                <w:delText>E-UTRA, UTRA and GSM/EDGE; Multi-Standard Radio (MSR) Base Station (BS) conformance testing</w:delText>
              </w:r>
            </w:del>
          </w:p>
        </w:tc>
        <w:tc>
          <w:tcPr>
            <w:tcW w:w="1350" w:type="dxa"/>
            <w:tcBorders>
              <w:top w:val="single" w:sz="4" w:space="0" w:color="auto"/>
              <w:left w:val="single" w:sz="4" w:space="0" w:color="auto"/>
              <w:bottom w:val="single" w:sz="4" w:space="0" w:color="auto"/>
              <w:right w:val="single" w:sz="4" w:space="0" w:color="auto"/>
            </w:tcBorders>
          </w:tcPr>
          <w:p w14:paraId="68854D7A" w14:textId="77777777" w:rsidR="00815FEE" w:rsidRPr="007B5843" w:rsidRDefault="00815FEE" w:rsidP="00910A0D">
            <w:pPr>
              <w:pStyle w:val="TAL"/>
              <w:ind w:right="-99"/>
              <w:rPr>
                <w:sz w:val="16"/>
                <w:szCs w:val="16"/>
              </w:rPr>
            </w:pPr>
            <w:del w:id="32" w:author="Pc" w:date="2024-06-18T08:54:00Z">
              <w:r w:rsidDel="00A83317">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5CFA3815" w14:textId="77777777" w:rsidR="00815FEE" w:rsidRPr="007B5843" w:rsidRDefault="00815FEE" w:rsidP="00910A0D">
            <w:pPr>
              <w:pStyle w:val="TAL"/>
              <w:ind w:right="-99"/>
              <w:rPr>
                <w:sz w:val="16"/>
                <w:szCs w:val="16"/>
              </w:rPr>
            </w:pPr>
            <w:del w:id="33" w:author="Pc" w:date="2024-06-18T08:54:00Z">
              <w:r w:rsidDel="00A83317">
                <w:rPr>
                  <w:lang w:val="en-US"/>
                </w:rPr>
                <w:delText>Perf. BS part</w:delText>
              </w:r>
            </w:del>
          </w:p>
        </w:tc>
      </w:tr>
      <w:tr w:rsidR="00815FEE" w:rsidRPr="00EF4D2D" w14:paraId="53E7BADE" w14:textId="77777777" w:rsidTr="00910A0D">
        <w:trPr>
          <w:cantSplit/>
        </w:trPr>
        <w:tc>
          <w:tcPr>
            <w:tcW w:w="1468" w:type="dxa"/>
            <w:tcBorders>
              <w:top w:val="single" w:sz="4" w:space="0" w:color="auto"/>
              <w:left w:val="single" w:sz="4" w:space="0" w:color="auto"/>
              <w:bottom w:val="single" w:sz="4" w:space="0" w:color="auto"/>
              <w:right w:val="single" w:sz="4" w:space="0" w:color="auto"/>
            </w:tcBorders>
          </w:tcPr>
          <w:p w14:paraId="5303CEDC" w14:textId="77777777" w:rsidR="00815FEE" w:rsidRPr="00C01305" w:rsidRDefault="00815FEE" w:rsidP="00910A0D">
            <w:pPr>
              <w:pStyle w:val="TAL"/>
              <w:ind w:right="-99"/>
              <w:rPr>
                <w:sz w:val="16"/>
                <w:szCs w:val="16"/>
                <w:highlight w:val="yellow"/>
              </w:rPr>
            </w:pPr>
            <w:r>
              <w:rPr>
                <w:lang w:val="en-US"/>
              </w:rPr>
              <w:t>36.307</w:t>
            </w:r>
          </w:p>
        </w:tc>
        <w:tc>
          <w:tcPr>
            <w:tcW w:w="3827" w:type="dxa"/>
            <w:tcBorders>
              <w:top w:val="single" w:sz="4" w:space="0" w:color="auto"/>
              <w:left w:val="single" w:sz="4" w:space="0" w:color="auto"/>
              <w:bottom w:val="single" w:sz="4" w:space="0" w:color="auto"/>
              <w:right w:val="single" w:sz="4" w:space="0" w:color="auto"/>
            </w:tcBorders>
          </w:tcPr>
          <w:p w14:paraId="5423B9AB" w14:textId="77777777" w:rsidR="00815FEE" w:rsidRPr="007B5843" w:rsidRDefault="00815FEE" w:rsidP="00910A0D">
            <w:pPr>
              <w:pStyle w:val="TAL"/>
              <w:ind w:right="-99"/>
              <w:rPr>
                <w:sz w:val="16"/>
                <w:szCs w:val="16"/>
              </w:rPr>
            </w:pPr>
            <w:r w:rsidRPr="007F11D9">
              <w:rPr>
                <w:lang w:val="en-US"/>
              </w:rPr>
              <w:t>Evolved Universal Terrestrial Radio Access (E-UTRA); Requirements on User Equipments (UEs) supporting a release-independent frequency band</w:t>
            </w:r>
          </w:p>
        </w:tc>
        <w:tc>
          <w:tcPr>
            <w:tcW w:w="1350" w:type="dxa"/>
            <w:tcBorders>
              <w:top w:val="single" w:sz="4" w:space="0" w:color="auto"/>
              <w:left w:val="single" w:sz="4" w:space="0" w:color="auto"/>
              <w:bottom w:val="single" w:sz="4" w:space="0" w:color="auto"/>
              <w:right w:val="single" w:sz="4" w:space="0" w:color="auto"/>
            </w:tcBorders>
          </w:tcPr>
          <w:p w14:paraId="7996B69A" w14:textId="77777777" w:rsidR="00815FEE" w:rsidRPr="00C01305" w:rsidRDefault="00815FEE" w:rsidP="00910A0D">
            <w:pPr>
              <w:pStyle w:val="TAL"/>
              <w:ind w:right="-99"/>
              <w:rPr>
                <w:sz w:val="16"/>
                <w:szCs w:val="16"/>
                <w:highlight w:val="yellow"/>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25E817DA" w14:textId="77777777" w:rsidR="00815FEE" w:rsidRPr="00C01305" w:rsidRDefault="00815FEE" w:rsidP="00910A0D">
            <w:pPr>
              <w:pStyle w:val="TAL"/>
              <w:ind w:right="-99"/>
              <w:rPr>
                <w:sz w:val="16"/>
                <w:szCs w:val="16"/>
                <w:highlight w:val="yellow"/>
              </w:rPr>
            </w:pPr>
            <w:r>
              <w:rPr>
                <w:lang w:val="en-US"/>
              </w:rPr>
              <w:t>Core UE part</w:t>
            </w:r>
          </w:p>
        </w:tc>
      </w:tr>
    </w:tbl>
    <w:p w14:paraId="7BC0336C" w14:textId="77777777" w:rsidR="00815FEE" w:rsidRDefault="00815FEE" w:rsidP="007951BC">
      <w:pPr>
        <w:pStyle w:val="af0"/>
        <w:tabs>
          <w:tab w:val="num" w:pos="226"/>
          <w:tab w:val="num" w:pos="284"/>
          <w:tab w:val="left" w:pos="5103"/>
        </w:tabs>
        <w:snapToGrid w:val="0"/>
        <w:spacing w:after="180"/>
        <w:rPr>
          <w:rFonts w:eastAsia="宋体"/>
          <w:sz w:val="21"/>
          <w:szCs w:val="21"/>
          <w:u w:val="single"/>
          <w:lang w:eastAsia="zh-CN"/>
        </w:rPr>
      </w:pPr>
    </w:p>
    <w:p w14:paraId="3160EE82" w14:textId="31E365AC" w:rsidR="007951BC" w:rsidRPr="007951BC" w:rsidRDefault="007951BC" w:rsidP="007951BC">
      <w:pPr>
        <w:pStyle w:val="af0"/>
        <w:tabs>
          <w:tab w:val="num" w:pos="226"/>
          <w:tab w:val="num" w:pos="284"/>
          <w:tab w:val="left" w:pos="5103"/>
        </w:tabs>
        <w:snapToGrid w:val="0"/>
        <w:spacing w:after="180"/>
        <w:rPr>
          <w:rFonts w:eastAsia="宋体"/>
          <w:sz w:val="21"/>
          <w:szCs w:val="21"/>
          <w:u w:val="single"/>
          <w:lang w:eastAsia="zh-CN"/>
        </w:rPr>
      </w:pPr>
      <w:r w:rsidRPr="007951BC">
        <w:rPr>
          <w:rFonts w:eastAsia="宋体" w:hint="eastAsia"/>
          <w:sz w:val="21"/>
          <w:szCs w:val="21"/>
          <w:u w:val="single"/>
          <w:lang w:eastAsia="zh-CN"/>
        </w:rPr>
        <w:t>O</w:t>
      </w:r>
      <w:r w:rsidRPr="007951BC">
        <w:rPr>
          <w:rFonts w:eastAsia="宋体"/>
          <w:sz w:val="21"/>
          <w:szCs w:val="21"/>
          <w:u w:val="single"/>
          <w:lang w:eastAsia="zh-CN"/>
        </w:rPr>
        <w:t>utcome of offline discussion</w:t>
      </w:r>
      <w:r w:rsidR="004B3ACD" w:rsidRPr="004B3ACD">
        <w:rPr>
          <w:rFonts w:eastAsia="宋体"/>
          <w:sz w:val="21"/>
          <w:szCs w:val="21"/>
          <w:lang w:eastAsia="zh-CN"/>
        </w:rPr>
        <w:t>:</w:t>
      </w:r>
    </w:p>
    <w:p w14:paraId="10804DFE" w14:textId="77777777" w:rsidR="007951BC" w:rsidRPr="007951BC" w:rsidRDefault="007951BC" w:rsidP="007951BC">
      <w:pPr>
        <w:pStyle w:val="af0"/>
        <w:tabs>
          <w:tab w:val="num" w:pos="226"/>
          <w:tab w:val="num" w:pos="284"/>
          <w:tab w:val="left" w:pos="5103"/>
        </w:tabs>
        <w:snapToGrid w:val="0"/>
        <w:spacing w:after="180"/>
        <w:rPr>
          <w:rFonts w:eastAsia="宋体"/>
          <w:sz w:val="21"/>
          <w:szCs w:val="21"/>
          <w:lang w:eastAsia="zh-CN"/>
        </w:rPr>
      </w:pPr>
    </w:p>
    <w:p w14:paraId="211C018C" w14:textId="29C597FD" w:rsidR="00D43231" w:rsidRPr="007951BC" w:rsidRDefault="00D43231" w:rsidP="007951BC">
      <w:pPr>
        <w:pStyle w:val="af0"/>
        <w:tabs>
          <w:tab w:val="num" w:pos="226"/>
          <w:tab w:val="num" w:pos="284"/>
          <w:tab w:val="left" w:pos="5103"/>
        </w:tabs>
        <w:snapToGrid w:val="0"/>
        <w:spacing w:after="180"/>
        <w:rPr>
          <w:rFonts w:eastAsia="宋体"/>
          <w:sz w:val="21"/>
          <w:szCs w:val="21"/>
          <w:lang w:eastAsia="zh-CN"/>
        </w:rPr>
      </w:pPr>
    </w:p>
    <w:p w14:paraId="451FA667" w14:textId="70328098" w:rsidR="00D43231" w:rsidRPr="00D43231" w:rsidRDefault="00D43231" w:rsidP="00D43231">
      <w:pPr>
        <w:pStyle w:val="30"/>
        <w:numPr>
          <w:ilvl w:val="0"/>
          <w:numId w:val="0"/>
        </w:numPr>
        <w:spacing w:before="240"/>
        <w:rPr>
          <w:b/>
          <w:sz w:val="24"/>
        </w:rPr>
      </w:pPr>
      <w:r w:rsidRPr="00D43231">
        <w:rPr>
          <w:rFonts w:hint="eastAsia"/>
          <w:b/>
          <w:sz w:val="24"/>
        </w:rPr>
        <w:t>2.</w:t>
      </w:r>
      <w:r w:rsidR="007951BC">
        <w:rPr>
          <w:b/>
          <w:sz w:val="24"/>
        </w:rPr>
        <w:t>2</w:t>
      </w:r>
      <w:r w:rsidRPr="00D43231">
        <w:rPr>
          <w:rFonts w:hint="eastAsia"/>
          <w:b/>
          <w:sz w:val="24"/>
        </w:rPr>
        <w:t xml:space="preserve">  </w:t>
      </w:r>
      <w:r w:rsidRPr="00D43231">
        <w:rPr>
          <w:b/>
          <w:sz w:val="24"/>
        </w:rPr>
        <w:t>NR bands n87 and n88</w:t>
      </w:r>
    </w:p>
    <w:p w14:paraId="2940FFEF" w14:textId="47D7F09B" w:rsidR="00DD70FE" w:rsidRDefault="00DD70FE" w:rsidP="00DD70FE">
      <w:pPr>
        <w:pStyle w:val="4"/>
        <w:numPr>
          <w:ilvl w:val="0"/>
          <w:numId w:val="0"/>
        </w:numPr>
        <w:spacing w:before="240"/>
        <w:ind w:leftChars="100" w:left="240"/>
      </w:pPr>
      <w:r w:rsidRPr="00DD70FE">
        <w:rPr>
          <w:rFonts w:hint="eastAsia"/>
        </w:rPr>
        <w:t>Dis</w:t>
      </w:r>
      <w:r>
        <w:t>cussion on the objective</w:t>
      </w:r>
    </w:p>
    <w:p w14:paraId="7F7321FC" w14:textId="77777777" w:rsidR="004E1D15" w:rsidRPr="00815FEE" w:rsidRDefault="004E1D15" w:rsidP="004E1D15">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101A2F1A" w14:textId="1EEF2B7B" w:rsidR="00DD70FE" w:rsidRPr="00DD70FE" w:rsidRDefault="00DD70FE" w:rsidP="00DD70FE">
      <w:pPr>
        <w:pStyle w:val="af0"/>
        <w:tabs>
          <w:tab w:val="num" w:pos="226"/>
          <w:tab w:val="num" w:pos="284"/>
          <w:tab w:val="left" w:pos="5103"/>
        </w:tabs>
        <w:snapToGrid w:val="0"/>
        <w:spacing w:after="180"/>
        <w:rPr>
          <w:rFonts w:eastAsia="宋体"/>
          <w:sz w:val="21"/>
          <w:szCs w:val="21"/>
          <w:u w:val="single"/>
          <w:lang w:eastAsia="zh-CN"/>
        </w:rPr>
      </w:pPr>
      <w:r w:rsidRPr="00121368">
        <w:rPr>
          <w:rFonts w:eastAsia="宋体"/>
          <w:sz w:val="21"/>
          <w:szCs w:val="21"/>
          <w:u w:val="single"/>
          <w:lang w:eastAsia="zh-CN"/>
        </w:rPr>
        <w:lastRenderedPageBreak/>
        <w:t xml:space="preserve">Objective of </w:t>
      </w:r>
      <w:r>
        <w:rPr>
          <w:rFonts w:eastAsia="宋体"/>
          <w:sz w:val="21"/>
          <w:szCs w:val="21"/>
          <w:u w:val="single"/>
          <w:lang w:eastAsia="zh-CN"/>
        </w:rPr>
        <w:t>Core</w:t>
      </w:r>
      <w:r w:rsidRPr="00121368">
        <w:rPr>
          <w:rFonts w:eastAsia="宋体"/>
          <w:sz w:val="21"/>
          <w:szCs w:val="21"/>
          <w:u w:val="single"/>
          <w:lang w:eastAsia="zh-CN"/>
        </w:rPr>
        <w:t xml:space="preserve"> part WI</w:t>
      </w:r>
    </w:p>
    <w:p w14:paraId="567E33DA" w14:textId="77777777" w:rsidR="008C60E7" w:rsidRPr="008C60E7" w:rsidRDefault="008C60E7" w:rsidP="002070E4">
      <w:pPr>
        <w:pStyle w:val="a7"/>
        <w:numPr>
          <w:ilvl w:val="0"/>
          <w:numId w:val="9"/>
        </w:numPr>
        <w:snapToGrid w:val="0"/>
        <w:ind w:right="-99" w:firstLineChars="0"/>
        <w:rPr>
          <w:bCs/>
          <w:sz w:val="21"/>
          <w:szCs w:val="21"/>
        </w:rPr>
      </w:pPr>
      <w:r w:rsidRPr="008C60E7">
        <w:rPr>
          <w:bCs/>
          <w:sz w:val="21"/>
          <w:szCs w:val="21"/>
        </w:rPr>
        <w:t>Standardization of two new NR FDD bands n87 and n88 in the 410 MHz range based on</w:t>
      </w:r>
    </w:p>
    <w:p w14:paraId="42980BA9" w14:textId="77777777" w:rsidR="008C60E7" w:rsidRPr="008C60E7" w:rsidRDefault="008C60E7" w:rsidP="002070E4">
      <w:pPr>
        <w:numPr>
          <w:ilvl w:val="1"/>
          <w:numId w:val="9"/>
        </w:numPr>
        <w:overflowPunct w:val="0"/>
        <w:autoSpaceDE w:val="0"/>
        <w:autoSpaceDN w:val="0"/>
        <w:adjustRightInd w:val="0"/>
        <w:snapToGrid w:val="0"/>
        <w:spacing w:after="180"/>
        <w:ind w:right="-99"/>
        <w:textAlignment w:val="baseline"/>
        <w:rPr>
          <w:bCs/>
          <w:sz w:val="21"/>
          <w:szCs w:val="21"/>
          <w:lang w:val="de-AT"/>
        </w:rPr>
      </w:pPr>
      <w:r w:rsidRPr="008C60E7">
        <w:rPr>
          <w:bCs/>
          <w:sz w:val="21"/>
          <w:szCs w:val="21"/>
          <w:lang w:val="de-AT"/>
        </w:rPr>
        <w:t xml:space="preserve">E-UTRA band 87 (UL 410 </w:t>
      </w:r>
      <w:r w:rsidRPr="008C60E7">
        <w:rPr>
          <w:bCs/>
          <w:sz w:val="21"/>
          <w:szCs w:val="21"/>
          <w:lang w:val="de-AT"/>
        </w:rPr>
        <w:noBreakHyphen/>
        <w:t xml:space="preserve"> 415, DL 420 – 425 MHz) </w:t>
      </w:r>
    </w:p>
    <w:p w14:paraId="5E042796" w14:textId="77777777" w:rsidR="008C60E7" w:rsidRPr="008C60E7" w:rsidRDefault="008C60E7" w:rsidP="002070E4">
      <w:pPr>
        <w:numPr>
          <w:ilvl w:val="1"/>
          <w:numId w:val="9"/>
        </w:numPr>
        <w:overflowPunct w:val="0"/>
        <w:autoSpaceDE w:val="0"/>
        <w:autoSpaceDN w:val="0"/>
        <w:adjustRightInd w:val="0"/>
        <w:snapToGrid w:val="0"/>
        <w:spacing w:after="180"/>
        <w:ind w:right="-99"/>
        <w:textAlignment w:val="baseline"/>
        <w:rPr>
          <w:bCs/>
          <w:sz w:val="21"/>
          <w:szCs w:val="21"/>
          <w:lang w:val="de-AT"/>
        </w:rPr>
      </w:pPr>
      <w:r w:rsidRPr="008C60E7">
        <w:rPr>
          <w:bCs/>
          <w:sz w:val="21"/>
          <w:szCs w:val="21"/>
          <w:lang w:val="de-AT"/>
        </w:rPr>
        <w:t xml:space="preserve">E-UTRA band 88 (UL 412 </w:t>
      </w:r>
      <w:r w:rsidRPr="008C60E7">
        <w:rPr>
          <w:bCs/>
          <w:sz w:val="21"/>
          <w:szCs w:val="21"/>
          <w:lang w:val="de-AT"/>
        </w:rPr>
        <w:noBreakHyphen/>
        <w:t xml:space="preserve"> 417, DL 422 – 427 MHz) </w:t>
      </w:r>
    </w:p>
    <w:p w14:paraId="606F937C" w14:textId="77777777" w:rsidR="008C60E7" w:rsidRPr="008C60E7" w:rsidRDefault="008C60E7" w:rsidP="002070E4">
      <w:pPr>
        <w:pStyle w:val="a7"/>
        <w:numPr>
          <w:ilvl w:val="0"/>
          <w:numId w:val="9"/>
        </w:numPr>
        <w:snapToGrid w:val="0"/>
        <w:ind w:right="-99" w:firstLineChars="0"/>
        <w:rPr>
          <w:bCs/>
          <w:sz w:val="21"/>
          <w:szCs w:val="21"/>
        </w:rPr>
      </w:pPr>
      <w:r w:rsidRPr="008C60E7">
        <w:rPr>
          <w:bCs/>
          <w:sz w:val="21"/>
          <w:szCs w:val="21"/>
        </w:rPr>
        <w:t>During the work evaluate potential impacts of NR. If any impact on performance or any changes w.r.t. existing requirements of band 87 and 88. are found, address those during the work.</w:t>
      </w:r>
    </w:p>
    <w:p w14:paraId="3379EEC3" w14:textId="5DE330E0" w:rsidR="008C60E7" w:rsidRPr="008C60E7" w:rsidRDefault="008C60E7" w:rsidP="002070E4">
      <w:pPr>
        <w:pStyle w:val="a7"/>
        <w:numPr>
          <w:ilvl w:val="0"/>
          <w:numId w:val="9"/>
        </w:numPr>
        <w:snapToGrid w:val="0"/>
        <w:ind w:right="-99" w:firstLineChars="0"/>
        <w:rPr>
          <w:bCs/>
          <w:sz w:val="21"/>
          <w:szCs w:val="21"/>
        </w:rPr>
      </w:pPr>
      <w:r w:rsidRPr="008C60E7">
        <w:rPr>
          <w:bCs/>
          <w:sz w:val="21"/>
          <w:szCs w:val="21"/>
        </w:rPr>
        <w:t>Specify band numbering (i.e. n87 and n88) system parameters and RF characteristics for 3 and 5 MHz chann</w:t>
      </w:r>
      <w:r w:rsidR="00DD70FE">
        <w:rPr>
          <w:bCs/>
          <w:sz w:val="21"/>
          <w:szCs w:val="21"/>
        </w:rPr>
        <w:t>el bandwidth of the new bands</w:t>
      </w:r>
      <w:r w:rsidR="00DD70FE" w:rsidRPr="00DD70FE">
        <w:rPr>
          <w:bCs/>
          <w:sz w:val="21"/>
          <w:szCs w:val="21"/>
          <w:highlight w:val="yellow"/>
        </w:rPr>
        <w:t xml:space="preserve">, with </w:t>
      </w:r>
      <w:r w:rsidR="00DD70FE">
        <w:rPr>
          <w:bCs/>
          <w:sz w:val="21"/>
          <w:szCs w:val="21"/>
          <w:highlight w:val="yellow"/>
        </w:rPr>
        <w:t>xxx</w:t>
      </w:r>
      <w:r w:rsidR="00DD70FE" w:rsidRPr="00DD70FE">
        <w:rPr>
          <w:bCs/>
          <w:sz w:val="21"/>
          <w:szCs w:val="21"/>
          <w:highlight w:val="yellow"/>
        </w:rPr>
        <w:t xml:space="preserve"> kHz SCS</w:t>
      </w:r>
      <w:r w:rsidR="00DD70FE">
        <w:rPr>
          <w:bCs/>
          <w:sz w:val="21"/>
          <w:szCs w:val="21"/>
        </w:rPr>
        <w:t xml:space="preserve">. </w:t>
      </w:r>
    </w:p>
    <w:p w14:paraId="67C98C33" w14:textId="77777777" w:rsidR="008C60E7" w:rsidRPr="008C60E7" w:rsidRDefault="008C60E7" w:rsidP="002070E4">
      <w:pPr>
        <w:pStyle w:val="a7"/>
        <w:numPr>
          <w:ilvl w:val="1"/>
          <w:numId w:val="9"/>
        </w:numPr>
        <w:snapToGrid w:val="0"/>
        <w:ind w:right="-99" w:firstLineChars="0"/>
        <w:rPr>
          <w:bCs/>
          <w:sz w:val="21"/>
          <w:szCs w:val="21"/>
        </w:rPr>
      </w:pPr>
      <w:r w:rsidRPr="008C60E7">
        <w:rPr>
          <w:bCs/>
          <w:sz w:val="21"/>
          <w:szCs w:val="21"/>
        </w:rPr>
        <w:t>Only symmetric bandwidths are supported.</w:t>
      </w:r>
    </w:p>
    <w:p w14:paraId="3A1466CE" w14:textId="77777777" w:rsidR="008C60E7" w:rsidRPr="008C60E7" w:rsidRDefault="008C60E7" w:rsidP="002070E4">
      <w:pPr>
        <w:pStyle w:val="a7"/>
        <w:numPr>
          <w:ilvl w:val="0"/>
          <w:numId w:val="10"/>
        </w:numPr>
        <w:snapToGrid w:val="0"/>
        <w:ind w:right="-99" w:firstLineChars="0"/>
        <w:rPr>
          <w:bCs/>
          <w:sz w:val="21"/>
          <w:szCs w:val="21"/>
        </w:rPr>
      </w:pPr>
      <w:r w:rsidRPr="008C60E7">
        <w:rPr>
          <w:bCs/>
          <w:sz w:val="21"/>
          <w:szCs w:val="21"/>
        </w:rPr>
        <w:t xml:space="preserve">Address potential BS and UE co-existence issues, if any. </w:t>
      </w:r>
    </w:p>
    <w:p w14:paraId="3BB8C45A" w14:textId="77777777" w:rsidR="008C60E7" w:rsidRPr="008C60E7" w:rsidRDefault="008C60E7" w:rsidP="002070E4">
      <w:pPr>
        <w:pStyle w:val="a7"/>
        <w:numPr>
          <w:ilvl w:val="0"/>
          <w:numId w:val="10"/>
        </w:numPr>
        <w:snapToGrid w:val="0"/>
        <w:ind w:right="-99" w:firstLineChars="0"/>
        <w:rPr>
          <w:bCs/>
          <w:sz w:val="21"/>
          <w:szCs w:val="21"/>
        </w:rPr>
      </w:pPr>
      <w:r w:rsidRPr="008C60E7">
        <w:rPr>
          <w:bCs/>
          <w:sz w:val="21"/>
          <w:szCs w:val="21"/>
        </w:rPr>
        <w:t>Specify the UE RF requirements for the new bands based on 2 Rx operation.</w:t>
      </w:r>
    </w:p>
    <w:p w14:paraId="3A519087" w14:textId="77777777" w:rsidR="008C60E7" w:rsidRPr="008C60E7" w:rsidRDefault="008C60E7" w:rsidP="002070E4">
      <w:pPr>
        <w:pStyle w:val="a7"/>
        <w:numPr>
          <w:ilvl w:val="0"/>
          <w:numId w:val="10"/>
        </w:numPr>
        <w:snapToGrid w:val="0"/>
        <w:ind w:right="-99" w:firstLineChars="0"/>
        <w:rPr>
          <w:bCs/>
          <w:sz w:val="21"/>
          <w:szCs w:val="21"/>
        </w:rPr>
      </w:pPr>
      <w:r w:rsidRPr="008C60E7">
        <w:rPr>
          <w:bCs/>
          <w:sz w:val="21"/>
          <w:szCs w:val="21"/>
        </w:rPr>
        <w:t xml:space="preserve">Update the related technical specifications to include support for the new band </w:t>
      </w:r>
    </w:p>
    <w:p w14:paraId="66227118" w14:textId="77777777" w:rsidR="008C60E7" w:rsidRPr="008C60E7" w:rsidRDefault="008C60E7" w:rsidP="008C60E7">
      <w:pPr>
        <w:snapToGrid w:val="0"/>
        <w:spacing w:after="180"/>
        <w:rPr>
          <w:bCs/>
          <w:sz w:val="21"/>
          <w:szCs w:val="21"/>
        </w:rPr>
      </w:pPr>
      <w:r w:rsidRPr="008C60E7">
        <w:rPr>
          <w:bCs/>
          <w:sz w:val="21"/>
          <w:szCs w:val="21"/>
        </w:rPr>
        <w:t>Note: These 2 new NR bands will be introduced in a REL-independent way starting from REL-15.</w:t>
      </w:r>
    </w:p>
    <w:p w14:paraId="50C4087F" w14:textId="76A02F67" w:rsidR="008C60E7" w:rsidRPr="00121368" w:rsidRDefault="008C60E7" w:rsidP="00121368">
      <w:pPr>
        <w:pStyle w:val="af0"/>
        <w:tabs>
          <w:tab w:val="num" w:pos="226"/>
          <w:tab w:val="num" w:pos="284"/>
          <w:tab w:val="left" w:pos="5103"/>
        </w:tabs>
        <w:snapToGrid w:val="0"/>
        <w:spacing w:after="180"/>
        <w:rPr>
          <w:rFonts w:eastAsia="宋体"/>
          <w:sz w:val="21"/>
          <w:szCs w:val="21"/>
          <w:u w:val="single"/>
          <w:lang w:eastAsia="zh-CN"/>
        </w:rPr>
      </w:pPr>
      <w:r w:rsidRPr="00121368">
        <w:rPr>
          <w:rFonts w:eastAsia="宋体"/>
          <w:sz w:val="21"/>
          <w:szCs w:val="21"/>
          <w:u w:val="single"/>
          <w:lang w:eastAsia="zh-CN"/>
        </w:rPr>
        <w:t>Objective of Performance part WI</w:t>
      </w:r>
    </w:p>
    <w:p w14:paraId="0B86D512" w14:textId="77777777" w:rsidR="008C60E7" w:rsidRPr="008C60E7" w:rsidRDefault="008C60E7" w:rsidP="008C60E7">
      <w:pPr>
        <w:snapToGrid w:val="0"/>
        <w:spacing w:after="180"/>
        <w:ind w:right="-99"/>
        <w:rPr>
          <w:bCs/>
          <w:sz w:val="21"/>
          <w:szCs w:val="21"/>
        </w:rPr>
      </w:pPr>
      <w:r w:rsidRPr="008C60E7">
        <w:rPr>
          <w:bCs/>
          <w:sz w:val="21"/>
          <w:szCs w:val="21"/>
        </w:rPr>
        <w:t>The objectives of the Performance part work item are to</w:t>
      </w:r>
    </w:p>
    <w:p w14:paraId="4EA8BA5A" w14:textId="77777777" w:rsidR="008C60E7" w:rsidRPr="008C60E7" w:rsidRDefault="008C60E7" w:rsidP="002070E4">
      <w:pPr>
        <w:numPr>
          <w:ilvl w:val="0"/>
          <w:numId w:val="8"/>
        </w:numPr>
        <w:overflowPunct w:val="0"/>
        <w:autoSpaceDE w:val="0"/>
        <w:autoSpaceDN w:val="0"/>
        <w:adjustRightInd w:val="0"/>
        <w:snapToGrid w:val="0"/>
        <w:spacing w:after="180"/>
        <w:ind w:right="-99"/>
        <w:textAlignment w:val="baseline"/>
        <w:rPr>
          <w:bCs/>
          <w:sz w:val="21"/>
          <w:szCs w:val="21"/>
        </w:rPr>
      </w:pPr>
      <w:r w:rsidRPr="008C60E7">
        <w:rPr>
          <w:bCs/>
          <w:sz w:val="21"/>
          <w:szCs w:val="21"/>
        </w:rPr>
        <w:t xml:space="preserve">Update the related 3GPP NR technical specifications to include support for the new band </w:t>
      </w:r>
      <w:r w:rsidRPr="008C60E7">
        <w:rPr>
          <w:sz w:val="21"/>
          <w:szCs w:val="21"/>
          <w:lang w:val="en-US"/>
        </w:rPr>
        <w:t>e.g. BS conformance testing and RRM test cases</w:t>
      </w:r>
      <w:r w:rsidRPr="008C60E7">
        <w:rPr>
          <w:bCs/>
          <w:sz w:val="21"/>
          <w:szCs w:val="21"/>
        </w:rPr>
        <w:t>.</w:t>
      </w:r>
    </w:p>
    <w:p w14:paraId="37DFFA95" w14:textId="4E98EEF1" w:rsidR="008C60E7" w:rsidRDefault="008C60E7" w:rsidP="008C60E7">
      <w:pPr>
        <w:rPr>
          <w:rFonts w:eastAsiaTheme="minorEastAsia"/>
          <w:lang w:eastAsia="zh-CN"/>
        </w:rPr>
      </w:pPr>
    </w:p>
    <w:p w14:paraId="3F9BEFED" w14:textId="23C62C0D" w:rsidR="00DD70FE" w:rsidRDefault="00DD70FE" w:rsidP="00DD70FE">
      <w:pPr>
        <w:pStyle w:val="4"/>
        <w:numPr>
          <w:ilvl w:val="0"/>
          <w:numId w:val="0"/>
        </w:numPr>
        <w:spacing w:before="240"/>
        <w:ind w:leftChars="100" w:left="240"/>
      </w:pPr>
      <w:r w:rsidRPr="00DD70FE">
        <w:rPr>
          <w:rFonts w:hint="eastAsia"/>
        </w:rPr>
        <w:t>Dis</w:t>
      </w:r>
      <w:r w:rsidRPr="00DD70FE">
        <w:t>cussion on the New/Affected specifications</w:t>
      </w:r>
    </w:p>
    <w:p w14:paraId="649D0E24" w14:textId="56D411A5" w:rsidR="00DD70FE" w:rsidRPr="00DD70FE" w:rsidRDefault="00DD70FE" w:rsidP="00DD70FE">
      <w:pPr>
        <w:snapToGrid w:val="0"/>
        <w:spacing w:after="180"/>
        <w:ind w:right="-99"/>
        <w:rPr>
          <w:bCs/>
          <w:sz w:val="21"/>
          <w:szCs w:val="21"/>
        </w:rPr>
      </w:pPr>
      <w:r w:rsidRPr="00DD70FE">
        <w:rPr>
          <w:bCs/>
          <w:sz w:val="21"/>
          <w:szCs w:val="21"/>
          <w:highlight w:val="yellow"/>
        </w:rPr>
        <w:t xml:space="preserve">Remove OTA </w:t>
      </w:r>
      <w:r w:rsidR="00655853" w:rsidRPr="00DD70FE">
        <w:rPr>
          <w:bCs/>
          <w:sz w:val="21"/>
          <w:szCs w:val="21"/>
          <w:highlight w:val="yellow"/>
        </w:rPr>
        <w:t>specification</w:t>
      </w:r>
      <w:r w:rsidRPr="00DD70FE">
        <w:rPr>
          <w:bCs/>
          <w:sz w:val="21"/>
          <w:szCs w:val="21"/>
          <w:highlight w:val="yellow"/>
        </w:rPr>
        <w:t>?</w:t>
      </w:r>
    </w:p>
    <w:tbl>
      <w:tblPr>
        <w:tblW w:w="0" w:type="auto"/>
        <w:jc w:val="center"/>
        <w:tblCellMar>
          <w:left w:w="28" w:type="dxa"/>
          <w:right w:w="28" w:type="dxa"/>
        </w:tblCellMar>
        <w:tblLook w:val="0000" w:firstRow="0" w:lastRow="0" w:firstColumn="0" w:lastColumn="0" w:noHBand="0" w:noVBand="0"/>
      </w:tblPr>
      <w:tblGrid>
        <w:gridCol w:w="1223"/>
        <w:gridCol w:w="4706"/>
        <w:gridCol w:w="1721"/>
        <w:gridCol w:w="1327"/>
      </w:tblGrid>
      <w:tr w:rsidR="00DD70FE" w:rsidRPr="00C50F7C" w14:paraId="3C150182" w14:textId="77777777" w:rsidTr="00910A0D">
        <w:trPr>
          <w:cantSplit/>
          <w:jc w:val="center"/>
        </w:trPr>
        <w:tc>
          <w:tcPr>
            <w:tcW w:w="897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5F9D2B3" w14:textId="77777777" w:rsidR="00DD70FE" w:rsidRDefault="00DD70FE" w:rsidP="00910A0D">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DD70FE" w:rsidRPr="00C50F7C" w14:paraId="33ACA53E"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shd w:val="clear" w:color="auto" w:fill="E0E0E0"/>
            <w:vAlign w:val="center"/>
          </w:tcPr>
          <w:p w14:paraId="0CE7A1F6" w14:textId="77777777" w:rsidR="00DD70FE" w:rsidRPr="00C50F7C" w:rsidRDefault="00DD70FE" w:rsidP="00910A0D">
            <w:pPr>
              <w:pStyle w:val="TAL"/>
              <w:ind w:right="-99"/>
              <w:rPr>
                <w:sz w:val="16"/>
                <w:szCs w:val="16"/>
              </w:rPr>
            </w:pPr>
            <w:r>
              <w:rPr>
                <w:sz w:val="16"/>
                <w:szCs w:val="16"/>
              </w:rPr>
              <w:t xml:space="preserve">TS/TR </w:t>
            </w:r>
            <w:r w:rsidRPr="00C50F7C">
              <w:rPr>
                <w:sz w:val="16"/>
                <w:szCs w:val="16"/>
              </w:rPr>
              <w:t>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2D3D03A7" w14:textId="77777777" w:rsidR="00DD70FE" w:rsidRPr="00C50F7C" w:rsidRDefault="00DD70FE" w:rsidP="00910A0D">
            <w:pPr>
              <w:ind w:right="-99"/>
              <w:rPr>
                <w:sz w:val="16"/>
                <w:szCs w:val="16"/>
              </w:rPr>
            </w:pPr>
            <w:r>
              <w:rPr>
                <w:sz w:val="16"/>
                <w:szCs w:val="16"/>
              </w:rPr>
              <w:t>D</w:t>
            </w:r>
            <w:r w:rsidRPr="00096D53">
              <w:rPr>
                <w:rFonts w:ascii="Arial" w:hAnsi="Arial"/>
                <w:sz w:val="16"/>
                <w:szCs w:val="16"/>
              </w:rPr>
              <w:t xml:space="preserve">escription of change </w:t>
            </w:r>
          </w:p>
        </w:tc>
        <w:tc>
          <w:tcPr>
            <w:tcW w:w="1721" w:type="dxa"/>
            <w:tcBorders>
              <w:top w:val="single" w:sz="4" w:space="0" w:color="auto"/>
              <w:left w:val="single" w:sz="4" w:space="0" w:color="auto"/>
              <w:bottom w:val="single" w:sz="4" w:space="0" w:color="auto"/>
              <w:right w:val="single" w:sz="4" w:space="0" w:color="auto"/>
            </w:tcBorders>
            <w:shd w:val="clear" w:color="auto" w:fill="E0E0E0"/>
            <w:vAlign w:val="center"/>
          </w:tcPr>
          <w:p w14:paraId="18C1FABB" w14:textId="77777777" w:rsidR="00DD70FE" w:rsidRPr="00C50F7C" w:rsidRDefault="00DD70FE" w:rsidP="00910A0D">
            <w:pPr>
              <w:pStyle w:val="TAL"/>
              <w:ind w:right="-99"/>
              <w:rPr>
                <w:sz w:val="16"/>
                <w:szCs w:val="16"/>
              </w:rPr>
            </w:pPr>
            <w:r>
              <w:rPr>
                <w:sz w:val="16"/>
                <w:szCs w:val="16"/>
              </w:rPr>
              <w:t xml:space="preserve">Target completion </w:t>
            </w:r>
            <w:r w:rsidRPr="00C50F7C">
              <w:rPr>
                <w:sz w:val="16"/>
                <w:szCs w:val="16"/>
              </w:rPr>
              <w:t>plenary#</w:t>
            </w:r>
          </w:p>
        </w:tc>
        <w:tc>
          <w:tcPr>
            <w:tcW w:w="1327" w:type="dxa"/>
            <w:tcBorders>
              <w:top w:val="single" w:sz="4" w:space="0" w:color="auto"/>
              <w:left w:val="single" w:sz="4" w:space="0" w:color="auto"/>
              <w:bottom w:val="single" w:sz="4" w:space="0" w:color="auto"/>
              <w:right w:val="single" w:sz="4" w:space="0" w:color="auto"/>
            </w:tcBorders>
            <w:shd w:val="clear" w:color="auto" w:fill="E0E0E0"/>
          </w:tcPr>
          <w:p w14:paraId="64BCA256" w14:textId="77777777" w:rsidR="00DD70FE" w:rsidRDefault="00DD70FE" w:rsidP="00910A0D">
            <w:pPr>
              <w:pStyle w:val="TAL"/>
              <w:ind w:right="-99"/>
              <w:rPr>
                <w:sz w:val="16"/>
                <w:szCs w:val="16"/>
              </w:rPr>
            </w:pPr>
            <w:r>
              <w:rPr>
                <w:sz w:val="16"/>
                <w:szCs w:val="16"/>
              </w:rPr>
              <w:t>Remarks</w:t>
            </w:r>
          </w:p>
        </w:tc>
      </w:tr>
      <w:tr w:rsidR="00DD70FE" w:rsidRPr="00DD70FE" w14:paraId="6D9470F9"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014C19DD" w14:textId="77777777" w:rsidR="00DD70FE" w:rsidRPr="00DD70FE" w:rsidRDefault="00DD70FE" w:rsidP="00910A0D">
            <w:pPr>
              <w:rPr>
                <w:bCs/>
                <w:sz w:val="21"/>
                <w:szCs w:val="21"/>
              </w:rPr>
            </w:pPr>
            <w:r w:rsidRPr="00DD70FE">
              <w:rPr>
                <w:bCs/>
                <w:sz w:val="21"/>
                <w:szCs w:val="21"/>
              </w:rPr>
              <w:t>36.101</w:t>
            </w:r>
          </w:p>
        </w:tc>
        <w:tc>
          <w:tcPr>
            <w:tcW w:w="4706" w:type="dxa"/>
            <w:tcBorders>
              <w:top w:val="single" w:sz="4" w:space="0" w:color="auto"/>
              <w:left w:val="single" w:sz="4" w:space="0" w:color="auto"/>
              <w:bottom w:val="single" w:sz="4" w:space="0" w:color="auto"/>
              <w:right w:val="single" w:sz="4" w:space="0" w:color="auto"/>
            </w:tcBorders>
          </w:tcPr>
          <w:p w14:paraId="5F88DAB2" w14:textId="77777777" w:rsidR="00DD70FE" w:rsidRPr="00DD70FE" w:rsidRDefault="00DD70FE" w:rsidP="00910A0D">
            <w:pPr>
              <w:rPr>
                <w:sz w:val="21"/>
                <w:szCs w:val="21"/>
              </w:rPr>
            </w:pPr>
            <w:r w:rsidRPr="00DD70FE">
              <w:rPr>
                <w:sz w:val="21"/>
                <w:szCs w:val="21"/>
              </w:rPr>
              <w:t>Evolved Universal Terrestrial Radio Access (E-UTRA); User Equipment (UE)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203ACD56"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0AE4260D" w14:textId="77777777" w:rsidR="00DD70FE" w:rsidRPr="00DD70FE" w:rsidRDefault="00DD70FE" w:rsidP="00910A0D">
            <w:pPr>
              <w:rPr>
                <w:sz w:val="21"/>
                <w:szCs w:val="21"/>
              </w:rPr>
            </w:pPr>
            <w:r w:rsidRPr="00DD70FE">
              <w:rPr>
                <w:sz w:val="21"/>
                <w:szCs w:val="21"/>
              </w:rPr>
              <w:t>Core Part</w:t>
            </w:r>
          </w:p>
        </w:tc>
      </w:tr>
      <w:tr w:rsidR="00DD70FE" w:rsidRPr="00DD70FE" w14:paraId="5DABB22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72BEFFC2" w14:textId="77777777" w:rsidR="00DD70FE" w:rsidRPr="00DD70FE" w:rsidRDefault="00DD70FE" w:rsidP="00910A0D">
            <w:pPr>
              <w:rPr>
                <w:bCs/>
                <w:sz w:val="21"/>
                <w:szCs w:val="21"/>
              </w:rPr>
            </w:pPr>
            <w:r w:rsidRPr="00DD70FE">
              <w:rPr>
                <w:bCs/>
                <w:sz w:val="21"/>
                <w:szCs w:val="21"/>
              </w:rPr>
              <w:t>36.104</w:t>
            </w:r>
          </w:p>
        </w:tc>
        <w:tc>
          <w:tcPr>
            <w:tcW w:w="4706" w:type="dxa"/>
            <w:tcBorders>
              <w:top w:val="single" w:sz="4" w:space="0" w:color="auto"/>
              <w:left w:val="single" w:sz="4" w:space="0" w:color="auto"/>
              <w:bottom w:val="single" w:sz="4" w:space="0" w:color="auto"/>
              <w:right w:val="single" w:sz="4" w:space="0" w:color="auto"/>
            </w:tcBorders>
          </w:tcPr>
          <w:p w14:paraId="2466A6B2" w14:textId="77777777" w:rsidR="00DD70FE" w:rsidRPr="00DD70FE" w:rsidRDefault="00DD70FE" w:rsidP="00910A0D">
            <w:pPr>
              <w:rPr>
                <w:sz w:val="21"/>
                <w:szCs w:val="21"/>
              </w:rPr>
            </w:pPr>
            <w:r w:rsidRPr="00DD70FE">
              <w:rPr>
                <w:sz w:val="21"/>
                <w:szCs w:val="21"/>
              </w:rPr>
              <w:t>Evolved Universal Terrestrial Radio Access (E-UTRA);</w:t>
            </w:r>
          </w:p>
          <w:p w14:paraId="1115BFD3" w14:textId="77777777" w:rsidR="00DD70FE" w:rsidRPr="00DD70FE" w:rsidRDefault="00DD70FE" w:rsidP="00910A0D">
            <w:pPr>
              <w:rPr>
                <w:sz w:val="21"/>
                <w:szCs w:val="21"/>
              </w:rPr>
            </w:pPr>
            <w:r w:rsidRPr="00DD70FE">
              <w:rPr>
                <w:sz w:val="21"/>
                <w:szCs w:val="21"/>
              </w:rPr>
              <w:t>Base Station (BS)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0A6CCE3C"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0B307957" w14:textId="77777777" w:rsidR="00DD70FE" w:rsidRPr="00DD70FE" w:rsidRDefault="00DD70FE" w:rsidP="00910A0D">
            <w:pPr>
              <w:rPr>
                <w:sz w:val="21"/>
                <w:szCs w:val="21"/>
              </w:rPr>
            </w:pPr>
            <w:r w:rsidRPr="00DD70FE">
              <w:rPr>
                <w:sz w:val="21"/>
                <w:szCs w:val="21"/>
              </w:rPr>
              <w:t>Core Part</w:t>
            </w:r>
          </w:p>
        </w:tc>
      </w:tr>
      <w:tr w:rsidR="00DD70FE" w:rsidRPr="00DD70FE" w14:paraId="2F6574D4"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0E463C87" w14:textId="77777777" w:rsidR="00DD70FE" w:rsidRPr="00DD70FE" w:rsidRDefault="00DD70FE" w:rsidP="00910A0D">
            <w:pPr>
              <w:rPr>
                <w:bCs/>
                <w:sz w:val="21"/>
                <w:szCs w:val="21"/>
              </w:rPr>
            </w:pPr>
            <w:r w:rsidRPr="00DD70FE">
              <w:rPr>
                <w:bCs/>
                <w:sz w:val="21"/>
                <w:szCs w:val="21"/>
              </w:rPr>
              <w:t>37.104</w:t>
            </w:r>
          </w:p>
        </w:tc>
        <w:tc>
          <w:tcPr>
            <w:tcW w:w="4706" w:type="dxa"/>
            <w:tcBorders>
              <w:top w:val="single" w:sz="4" w:space="0" w:color="auto"/>
              <w:left w:val="single" w:sz="4" w:space="0" w:color="auto"/>
              <w:bottom w:val="single" w:sz="4" w:space="0" w:color="auto"/>
              <w:right w:val="single" w:sz="4" w:space="0" w:color="auto"/>
            </w:tcBorders>
          </w:tcPr>
          <w:p w14:paraId="378CD0EC" w14:textId="77777777" w:rsidR="00DD70FE" w:rsidRPr="00DD70FE" w:rsidRDefault="00DD70FE" w:rsidP="00910A0D">
            <w:pPr>
              <w:rPr>
                <w:sz w:val="21"/>
                <w:szCs w:val="21"/>
              </w:rPr>
            </w:pPr>
            <w:r w:rsidRPr="00DD70FE">
              <w:rPr>
                <w:sz w:val="21"/>
                <w:szCs w:val="21"/>
              </w:rPr>
              <w:t>E-UTRA, UTRA and GSM/EDGE; Multi-Standard Radio (MSR) Base Station (BS) radio transmission and reception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3037CB52"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677FDD9B" w14:textId="77777777" w:rsidR="00DD70FE" w:rsidRPr="00DD70FE" w:rsidRDefault="00DD70FE" w:rsidP="00910A0D">
            <w:pPr>
              <w:rPr>
                <w:sz w:val="21"/>
                <w:szCs w:val="21"/>
              </w:rPr>
            </w:pPr>
            <w:r w:rsidRPr="00DD70FE">
              <w:rPr>
                <w:sz w:val="21"/>
                <w:szCs w:val="21"/>
              </w:rPr>
              <w:t>Core Part</w:t>
            </w:r>
          </w:p>
        </w:tc>
      </w:tr>
      <w:tr w:rsidR="00DD70FE" w:rsidRPr="00DD70FE" w14:paraId="02A9AFA0"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623FA39C" w14:textId="77777777" w:rsidR="00DD70FE" w:rsidRPr="00DD70FE" w:rsidRDefault="00DD70FE" w:rsidP="00910A0D">
            <w:pPr>
              <w:rPr>
                <w:bCs/>
                <w:sz w:val="21"/>
                <w:szCs w:val="21"/>
              </w:rPr>
            </w:pPr>
            <w:r w:rsidRPr="00DD70FE">
              <w:rPr>
                <w:bCs/>
                <w:sz w:val="21"/>
                <w:szCs w:val="21"/>
              </w:rPr>
              <w:t>37.105</w:t>
            </w:r>
          </w:p>
        </w:tc>
        <w:tc>
          <w:tcPr>
            <w:tcW w:w="4706" w:type="dxa"/>
            <w:tcBorders>
              <w:top w:val="single" w:sz="4" w:space="0" w:color="auto"/>
              <w:left w:val="single" w:sz="4" w:space="0" w:color="auto"/>
              <w:bottom w:val="single" w:sz="4" w:space="0" w:color="auto"/>
              <w:right w:val="single" w:sz="4" w:space="0" w:color="auto"/>
            </w:tcBorders>
          </w:tcPr>
          <w:p w14:paraId="3E747329" w14:textId="77777777" w:rsidR="00DD70FE" w:rsidRPr="00DD70FE" w:rsidRDefault="00DD70FE" w:rsidP="00910A0D">
            <w:pPr>
              <w:rPr>
                <w:sz w:val="21"/>
                <w:szCs w:val="21"/>
              </w:rPr>
            </w:pPr>
            <w:r w:rsidRPr="00DD70FE">
              <w:rPr>
                <w:sz w:val="21"/>
                <w:szCs w:val="21"/>
              </w:rPr>
              <w:t>Active Antenna System (AAS) Base Station (BS) transmission and reception</w:t>
            </w:r>
          </w:p>
        </w:tc>
        <w:tc>
          <w:tcPr>
            <w:tcW w:w="1721" w:type="dxa"/>
            <w:tcBorders>
              <w:top w:val="single" w:sz="4" w:space="0" w:color="auto"/>
              <w:left w:val="single" w:sz="4" w:space="0" w:color="auto"/>
              <w:bottom w:val="single" w:sz="4" w:space="0" w:color="auto"/>
              <w:right w:val="single" w:sz="4" w:space="0" w:color="auto"/>
            </w:tcBorders>
          </w:tcPr>
          <w:p w14:paraId="1472BD6B"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10D97D54" w14:textId="77777777" w:rsidR="00DD70FE" w:rsidRPr="00DD70FE" w:rsidRDefault="00DD70FE" w:rsidP="00910A0D">
            <w:pPr>
              <w:rPr>
                <w:sz w:val="21"/>
                <w:szCs w:val="21"/>
              </w:rPr>
            </w:pPr>
            <w:r w:rsidRPr="00DD70FE">
              <w:rPr>
                <w:sz w:val="21"/>
                <w:szCs w:val="21"/>
              </w:rPr>
              <w:t>Core Part</w:t>
            </w:r>
          </w:p>
        </w:tc>
      </w:tr>
      <w:tr w:rsidR="00DD70FE" w:rsidRPr="00DD70FE" w14:paraId="1F046BCD"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2C331C4" w14:textId="77777777" w:rsidR="00DD70FE" w:rsidRPr="00DD70FE" w:rsidRDefault="00DD70FE" w:rsidP="00910A0D">
            <w:pPr>
              <w:rPr>
                <w:bCs/>
                <w:sz w:val="21"/>
                <w:szCs w:val="21"/>
              </w:rPr>
            </w:pPr>
            <w:r w:rsidRPr="00DD70FE">
              <w:rPr>
                <w:bCs/>
                <w:sz w:val="21"/>
                <w:szCs w:val="21"/>
              </w:rPr>
              <w:lastRenderedPageBreak/>
              <w:t>38.101-1</w:t>
            </w:r>
          </w:p>
        </w:tc>
        <w:tc>
          <w:tcPr>
            <w:tcW w:w="4706" w:type="dxa"/>
            <w:tcBorders>
              <w:top w:val="single" w:sz="4" w:space="0" w:color="auto"/>
              <w:left w:val="single" w:sz="4" w:space="0" w:color="auto"/>
              <w:bottom w:val="single" w:sz="4" w:space="0" w:color="auto"/>
              <w:right w:val="single" w:sz="4" w:space="0" w:color="auto"/>
            </w:tcBorders>
          </w:tcPr>
          <w:p w14:paraId="5558FF3A" w14:textId="77777777" w:rsidR="00DD70FE" w:rsidRPr="00DD70FE" w:rsidRDefault="00DD70FE" w:rsidP="00910A0D">
            <w:pPr>
              <w:rPr>
                <w:sz w:val="21"/>
                <w:szCs w:val="21"/>
              </w:rPr>
            </w:pPr>
            <w:r w:rsidRPr="00DD70FE">
              <w:rPr>
                <w:sz w:val="21"/>
                <w:szCs w:val="21"/>
              </w:rPr>
              <w:t>NR; User Equipment (UE) radio transmission and reception; Part 1: Range 1 Standalone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52442870"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1BD03EC2" w14:textId="77777777" w:rsidR="00DD70FE" w:rsidRPr="00DD70FE" w:rsidRDefault="00DD70FE" w:rsidP="00910A0D">
            <w:pPr>
              <w:rPr>
                <w:sz w:val="21"/>
                <w:szCs w:val="21"/>
              </w:rPr>
            </w:pPr>
            <w:r w:rsidRPr="00DD70FE">
              <w:rPr>
                <w:sz w:val="21"/>
                <w:szCs w:val="21"/>
              </w:rPr>
              <w:t>Core part</w:t>
            </w:r>
          </w:p>
        </w:tc>
      </w:tr>
      <w:tr w:rsidR="00DD70FE" w:rsidRPr="00DD70FE" w14:paraId="01BA8923"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07A84A5A" w14:textId="77777777" w:rsidR="00DD70FE" w:rsidRPr="00DD70FE" w:rsidRDefault="00DD70FE" w:rsidP="00910A0D">
            <w:pPr>
              <w:rPr>
                <w:bCs/>
                <w:sz w:val="21"/>
                <w:szCs w:val="21"/>
              </w:rPr>
            </w:pPr>
            <w:r w:rsidRPr="00DD70FE">
              <w:rPr>
                <w:bCs/>
                <w:sz w:val="21"/>
                <w:szCs w:val="21"/>
              </w:rPr>
              <w:t>38.104</w:t>
            </w:r>
          </w:p>
        </w:tc>
        <w:tc>
          <w:tcPr>
            <w:tcW w:w="4706" w:type="dxa"/>
            <w:tcBorders>
              <w:top w:val="single" w:sz="4" w:space="0" w:color="auto"/>
              <w:left w:val="single" w:sz="4" w:space="0" w:color="auto"/>
              <w:bottom w:val="single" w:sz="4" w:space="0" w:color="auto"/>
              <w:right w:val="single" w:sz="4" w:space="0" w:color="auto"/>
            </w:tcBorders>
          </w:tcPr>
          <w:p w14:paraId="5E391EFB" w14:textId="77777777" w:rsidR="00DD70FE" w:rsidRPr="00DD70FE" w:rsidRDefault="00DD70FE" w:rsidP="00910A0D">
            <w:pPr>
              <w:rPr>
                <w:sz w:val="21"/>
                <w:szCs w:val="21"/>
              </w:rPr>
            </w:pPr>
            <w:r w:rsidRPr="00DD70FE">
              <w:rPr>
                <w:sz w:val="21"/>
                <w:szCs w:val="21"/>
              </w:rPr>
              <w:t>NR; Base Station (BS) radio transmission and reception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50667D8A"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06EB08BA" w14:textId="77777777" w:rsidR="00DD70FE" w:rsidRPr="00DD70FE" w:rsidRDefault="00DD70FE" w:rsidP="00910A0D">
            <w:pPr>
              <w:rPr>
                <w:sz w:val="21"/>
                <w:szCs w:val="21"/>
              </w:rPr>
            </w:pPr>
            <w:r w:rsidRPr="00DD70FE">
              <w:rPr>
                <w:sz w:val="21"/>
                <w:szCs w:val="21"/>
              </w:rPr>
              <w:t>Core part</w:t>
            </w:r>
          </w:p>
        </w:tc>
      </w:tr>
      <w:tr w:rsidR="00DD70FE" w:rsidRPr="00DD70FE" w14:paraId="010ECE1D"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6C2BB4B7" w14:textId="77777777" w:rsidR="00DD70FE" w:rsidRPr="00DD70FE" w:rsidRDefault="00DD70FE" w:rsidP="00910A0D">
            <w:pPr>
              <w:rPr>
                <w:bCs/>
                <w:sz w:val="21"/>
                <w:szCs w:val="21"/>
              </w:rPr>
            </w:pPr>
            <w:r w:rsidRPr="00DD70FE">
              <w:rPr>
                <w:bCs/>
                <w:sz w:val="21"/>
                <w:szCs w:val="21"/>
              </w:rPr>
              <w:t>38.106</w:t>
            </w:r>
          </w:p>
        </w:tc>
        <w:tc>
          <w:tcPr>
            <w:tcW w:w="4706" w:type="dxa"/>
            <w:tcBorders>
              <w:top w:val="single" w:sz="4" w:space="0" w:color="auto"/>
              <w:left w:val="single" w:sz="4" w:space="0" w:color="auto"/>
              <w:bottom w:val="single" w:sz="4" w:space="0" w:color="auto"/>
              <w:right w:val="single" w:sz="4" w:space="0" w:color="auto"/>
            </w:tcBorders>
          </w:tcPr>
          <w:p w14:paraId="63C0C8BE" w14:textId="77777777" w:rsidR="00DD70FE" w:rsidRPr="00DD70FE" w:rsidRDefault="00DD70FE" w:rsidP="00910A0D">
            <w:pPr>
              <w:rPr>
                <w:sz w:val="21"/>
                <w:szCs w:val="21"/>
              </w:rPr>
            </w:pPr>
            <w:r w:rsidRPr="00DD70FE">
              <w:rPr>
                <w:sz w:val="21"/>
                <w:szCs w:val="21"/>
              </w:rPr>
              <w:t>NR repeater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75E1FFF4"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7A253929" w14:textId="77777777" w:rsidR="00DD70FE" w:rsidRPr="00DD70FE" w:rsidRDefault="00DD70FE" w:rsidP="00910A0D">
            <w:pPr>
              <w:rPr>
                <w:sz w:val="21"/>
                <w:szCs w:val="21"/>
              </w:rPr>
            </w:pPr>
            <w:r w:rsidRPr="00DD70FE">
              <w:rPr>
                <w:sz w:val="21"/>
                <w:szCs w:val="21"/>
              </w:rPr>
              <w:t>Core part</w:t>
            </w:r>
          </w:p>
        </w:tc>
      </w:tr>
      <w:tr w:rsidR="00DD70FE" w:rsidRPr="00DD70FE" w14:paraId="3C380E83"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3005D786" w14:textId="77777777" w:rsidR="00DD70FE" w:rsidRPr="00DD70FE" w:rsidRDefault="00DD70FE" w:rsidP="00910A0D">
            <w:pPr>
              <w:rPr>
                <w:bCs/>
                <w:sz w:val="21"/>
                <w:szCs w:val="21"/>
              </w:rPr>
            </w:pPr>
            <w:r w:rsidRPr="00DD70FE">
              <w:rPr>
                <w:bCs/>
                <w:sz w:val="21"/>
                <w:szCs w:val="21"/>
              </w:rPr>
              <w:t>38.174</w:t>
            </w:r>
          </w:p>
        </w:tc>
        <w:tc>
          <w:tcPr>
            <w:tcW w:w="4706" w:type="dxa"/>
            <w:tcBorders>
              <w:top w:val="single" w:sz="4" w:space="0" w:color="auto"/>
              <w:left w:val="single" w:sz="4" w:space="0" w:color="auto"/>
              <w:bottom w:val="single" w:sz="4" w:space="0" w:color="auto"/>
              <w:right w:val="single" w:sz="4" w:space="0" w:color="auto"/>
            </w:tcBorders>
          </w:tcPr>
          <w:p w14:paraId="6B29F0DE" w14:textId="77777777" w:rsidR="00DD70FE" w:rsidRPr="00DD70FE" w:rsidRDefault="00DD70FE" w:rsidP="00910A0D">
            <w:pPr>
              <w:rPr>
                <w:sz w:val="21"/>
                <w:szCs w:val="21"/>
              </w:rPr>
            </w:pPr>
            <w:r w:rsidRPr="00DD70FE">
              <w:rPr>
                <w:sz w:val="21"/>
                <w:szCs w:val="21"/>
              </w:rPr>
              <w:t>NR; Integrated Access and Backhaul (IAB)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430A5B0A"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7F535D87" w14:textId="77777777" w:rsidR="00DD70FE" w:rsidRPr="00DD70FE" w:rsidRDefault="00DD70FE" w:rsidP="00910A0D">
            <w:pPr>
              <w:rPr>
                <w:sz w:val="21"/>
                <w:szCs w:val="21"/>
              </w:rPr>
            </w:pPr>
            <w:r w:rsidRPr="00DD70FE">
              <w:rPr>
                <w:sz w:val="21"/>
                <w:szCs w:val="21"/>
              </w:rPr>
              <w:t>Core part</w:t>
            </w:r>
          </w:p>
        </w:tc>
      </w:tr>
      <w:tr w:rsidR="00DD70FE" w:rsidRPr="00DD70FE" w14:paraId="60E1F582"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D9184D7" w14:textId="77777777" w:rsidR="00DD70FE" w:rsidRPr="00DD70FE" w:rsidRDefault="00DD70FE" w:rsidP="00910A0D">
            <w:pPr>
              <w:rPr>
                <w:bCs/>
                <w:sz w:val="21"/>
                <w:szCs w:val="21"/>
              </w:rPr>
            </w:pPr>
            <w:r w:rsidRPr="00DD70FE">
              <w:rPr>
                <w:bCs/>
                <w:sz w:val="21"/>
                <w:szCs w:val="21"/>
              </w:rPr>
              <w:t>38.307</w:t>
            </w:r>
          </w:p>
        </w:tc>
        <w:tc>
          <w:tcPr>
            <w:tcW w:w="4706" w:type="dxa"/>
            <w:tcBorders>
              <w:top w:val="single" w:sz="4" w:space="0" w:color="auto"/>
              <w:left w:val="single" w:sz="4" w:space="0" w:color="auto"/>
              <w:bottom w:val="single" w:sz="4" w:space="0" w:color="auto"/>
              <w:right w:val="single" w:sz="4" w:space="0" w:color="auto"/>
            </w:tcBorders>
          </w:tcPr>
          <w:p w14:paraId="62A2105C" w14:textId="77777777" w:rsidR="00DD70FE" w:rsidRPr="00DD70FE" w:rsidRDefault="00DD70FE" w:rsidP="00910A0D">
            <w:pPr>
              <w:rPr>
                <w:sz w:val="21"/>
                <w:szCs w:val="21"/>
              </w:rPr>
            </w:pPr>
            <w:r w:rsidRPr="00DD70FE">
              <w:rPr>
                <w:sz w:val="21"/>
                <w:szCs w:val="21"/>
              </w:rPr>
              <w:t>NR; Requirements on User Equipments (UEs) supporting a release-independent frequency band</w:t>
            </w:r>
          </w:p>
        </w:tc>
        <w:tc>
          <w:tcPr>
            <w:tcW w:w="1721" w:type="dxa"/>
            <w:tcBorders>
              <w:top w:val="single" w:sz="4" w:space="0" w:color="auto"/>
              <w:left w:val="single" w:sz="4" w:space="0" w:color="auto"/>
              <w:bottom w:val="single" w:sz="4" w:space="0" w:color="auto"/>
              <w:right w:val="single" w:sz="4" w:space="0" w:color="auto"/>
            </w:tcBorders>
          </w:tcPr>
          <w:p w14:paraId="7E5A749B"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6F3860AE" w14:textId="77777777" w:rsidR="00DD70FE" w:rsidRPr="00DD70FE" w:rsidRDefault="00DD70FE" w:rsidP="00910A0D">
            <w:pPr>
              <w:rPr>
                <w:sz w:val="21"/>
                <w:szCs w:val="21"/>
              </w:rPr>
            </w:pPr>
            <w:r w:rsidRPr="00DD70FE">
              <w:rPr>
                <w:sz w:val="21"/>
                <w:szCs w:val="21"/>
              </w:rPr>
              <w:t>Core part</w:t>
            </w:r>
          </w:p>
        </w:tc>
      </w:tr>
      <w:tr w:rsidR="00DD70FE" w:rsidRPr="00DD70FE" w14:paraId="52AD9EB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579477A2" w14:textId="77777777" w:rsidR="00DD70FE" w:rsidRPr="00DD70FE" w:rsidRDefault="00DD70FE" w:rsidP="00910A0D">
            <w:pPr>
              <w:rPr>
                <w:bCs/>
                <w:sz w:val="21"/>
                <w:szCs w:val="21"/>
              </w:rPr>
            </w:pPr>
            <w:r w:rsidRPr="00DD70FE">
              <w:rPr>
                <w:bCs/>
                <w:sz w:val="21"/>
                <w:szCs w:val="21"/>
              </w:rPr>
              <w:t>36.141</w:t>
            </w:r>
          </w:p>
        </w:tc>
        <w:tc>
          <w:tcPr>
            <w:tcW w:w="4706" w:type="dxa"/>
            <w:tcBorders>
              <w:top w:val="single" w:sz="4" w:space="0" w:color="auto"/>
              <w:left w:val="single" w:sz="4" w:space="0" w:color="auto"/>
              <w:bottom w:val="single" w:sz="4" w:space="0" w:color="auto"/>
              <w:right w:val="single" w:sz="4" w:space="0" w:color="auto"/>
            </w:tcBorders>
          </w:tcPr>
          <w:p w14:paraId="75BE61E8" w14:textId="77777777" w:rsidR="00DD70FE" w:rsidRPr="00DD70FE" w:rsidRDefault="00DD70FE" w:rsidP="00910A0D">
            <w:pPr>
              <w:rPr>
                <w:sz w:val="21"/>
                <w:szCs w:val="21"/>
              </w:rPr>
            </w:pPr>
            <w:r w:rsidRPr="00DD70FE">
              <w:rPr>
                <w:sz w:val="21"/>
                <w:szCs w:val="21"/>
              </w:rPr>
              <w:t>Evolved Universal Terrestrial Radio Access (E-UTRA);</w:t>
            </w:r>
          </w:p>
          <w:p w14:paraId="23BEFC3E" w14:textId="77777777" w:rsidR="00DD70FE" w:rsidRPr="00DD70FE" w:rsidRDefault="00DD70FE" w:rsidP="00910A0D">
            <w:pPr>
              <w:rPr>
                <w:sz w:val="21"/>
                <w:szCs w:val="21"/>
              </w:rPr>
            </w:pPr>
            <w:r w:rsidRPr="00DD70FE">
              <w:rPr>
                <w:sz w:val="21"/>
                <w:szCs w:val="21"/>
              </w:rPr>
              <w:t>Base Station (BS) conformance testing</w:t>
            </w:r>
          </w:p>
        </w:tc>
        <w:tc>
          <w:tcPr>
            <w:tcW w:w="1721" w:type="dxa"/>
            <w:tcBorders>
              <w:top w:val="single" w:sz="4" w:space="0" w:color="auto"/>
              <w:left w:val="single" w:sz="4" w:space="0" w:color="auto"/>
              <w:bottom w:val="single" w:sz="4" w:space="0" w:color="auto"/>
              <w:right w:val="single" w:sz="4" w:space="0" w:color="auto"/>
            </w:tcBorders>
          </w:tcPr>
          <w:p w14:paraId="70DF8CD8"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4B2B2EC2" w14:textId="77777777" w:rsidR="00DD70FE" w:rsidRPr="00DD70FE" w:rsidRDefault="00DD70FE" w:rsidP="00910A0D">
            <w:pPr>
              <w:rPr>
                <w:sz w:val="21"/>
                <w:szCs w:val="21"/>
              </w:rPr>
            </w:pPr>
            <w:r w:rsidRPr="00DD70FE">
              <w:rPr>
                <w:sz w:val="21"/>
                <w:szCs w:val="21"/>
              </w:rPr>
              <w:t>Perf Part</w:t>
            </w:r>
          </w:p>
        </w:tc>
      </w:tr>
      <w:tr w:rsidR="00DD70FE" w:rsidRPr="00DD70FE" w14:paraId="3C3031C0"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EDAAABE" w14:textId="77777777" w:rsidR="00DD70FE" w:rsidRPr="00DD70FE" w:rsidRDefault="00DD70FE" w:rsidP="00910A0D">
            <w:pPr>
              <w:rPr>
                <w:bCs/>
                <w:sz w:val="21"/>
                <w:szCs w:val="21"/>
              </w:rPr>
            </w:pPr>
            <w:r w:rsidRPr="00DD70FE">
              <w:rPr>
                <w:bCs/>
                <w:sz w:val="21"/>
                <w:szCs w:val="21"/>
              </w:rPr>
              <w:t>37.141</w:t>
            </w:r>
          </w:p>
        </w:tc>
        <w:tc>
          <w:tcPr>
            <w:tcW w:w="4706" w:type="dxa"/>
            <w:tcBorders>
              <w:top w:val="single" w:sz="4" w:space="0" w:color="auto"/>
              <w:left w:val="single" w:sz="4" w:space="0" w:color="auto"/>
              <w:bottom w:val="single" w:sz="4" w:space="0" w:color="auto"/>
              <w:right w:val="single" w:sz="4" w:space="0" w:color="auto"/>
            </w:tcBorders>
          </w:tcPr>
          <w:p w14:paraId="45D510BE" w14:textId="77777777" w:rsidR="00DD70FE" w:rsidRPr="00DD70FE" w:rsidRDefault="00DD70FE" w:rsidP="00910A0D">
            <w:pPr>
              <w:rPr>
                <w:sz w:val="21"/>
                <w:szCs w:val="21"/>
              </w:rPr>
            </w:pPr>
            <w:r w:rsidRPr="00DD70FE">
              <w:rPr>
                <w:sz w:val="21"/>
                <w:szCs w:val="21"/>
              </w:rPr>
              <w:t>E-UTRA, UTRA and GSM/EDGE;</w:t>
            </w:r>
          </w:p>
          <w:p w14:paraId="19F01B13" w14:textId="77777777" w:rsidR="00DD70FE" w:rsidRPr="00DD70FE" w:rsidRDefault="00DD70FE" w:rsidP="00910A0D">
            <w:pPr>
              <w:rPr>
                <w:sz w:val="21"/>
                <w:szCs w:val="21"/>
              </w:rPr>
            </w:pPr>
            <w:r w:rsidRPr="00DD70FE">
              <w:rPr>
                <w:sz w:val="21"/>
                <w:szCs w:val="21"/>
              </w:rPr>
              <w:t xml:space="preserve">Multi-Standard Radio (MSR) Base Station (BS) </w:t>
            </w:r>
          </w:p>
          <w:p w14:paraId="2B4B5769" w14:textId="77777777" w:rsidR="00DD70FE" w:rsidRPr="00DD70FE" w:rsidRDefault="00DD70FE" w:rsidP="00910A0D">
            <w:pPr>
              <w:rPr>
                <w:sz w:val="21"/>
                <w:szCs w:val="21"/>
              </w:rPr>
            </w:pPr>
            <w:r w:rsidRPr="00DD70FE">
              <w:rPr>
                <w:sz w:val="21"/>
                <w:szCs w:val="21"/>
              </w:rPr>
              <w:t>conformance testing</w:t>
            </w:r>
          </w:p>
        </w:tc>
        <w:tc>
          <w:tcPr>
            <w:tcW w:w="1721" w:type="dxa"/>
            <w:tcBorders>
              <w:top w:val="single" w:sz="4" w:space="0" w:color="auto"/>
              <w:left w:val="single" w:sz="4" w:space="0" w:color="auto"/>
              <w:bottom w:val="single" w:sz="4" w:space="0" w:color="auto"/>
              <w:right w:val="single" w:sz="4" w:space="0" w:color="auto"/>
            </w:tcBorders>
          </w:tcPr>
          <w:p w14:paraId="046510C5"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3440FCD4" w14:textId="77777777" w:rsidR="00DD70FE" w:rsidRPr="00DD70FE" w:rsidRDefault="00DD70FE" w:rsidP="00910A0D">
            <w:pPr>
              <w:rPr>
                <w:sz w:val="21"/>
                <w:szCs w:val="21"/>
              </w:rPr>
            </w:pPr>
            <w:r w:rsidRPr="00DD70FE">
              <w:rPr>
                <w:sz w:val="21"/>
                <w:szCs w:val="21"/>
              </w:rPr>
              <w:t>Perf Part</w:t>
            </w:r>
          </w:p>
        </w:tc>
      </w:tr>
      <w:tr w:rsidR="00DD70FE" w:rsidRPr="00DD70FE" w14:paraId="213F6B4C"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FF15956" w14:textId="77777777" w:rsidR="00DD70FE" w:rsidRPr="00DD70FE" w:rsidRDefault="00DD70FE" w:rsidP="00910A0D">
            <w:pPr>
              <w:rPr>
                <w:bCs/>
                <w:sz w:val="21"/>
                <w:szCs w:val="21"/>
              </w:rPr>
            </w:pPr>
            <w:r w:rsidRPr="00DD70FE">
              <w:rPr>
                <w:bCs/>
                <w:sz w:val="21"/>
                <w:szCs w:val="21"/>
              </w:rPr>
              <w:t>37.145-1</w:t>
            </w:r>
          </w:p>
        </w:tc>
        <w:tc>
          <w:tcPr>
            <w:tcW w:w="4706" w:type="dxa"/>
            <w:tcBorders>
              <w:top w:val="single" w:sz="4" w:space="0" w:color="auto"/>
              <w:left w:val="single" w:sz="4" w:space="0" w:color="auto"/>
              <w:bottom w:val="single" w:sz="4" w:space="0" w:color="auto"/>
              <w:right w:val="single" w:sz="4" w:space="0" w:color="auto"/>
            </w:tcBorders>
          </w:tcPr>
          <w:p w14:paraId="08FCEFC5" w14:textId="77777777" w:rsidR="00DD70FE" w:rsidRPr="00DD70FE" w:rsidRDefault="00DD70FE" w:rsidP="00910A0D">
            <w:pPr>
              <w:rPr>
                <w:sz w:val="21"/>
                <w:szCs w:val="21"/>
              </w:rPr>
            </w:pPr>
            <w:r w:rsidRPr="00DD70FE">
              <w:rPr>
                <w:sz w:val="21"/>
                <w:szCs w:val="21"/>
              </w:rPr>
              <w:t>Active Antenna System (AAS) Base Station (BS)</w:t>
            </w:r>
          </w:p>
          <w:p w14:paraId="6A86FC88" w14:textId="77777777" w:rsidR="00DD70FE" w:rsidRPr="00DD70FE" w:rsidRDefault="00DD70FE" w:rsidP="00910A0D">
            <w:pPr>
              <w:rPr>
                <w:sz w:val="21"/>
                <w:szCs w:val="21"/>
              </w:rPr>
            </w:pPr>
            <w:r w:rsidRPr="00DD70FE">
              <w:rPr>
                <w:sz w:val="21"/>
                <w:szCs w:val="21"/>
              </w:rPr>
              <w:t>conformance testing;</w:t>
            </w:r>
          </w:p>
          <w:p w14:paraId="5792CE70" w14:textId="77777777" w:rsidR="00DD70FE" w:rsidRPr="00DD70FE" w:rsidRDefault="00DD70FE" w:rsidP="00910A0D">
            <w:pPr>
              <w:rPr>
                <w:sz w:val="21"/>
                <w:szCs w:val="21"/>
              </w:rPr>
            </w:pPr>
            <w:r w:rsidRPr="00DD70FE">
              <w:rPr>
                <w:sz w:val="21"/>
                <w:szCs w:val="21"/>
              </w:rPr>
              <w:t>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36068125"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329535D8" w14:textId="77777777" w:rsidR="00DD70FE" w:rsidRPr="00DD70FE" w:rsidRDefault="00DD70FE" w:rsidP="00910A0D">
            <w:pPr>
              <w:rPr>
                <w:sz w:val="21"/>
                <w:szCs w:val="21"/>
              </w:rPr>
            </w:pPr>
            <w:r w:rsidRPr="00DD70FE">
              <w:rPr>
                <w:sz w:val="21"/>
                <w:szCs w:val="21"/>
              </w:rPr>
              <w:t>Perf Part</w:t>
            </w:r>
          </w:p>
        </w:tc>
      </w:tr>
      <w:tr w:rsidR="00DD70FE" w:rsidRPr="00DD70FE" w14:paraId="24A13145"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904158F" w14:textId="77777777" w:rsidR="00DD70FE" w:rsidRPr="00DD70FE" w:rsidRDefault="00DD70FE" w:rsidP="00910A0D">
            <w:pPr>
              <w:rPr>
                <w:bCs/>
                <w:sz w:val="21"/>
                <w:szCs w:val="21"/>
              </w:rPr>
            </w:pPr>
            <w:r w:rsidRPr="00DD70FE">
              <w:rPr>
                <w:bCs/>
                <w:sz w:val="21"/>
                <w:szCs w:val="21"/>
              </w:rPr>
              <w:t>37.145-2</w:t>
            </w:r>
          </w:p>
        </w:tc>
        <w:tc>
          <w:tcPr>
            <w:tcW w:w="4706" w:type="dxa"/>
            <w:tcBorders>
              <w:top w:val="single" w:sz="4" w:space="0" w:color="auto"/>
              <w:left w:val="single" w:sz="4" w:space="0" w:color="auto"/>
              <w:bottom w:val="single" w:sz="4" w:space="0" w:color="auto"/>
              <w:right w:val="single" w:sz="4" w:space="0" w:color="auto"/>
            </w:tcBorders>
          </w:tcPr>
          <w:p w14:paraId="4CBBC559" w14:textId="77777777" w:rsidR="00DD70FE" w:rsidRPr="00DD70FE" w:rsidRDefault="00DD70FE" w:rsidP="00910A0D">
            <w:pPr>
              <w:rPr>
                <w:sz w:val="21"/>
                <w:szCs w:val="21"/>
              </w:rPr>
            </w:pPr>
            <w:r w:rsidRPr="00DD70FE">
              <w:rPr>
                <w:sz w:val="21"/>
                <w:szCs w:val="21"/>
              </w:rPr>
              <w:t>Active Antenna System (AAS) Base Station (BS)</w:t>
            </w:r>
          </w:p>
          <w:p w14:paraId="5A8EBC39" w14:textId="77777777" w:rsidR="00DD70FE" w:rsidRPr="00DD70FE" w:rsidRDefault="00DD70FE" w:rsidP="00910A0D">
            <w:pPr>
              <w:rPr>
                <w:sz w:val="21"/>
                <w:szCs w:val="21"/>
              </w:rPr>
            </w:pPr>
            <w:r w:rsidRPr="00DD70FE">
              <w:rPr>
                <w:sz w:val="21"/>
                <w:szCs w:val="21"/>
              </w:rPr>
              <w:t>conformance testing;</w:t>
            </w:r>
          </w:p>
          <w:p w14:paraId="30D7CF31" w14:textId="77777777" w:rsidR="00DD70FE" w:rsidRPr="00DD70FE" w:rsidRDefault="00DD70FE" w:rsidP="00910A0D">
            <w:pPr>
              <w:rPr>
                <w:sz w:val="21"/>
                <w:szCs w:val="21"/>
              </w:rPr>
            </w:pPr>
            <w:r w:rsidRPr="00DD70FE">
              <w:rPr>
                <w:sz w:val="21"/>
                <w:szCs w:val="21"/>
              </w:rPr>
              <w:t>Part 2: radiated conformance testing</w:t>
            </w:r>
          </w:p>
        </w:tc>
        <w:tc>
          <w:tcPr>
            <w:tcW w:w="1721" w:type="dxa"/>
            <w:tcBorders>
              <w:top w:val="single" w:sz="4" w:space="0" w:color="auto"/>
              <w:left w:val="single" w:sz="4" w:space="0" w:color="auto"/>
              <w:bottom w:val="single" w:sz="4" w:space="0" w:color="auto"/>
              <w:right w:val="single" w:sz="4" w:space="0" w:color="auto"/>
            </w:tcBorders>
          </w:tcPr>
          <w:p w14:paraId="623467A3"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0F78B415" w14:textId="77777777" w:rsidR="00DD70FE" w:rsidRPr="00DD70FE" w:rsidRDefault="00DD70FE" w:rsidP="00910A0D">
            <w:pPr>
              <w:rPr>
                <w:sz w:val="21"/>
                <w:szCs w:val="21"/>
              </w:rPr>
            </w:pPr>
            <w:r w:rsidRPr="00DD70FE">
              <w:rPr>
                <w:sz w:val="21"/>
                <w:szCs w:val="21"/>
              </w:rPr>
              <w:t>Perf Part</w:t>
            </w:r>
          </w:p>
        </w:tc>
      </w:tr>
      <w:tr w:rsidR="00DD70FE" w:rsidRPr="00DD70FE" w14:paraId="63BE0FC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56EBDAEA" w14:textId="77777777" w:rsidR="00DD70FE" w:rsidRPr="00DD70FE" w:rsidRDefault="00DD70FE" w:rsidP="00910A0D">
            <w:pPr>
              <w:rPr>
                <w:bCs/>
                <w:sz w:val="21"/>
                <w:szCs w:val="21"/>
              </w:rPr>
            </w:pPr>
            <w:r w:rsidRPr="00DD70FE">
              <w:rPr>
                <w:bCs/>
                <w:sz w:val="21"/>
                <w:szCs w:val="21"/>
              </w:rPr>
              <w:t>38.115-1</w:t>
            </w:r>
          </w:p>
        </w:tc>
        <w:tc>
          <w:tcPr>
            <w:tcW w:w="4706" w:type="dxa"/>
            <w:tcBorders>
              <w:top w:val="single" w:sz="4" w:space="0" w:color="auto"/>
              <w:left w:val="single" w:sz="4" w:space="0" w:color="auto"/>
              <w:bottom w:val="single" w:sz="4" w:space="0" w:color="auto"/>
              <w:right w:val="single" w:sz="4" w:space="0" w:color="auto"/>
            </w:tcBorders>
          </w:tcPr>
          <w:p w14:paraId="313A1B59" w14:textId="77777777" w:rsidR="00DD70FE" w:rsidRPr="00DD70FE" w:rsidRDefault="00DD70FE" w:rsidP="00910A0D">
            <w:pPr>
              <w:rPr>
                <w:sz w:val="21"/>
                <w:szCs w:val="21"/>
              </w:rPr>
            </w:pPr>
            <w:r w:rsidRPr="00DD70FE">
              <w:rPr>
                <w:sz w:val="21"/>
                <w:szCs w:val="21"/>
              </w:rPr>
              <w:t>NR; Repeater conformance testing - 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1D380518"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09282271" w14:textId="77777777" w:rsidR="00DD70FE" w:rsidRPr="00DD70FE" w:rsidRDefault="00DD70FE" w:rsidP="00910A0D">
            <w:pPr>
              <w:rPr>
                <w:sz w:val="21"/>
                <w:szCs w:val="21"/>
              </w:rPr>
            </w:pPr>
            <w:r w:rsidRPr="00DD70FE">
              <w:rPr>
                <w:sz w:val="21"/>
                <w:szCs w:val="21"/>
              </w:rPr>
              <w:t>Perf part</w:t>
            </w:r>
          </w:p>
        </w:tc>
      </w:tr>
      <w:tr w:rsidR="00DD70FE" w:rsidRPr="00DD70FE" w14:paraId="3E32CA8D"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C864921" w14:textId="77777777" w:rsidR="00DD70FE" w:rsidRPr="00DD70FE" w:rsidRDefault="00DD70FE" w:rsidP="00910A0D">
            <w:pPr>
              <w:rPr>
                <w:bCs/>
                <w:sz w:val="21"/>
                <w:szCs w:val="21"/>
              </w:rPr>
            </w:pPr>
            <w:r w:rsidRPr="00DD70FE">
              <w:rPr>
                <w:bCs/>
                <w:sz w:val="21"/>
                <w:szCs w:val="21"/>
              </w:rPr>
              <w:t>38.141-1</w:t>
            </w:r>
          </w:p>
        </w:tc>
        <w:tc>
          <w:tcPr>
            <w:tcW w:w="4706" w:type="dxa"/>
            <w:tcBorders>
              <w:top w:val="single" w:sz="4" w:space="0" w:color="auto"/>
              <w:left w:val="single" w:sz="4" w:space="0" w:color="auto"/>
              <w:bottom w:val="single" w:sz="4" w:space="0" w:color="auto"/>
              <w:right w:val="single" w:sz="4" w:space="0" w:color="auto"/>
            </w:tcBorders>
          </w:tcPr>
          <w:p w14:paraId="66B026B7" w14:textId="77777777" w:rsidR="00DD70FE" w:rsidRPr="00DD70FE" w:rsidRDefault="00DD70FE" w:rsidP="00910A0D">
            <w:pPr>
              <w:rPr>
                <w:sz w:val="21"/>
                <w:szCs w:val="21"/>
              </w:rPr>
            </w:pPr>
            <w:r w:rsidRPr="00DD70FE">
              <w:rPr>
                <w:sz w:val="21"/>
                <w:szCs w:val="21"/>
              </w:rPr>
              <w:t>NR; Base Station (BS) conformance testing</w:t>
            </w:r>
          </w:p>
          <w:p w14:paraId="0ECA2F5F" w14:textId="77777777" w:rsidR="00DD70FE" w:rsidRPr="00DD70FE" w:rsidRDefault="00DD70FE" w:rsidP="00910A0D">
            <w:pPr>
              <w:rPr>
                <w:sz w:val="21"/>
                <w:szCs w:val="21"/>
              </w:rPr>
            </w:pPr>
            <w:r w:rsidRPr="00DD70FE">
              <w:rPr>
                <w:sz w:val="21"/>
                <w:szCs w:val="21"/>
              </w:rPr>
              <w:t>Part 1: Conducted conformance testing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7D8810C5"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67F85DC9" w14:textId="77777777" w:rsidR="00DD70FE" w:rsidRPr="00DD70FE" w:rsidRDefault="00DD70FE" w:rsidP="00910A0D">
            <w:pPr>
              <w:rPr>
                <w:sz w:val="21"/>
                <w:szCs w:val="21"/>
              </w:rPr>
            </w:pPr>
            <w:r w:rsidRPr="00DD70FE">
              <w:rPr>
                <w:sz w:val="21"/>
                <w:szCs w:val="21"/>
              </w:rPr>
              <w:t>Perf part</w:t>
            </w:r>
          </w:p>
        </w:tc>
      </w:tr>
      <w:tr w:rsidR="00DD70FE" w:rsidRPr="00DD70FE" w14:paraId="48FDC8A6"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3D915798" w14:textId="77777777" w:rsidR="00DD70FE" w:rsidRPr="00DD70FE" w:rsidRDefault="00DD70FE" w:rsidP="00910A0D">
            <w:pPr>
              <w:rPr>
                <w:bCs/>
                <w:sz w:val="21"/>
                <w:szCs w:val="21"/>
              </w:rPr>
            </w:pPr>
            <w:r w:rsidRPr="00DD70FE">
              <w:rPr>
                <w:bCs/>
                <w:sz w:val="21"/>
                <w:szCs w:val="21"/>
              </w:rPr>
              <w:t>38.141-2</w:t>
            </w:r>
          </w:p>
        </w:tc>
        <w:tc>
          <w:tcPr>
            <w:tcW w:w="4706" w:type="dxa"/>
            <w:tcBorders>
              <w:top w:val="single" w:sz="4" w:space="0" w:color="auto"/>
              <w:left w:val="single" w:sz="4" w:space="0" w:color="auto"/>
              <w:bottom w:val="single" w:sz="4" w:space="0" w:color="auto"/>
              <w:right w:val="single" w:sz="4" w:space="0" w:color="auto"/>
            </w:tcBorders>
          </w:tcPr>
          <w:p w14:paraId="0BDA29EE" w14:textId="77777777" w:rsidR="00DD70FE" w:rsidRPr="00DD70FE" w:rsidRDefault="00DD70FE" w:rsidP="00910A0D">
            <w:pPr>
              <w:rPr>
                <w:sz w:val="21"/>
                <w:szCs w:val="21"/>
              </w:rPr>
            </w:pPr>
            <w:r w:rsidRPr="00DD70FE">
              <w:rPr>
                <w:sz w:val="21"/>
                <w:szCs w:val="21"/>
              </w:rPr>
              <w:t>NR; Base Station (BS) conformance testing</w:t>
            </w:r>
          </w:p>
          <w:p w14:paraId="4B873C6B" w14:textId="77777777" w:rsidR="00DD70FE" w:rsidRPr="00DD70FE" w:rsidRDefault="00DD70FE" w:rsidP="00910A0D">
            <w:pPr>
              <w:rPr>
                <w:sz w:val="21"/>
                <w:szCs w:val="21"/>
              </w:rPr>
            </w:pPr>
            <w:r w:rsidRPr="00DD70FE">
              <w:rPr>
                <w:sz w:val="21"/>
                <w:szCs w:val="21"/>
              </w:rPr>
              <w:t>Part 2: Radiated conformance testing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1E25AE1D" w14:textId="77777777" w:rsidR="00DD70FE" w:rsidRPr="00DD70FE" w:rsidRDefault="00DD70FE" w:rsidP="00910A0D">
            <w:pPr>
              <w:rPr>
                <w:sz w:val="21"/>
                <w:szCs w:val="21"/>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26954ED3" w14:textId="77777777" w:rsidR="00DD70FE" w:rsidRPr="00DD70FE" w:rsidRDefault="00DD70FE" w:rsidP="00910A0D">
            <w:pPr>
              <w:rPr>
                <w:sz w:val="21"/>
                <w:szCs w:val="21"/>
              </w:rPr>
            </w:pPr>
            <w:r w:rsidRPr="00DD70FE">
              <w:rPr>
                <w:sz w:val="21"/>
                <w:szCs w:val="21"/>
              </w:rPr>
              <w:t>Perf part</w:t>
            </w:r>
          </w:p>
        </w:tc>
      </w:tr>
      <w:tr w:rsidR="00DD70FE" w:rsidRPr="00DD70FE" w:rsidDel="00180742" w14:paraId="1C7A04B2"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B075388" w14:textId="77777777" w:rsidR="00DD70FE" w:rsidRPr="00DD70FE" w:rsidDel="00B10A0E" w:rsidRDefault="00DD70FE" w:rsidP="00910A0D">
            <w:pPr>
              <w:rPr>
                <w:bCs/>
                <w:sz w:val="21"/>
                <w:szCs w:val="21"/>
              </w:rPr>
            </w:pPr>
            <w:r w:rsidRPr="00DD70FE">
              <w:rPr>
                <w:bCs/>
                <w:sz w:val="21"/>
                <w:szCs w:val="21"/>
              </w:rPr>
              <w:t>38.176-1</w:t>
            </w:r>
          </w:p>
        </w:tc>
        <w:tc>
          <w:tcPr>
            <w:tcW w:w="4706" w:type="dxa"/>
            <w:tcBorders>
              <w:top w:val="single" w:sz="4" w:space="0" w:color="auto"/>
              <w:left w:val="single" w:sz="4" w:space="0" w:color="auto"/>
              <w:bottom w:val="single" w:sz="4" w:space="0" w:color="auto"/>
              <w:right w:val="single" w:sz="4" w:space="0" w:color="auto"/>
            </w:tcBorders>
          </w:tcPr>
          <w:p w14:paraId="731C7054" w14:textId="77777777" w:rsidR="00DD70FE" w:rsidRPr="00DD70FE" w:rsidDel="00B10A0E" w:rsidRDefault="00DD70FE" w:rsidP="00910A0D">
            <w:pPr>
              <w:rPr>
                <w:sz w:val="21"/>
                <w:szCs w:val="21"/>
              </w:rPr>
            </w:pPr>
            <w:r w:rsidRPr="00DD70FE">
              <w:rPr>
                <w:sz w:val="21"/>
                <w:szCs w:val="21"/>
              </w:rPr>
              <w:t>NR; Integrated Access and Backhaul (IAB) conformance testing; 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250E443F" w14:textId="77777777" w:rsidR="00DD70FE" w:rsidRPr="00DD70FE" w:rsidDel="00B10A0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2F5CF6EF" w14:textId="77777777" w:rsidR="00DD70FE" w:rsidRPr="00DD70FE" w:rsidDel="00B10A0E" w:rsidRDefault="00DD70FE" w:rsidP="00910A0D">
            <w:pPr>
              <w:rPr>
                <w:sz w:val="21"/>
                <w:szCs w:val="21"/>
              </w:rPr>
            </w:pPr>
            <w:r w:rsidRPr="00DD70FE">
              <w:rPr>
                <w:sz w:val="21"/>
                <w:szCs w:val="21"/>
              </w:rPr>
              <w:t>Perf part</w:t>
            </w:r>
          </w:p>
        </w:tc>
      </w:tr>
      <w:tr w:rsidR="00DD70FE" w:rsidRPr="00DD70FE" w:rsidDel="00180742" w14:paraId="6912F85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012DA4A" w14:textId="77777777" w:rsidR="00DD70FE" w:rsidRPr="00DD70FE" w:rsidDel="00B10A0E" w:rsidRDefault="00DD70FE" w:rsidP="00910A0D">
            <w:pPr>
              <w:rPr>
                <w:bCs/>
                <w:sz w:val="21"/>
                <w:szCs w:val="21"/>
              </w:rPr>
            </w:pPr>
            <w:r w:rsidRPr="00DD70FE">
              <w:rPr>
                <w:bCs/>
                <w:sz w:val="21"/>
                <w:szCs w:val="21"/>
              </w:rPr>
              <w:t>38.176-2</w:t>
            </w:r>
          </w:p>
        </w:tc>
        <w:tc>
          <w:tcPr>
            <w:tcW w:w="4706" w:type="dxa"/>
            <w:tcBorders>
              <w:top w:val="single" w:sz="4" w:space="0" w:color="auto"/>
              <w:left w:val="single" w:sz="4" w:space="0" w:color="auto"/>
              <w:bottom w:val="single" w:sz="4" w:space="0" w:color="auto"/>
              <w:right w:val="single" w:sz="4" w:space="0" w:color="auto"/>
            </w:tcBorders>
          </w:tcPr>
          <w:p w14:paraId="3E4CF025" w14:textId="77777777" w:rsidR="00DD70FE" w:rsidRPr="00DD70FE" w:rsidDel="00B10A0E" w:rsidRDefault="00DD70FE" w:rsidP="00910A0D">
            <w:pPr>
              <w:rPr>
                <w:sz w:val="21"/>
                <w:szCs w:val="21"/>
              </w:rPr>
            </w:pPr>
            <w:r w:rsidRPr="00DD70FE">
              <w:rPr>
                <w:sz w:val="21"/>
                <w:szCs w:val="21"/>
              </w:rPr>
              <w:t>NR; Integrated Access and Backhaul (IAB) conformance testing; Part 2: Radiated conformance testing</w:t>
            </w:r>
          </w:p>
        </w:tc>
        <w:tc>
          <w:tcPr>
            <w:tcW w:w="1721" w:type="dxa"/>
            <w:tcBorders>
              <w:top w:val="single" w:sz="4" w:space="0" w:color="auto"/>
              <w:left w:val="single" w:sz="4" w:space="0" w:color="auto"/>
              <w:bottom w:val="single" w:sz="4" w:space="0" w:color="auto"/>
              <w:right w:val="single" w:sz="4" w:space="0" w:color="auto"/>
            </w:tcBorders>
          </w:tcPr>
          <w:p w14:paraId="28A59C2D" w14:textId="77777777" w:rsidR="00DD70FE" w:rsidRPr="00DD70FE" w:rsidDel="00B10A0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746530ED" w14:textId="77777777" w:rsidR="00DD70FE" w:rsidRPr="00DD70FE" w:rsidDel="00B10A0E" w:rsidRDefault="00DD70FE" w:rsidP="00910A0D">
            <w:pPr>
              <w:rPr>
                <w:sz w:val="21"/>
                <w:szCs w:val="21"/>
              </w:rPr>
            </w:pPr>
            <w:r w:rsidRPr="00DD70FE">
              <w:rPr>
                <w:sz w:val="21"/>
                <w:szCs w:val="21"/>
              </w:rPr>
              <w:t>Perf part</w:t>
            </w:r>
          </w:p>
        </w:tc>
      </w:tr>
      <w:tr w:rsidR="00DD70FE" w:rsidRPr="00DD70FE" w14:paraId="74D9A09B"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7CE38BD" w14:textId="77777777" w:rsidR="00DD70FE" w:rsidRPr="00DD70FE" w:rsidRDefault="00DD70FE" w:rsidP="00910A0D">
            <w:pPr>
              <w:rPr>
                <w:bCs/>
                <w:sz w:val="21"/>
                <w:szCs w:val="21"/>
              </w:rPr>
            </w:pPr>
            <w:r w:rsidRPr="00DD70FE">
              <w:rPr>
                <w:bCs/>
                <w:sz w:val="21"/>
                <w:szCs w:val="21"/>
              </w:rPr>
              <w:t>38.133</w:t>
            </w:r>
          </w:p>
        </w:tc>
        <w:tc>
          <w:tcPr>
            <w:tcW w:w="4706" w:type="dxa"/>
            <w:tcBorders>
              <w:top w:val="single" w:sz="4" w:space="0" w:color="auto"/>
              <w:left w:val="single" w:sz="4" w:space="0" w:color="auto"/>
              <w:bottom w:val="single" w:sz="4" w:space="0" w:color="auto"/>
              <w:right w:val="single" w:sz="4" w:space="0" w:color="auto"/>
            </w:tcBorders>
          </w:tcPr>
          <w:p w14:paraId="5D636C4C" w14:textId="77777777" w:rsidR="00DD70FE" w:rsidRPr="00DD70FE" w:rsidRDefault="00DD70FE" w:rsidP="00910A0D">
            <w:pPr>
              <w:rPr>
                <w:sz w:val="21"/>
                <w:szCs w:val="21"/>
              </w:rPr>
            </w:pPr>
            <w:r w:rsidRPr="00DD70FE">
              <w:rPr>
                <w:sz w:val="21"/>
                <w:szCs w:val="21"/>
              </w:rPr>
              <w:t>NR; Requirements for support of radio resource management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4A3E7DF2"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5A727AB0" w14:textId="77777777" w:rsidR="00DD70FE" w:rsidRPr="00DD70FE" w:rsidRDefault="00DD70FE" w:rsidP="00910A0D">
            <w:pPr>
              <w:rPr>
                <w:sz w:val="21"/>
                <w:szCs w:val="21"/>
              </w:rPr>
            </w:pPr>
            <w:r w:rsidRPr="00DD70FE">
              <w:rPr>
                <w:sz w:val="21"/>
                <w:szCs w:val="21"/>
              </w:rPr>
              <w:t>Perf part</w:t>
            </w:r>
          </w:p>
        </w:tc>
      </w:tr>
      <w:tr w:rsidR="00DD70FE" w:rsidRPr="00DD70FE" w14:paraId="318F099F"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5BF33F03" w14:textId="77777777" w:rsidR="00DD70FE" w:rsidRPr="00DD70FE" w:rsidRDefault="00DD70FE" w:rsidP="00910A0D">
            <w:pPr>
              <w:rPr>
                <w:sz w:val="21"/>
                <w:szCs w:val="21"/>
              </w:rPr>
            </w:pPr>
            <w:r w:rsidRPr="00DD70FE">
              <w:rPr>
                <w:sz w:val="21"/>
                <w:szCs w:val="21"/>
              </w:rPr>
              <w:t>38.307</w:t>
            </w:r>
          </w:p>
        </w:tc>
        <w:tc>
          <w:tcPr>
            <w:tcW w:w="4706" w:type="dxa"/>
            <w:tcBorders>
              <w:top w:val="single" w:sz="4" w:space="0" w:color="auto"/>
              <w:left w:val="single" w:sz="4" w:space="0" w:color="auto"/>
              <w:bottom w:val="single" w:sz="4" w:space="0" w:color="auto"/>
              <w:right w:val="single" w:sz="4" w:space="0" w:color="auto"/>
            </w:tcBorders>
          </w:tcPr>
          <w:p w14:paraId="1DC534BA" w14:textId="77777777" w:rsidR="00DD70FE" w:rsidRPr="00DD70FE" w:rsidRDefault="00DD70FE" w:rsidP="00910A0D">
            <w:pPr>
              <w:rPr>
                <w:sz w:val="21"/>
                <w:szCs w:val="21"/>
              </w:rPr>
            </w:pPr>
            <w:r w:rsidRPr="00DD70FE">
              <w:rPr>
                <w:sz w:val="21"/>
                <w:szCs w:val="21"/>
              </w:rPr>
              <w:t xml:space="preserve">Requirements on User Equipments (UEs) </w:t>
            </w:r>
          </w:p>
          <w:p w14:paraId="318486DB" w14:textId="77777777" w:rsidR="00DD70FE" w:rsidRPr="00DD70FE" w:rsidRDefault="00DD70FE" w:rsidP="00910A0D">
            <w:pPr>
              <w:rPr>
                <w:sz w:val="21"/>
                <w:szCs w:val="21"/>
              </w:rPr>
            </w:pPr>
            <w:r w:rsidRPr="00DD70FE">
              <w:rPr>
                <w:sz w:val="21"/>
                <w:szCs w:val="21"/>
              </w:rPr>
              <w:t>supporting a release-independent frequency band</w:t>
            </w:r>
          </w:p>
        </w:tc>
        <w:tc>
          <w:tcPr>
            <w:tcW w:w="1721" w:type="dxa"/>
            <w:tcBorders>
              <w:top w:val="single" w:sz="4" w:space="0" w:color="auto"/>
              <w:left w:val="single" w:sz="4" w:space="0" w:color="auto"/>
              <w:bottom w:val="single" w:sz="4" w:space="0" w:color="auto"/>
              <w:right w:val="single" w:sz="4" w:space="0" w:color="auto"/>
            </w:tcBorders>
          </w:tcPr>
          <w:p w14:paraId="44365DBE" w14:textId="77777777" w:rsidR="00DD70FE" w:rsidRPr="00DD70FE" w:rsidRDefault="00DD70FE" w:rsidP="00910A0D">
            <w:pPr>
              <w:rPr>
                <w:sz w:val="21"/>
                <w:szCs w:val="21"/>
                <w:highlight w:val="yellow"/>
              </w:rPr>
            </w:pPr>
            <w:r w:rsidRPr="00DD70FE">
              <w:rPr>
                <w:sz w:val="21"/>
                <w:szCs w:val="21"/>
                <w:highlight w:val="yellow"/>
              </w:rPr>
              <w:t>TSG-RAN#106</w:t>
            </w:r>
          </w:p>
        </w:tc>
        <w:tc>
          <w:tcPr>
            <w:tcW w:w="1327" w:type="dxa"/>
            <w:tcBorders>
              <w:top w:val="single" w:sz="4" w:space="0" w:color="auto"/>
              <w:left w:val="single" w:sz="4" w:space="0" w:color="auto"/>
              <w:bottom w:val="single" w:sz="4" w:space="0" w:color="auto"/>
              <w:right w:val="single" w:sz="4" w:space="0" w:color="auto"/>
            </w:tcBorders>
          </w:tcPr>
          <w:p w14:paraId="74B72839" w14:textId="77777777" w:rsidR="00DD70FE" w:rsidRPr="00DD70FE" w:rsidRDefault="00DD70FE" w:rsidP="00910A0D">
            <w:pPr>
              <w:rPr>
                <w:sz w:val="21"/>
                <w:szCs w:val="21"/>
              </w:rPr>
            </w:pPr>
            <w:r w:rsidRPr="00DD70FE">
              <w:rPr>
                <w:sz w:val="21"/>
                <w:szCs w:val="21"/>
              </w:rPr>
              <w:t>Core part</w:t>
            </w:r>
          </w:p>
        </w:tc>
      </w:tr>
    </w:tbl>
    <w:p w14:paraId="5C137A20" w14:textId="77777777" w:rsidR="00DD70FE" w:rsidRPr="00DD70FE" w:rsidRDefault="00DD70FE" w:rsidP="008C60E7">
      <w:pPr>
        <w:rPr>
          <w:rFonts w:eastAsiaTheme="minorEastAsia"/>
          <w:lang w:val="sv-SE" w:eastAsia="zh-CN"/>
        </w:rPr>
      </w:pPr>
    </w:p>
    <w:p w14:paraId="60BE5598" w14:textId="7A299F13" w:rsidR="00D43231" w:rsidRPr="007951BC" w:rsidRDefault="00D43231" w:rsidP="007951BC">
      <w:pPr>
        <w:pStyle w:val="af0"/>
        <w:tabs>
          <w:tab w:val="num" w:pos="226"/>
          <w:tab w:val="num" w:pos="284"/>
          <w:tab w:val="left" w:pos="5103"/>
        </w:tabs>
        <w:snapToGrid w:val="0"/>
        <w:spacing w:after="180"/>
        <w:rPr>
          <w:rFonts w:eastAsia="宋体"/>
          <w:sz w:val="21"/>
          <w:szCs w:val="21"/>
          <w:lang w:eastAsia="zh-CN"/>
        </w:rPr>
      </w:pPr>
    </w:p>
    <w:p w14:paraId="10084A56" w14:textId="4B2589B3" w:rsidR="00D43231" w:rsidRDefault="00D43231" w:rsidP="00D43231">
      <w:pPr>
        <w:pStyle w:val="30"/>
        <w:numPr>
          <w:ilvl w:val="0"/>
          <w:numId w:val="0"/>
        </w:numPr>
        <w:spacing w:before="240"/>
        <w:rPr>
          <w:b/>
          <w:sz w:val="24"/>
        </w:rPr>
      </w:pPr>
      <w:r w:rsidRPr="00D43231">
        <w:rPr>
          <w:rFonts w:hint="eastAsia"/>
          <w:b/>
          <w:sz w:val="24"/>
        </w:rPr>
        <w:t>2.</w:t>
      </w:r>
      <w:r w:rsidR="007951BC">
        <w:rPr>
          <w:b/>
          <w:sz w:val="24"/>
        </w:rPr>
        <w:t>3</w:t>
      </w:r>
      <w:r w:rsidRPr="00D43231">
        <w:rPr>
          <w:rFonts w:hint="eastAsia"/>
          <w:b/>
          <w:sz w:val="24"/>
        </w:rPr>
        <w:t xml:space="preserve">  </w:t>
      </w:r>
      <w:r w:rsidRPr="00D43231">
        <w:rPr>
          <w:b/>
          <w:sz w:val="24"/>
        </w:rPr>
        <w:t>NR band n68</w:t>
      </w:r>
    </w:p>
    <w:p w14:paraId="0494C618" w14:textId="5E70BA83" w:rsidR="00DD70FE" w:rsidRDefault="00DD70FE" w:rsidP="00DD70FE">
      <w:pPr>
        <w:pStyle w:val="4"/>
        <w:numPr>
          <w:ilvl w:val="0"/>
          <w:numId w:val="0"/>
        </w:numPr>
        <w:spacing w:before="240"/>
        <w:ind w:leftChars="100" w:left="240"/>
      </w:pPr>
      <w:r w:rsidRPr="00DD70FE">
        <w:rPr>
          <w:rFonts w:hint="eastAsia"/>
        </w:rPr>
        <w:t>Dis</w:t>
      </w:r>
      <w:r>
        <w:t>cussion on the objective</w:t>
      </w:r>
    </w:p>
    <w:p w14:paraId="6ED4BD0F" w14:textId="77777777" w:rsidR="004E1D15" w:rsidRPr="00815FEE" w:rsidRDefault="004E1D15" w:rsidP="004E1D15">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655A8072" w14:textId="61BDD46D" w:rsidR="002C788A" w:rsidRPr="00DE7B03" w:rsidRDefault="002C788A" w:rsidP="00DE7B03">
      <w:pPr>
        <w:snapToGrid w:val="0"/>
        <w:spacing w:after="180"/>
        <w:ind w:right="-96"/>
        <w:rPr>
          <w:sz w:val="21"/>
          <w:szCs w:val="21"/>
          <w:u w:val="single"/>
          <w:lang w:val="en-US"/>
        </w:rPr>
      </w:pPr>
      <w:r w:rsidRPr="00DE7B03">
        <w:rPr>
          <w:sz w:val="21"/>
          <w:szCs w:val="21"/>
          <w:u w:val="single"/>
          <w:lang w:val="en-US"/>
        </w:rPr>
        <w:t>Objective of SI or Core part WI or Testing part WI</w:t>
      </w:r>
    </w:p>
    <w:p w14:paraId="5BFE8E59" w14:textId="77777777" w:rsidR="002C788A" w:rsidRPr="002C788A" w:rsidRDefault="002C788A" w:rsidP="002C788A">
      <w:pPr>
        <w:snapToGrid w:val="0"/>
        <w:spacing w:after="180"/>
        <w:rPr>
          <w:bCs/>
          <w:sz w:val="21"/>
          <w:szCs w:val="21"/>
        </w:rPr>
      </w:pPr>
      <w:r w:rsidRPr="002C788A">
        <w:rPr>
          <w:bCs/>
          <w:sz w:val="21"/>
          <w:szCs w:val="21"/>
        </w:rPr>
        <w:t>The core objectives of this WI are:</w:t>
      </w:r>
    </w:p>
    <w:p w14:paraId="4FA7CC9D" w14:textId="77777777" w:rsidR="002C788A" w:rsidRPr="002C788A" w:rsidRDefault="002C788A" w:rsidP="002070E4">
      <w:pPr>
        <w:pStyle w:val="a7"/>
        <w:widowControl w:val="0"/>
        <w:numPr>
          <w:ilvl w:val="0"/>
          <w:numId w:val="9"/>
        </w:numPr>
        <w:overflowPunct/>
        <w:autoSpaceDE/>
        <w:autoSpaceDN/>
        <w:adjustRightInd/>
        <w:snapToGrid w:val="0"/>
        <w:ind w:right="-99" w:firstLineChars="0"/>
        <w:textAlignment w:val="auto"/>
        <w:rPr>
          <w:bCs/>
          <w:sz w:val="21"/>
          <w:szCs w:val="21"/>
        </w:rPr>
      </w:pPr>
      <w:r w:rsidRPr="002C788A">
        <w:rPr>
          <w:bCs/>
          <w:sz w:val="21"/>
          <w:szCs w:val="21"/>
        </w:rPr>
        <w:t xml:space="preserve">Specify a new NR FDD operating band n68 (the uplink band for this new band is 30 MHz, 698-728 MHz; the downlink band is 30 MHz, 753-783 MHz; the duplex gap is 25 MHz, 728-753 MHz) to support subcarrier spacing of 15 kHz for 5 MHz channel bandwidth, and </w:t>
      </w:r>
      <w:bookmarkStart w:id="34" w:name="OLE_LINK8"/>
      <w:r w:rsidRPr="002C788A">
        <w:rPr>
          <w:bCs/>
          <w:sz w:val="21"/>
          <w:szCs w:val="21"/>
        </w:rPr>
        <w:t>subcarrier spacing of 15 kHz and 30 kHz for</w:t>
      </w:r>
      <w:bookmarkEnd w:id="34"/>
      <w:r w:rsidRPr="002C788A">
        <w:rPr>
          <w:bCs/>
          <w:sz w:val="21"/>
          <w:szCs w:val="21"/>
        </w:rPr>
        <w:t xml:space="preserve"> 10 and 15 MHz channel bandwidths. </w:t>
      </w:r>
    </w:p>
    <w:p w14:paraId="73618C88" w14:textId="77777777" w:rsidR="002C788A" w:rsidRPr="002C788A" w:rsidRDefault="002C788A" w:rsidP="002070E4">
      <w:pPr>
        <w:pStyle w:val="a7"/>
        <w:widowControl w:val="0"/>
        <w:numPr>
          <w:ilvl w:val="1"/>
          <w:numId w:val="9"/>
        </w:numPr>
        <w:overflowPunct/>
        <w:autoSpaceDE/>
        <w:autoSpaceDN/>
        <w:adjustRightInd/>
        <w:snapToGrid w:val="0"/>
        <w:ind w:right="-99" w:firstLineChars="0"/>
        <w:jc w:val="both"/>
        <w:textAlignment w:val="auto"/>
        <w:rPr>
          <w:bCs/>
          <w:sz w:val="21"/>
          <w:szCs w:val="21"/>
        </w:rPr>
      </w:pPr>
      <w:r w:rsidRPr="002C788A">
        <w:rPr>
          <w:bCs/>
          <w:sz w:val="21"/>
          <w:szCs w:val="21"/>
          <w:lang w:val="de-AT"/>
        </w:rPr>
        <w:t>Only symmetric bandwidths are supported.</w:t>
      </w:r>
    </w:p>
    <w:p w14:paraId="00593406" w14:textId="77777777" w:rsidR="002C788A" w:rsidRPr="002C788A" w:rsidRDefault="002C788A" w:rsidP="002070E4">
      <w:pPr>
        <w:pStyle w:val="a7"/>
        <w:widowControl w:val="0"/>
        <w:numPr>
          <w:ilvl w:val="0"/>
          <w:numId w:val="9"/>
        </w:numPr>
        <w:overflowPunct/>
        <w:autoSpaceDE/>
        <w:autoSpaceDN/>
        <w:adjustRightInd/>
        <w:snapToGrid w:val="0"/>
        <w:ind w:right="-99" w:firstLineChars="0"/>
        <w:jc w:val="both"/>
        <w:textAlignment w:val="auto"/>
        <w:rPr>
          <w:bCs/>
          <w:sz w:val="21"/>
          <w:szCs w:val="21"/>
        </w:rPr>
      </w:pPr>
      <w:r w:rsidRPr="002C788A">
        <w:rPr>
          <w:bCs/>
          <w:sz w:val="21"/>
          <w:szCs w:val="21"/>
        </w:rPr>
        <w:t xml:space="preserve">Specify system parameters and RF characteristics of the new band. </w:t>
      </w:r>
    </w:p>
    <w:p w14:paraId="792D6BF8" w14:textId="77777777" w:rsidR="002C788A" w:rsidRPr="002C788A" w:rsidRDefault="002C788A" w:rsidP="002070E4">
      <w:pPr>
        <w:pStyle w:val="a7"/>
        <w:widowControl w:val="0"/>
        <w:numPr>
          <w:ilvl w:val="0"/>
          <w:numId w:val="10"/>
        </w:numPr>
        <w:overflowPunct/>
        <w:autoSpaceDE/>
        <w:autoSpaceDN/>
        <w:adjustRightInd/>
        <w:snapToGrid w:val="0"/>
        <w:ind w:right="-99" w:firstLineChars="0"/>
        <w:jc w:val="both"/>
        <w:textAlignment w:val="auto"/>
        <w:rPr>
          <w:bCs/>
          <w:sz w:val="21"/>
          <w:szCs w:val="21"/>
        </w:rPr>
      </w:pPr>
      <w:r w:rsidRPr="002C788A">
        <w:rPr>
          <w:bCs/>
          <w:sz w:val="21"/>
          <w:szCs w:val="21"/>
        </w:rPr>
        <w:t xml:space="preserve">Address potential BS and UE </w:t>
      </w:r>
      <w:r w:rsidRPr="00DD70FE">
        <w:rPr>
          <w:bCs/>
          <w:sz w:val="21"/>
          <w:szCs w:val="21"/>
          <w:highlight w:val="yellow"/>
        </w:rPr>
        <w:t>co-existence</w:t>
      </w:r>
      <w:r w:rsidRPr="002C788A">
        <w:rPr>
          <w:bCs/>
          <w:sz w:val="21"/>
          <w:szCs w:val="21"/>
        </w:rPr>
        <w:t xml:space="preserve"> issues, if any. </w:t>
      </w:r>
    </w:p>
    <w:p w14:paraId="5E940639" w14:textId="77777777" w:rsidR="002C788A" w:rsidRPr="002C788A" w:rsidRDefault="002C788A" w:rsidP="002070E4">
      <w:pPr>
        <w:pStyle w:val="a7"/>
        <w:widowControl w:val="0"/>
        <w:numPr>
          <w:ilvl w:val="0"/>
          <w:numId w:val="10"/>
        </w:numPr>
        <w:overflowPunct/>
        <w:autoSpaceDE/>
        <w:autoSpaceDN/>
        <w:adjustRightInd/>
        <w:snapToGrid w:val="0"/>
        <w:ind w:right="-99" w:firstLineChars="0"/>
        <w:jc w:val="both"/>
        <w:textAlignment w:val="auto"/>
        <w:rPr>
          <w:bCs/>
          <w:sz w:val="21"/>
          <w:szCs w:val="21"/>
        </w:rPr>
      </w:pPr>
      <w:r w:rsidRPr="002C788A">
        <w:rPr>
          <w:bCs/>
          <w:sz w:val="21"/>
          <w:szCs w:val="21"/>
        </w:rPr>
        <w:t xml:space="preserve">Update the related technical specifications to include support for the new band </w:t>
      </w:r>
    </w:p>
    <w:p w14:paraId="6FBFADF8" w14:textId="77777777" w:rsidR="002C788A" w:rsidRPr="002C788A" w:rsidRDefault="002C788A" w:rsidP="002070E4">
      <w:pPr>
        <w:pStyle w:val="a7"/>
        <w:widowControl w:val="0"/>
        <w:numPr>
          <w:ilvl w:val="0"/>
          <w:numId w:val="10"/>
        </w:numPr>
        <w:overflowPunct/>
        <w:autoSpaceDE/>
        <w:autoSpaceDN/>
        <w:adjustRightInd/>
        <w:snapToGrid w:val="0"/>
        <w:ind w:right="-99" w:firstLineChars="0"/>
        <w:jc w:val="both"/>
        <w:textAlignment w:val="auto"/>
        <w:rPr>
          <w:bCs/>
          <w:sz w:val="21"/>
          <w:szCs w:val="21"/>
        </w:rPr>
      </w:pPr>
      <w:r w:rsidRPr="002C788A">
        <w:rPr>
          <w:bCs/>
          <w:sz w:val="21"/>
          <w:szCs w:val="21"/>
        </w:rPr>
        <w:t>Specify the UE RF requirements for the new bands based on 2 Rx operation.</w:t>
      </w:r>
    </w:p>
    <w:p w14:paraId="2781E733" w14:textId="77777777" w:rsidR="002C788A" w:rsidRPr="002C788A" w:rsidRDefault="002C788A" w:rsidP="002C788A">
      <w:pPr>
        <w:snapToGrid w:val="0"/>
        <w:spacing w:after="180"/>
        <w:rPr>
          <w:bCs/>
          <w:sz w:val="21"/>
          <w:szCs w:val="21"/>
        </w:rPr>
      </w:pPr>
      <w:r w:rsidRPr="002C788A">
        <w:rPr>
          <w:bCs/>
          <w:sz w:val="21"/>
          <w:szCs w:val="21"/>
        </w:rPr>
        <w:t>Note: This new NR band will be introduced in a REL-independent way starting from REL-15.</w:t>
      </w:r>
    </w:p>
    <w:p w14:paraId="3D8F5CC7" w14:textId="77777777" w:rsidR="002C788A" w:rsidRPr="002C788A" w:rsidRDefault="002C788A" w:rsidP="002C788A">
      <w:pPr>
        <w:snapToGrid w:val="0"/>
        <w:spacing w:after="180"/>
        <w:rPr>
          <w:bCs/>
          <w:sz w:val="21"/>
          <w:szCs w:val="21"/>
        </w:rPr>
      </w:pPr>
      <w:r w:rsidRPr="00F916DE">
        <w:rPr>
          <w:bCs/>
          <w:sz w:val="21"/>
          <w:szCs w:val="21"/>
          <w:highlight w:val="yellow"/>
        </w:rPr>
        <w:t>Note: Only co-location/co-existence core requirements shall be specified in TS 37.105.</w:t>
      </w:r>
    </w:p>
    <w:p w14:paraId="2125300D" w14:textId="6919FFD3" w:rsidR="002C788A" w:rsidRPr="00DE7B03" w:rsidRDefault="002C788A" w:rsidP="00DE7B03">
      <w:pPr>
        <w:snapToGrid w:val="0"/>
        <w:spacing w:after="180"/>
        <w:ind w:right="-96"/>
        <w:rPr>
          <w:sz w:val="21"/>
          <w:szCs w:val="21"/>
          <w:u w:val="single"/>
          <w:lang w:val="en-US"/>
        </w:rPr>
      </w:pPr>
      <w:r w:rsidRPr="00DE7B03">
        <w:rPr>
          <w:sz w:val="21"/>
          <w:szCs w:val="21"/>
          <w:u w:val="single"/>
          <w:lang w:val="en-US"/>
        </w:rPr>
        <w:t>Objective of Performance part WI</w:t>
      </w:r>
    </w:p>
    <w:p w14:paraId="2AB1185F" w14:textId="77777777" w:rsidR="002C788A" w:rsidRPr="002C788A" w:rsidRDefault="002C788A" w:rsidP="002C788A">
      <w:pPr>
        <w:snapToGrid w:val="0"/>
        <w:spacing w:after="180"/>
        <w:ind w:right="-99"/>
        <w:rPr>
          <w:bCs/>
          <w:sz w:val="21"/>
          <w:szCs w:val="21"/>
        </w:rPr>
      </w:pPr>
      <w:r w:rsidRPr="002C788A">
        <w:rPr>
          <w:bCs/>
          <w:sz w:val="21"/>
          <w:szCs w:val="21"/>
        </w:rPr>
        <w:t>The objectives of the Performance part work item are to</w:t>
      </w:r>
    </w:p>
    <w:p w14:paraId="6700D072" w14:textId="77777777" w:rsidR="002C788A" w:rsidRPr="002C788A" w:rsidRDefault="002C788A" w:rsidP="002070E4">
      <w:pPr>
        <w:pStyle w:val="a7"/>
        <w:widowControl w:val="0"/>
        <w:numPr>
          <w:ilvl w:val="0"/>
          <w:numId w:val="11"/>
        </w:numPr>
        <w:overflowPunct/>
        <w:autoSpaceDE/>
        <w:autoSpaceDN/>
        <w:adjustRightInd/>
        <w:snapToGrid w:val="0"/>
        <w:ind w:firstLineChars="0"/>
        <w:jc w:val="both"/>
        <w:textAlignment w:val="auto"/>
        <w:rPr>
          <w:bCs/>
          <w:sz w:val="21"/>
          <w:szCs w:val="21"/>
        </w:rPr>
      </w:pPr>
      <w:r w:rsidRPr="002C788A">
        <w:rPr>
          <w:bCs/>
          <w:sz w:val="21"/>
          <w:szCs w:val="21"/>
        </w:rPr>
        <w:t xml:space="preserve">Specify a new NR FDD operating band n68 to include the performance requirements with supported subcarrier spacing of 15 kHz for 5 MHz channel bandwidth, and subcarrier spacing of 15 kHz and 30 kHz for 10 and 15 MHz channel bandwidth. </w:t>
      </w:r>
    </w:p>
    <w:p w14:paraId="2549A0BF" w14:textId="254F8C95" w:rsidR="002C788A" w:rsidRDefault="002C788A" w:rsidP="002C788A">
      <w:pPr>
        <w:snapToGrid w:val="0"/>
        <w:spacing w:after="180"/>
        <w:rPr>
          <w:ins w:id="35" w:author="Shan YANG" w:date="2024-06-18T14:21:00Z"/>
          <w:sz w:val="21"/>
          <w:szCs w:val="21"/>
        </w:rPr>
      </w:pPr>
      <w:r w:rsidRPr="002C788A">
        <w:rPr>
          <w:sz w:val="21"/>
          <w:szCs w:val="21"/>
        </w:rPr>
        <w:t>Note: Only co-location/co-existence performance requirements shall be specified in TS 38.141-2, 37.145-1 and 37.145-2.</w:t>
      </w:r>
    </w:p>
    <w:p w14:paraId="0314AF8C" w14:textId="77777777" w:rsidR="00DD70FE" w:rsidRDefault="00DD70FE" w:rsidP="00DD70FE">
      <w:pPr>
        <w:pStyle w:val="4"/>
        <w:numPr>
          <w:ilvl w:val="0"/>
          <w:numId w:val="0"/>
        </w:numPr>
        <w:spacing w:before="240"/>
        <w:ind w:leftChars="100" w:left="240"/>
      </w:pPr>
      <w:r w:rsidRPr="00DD70FE">
        <w:rPr>
          <w:rFonts w:hint="eastAsia"/>
        </w:rPr>
        <w:t>Dis</w:t>
      </w:r>
      <w:r w:rsidRPr="00DD70FE">
        <w:t>cussion on the New/Affected specifications</w:t>
      </w:r>
    </w:p>
    <w:p w14:paraId="042D432D" w14:textId="5D609E4C" w:rsidR="00F916DE" w:rsidRPr="00910A0D" w:rsidRDefault="00F916DE" w:rsidP="002C788A">
      <w:pPr>
        <w:snapToGrid w:val="0"/>
        <w:spacing w:after="180"/>
        <w:rPr>
          <w:sz w:val="21"/>
          <w:szCs w:val="21"/>
          <w:highlight w:val="yellow"/>
        </w:rPr>
      </w:pPr>
      <w:r w:rsidRPr="00910A0D">
        <w:rPr>
          <w:sz w:val="21"/>
          <w:szCs w:val="21"/>
          <w:highlight w:val="yellow"/>
        </w:rPr>
        <w:t>LTE spec</w:t>
      </w:r>
      <w:r w:rsidR="00910A0D" w:rsidRPr="00910A0D">
        <w:rPr>
          <w:sz w:val="21"/>
          <w:szCs w:val="21"/>
          <w:highlight w:val="yellow"/>
        </w:rPr>
        <w:t xml:space="preserve"> are impacted or not?</w:t>
      </w:r>
    </w:p>
    <w:tbl>
      <w:tblPr>
        <w:tblW w:w="0" w:type="auto"/>
        <w:jc w:val="center"/>
        <w:tblCellMar>
          <w:left w:w="28" w:type="dxa"/>
          <w:right w:w="28" w:type="dxa"/>
        </w:tblCellMar>
        <w:tblLook w:val="0000" w:firstRow="0" w:lastRow="0" w:firstColumn="0" w:lastColumn="0" w:noHBand="0" w:noVBand="0"/>
      </w:tblPr>
      <w:tblGrid>
        <w:gridCol w:w="1223"/>
        <w:gridCol w:w="4706"/>
        <w:gridCol w:w="1721"/>
        <w:gridCol w:w="1327"/>
      </w:tblGrid>
      <w:tr w:rsidR="00910A0D" w:rsidRPr="00C50F7C" w14:paraId="1E62C475" w14:textId="77777777" w:rsidTr="00910A0D">
        <w:trPr>
          <w:cantSplit/>
          <w:jc w:val="center"/>
        </w:trPr>
        <w:tc>
          <w:tcPr>
            <w:tcW w:w="897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CE6D413" w14:textId="77777777" w:rsidR="00910A0D" w:rsidRDefault="00910A0D" w:rsidP="00910A0D">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910A0D" w:rsidRPr="00C50F7C" w14:paraId="31335EBB"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shd w:val="clear" w:color="auto" w:fill="E0E0E0"/>
            <w:vAlign w:val="center"/>
          </w:tcPr>
          <w:p w14:paraId="4E177107" w14:textId="77777777" w:rsidR="00910A0D" w:rsidRPr="00C50F7C" w:rsidRDefault="00910A0D" w:rsidP="00910A0D">
            <w:pPr>
              <w:pStyle w:val="TAL"/>
              <w:ind w:right="-99"/>
              <w:rPr>
                <w:sz w:val="16"/>
                <w:szCs w:val="16"/>
              </w:rPr>
            </w:pPr>
            <w:r>
              <w:rPr>
                <w:sz w:val="16"/>
                <w:szCs w:val="16"/>
              </w:rPr>
              <w:t xml:space="preserve">TS/TR </w:t>
            </w:r>
            <w:r w:rsidRPr="00C50F7C">
              <w:rPr>
                <w:sz w:val="16"/>
                <w:szCs w:val="16"/>
              </w:rPr>
              <w:t>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7458000B" w14:textId="77777777" w:rsidR="00910A0D" w:rsidRPr="00C50F7C" w:rsidRDefault="00910A0D" w:rsidP="00910A0D">
            <w:pPr>
              <w:ind w:right="-99"/>
              <w:rPr>
                <w:sz w:val="16"/>
                <w:szCs w:val="16"/>
              </w:rPr>
            </w:pPr>
            <w:r>
              <w:rPr>
                <w:sz w:val="16"/>
                <w:szCs w:val="16"/>
              </w:rPr>
              <w:t>D</w:t>
            </w:r>
            <w:r w:rsidRPr="00096D53">
              <w:rPr>
                <w:rFonts w:ascii="Arial" w:hAnsi="Arial"/>
                <w:sz w:val="16"/>
                <w:szCs w:val="16"/>
              </w:rPr>
              <w:t xml:space="preserve">escription of change </w:t>
            </w:r>
          </w:p>
        </w:tc>
        <w:tc>
          <w:tcPr>
            <w:tcW w:w="1721" w:type="dxa"/>
            <w:tcBorders>
              <w:top w:val="single" w:sz="4" w:space="0" w:color="auto"/>
              <w:left w:val="single" w:sz="4" w:space="0" w:color="auto"/>
              <w:bottom w:val="single" w:sz="4" w:space="0" w:color="auto"/>
              <w:right w:val="single" w:sz="4" w:space="0" w:color="auto"/>
            </w:tcBorders>
            <w:shd w:val="clear" w:color="auto" w:fill="E0E0E0"/>
            <w:vAlign w:val="center"/>
          </w:tcPr>
          <w:p w14:paraId="6F06926A" w14:textId="77777777" w:rsidR="00910A0D" w:rsidRPr="00C50F7C" w:rsidRDefault="00910A0D" w:rsidP="00910A0D">
            <w:pPr>
              <w:pStyle w:val="TAL"/>
              <w:ind w:right="-99"/>
              <w:rPr>
                <w:sz w:val="16"/>
                <w:szCs w:val="16"/>
              </w:rPr>
            </w:pPr>
            <w:r>
              <w:rPr>
                <w:sz w:val="16"/>
                <w:szCs w:val="16"/>
              </w:rPr>
              <w:t xml:space="preserve">Target completion </w:t>
            </w:r>
            <w:r w:rsidRPr="00C50F7C">
              <w:rPr>
                <w:sz w:val="16"/>
                <w:szCs w:val="16"/>
              </w:rPr>
              <w:t>plenary#</w:t>
            </w:r>
          </w:p>
        </w:tc>
        <w:tc>
          <w:tcPr>
            <w:tcW w:w="1327" w:type="dxa"/>
            <w:tcBorders>
              <w:top w:val="single" w:sz="4" w:space="0" w:color="auto"/>
              <w:left w:val="single" w:sz="4" w:space="0" w:color="auto"/>
              <w:bottom w:val="single" w:sz="4" w:space="0" w:color="auto"/>
              <w:right w:val="single" w:sz="4" w:space="0" w:color="auto"/>
            </w:tcBorders>
            <w:shd w:val="clear" w:color="auto" w:fill="E0E0E0"/>
          </w:tcPr>
          <w:p w14:paraId="6A2BE66A" w14:textId="77777777" w:rsidR="00910A0D" w:rsidRDefault="00910A0D" w:rsidP="00910A0D">
            <w:pPr>
              <w:pStyle w:val="TAL"/>
              <w:ind w:right="-99"/>
              <w:rPr>
                <w:sz w:val="16"/>
                <w:szCs w:val="16"/>
              </w:rPr>
            </w:pPr>
            <w:r>
              <w:rPr>
                <w:sz w:val="16"/>
                <w:szCs w:val="16"/>
              </w:rPr>
              <w:t>Remarks</w:t>
            </w:r>
          </w:p>
        </w:tc>
      </w:tr>
      <w:tr w:rsidR="00910A0D" w:rsidRPr="00251D80" w14:paraId="22963BF4"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AC5E6D4" w14:textId="77777777" w:rsidR="00910A0D" w:rsidRPr="00910A0D" w:rsidRDefault="00910A0D" w:rsidP="00910A0D">
            <w:pPr>
              <w:rPr>
                <w:bCs/>
                <w:sz w:val="21"/>
                <w:szCs w:val="21"/>
              </w:rPr>
            </w:pPr>
            <w:r w:rsidRPr="00910A0D">
              <w:rPr>
                <w:bCs/>
                <w:sz w:val="21"/>
                <w:szCs w:val="21"/>
              </w:rPr>
              <w:t>36.101</w:t>
            </w:r>
          </w:p>
        </w:tc>
        <w:tc>
          <w:tcPr>
            <w:tcW w:w="4706" w:type="dxa"/>
            <w:tcBorders>
              <w:top w:val="single" w:sz="4" w:space="0" w:color="auto"/>
              <w:left w:val="single" w:sz="4" w:space="0" w:color="auto"/>
              <w:bottom w:val="single" w:sz="4" w:space="0" w:color="auto"/>
              <w:right w:val="single" w:sz="4" w:space="0" w:color="auto"/>
            </w:tcBorders>
          </w:tcPr>
          <w:p w14:paraId="35352404" w14:textId="77777777" w:rsidR="00910A0D" w:rsidRPr="00910A0D" w:rsidRDefault="00910A0D" w:rsidP="00910A0D">
            <w:pPr>
              <w:rPr>
                <w:sz w:val="21"/>
                <w:szCs w:val="21"/>
              </w:rPr>
            </w:pPr>
            <w:r w:rsidRPr="00910A0D">
              <w:rPr>
                <w:sz w:val="21"/>
                <w:szCs w:val="21"/>
              </w:rPr>
              <w:t>Evolved Universal Terrestrial Radio Access (E-UTRA); User Equipment (UE)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52B36E7D"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48A2A4B9" w14:textId="77777777" w:rsidR="00910A0D" w:rsidRPr="00910A0D" w:rsidRDefault="00910A0D" w:rsidP="00910A0D">
            <w:pPr>
              <w:rPr>
                <w:sz w:val="21"/>
                <w:szCs w:val="21"/>
              </w:rPr>
            </w:pPr>
            <w:r w:rsidRPr="00910A0D">
              <w:rPr>
                <w:sz w:val="21"/>
                <w:szCs w:val="21"/>
              </w:rPr>
              <w:t>Core Part</w:t>
            </w:r>
          </w:p>
        </w:tc>
      </w:tr>
      <w:tr w:rsidR="00910A0D" w:rsidRPr="00251D80" w14:paraId="09100384"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7886C4F2" w14:textId="77777777" w:rsidR="00910A0D" w:rsidRPr="00910A0D" w:rsidRDefault="00910A0D" w:rsidP="00910A0D">
            <w:pPr>
              <w:rPr>
                <w:bCs/>
                <w:sz w:val="21"/>
                <w:szCs w:val="21"/>
              </w:rPr>
            </w:pPr>
            <w:r w:rsidRPr="00910A0D">
              <w:rPr>
                <w:bCs/>
                <w:sz w:val="21"/>
                <w:szCs w:val="21"/>
              </w:rPr>
              <w:t>36.104</w:t>
            </w:r>
          </w:p>
        </w:tc>
        <w:tc>
          <w:tcPr>
            <w:tcW w:w="4706" w:type="dxa"/>
            <w:tcBorders>
              <w:top w:val="single" w:sz="4" w:space="0" w:color="auto"/>
              <w:left w:val="single" w:sz="4" w:space="0" w:color="auto"/>
              <w:bottom w:val="single" w:sz="4" w:space="0" w:color="auto"/>
              <w:right w:val="single" w:sz="4" w:space="0" w:color="auto"/>
            </w:tcBorders>
          </w:tcPr>
          <w:p w14:paraId="653E78CA" w14:textId="77777777" w:rsidR="00910A0D" w:rsidRPr="00910A0D" w:rsidRDefault="00910A0D" w:rsidP="00910A0D">
            <w:pPr>
              <w:rPr>
                <w:sz w:val="21"/>
                <w:szCs w:val="21"/>
              </w:rPr>
            </w:pPr>
            <w:r w:rsidRPr="00910A0D">
              <w:rPr>
                <w:sz w:val="21"/>
                <w:szCs w:val="21"/>
              </w:rPr>
              <w:t>Evolved Universal Terrestrial Radio Access (E-UTRA);</w:t>
            </w:r>
          </w:p>
          <w:p w14:paraId="28ACC768" w14:textId="77777777" w:rsidR="00910A0D" w:rsidRPr="00910A0D" w:rsidRDefault="00910A0D" w:rsidP="00910A0D">
            <w:pPr>
              <w:rPr>
                <w:sz w:val="21"/>
                <w:szCs w:val="21"/>
              </w:rPr>
            </w:pPr>
            <w:r w:rsidRPr="00910A0D">
              <w:rPr>
                <w:sz w:val="21"/>
                <w:szCs w:val="21"/>
              </w:rPr>
              <w:t>Base Station (BS)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076ABB73"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24A5D603" w14:textId="77777777" w:rsidR="00910A0D" w:rsidRPr="00910A0D" w:rsidRDefault="00910A0D" w:rsidP="00910A0D">
            <w:pPr>
              <w:rPr>
                <w:sz w:val="21"/>
                <w:szCs w:val="21"/>
              </w:rPr>
            </w:pPr>
            <w:r w:rsidRPr="00910A0D">
              <w:rPr>
                <w:sz w:val="21"/>
                <w:szCs w:val="21"/>
              </w:rPr>
              <w:t>Core Part</w:t>
            </w:r>
          </w:p>
        </w:tc>
      </w:tr>
      <w:tr w:rsidR="00910A0D" w:rsidRPr="00251D80" w14:paraId="6577DB8C"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6638AF0" w14:textId="77777777" w:rsidR="00910A0D" w:rsidRPr="00910A0D" w:rsidRDefault="00910A0D" w:rsidP="00910A0D">
            <w:pPr>
              <w:rPr>
                <w:bCs/>
                <w:sz w:val="21"/>
                <w:szCs w:val="21"/>
              </w:rPr>
            </w:pPr>
            <w:r w:rsidRPr="00910A0D">
              <w:rPr>
                <w:bCs/>
                <w:sz w:val="21"/>
                <w:szCs w:val="21"/>
              </w:rPr>
              <w:lastRenderedPageBreak/>
              <w:t>37.104</w:t>
            </w:r>
          </w:p>
        </w:tc>
        <w:tc>
          <w:tcPr>
            <w:tcW w:w="4706" w:type="dxa"/>
            <w:tcBorders>
              <w:top w:val="single" w:sz="4" w:space="0" w:color="auto"/>
              <w:left w:val="single" w:sz="4" w:space="0" w:color="auto"/>
              <w:bottom w:val="single" w:sz="4" w:space="0" w:color="auto"/>
              <w:right w:val="single" w:sz="4" w:space="0" w:color="auto"/>
            </w:tcBorders>
          </w:tcPr>
          <w:p w14:paraId="73D5E490" w14:textId="77777777" w:rsidR="00910A0D" w:rsidRPr="00910A0D" w:rsidRDefault="00910A0D" w:rsidP="00910A0D">
            <w:pPr>
              <w:rPr>
                <w:sz w:val="21"/>
                <w:szCs w:val="21"/>
              </w:rPr>
            </w:pPr>
            <w:r w:rsidRPr="00910A0D">
              <w:rPr>
                <w:sz w:val="21"/>
                <w:szCs w:val="21"/>
              </w:rPr>
              <w:t>E-UTRA, UTRA and GSM/EDGE; Multi-Standard Radio (MSR) Base Station (BS) radio transmission and reception – Band n68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6FAE5E2C"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0F5FB38D" w14:textId="77777777" w:rsidR="00910A0D" w:rsidRPr="00910A0D" w:rsidRDefault="00910A0D" w:rsidP="00910A0D">
            <w:pPr>
              <w:rPr>
                <w:sz w:val="21"/>
                <w:szCs w:val="21"/>
              </w:rPr>
            </w:pPr>
            <w:r w:rsidRPr="00910A0D">
              <w:rPr>
                <w:sz w:val="21"/>
                <w:szCs w:val="21"/>
              </w:rPr>
              <w:t>Core Part</w:t>
            </w:r>
          </w:p>
        </w:tc>
      </w:tr>
      <w:tr w:rsidR="00910A0D" w:rsidRPr="00251D80" w14:paraId="088747E9"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22E73F5" w14:textId="77777777" w:rsidR="00910A0D" w:rsidRPr="00910A0D" w:rsidRDefault="00910A0D" w:rsidP="00910A0D">
            <w:pPr>
              <w:rPr>
                <w:bCs/>
                <w:sz w:val="21"/>
                <w:szCs w:val="21"/>
              </w:rPr>
            </w:pPr>
            <w:r w:rsidRPr="00910A0D">
              <w:rPr>
                <w:bCs/>
                <w:sz w:val="21"/>
                <w:szCs w:val="21"/>
              </w:rPr>
              <w:t>37.105</w:t>
            </w:r>
          </w:p>
        </w:tc>
        <w:tc>
          <w:tcPr>
            <w:tcW w:w="4706" w:type="dxa"/>
            <w:tcBorders>
              <w:top w:val="single" w:sz="4" w:space="0" w:color="auto"/>
              <w:left w:val="single" w:sz="4" w:space="0" w:color="auto"/>
              <w:bottom w:val="single" w:sz="4" w:space="0" w:color="auto"/>
              <w:right w:val="single" w:sz="4" w:space="0" w:color="auto"/>
            </w:tcBorders>
          </w:tcPr>
          <w:p w14:paraId="0B235FA4" w14:textId="77777777" w:rsidR="00910A0D" w:rsidRPr="00910A0D" w:rsidRDefault="00910A0D" w:rsidP="00910A0D">
            <w:pPr>
              <w:rPr>
                <w:sz w:val="21"/>
                <w:szCs w:val="21"/>
              </w:rPr>
            </w:pPr>
            <w:r w:rsidRPr="00910A0D">
              <w:rPr>
                <w:sz w:val="21"/>
                <w:szCs w:val="21"/>
              </w:rPr>
              <w:t>Active Antenna System (AAS) Base Station (BS) transmission and reception</w:t>
            </w:r>
          </w:p>
        </w:tc>
        <w:tc>
          <w:tcPr>
            <w:tcW w:w="1721" w:type="dxa"/>
            <w:tcBorders>
              <w:top w:val="single" w:sz="4" w:space="0" w:color="auto"/>
              <w:left w:val="single" w:sz="4" w:space="0" w:color="auto"/>
              <w:bottom w:val="single" w:sz="4" w:space="0" w:color="auto"/>
              <w:right w:val="single" w:sz="4" w:space="0" w:color="auto"/>
            </w:tcBorders>
          </w:tcPr>
          <w:p w14:paraId="6718BDB0"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3B320219" w14:textId="77777777" w:rsidR="00910A0D" w:rsidRPr="00910A0D" w:rsidRDefault="00910A0D" w:rsidP="00910A0D">
            <w:pPr>
              <w:rPr>
                <w:sz w:val="21"/>
                <w:szCs w:val="21"/>
              </w:rPr>
            </w:pPr>
            <w:r w:rsidRPr="00910A0D">
              <w:rPr>
                <w:sz w:val="21"/>
                <w:szCs w:val="21"/>
              </w:rPr>
              <w:t>Core Part</w:t>
            </w:r>
          </w:p>
        </w:tc>
      </w:tr>
      <w:tr w:rsidR="00910A0D" w:rsidRPr="00251D80" w14:paraId="59389E3E"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8DE6C6B" w14:textId="77777777" w:rsidR="00910A0D" w:rsidRPr="00910A0D" w:rsidRDefault="00910A0D" w:rsidP="00910A0D">
            <w:pPr>
              <w:rPr>
                <w:bCs/>
                <w:sz w:val="21"/>
                <w:szCs w:val="21"/>
              </w:rPr>
            </w:pPr>
            <w:r w:rsidRPr="00910A0D">
              <w:rPr>
                <w:bCs/>
                <w:sz w:val="21"/>
                <w:szCs w:val="21"/>
              </w:rPr>
              <w:t>38.101-1</w:t>
            </w:r>
          </w:p>
        </w:tc>
        <w:tc>
          <w:tcPr>
            <w:tcW w:w="4706" w:type="dxa"/>
            <w:tcBorders>
              <w:top w:val="single" w:sz="4" w:space="0" w:color="auto"/>
              <w:left w:val="single" w:sz="4" w:space="0" w:color="auto"/>
              <w:bottom w:val="single" w:sz="4" w:space="0" w:color="auto"/>
              <w:right w:val="single" w:sz="4" w:space="0" w:color="auto"/>
            </w:tcBorders>
          </w:tcPr>
          <w:p w14:paraId="17F2163F" w14:textId="77777777" w:rsidR="00910A0D" w:rsidRPr="00910A0D" w:rsidRDefault="00910A0D" w:rsidP="00910A0D">
            <w:pPr>
              <w:rPr>
                <w:sz w:val="21"/>
                <w:szCs w:val="21"/>
              </w:rPr>
            </w:pPr>
            <w:r w:rsidRPr="00910A0D">
              <w:rPr>
                <w:sz w:val="21"/>
                <w:szCs w:val="21"/>
              </w:rPr>
              <w:t>NR; User Equipment (UE) radio transmission and reception; Part 1: Range 1 Standalone – Band n87 and n88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3D4C2C67"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2E504A21" w14:textId="77777777" w:rsidR="00910A0D" w:rsidRPr="00910A0D" w:rsidRDefault="00910A0D" w:rsidP="00910A0D">
            <w:pPr>
              <w:rPr>
                <w:sz w:val="21"/>
                <w:szCs w:val="21"/>
              </w:rPr>
            </w:pPr>
            <w:r w:rsidRPr="00910A0D">
              <w:rPr>
                <w:sz w:val="21"/>
                <w:szCs w:val="21"/>
              </w:rPr>
              <w:t>Core part</w:t>
            </w:r>
          </w:p>
        </w:tc>
      </w:tr>
      <w:tr w:rsidR="00910A0D" w:rsidRPr="00251D80" w14:paraId="2BC77F7E"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6C1B8A96" w14:textId="77777777" w:rsidR="00910A0D" w:rsidRPr="00910A0D" w:rsidRDefault="00910A0D" w:rsidP="00910A0D">
            <w:pPr>
              <w:rPr>
                <w:bCs/>
                <w:sz w:val="21"/>
                <w:szCs w:val="21"/>
              </w:rPr>
            </w:pPr>
            <w:r w:rsidRPr="00910A0D">
              <w:rPr>
                <w:bCs/>
                <w:sz w:val="21"/>
                <w:szCs w:val="21"/>
              </w:rPr>
              <w:t>38.101-5</w:t>
            </w:r>
          </w:p>
        </w:tc>
        <w:tc>
          <w:tcPr>
            <w:tcW w:w="4706" w:type="dxa"/>
            <w:tcBorders>
              <w:top w:val="single" w:sz="4" w:space="0" w:color="auto"/>
              <w:left w:val="single" w:sz="4" w:space="0" w:color="auto"/>
              <w:bottom w:val="single" w:sz="4" w:space="0" w:color="auto"/>
              <w:right w:val="single" w:sz="4" w:space="0" w:color="auto"/>
            </w:tcBorders>
          </w:tcPr>
          <w:p w14:paraId="77A08311" w14:textId="77777777" w:rsidR="00910A0D" w:rsidRPr="00910A0D" w:rsidRDefault="00910A0D" w:rsidP="00910A0D">
            <w:pPr>
              <w:rPr>
                <w:sz w:val="21"/>
                <w:szCs w:val="21"/>
              </w:rPr>
            </w:pPr>
            <w:r w:rsidRPr="00910A0D">
              <w:rPr>
                <w:sz w:val="21"/>
                <w:szCs w:val="21"/>
              </w:rPr>
              <w:t>NR; User Equipment (UE) radio transmission and reception; Part 5: Satellite access Radio Frequency (RF) and performance requirements</w:t>
            </w:r>
          </w:p>
        </w:tc>
        <w:tc>
          <w:tcPr>
            <w:tcW w:w="1721" w:type="dxa"/>
            <w:tcBorders>
              <w:top w:val="single" w:sz="4" w:space="0" w:color="auto"/>
              <w:left w:val="single" w:sz="4" w:space="0" w:color="auto"/>
              <w:bottom w:val="single" w:sz="4" w:space="0" w:color="auto"/>
              <w:right w:val="single" w:sz="4" w:space="0" w:color="auto"/>
            </w:tcBorders>
          </w:tcPr>
          <w:p w14:paraId="63D116A3" w14:textId="77777777" w:rsidR="00910A0D" w:rsidRPr="00910A0D" w:rsidRDefault="00910A0D" w:rsidP="00910A0D">
            <w:pPr>
              <w:rPr>
                <w:sz w:val="21"/>
                <w:szCs w:val="21"/>
                <w:lang w:val="en-US"/>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675E67F8" w14:textId="77777777" w:rsidR="00910A0D" w:rsidRPr="00910A0D" w:rsidRDefault="00910A0D" w:rsidP="00910A0D">
            <w:pPr>
              <w:rPr>
                <w:sz w:val="21"/>
                <w:szCs w:val="21"/>
              </w:rPr>
            </w:pPr>
            <w:r w:rsidRPr="00910A0D">
              <w:rPr>
                <w:sz w:val="21"/>
                <w:szCs w:val="21"/>
              </w:rPr>
              <w:t>Core part</w:t>
            </w:r>
          </w:p>
        </w:tc>
      </w:tr>
      <w:tr w:rsidR="00910A0D" w:rsidRPr="00251D80" w14:paraId="702EEE96"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1F72DBEB" w14:textId="77777777" w:rsidR="00910A0D" w:rsidRPr="00910A0D" w:rsidRDefault="00910A0D" w:rsidP="00910A0D">
            <w:pPr>
              <w:rPr>
                <w:bCs/>
                <w:sz w:val="21"/>
                <w:szCs w:val="21"/>
              </w:rPr>
            </w:pPr>
            <w:r w:rsidRPr="00910A0D">
              <w:rPr>
                <w:bCs/>
                <w:sz w:val="21"/>
                <w:szCs w:val="21"/>
              </w:rPr>
              <w:t>38.104</w:t>
            </w:r>
          </w:p>
        </w:tc>
        <w:tc>
          <w:tcPr>
            <w:tcW w:w="4706" w:type="dxa"/>
            <w:tcBorders>
              <w:top w:val="single" w:sz="4" w:space="0" w:color="auto"/>
              <w:left w:val="single" w:sz="4" w:space="0" w:color="auto"/>
              <w:bottom w:val="single" w:sz="4" w:space="0" w:color="auto"/>
              <w:right w:val="single" w:sz="4" w:space="0" w:color="auto"/>
            </w:tcBorders>
          </w:tcPr>
          <w:p w14:paraId="146B835E" w14:textId="77777777" w:rsidR="00910A0D" w:rsidRPr="00910A0D" w:rsidRDefault="00910A0D" w:rsidP="00910A0D">
            <w:pPr>
              <w:rPr>
                <w:sz w:val="21"/>
                <w:szCs w:val="21"/>
              </w:rPr>
            </w:pPr>
            <w:r w:rsidRPr="00910A0D">
              <w:rPr>
                <w:sz w:val="21"/>
                <w:szCs w:val="21"/>
              </w:rPr>
              <w:t>NR; Base Station (BS) radio transmission and reception – Band n68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7B9B5B14"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1201F55F" w14:textId="77777777" w:rsidR="00910A0D" w:rsidRPr="00910A0D" w:rsidRDefault="00910A0D" w:rsidP="00910A0D">
            <w:pPr>
              <w:rPr>
                <w:sz w:val="21"/>
                <w:szCs w:val="21"/>
              </w:rPr>
            </w:pPr>
            <w:r w:rsidRPr="00910A0D">
              <w:rPr>
                <w:sz w:val="21"/>
                <w:szCs w:val="21"/>
              </w:rPr>
              <w:t>Core part</w:t>
            </w:r>
          </w:p>
        </w:tc>
      </w:tr>
      <w:tr w:rsidR="00910A0D" w:rsidRPr="00251D80" w14:paraId="34911EA1"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5383EFB8" w14:textId="77777777" w:rsidR="00910A0D" w:rsidRPr="00910A0D" w:rsidRDefault="00910A0D" w:rsidP="00910A0D">
            <w:pPr>
              <w:rPr>
                <w:bCs/>
                <w:sz w:val="21"/>
                <w:szCs w:val="21"/>
              </w:rPr>
            </w:pPr>
            <w:r w:rsidRPr="00910A0D">
              <w:rPr>
                <w:bCs/>
                <w:sz w:val="21"/>
                <w:szCs w:val="21"/>
              </w:rPr>
              <w:t>38.106</w:t>
            </w:r>
          </w:p>
        </w:tc>
        <w:tc>
          <w:tcPr>
            <w:tcW w:w="4706" w:type="dxa"/>
            <w:tcBorders>
              <w:top w:val="single" w:sz="4" w:space="0" w:color="auto"/>
              <w:left w:val="single" w:sz="4" w:space="0" w:color="auto"/>
              <w:bottom w:val="single" w:sz="4" w:space="0" w:color="auto"/>
              <w:right w:val="single" w:sz="4" w:space="0" w:color="auto"/>
            </w:tcBorders>
          </w:tcPr>
          <w:p w14:paraId="0790502C" w14:textId="77777777" w:rsidR="00910A0D" w:rsidRPr="00910A0D" w:rsidRDefault="00910A0D" w:rsidP="00910A0D">
            <w:pPr>
              <w:rPr>
                <w:sz w:val="21"/>
                <w:szCs w:val="21"/>
              </w:rPr>
            </w:pPr>
            <w:r w:rsidRPr="00910A0D">
              <w:rPr>
                <w:sz w:val="21"/>
                <w:szCs w:val="21"/>
              </w:rPr>
              <w:t>NR repeater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466051CB"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782EC038" w14:textId="77777777" w:rsidR="00910A0D" w:rsidRPr="00910A0D" w:rsidRDefault="00910A0D" w:rsidP="00910A0D">
            <w:pPr>
              <w:rPr>
                <w:sz w:val="21"/>
                <w:szCs w:val="21"/>
              </w:rPr>
            </w:pPr>
            <w:r w:rsidRPr="00910A0D">
              <w:rPr>
                <w:sz w:val="21"/>
                <w:szCs w:val="21"/>
              </w:rPr>
              <w:t>Core part</w:t>
            </w:r>
          </w:p>
        </w:tc>
      </w:tr>
      <w:tr w:rsidR="00910A0D" w:rsidRPr="00251D80" w14:paraId="2A2AF502"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3E50CAC0" w14:textId="77777777" w:rsidR="00910A0D" w:rsidRPr="00910A0D" w:rsidRDefault="00910A0D" w:rsidP="00910A0D">
            <w:pPr>
              <w:rPr>
                <w:bCs/>
                <w:sz w:val="21"/>
                <w:szCs w:val="21"/>
              </w:rPr>
            </w:pPr>
            <w:r w:rsidRPr="00910A0D">
              <w:rPr>
                <w:bCs/>
                <w:sz w:val="21"/>
                <w:szCs w:val="21"/>
              </w:rPr>
              <w:t>38.174</w:t>
            </w:r>
          </w:p>
        </w:tc>
        <w:tc>
          <w:tcPr>
            <w:tcW w:w="4706" w:type="dxa"/>
            <w:tcBorders>
              <w:top w:val="single" w:sz="4" w:space="0" w:color="auto"/>
              <w:left w:val="single" w:sz="4" w:space="0" w:color="auto"/>
              <w:bottom w:val="single" w:sz="4" w:space="0" w:color="auto"/>
              <w:right w:val="single" w:sz="4" w:space="0" w:color="auto"/>
            </w:tcBorders>
          </w:tcPr>
          <w:p w14:paraId="3C7EED6F" w14:textId="77777777" w:rsidR="00910A0D" w:rsidRPr="00910A0D" w:rsidRDefault="00910A0D" w:rsidP="00910A0D">
            <w:pPr>
              <w:rPr>
                <w:sz w:val="21"/>
                <w:szCs w:val="21"/>
              </w:rPr>
            </w:pPr>
            <w:r w:rsidRPr="00910A0D">
              <w:rPr>
                <w:sz w:val="21"/>
                <w:szCs w:val="21"/>
              </w:rPr>
              <w:t>NR; Integrated Access and Backhaul (IAB) radio transmission and reception</w:t>
            </w:r>
          </w:p>
        </w:tc>
        <w:tc>
          <w:tcPr>
            <w:tcW w:w="1721" w:type="dxa"/>
            <w:tcBorders>
              <w:top w:val="single" w:sz="4" w:space="0" w:color="auto"/>
              <w:left w:val="single" w:sz="4" w:space="0" w:color="auto"/>
              <w:bottom w:val="single" w:sz="4" w:space="0" w:color="auto"/>
              <w:right w:val="single" w:sz="4" w:space="0" w:color="auto"/>
            </w:tcBorders>
          </w:tcPr>
          <w:p w14:paraId="6C679250"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5C6502D8" w14:textId="77777777" w:rsidR="00910A0D" w:rsidRPr="00910A0D" w:rsidRDefault="00910A0D" w:rsidP="00910A0D">
            <w:pPr>
              <w:rPr>
                <w:sz w:val="21"/>
                <w:szCs w:val="21"/>
              </w:rPr>
            </w:pPr>
            <w:r w:rsidRPr="00910A0D">
              <w:rPr>
                <w:sz w:val="21"/>
                <w:szCs w:val="21"/>
              </w:rPr>
              <w:t>Core part</w:t>
            </w:r>
          </w:p>
        </w:tc>
      </w:tr>
      <w:tr w:rsidR="00910A0D" w:rsidRPr="00251D80" w14:paraId="6023B4C6"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D060DB7" w14:textId="77777777" w:rsidR="00910A0D" w:rsidRPr="00910A0D" w:rsidRDefault="00910A0D" w:rsidP="00910A0D">
            <w:pPr>
              <w:rPr>
                <w:bCs/>
                <w:sz w:val="21"/>
                <w:szCs w:val="21"/>
              </w:rPr>
            </w:pPr>
            <w:r w:rsidRPr="00910A0D">
              <w:rPr>
                <w:bCs/>
                <w:sz w:val="21"/>
                <w:szCs w:val="21"/>
              </w:rPr>
              <w:t>38.307</w:t>
            </w:r>
          </w:p>
        </w:tc>
        <w:tc>
          <w:tcPr>
            <w:tcW w:w="4706" w:type="dxa"/>
            <w:tcBorders>
              <w:top w:val="single" w:sz="4" w:space="0" w:color="auto"/>
              <w:left w:val="single" w:sz="4" w:space="0" w:color="auto"/>
              <w:bottom w:val="single" w:sz="4" w:space="0" w:color="auto"/>
              <w:right w:val="single" w:sz="4" w:space="0" w:color="auto"/>
            </w:tcBorders>
          </w:tcPr>
          <w:p w14:paraId="7C4903F6" w14:textId="77777777" w:rsidR="00910A0D" w:rsidRPr="00910A0D" w:rsidRDefault="00910A0D" w:rsidP="00910A0D">
            <w:pPr>
              <w:rPr>
                <w:sz w:val="21"/>
                <w:szCs w:val="21"/>
              </w:rPr>
            </w:pPr>
            <w:r w:rsidRPr="00910A0D">
              <w:rPr>
                <w:sz w:val="21"/>
                <w:szCs w:val="21"/>
              </w:rPr>
              <w:t>NR; Requirements on User Equipments (UEs) supporting a release-independent frequency band</w:t>
            </w:r>
          </w:p>
        </w:tc>
        <w:tc>
          <w:tcPr>
            <w:tcW w:w="1721" w:type="dxa"/>
            <w:tcBorders>
              <w:top w:val="single" w:sz="4" w:space="0" w:color="auto"/>
              <w:left w:val="single" w:sz="4" w:space="0" w:color="auto"/>
              <w:bottom w:val="single" w:sz="4" w:space="0" w:color="auto"/>
              <w:right w:val="single" w:sz="4" w:space="0" w:color="auto"/>
            </w:tcBorders>
          </w:tcPr>
          <w:p w14:paraId="1829F672"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1CE0337B" w14:textId="77777777" w:rsidR="00910A0D" w:rsidRPr="00910A0D" w:rsidRDefault="00910A0D" w:rsidP="00910A0D">
            <w:pPr>
              <w:rPr>
                <w:sz w:val="21"/>
                <w:szCs w:val="21"/>
              </w:rPr>
            </w:pPr>
            <w:r w:rsidRPr="00910A0D">
              <w:rPr>
                <w:sz w:val="21"/>
                <w:szCs w:val="21"/>
              </w:rPr>
              <w:t>Core part</w:t>
            </w:r>
          </w:p>
        </w:tc>
      </w:tr>
      <w:tr w:rsidR="00910A0D" w:rsidRPr="00251D80" w14:paraId="0AE67EF5"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54DAE785" w14:textId="77777777" w:rsidR="00910A0D" w:rsidRPr="00910A0D" w:rsidRDefault="00910A0D" w:rsidP="00910A0D">
            <w:pPr>
              <w:rPr>
                <w:bCs/>
                <w:sz w:val="21"/>
                <w:szCs w:val="21"/>
              </w:rPr>
            </w:pPr>
            <w:r w:rsidRPr="00910A0D">
              <w:rPr>
                <w:bCs/>
                <w:sz w:val="21"/>
                <w:szCs w:val="21"/>
              </w:rPr>
              <w:t>36.141</w:t>
            </w:r>
          </w:p>
        </w:tc>
        <w:tc>
          <w:tcPr>
            <w:tcW w:w="4706" w:type="dxa"/>
            <w:tcBorders>
              <w:top w:val="single" w:sz="4" w:space="0" w:color="auto"/>
              <w:left w:val="single" w:sz="4" w:space="0" w:color="auto"/>
              <w:bottom w:val="single" w:sz="4" w:space="0" w:color="auto"/>
              <w:right w:val="single" w:sz="4" w:space="0" w:color="auto"/>
            </w:tcBorders>
          </w:tcPr>
          <w:p w14:paraId="6CF0C01E" w14:textId="77777777" w:rsidR="00910A0D" w:rsidRPr="00910A0D" w:rsidRDefault="00910A0D" w:rsidP="00910A0D">
            <w:pPr>
              <w:rPr>
                <w:sz w:val="21"/>
                <w:szCs w:val="21"/>
              </w:rPr>
            </w:pPr>
            <w:r w:rsidRPr="00910A0D">
              <w:rPr>
                <w:sz w:val="21"/>
                <w:szCs w:val="21"/>
              </w:rPr>
              <w:t>Evolved Universal Terrestrial Radio Access (E-UTRA);</w:t>
            </w:r>
          </w:p>
          <w:p w14:paraId="6B0720D4" w14:textId="77777777" w:rsidR="00910A0D" w:rsidRPr="00910A0D" w:rsidRDefault="00910A0D" w:rsidP="00910A0D">
            <w:pPr>
              <w:rPr>
                <w:sz w:val="21"/>
                <w:szCs w:val="21"/>
              </w:rPr>
            </w:pPr>
            <w:r w:rsidRPr="00910A0D">
              <w:rPr>
                <w:sz w:val="21"/>
                <w:szCs w:val="21"/>
              </w:rPr>
              <w:t>Base Station (BS) conformance testing</w:t>
            </w:r>
          </w:p>
        </w:tc>
        <w:tc>
          <w:tcPr>
            <w:tcW w:w="1721" w:type="dxa"/>
            <w:tcBorders>
              <w:top w:val="single" w:sz="4" w:space="0" w:color="auto"/>
              <w:left w:val="single" w:sz="4" w:space="0" w:color="auto"/>
              <w:bottom w:val="single" w:sz="4" w:space="0" w:color="auto"/>
              <w:right w:val="single" w:sz="4" w:space="0" w:color="auto"/>
            </w:tcBorders>
          </w:tcPr>
          <w:p w14:paraId="0B834E71"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47650E68" w14:textId="77777777" w:rsidR="00910A0D" w:rsidRPr="00910A0D" w:rsidRDefault="00910A0D" w:rsidP="00910A0D">
            <w:pPr>
              <w:rPr>
                <w:sz w:val="21"/>
                <w:szCs w:val="21"/>
              </w:rPr>
            </w:pPr>
            <w:r w:rsidRPr="00910A0D">
              <w:rPr>
                <w:sz w:val="21"/>
                <w:szCs w:val="21"/>
              </w:rPr>
              <w:t>Perf Part</w:t>
            </w:r>
          </w:p>
        </w:tc>
      </w:tr>
      <w:tr w:rsidR="00910A0D" w:rsidRPr="00251D80" w14:paraId="1022164C"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7A121F2" w14:textId="77777777" w:rsidR="00910A0D" w:rsidRPr="00910A0D" w:rsidRDefault="00910A0D" w:rsidP="00910A0D">
            <w:pPr>
              <w:rPr>
                <w:bCs/>
                <w:sz w:val="21"/>
                <w:szCs w:val="21"/>
              </w:rPr>
            </w:pPr>
            <w:r w:rsidRPr="00910A0D">
              <w:rPr>
                <w:bCs/>
                <w:sz w:val="21"/>
                <w:szCs w:val="21"/>
              </w:rPr>
              <w:t>37.141</w:t>
            </w:r>
          </w:p>
        </w:tc>
        <w:tc>
          <w:tcPr>
            <w:tcW w:w="4706" w:type="dxa"/>
            <w:tcBorders>
              <w:top w:val="single" w:sz="4" w:space="0" w:color="auto"/>
              <w:left w:val="single" w:sz="4" w:space="0" w:color="auto"/>
              <w:bottom w:val="single" w:sz="4" w:space="0" w:color="auto"/>
              <w:right w:val="single" w:sz="4" w:space="0" w:color="auto"/>
            </w:tcBorders>
          </w:tcPr>
          <w:p w14:paraId="0BA00973" w14:textId="77777777" w:rsidR="00910A0D" w:rsidRPr="00910A0D" w:rsidRDefault="00910A0D" w:rsidP="00910A0D">
            <w:pPr>
              <w:rPr>
                <w:sz w:val="21"/>
                <w:szCs w:val="21"/>
                <w:lang w:val="sv-SE"/>
              </w:rPr>
            </w:pPr>
            <w:r w:rsidRPr="00910A0D">
              <w:rPr>
                <w:sz w:val="21"/>
                <w:szCs w:val="21"/>
                <w:lang w:val="sv-SE"/>
              </w:rPr>
              <w:t>E-UTRA, UTRA and GSM/EDGE;</w:t>
            </w:r>
          </w:p>
          <w:p w14:paraId="15972DAA" w14:textId="77777777" w:rsidR="00910A0D" w:rsidRPr="00910A0D" w:rsidRDefault="00910A0D" w:rsidP="00910A0D">
            <w:pPr>
              <w:rPr>
                <w:sz w:val="21"/>
                <w:szCs w:val="21"/>
              </w:rPr>
            </w:pPr>
            <w:r w:rsidRPr="00910A0D">
              <w:rPr>
                <w:sz w:val="21"/>
                <w:szCs w:val="21"/>
              </w:rPr>
              <w:t xml:space="preserve">Multi-Standard Radio (MSR) Base Station (BS) </w:t>
            </w:r>
          </w:p>
          <w:p w14:paraId="63BF7EAA" w14:textId="77777777" w:rsidR="00910A0D" w:rsidRPr="00910A0D" w:rsidRDefault="00910A0D" w:rsidP="00910A0D">
            <w:pPr>
              <w:rPr>
                <w:sz w:val="21"/>
                <w:szCs w:val="21"/>
              </w:rPr>
            </w:pPr>
            <w:r w:rsidRPr="00910A0D">
              <w:rPr>
                <w:sz w:val="21"/>
                <w:szCs w:val="21"/>
              </w:rPr>
              <w:t>conformance testing</w:t>
            </w:r>
          </w:p>
        </w:tc>
        <w:tc>
          <w:tcPr>
            <w:tcW w:w="1721" w:type="dxa"/>
            <w:tcBorders>
              <w:top w:val="single" w:sz="4" w:space="0" w:color="auto"/>
              <w:left w:val="single" w:sz="4" w:space="0" w:color="auto"/>
              <w:bottom w:val="single" w:sz="4" w:space="0" w:color="auto"/>
              <w:right w:val="single" w:sz="4" w:space="0" w:color="auto"/>
            </w:tcBorders>
          </w:tcPr>
          <w:p w14:paraId="446B2A88"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5E4B7706" w14:textId="77777777" w:rsidR="00910A0D" w:rsidRPr="00910A0D" w:rsidRDefault="00910A0D" w:rsidP="00910A0D">
            <w:pPr>
              <w:rPr>
                <w:sz w:val="21"/>
                <w:szCs w:val="21"/>
              </w:rPr>
            </w:pPr>
            <w:r w:rsidRPr="00910A0D">
              <w:rPr>
                <w:sz w:val="21"/>
                <w:szCs w:val="21"/>
              </w:rPr>
              <w:t>Perf Part</w:t>
            </w:r>
          </w:p>
        </w:tc>
      </w:tr>
      <w:tr w:rsidR="00910A0D" w:rsidRPr="00251D80" w14:paraId="32FA2FD4"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06BE116B" w14:textId="77777777" w:rsidR="00910A0D" w:rsidRPr="00910A0D" w:rsidRDefault="00910A0D" w:rsidP="00910A0D">
            <w:pPr>
              <w:rPr>
                <w:bCs/>
                <w:sz w:val="21"/>
                <w:szCs w:val="21"/>
              </w:rPr>
            </w:pPr>
            <w:r w:rsidRPr="00910A0D">
              <w:rPr>
                <w:bCs/>
                <w:sz w:val="21"/>
                <w:szCs w:val="21"/>
              </w:rPr>
              <w:t>37.145-1</w:t>
            </w:r>
          </w:p>
        </w:tc>
        <w:tc>
          <w:tcPr>
            <w:tcW w:w="4706" w:type="dxa"/>
            <w:tcBorders>
              <w:top w:val="single" w:sz="4" w:space="0" w:color="auto"/>
              <w:left w:val="single" w:sz="4" w:space="0" w:color="auto"/>
              <w:bottom w:val="single" w:sz="4" w:space="0" w:color="auto"/>
              <w:right w:val="single" w:sz="4" w:space="0" w:color="auto"/>
            </w:tcBorders>
          </w:tcPr>
          <w:p w14:paraId="44AEE500" w14:textId="77777777" w:rsidR="00910A0D" w:rsidRPr="00910A0D" w:rsidRDefault="00910A0D" w:rsidP="00910A0D">
            <w:pPr>
              <w:rPr>
                <w:sz w:val="21"/>
                <w:szCs w:val="21"/>
              </w:rPr>
            </w:pPr>
            <w:r w:rsidRPr="00910A0D">
              <w:rPr>
                <w:sz w:val="21"/>
                <w:szCs w:val="21"/>
              </w:rPr>
              <w:t>Active Antenna System (AAS) Base Station (BS)</w:t>
            </w:r>
          </w:p>
          <w:p w14:paraId="04941482" w14:textId="77777777" w:rsidR="00910A0D" w:rsidRPr="00910A0D" w:rsidRDefault="00910A0D" w:rsidP="00910A0D">
            <w:pPr>
              <w:rPr>
                <w:sz w:val="21"/>
                <w:szCs w:val="21"/>
              </w:rPr>
            </w:pPr>
            <w:r w:rsidRPr="00910A0D">
              <w:rPr>
                <w:sz w:val="21"/>
                <w:szCs w:val="21"/>
              </w:rPr>
              <w:t>conformance testing;</w:t>
            </w:r>
          </w:p>
          <w:p w14:paraId="3FE37B18" w14:textId="77777777" w:rsidR="00910A0D" w:rsidRPr="00910A0D" w:rsidRDefault="00910A0D" w:rsidP="00910A0D">
            <w:pPr>
              <w:rPr>
                <w:sz w:val="21"/>
                <w:szCs w:val="21"/>
              </w:rPr>
            </w:pPr>
            <w:r w:rsidRPr="00910A0D">
              <w:rPr>
                <w:sz w:val="21"/>
                <w:szCs w:val="21"/>
              </w:rPr>
              <w:t>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14F62695"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4232D3F5" w14:textId="77777777" w:rsidR="00910A0D" w:rsidRPr="00910A0D" w:rsidRDefault="00910A0D" w:rsidP="00910A0D">
            <w:pPr>
              <w:rPr>
                <w:sz w:val="21"/>
                <w:szCs w:val="21"/>
              </w:rPr>
            </w:pPr>
            <w:r w:rsidRPr="00910A0D">
              <w:rPr>
                <w:sz w:val="21"/>
                <w:szCs w:val="21"/>
              </w:rPr>
              <w:t>Perf Part</w:t>
            </w:r>
          </w:p>
        </w:tc>
      </w:tr>
      <w:tr w:rsidR="00910A0D" w:rsidRPr="00251D80" w14:paraId="6425235A"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430998FB" w14:textId="77777777" w:rsidR="00910A0D" w:rsidRPr="00910A0D" w:rsidRDefault="00910A0D" w:rsidP="00910A0D">
            <w:pPr>
              <w:rPr>
                <w:bCs/>
                <w:sz w:val="21"/>
                <w:szCs w:val="21"/>
              </w:rPr>
            </w:pPr>
            <w:r w:rsidRPr="00910A0D">
              <w:rPr>
                <w:bCs/>
                <w:sz w:val="21"/>
                <w:szCs w:val="21"/>
              </w:rPr>
              <w:t>37.145-2</w:t>
            </w:r>
          </w:p>
        </w:tc>
        <w:tc>
          <w:tcPr>
            <w:tcW w:w="4706" w:type="dxa"/>
            <w:tcBorders>
              <w:top w:val="single" w:sz="4" w:space="0" w:color="auto"/>
              <w:left w:val="single" w:sz="4" w:space="0" w:color="auto"/>
              <w:bottom w:val="single" w:sz="4" w:space="0" w:color="auto"/>
              <w:right w:val="single" w:sz="4" w:space="0" w:color="auto"/>
            </w:tcBorders>
          </w:tcPr>
          <w:p w14:paraId="623E9B2A" w14:textId="77777777" w:rsidR="00910A0D" w:rsidRPr="00910A0D" w:rsidRDefault="00910A0D" w:rsidP="00910A0D">
            <w:pPr>
              <w:rPr>
                <w:sz w:val="21"/>
                <w:szCs w:val="21"/>
              </w:rPr>
            </w:pPr>
            <w:r w:rsidRPr="00910A0D">
              <w:rPr>
                <w:sz w:val="21"/>
                <w:szCs w:val="21"/>
              </w:rPr>
              <w:t>Active Antenna System (AAS) Base Station (BS)</w:t>
            </w:r>
          </w:p>
          <w:p w14:paraId="16D38D20" w14:textId="77777777" w:rsidR="00910A0D" w:rsidRPr="00910A0D" w:rsidRDefault="00910A0D" w:rsidP="00910A0D">
            <w:pPr>
              <w:rPr>
                <w:sz w:val="21"/>
                <w:szCs w:val="21"/>
              </w:rPr>
            </w:pPr>
            <w:r w:rsidRPr="00910A0D">
              <w:rPr>
                <w:sz w:val="21"/>
                <w:szCs w:val="21"/>
              </w:rPr>
              <w:t>conformance testing;</w:t>
            </w:r>
          </w:p>
          <w:p w14:paraId="4CD9C98F" w14:textId="77777777" w:rsidR="00910A0D" w:rsidRPr="00910A0D" w:rsidRDefault="00910A0D" w:rsidP="00910A0D">
            <w:pPr>
              <w:rPr>
                <w:sz w:val="21"/>
                <w:szCs w:val="21"/>
              </w:rPr>
            </w:pPr>
            <w:r w:rsidRPr="00910A0D">
              <w:rPr>
                <w:sz w:val="21"/>
                <w:szCs w:val="21"/>
              </w:rPr>
              <w:t>Part 2: radiated conformance testing</w:t>
            </w:r>
          </w:p>
        </w:tc>
        <w:tc>
          <w:tcPr>
            <w:tcW w:w="1721" w:type="dxa"/>
            <w:tcBorders>
              <w:top w:val="single" w:sz="4" w:space="0" w:color="auto"/>
              <w:left w:val="single" w:sz="4" w:space="0" w:color="auto"/>
              <w:bottom w:val="single" w:sz="4" w:space="0" w:color="auto"/>
              <w:right w:val="single" w:sz="4" w:space="0" w:color="auto"/>
            </w:tcBorders>
          </w:tcPr>
          <w:p w14:paraId="5A1650FC"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252DABD0" w14:textId="77777777" w:rsidR="00910A0D" w:rsidRPr="00910A0D" w:rsidRDefault="00910A0D" w:rsidP="00910A0D">
            <w:pPr>
              <w:rPr>
                <w:sz w:val="21"/>
                <w:szCs w:val="21"/>
              </w:rPr>
            </w:pPr>
            <w:r w:rsidRPr="00910A0D">
              <w:rPr>
                <w:sz w:val="21"/>
                <w:szCs w:val="21"/>
              </w:rPr>
              <w:t>Perf Part</w:t>
            </w:r>
          </w:p>
        </w:tc>
      </w:tr>
      <w:tr w:rsidR="00910A0D" w:rsidRPr="00251D80" w14:paraId="382B0DB6"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7FCA16E6" w14:textId="77777777" w:rsidR="00910A0D" w:rsidRPr="00910A0D" w:rsidRDefault="00910A0D" w:rsidP="00910A0D">
            <w:pPr>
              <w:rPr>
                <w:bCs/>
                <w:sz w:val="21"/>
                <w:szCs w:val="21"/>
              </w:rPr>
            </w:pPr>
            <w:r w:rsidRPr="00910A0D">
              <w:rPr>
                <w:bCs/>
                <w:sz w:val="21"/>
                <w:szCs w:val="21"/>
              </w:rPr>
              <w:t>38.115-1</w:t>
            </w:r>
          </w:p>
        </w:tc>
        <w:tc>
          <w:tcPr>
            <w:tcW w:w="4706" w:type="dxa"/>
            <w:tcBorders>
              <w:top w:val="single" w:sz="4" w:space="0" w:color="auto"/>
              <w:left w:val="single" w:sz="4" w:space="0" w:color="auto"/>
              <w:bottom w:val="single" w:sz="4" w:space="0" w:color="auto"/>
              <w:right w:val="single" w:sz="4" w:space="0" w:color="auto"/>
            </w:tcBorders>
          </w:tcPr>
          <w:p w14:paraId="06DD6248" w14:textId="77777777" w:rsidR="00910A0D" w:rsidRPr="00910A0D" w:rsidRDefault="00910A0D" w:rsidP="00910A0D">
            <w:pPr>
              <w:rPr>
                <w:sz w:val="21"/>
                <w:szCs w:val="21"/>
              </w:rPr>
            </w:pPr>
            <w:r w:rsidRPr="00910A0D">
              <w:rPr>
                <w:sz w:val="21"/>
                <w:szCs w:val="21"/>
              </w:rPr>
              <w:t>NR; Repeater conformance testing - 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761006D8"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5FE3907E" w14:textId="77777777" w:rsidR="00910A0D" w:rsidRPr="00910A0D" w:rsidRDefault="00910A0D" w:rsidP="00910A0D">
            <w:pPr>
              <w:rPr>
                <w:sz w:val="21"/>
                <w:szCs w:val="21"/>
              </w:rPr>
            </w:pPr>
            <w:r w:rsidRPr="00910A0D">
              <w:rPr>
                <w:sz w:val="21"/>
                <w:szCs w:val="21"/>
              </w:rPr>
              <w:t>Perf part</w:t>
            </w:r>
          </w:p>
        </w:tc>
      </w:tr>
      <w:tr w:rsidR="00910A0D" w:rsidRPr="00251D80" w14:paraId="3FBF3733"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66B9D415" w14:textId="77777777" w:rsidR="00910A0D" w:rsidRPr="00910A0D" w:rsidRDefault="00910A0D" w:rsidP="00910A0D">
            <w:pPr>
              <w:rPr>
                <w:bCs/>
                <w:sz w:val="21"/>
                <w:szCs w:val="21"/>
              </w:rPr>
            </w:pPr>
            <w:r w:rsidRPr="00910A0D">
              <w:rPr>
                <w:bCs/>
                <w:sz w:val="21"/>
                <w:szCs w:val="21"/>
              </w:rPr>
              <w:t>38.141-1</w:t>
            </w:r>
          </w:p>
        </w:tc>
        <w:tc>
          <w:tcPr>
            <w:tcW w:w="4706" w:type="dxa"/>
            <w:tcBorders>
              <w:top w:val="single" w:sz="4" w:space="0" w:color="auto"/>
              <w:left w:val="single" w:sz="4" w:space="0" w:color="auto"/>
              <w:bottom w:val="single" w:sz="4" w:space="0" w:color="auto"/>
              <w:right w:val="single" w:sz="4" w:space="0" w:color="auto"/>
            </w:tcBorders>
          </w:tcPr>
          <w:p w14:paraId="020A2916" w14:textId="77777777" w:rsidR="00910A0D" w:rsidRPr="00910A0D" w:rsidRDefault="00910A0D" w:rsidP="00910A0D">
            <w:pPr>
              <w:rPr>
                <w:sz w:val="21"/>
                <w:szCs w:val="21"/>
              </w:rPr>
            </w:pPr>
            <w:r w:rsidRPr="00910A0D">
              <w:rPr>
                <w:sz w:val="21"/>
                <w:szCs w:val="21"/>
              </w:rPr>
              <w:t>NR; Base Station (BS) conformance testing</w:t>
            </w:r>
          </w:p>
          <w:p w14:paraId="5AD6E358" w14:textId="77777777" w:rsidR="00910A0D" w:rsidRPr="00910A0D" w:rsidRDefault="00910A0D" w:rsidP="00910A0D">
            <w:pPr>
              <w:rPr>
                <w:sz w:val="21"/>
                <w:szCs w:val="21"/>
              </w:rPr>
            </w:pPr>
            <w:r w:rsidRPr="00910A0D">
              <w:rPr>
                <w:sz w:val="21"/>
                <w:szCs w:val="21"/>
              </w:rPr>
              <w:t>Part 1: Conducted conformance testing – Band n68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00DC8336"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26A269BD" w14:textId="77777777" w:rsidR="00910A0D" w:rsidRPr="00910A0D" w:rsidRDefault="00910A0D" w:rsidP="00910A0D">
            <w:pPr>
              <w:rPr>
                <w:sz w:val="21"/>
                <w:szCs w:val="21"/>
              </w:rPr>
            </w:pPr>
            <w:r w:rsidRPr="00910A0D">
              <w:rPr>
                <w:sz w:val="21"/>
                <w:szCs w:val="21"/>
              </w:rPr>
              <w:t>Perf part</w:t>
            </w:r>
          </w:p>
        </w:tc>
      </w:tr>
      <w:tr w:rsidR="00910A0D" w:rsidRPr="00251D80" w14:paraId="5A68116E"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25B58612" w14:textId="77777777" w:rsidR="00910A0D" w:rsidRPr="00910A0D" w:rsidRDefault="00910A0D" w:rsidP="00910A0D">
            <w:pPr>
              <w:rPr>
                <w:bCs/>
                <w:sz w:val="21"/>
                <w:szCs w:val="21"/>
              </w:rPr>
            </w:pPr>
            <w:r w:rsidRPr="00910A0D">
              <w:rPr>
                <w:bCs/>
                <w:sz w:val="21"/>
                <w:szCs w:val="21"/>
              </w:rPr>
              <w:t>38.141-2</w:t>
            </w:r>
          </w:p>
        </w:tc>
        <w:tc>
          <w:tcPr>
            <w:tcW w:w="4706" w:type="dxa"/>
            <w:tcBorders>
              <w:top w:val="single" w:sz="4" w:space="0" w:color="auto"/>
              <w:left w:val="single" w:sz="4" w:space="0" w:color="auto"/>
              <w:bottom w:val="single" w:sz="4" w:space="0" w:color="auto"/>
              <w:right w:val="single" w:sz="4" w:space="0" w:color="auto"/>
            </w:tcBorders>
          </w:tcPr>
          <w:p w14:paraId="3FE516F0" w14:textId="77777777" w:rsidR="00910A0D" w:rsidRPr="00910A0D" w:rsidRDefault="00910A0D" w:rsidP="00910A0D">
            <w:pPr>
              <w:rPr>
                <w:sz w:val="21"/>
                <w:szCs w:val="21"/>
              </w:rPr>
            </w:pPr>
            <w:r w:rsidRPr="00910A0D">
              <w:rPr>
                <w:sz w:val="21"/>
                <w:szCs w:val="21"/>
              </w:rPr>
              <w:t>NR; Base Station (BS) conformance testing</w:t>
            </w:r>
          </w:p>
          <w:p w14:paraId="52ADCA15" w14:textId="77777777" w:rsidR="00910A0D" w:rsidRPr="00910A0D" w:rsidRDefault="00910A0D" w:rsidP="00910A0D">
            <w:pPr>
              <w:rPr>
                <w:sz w:val="21"/>
                <w:szCs w:val="21"/>
              </w:rPr>
            </w:pPr>
            <w:r w:rsidRPr="00910A0D">
              <w:rPr>
                <w:sz w:val="21"/>
                <w:szCs w:val="21"/>
              </w:rPr>
              <w:t>Part 2: Radiated conformance testing – Band n68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702E59BF"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3D35F796" w14:textId="77777777" w:rsidR="00910A0D" w:rsidRPr="00910A0D" w:rsidRDefault="00910A0D" w:rsidP="00910A0D">
            <w:pPr>
              <w:rPr>
                <w:sz w:val="21"/>
                <w:szCs w:val="21"/>
              </w:rPr>
            </w:pPr>
            <w:r w:rsidRPr="00910A0D">
              <w:rPr>
                <w:sz w:val="21"/>
                <w:szCs w:val="21"/>
              </w:rPr>
              <w:t>Perf part</w:t>
            </w:r>
          </w:p>
        </w:tc>
      </w:tr>
      <w:tr w:rsidR="00910A0D" w:rsidRPr="00251D80" w:rsidDel="00180742" w14:paraId="66E9E413"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65717DED" w14:textId="77777777" w:rsidR="00910A0D" w:rsidRPr="00910A0D" w:rsidDel="00B10A0E" w:rsidRDefault="00910A0D" w:rsidP="00910A0D">
            <w:pPr>
              <w:rPr>
                <w:bCs/>
                <w:sz w:val="21"/>
                <w:szCs w:val="21"/>
              </w:rPr>
            </w:pPr>
            <w:r w:rsidRPr="00910A0D">
              <w:rPr>
                <w:bCs/>
                <w:sz w:val="21"/>
                <w:szCs w:val="21"/>
              </w:rPr>
              <w:t>38.176-1</w:t>
            </w:r>
          </w:p>
        </w:tc>
        <w:tc>
          <w:tcPr>
            <w:tcW w:w="4706" w:type="dxa"/>
            <w:tcBorders>
              <w:top w:val="single" w:sz="4" w:space="0" w:color="auto"/>
              <w:left w:val="single" w:sz="4" w:space="0" w:color="auto"/>
              <w:bottom w:val="single" w:sz="4" w:space="0" w:color="auto"/>
              <w:right w:val="single" w:sz="4" w:space="0" w:color="auto"/>
            </w:tcBorders>
          </w:tcPr>
          <w:p w14:paraId="4DF8EC8D" w14:textId="77777777" w:rsidR="00910A0D" w:rsidRPr="00910A0D" w:rsidDel="00B10A0E" w:rsidRDefault="00910A0D" w:rsidP="00910A0D">
            <w:pPr>
              <w:rPr>
                <w:sz w:val="21"/>
                <w:szCs w:val="21"/>
              </w:rPr>
            </w:pPr>
            <w:r w:rsidRPr="00910A0D">
              <w:rPr>
                <w:sz w:val="21"/>
                <w:szCs w:val="21"/>
              </w:rPr>
              <w:t>NR; Integrated Access and Backhaul (IAB) conformance testing; Part 1: Conducted conformance testing</w:t>
            </w:r>
          </w:p>
        </w:tc>
        <w:tc>
          <w:tcPr>
            <w:tcW w:w="1721" w:type="dxa"/>
            <w:tcBorders>
              <w:top w:val="single" w:sz="4" w:space="0" w:color="auto"/>
              <w:left w:val="single" w:sz="4" w:space="0" w:color="auto"/>
              <w:bottom w:val="single" w:sz="4" w:space="0" w:color="auto"/>
              <w:right w:val="single" w:sz="4" w:space="0" w:color="auto"/>
            </w:tcBorders>
          </w:tcPr>
          <w:p w14:paraId="6197B5F0" w14:textId="77777777" w:rsidR="00910A0D" w:rsidRPr="00910A0D" w:rsidDel="00B10A0E"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142B946D" w14:textId="77777777" w:rsidR="00910A0D" w:rsidRPr="00910A0D" w:rsidDel="00B10A0E" w:rsidRDefault="00910A0D" w:rsidP="00910A0D">
            <w:pPr>
              <w:rPr>
                <w:sz w:val="21"/>
                <w:szCs w:val="21"/>
              </w:rPr>
            </w:pPr>
            <w:r w:rsidRPr="00910A0D">
              <w:rPr>
                <w:sz w:val="21"/>
                <w:szCs w:val="21"/>
              </w:rPr>
              <w:t>Perf part</w:t>
            </w:r>
          </w:p>
        </w:tc>
      </w:tr>
      <w:tr w:rsidR="00910A0D" w:rsidRPr="00251D80" w:rsidDel="00180742" w14:paraId="5EF4FFDF"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35DF9BDF" w14:textId="77777777" w:rsidR="00910A0D" w:rsidRPr="00910A0D" w:rsidDel="00B10A0E" w:rsidRDefault="00910A0D" w:rsidP="00910A0D">
            <w:pPr>
              <w:rPr>
                <w:bCs/>
                <w:sz w:val="21"/>
                <w:szCs w:val="21"/>
              </w:rPr>
            </w:pPr>
            <w:r w:rsidRPr="00910A0D">
              <w:rPr>
                <w:bCs/>
                <w:sz w:val="21"/>
                <w:szCs w:val="21"/>
              </w:rPr>
              <w:lastRenderedPageBreak/>
              <w:t>38.176-2</w:t>
            </w:r>
          </w:p>
        </w:tc>
        <w:tc>
          <w:tcPr>
            <w:tcW w:w="4706" w:type="dxa"/>
            <w:tcBorders>
              <w:top w:val="single" w:sz="4" w:space="0" w:color="auto"/>
              <w:left w:val="single" w:sz="4" w:space="0" w:color="auto"/>
              <w:bottom w:val="single" w:sz="4" w:space="0" w:color="auto"/>
              <w:right w:val="single" w:sz="4" w:space="0" w:color="auto"/>
            </w:tcBorders>
          </w:tcPr>
          <w:p w14:paraId="5E6B9439" w14:textId="77777777" w:rsidR="00910A0D" w:rsidRPr="00910A0D" w:rsidDel="00B10A0E" w:rsidRDefault="00910A0D" w:rsidP="00910A0D">
            <w:pPr>
              <w:rPr>
                <w:sz w:val="21"/>
                <w:szCs w:val="21"/>
              </w:rPr>
            </w:pPr>
            <w:r w:rsidRPr="00910A0D">
              <w:rPr>
                <w:sz w:val="21"/>
                <w:szCs w:val="21"/>
              </w:rPr>
              <w:t>NR; Integrated Access and Backhaul (IAB) conformance testing; Part 2: Radiated conformance testing</w:t>
            </w:r>
          </w:p>
        </w:tc>
        <w:tc>
          <w:tcPr>
            <w:tcW w:w="1721" w:type="dxa"/>
            <w:tcBorders>
              <w:top w:val="single" w:sz="4" w:space="0" w:color="auto"/>
              <w:left w:val="single" w:sz="4" w:space="0" w:color="auto"/>
              <w:bottom w:val="single" w:sz="4" w:space="0" w:color="auto"/>
              <w:right w:val="single" w:sz="4" w:space="0" w:color="auto"/>
            </w:tcBorders>
          </w:tcPr>
          <w:p w14:paraId="60224338" w14:textId="77777777" w:rsidR="00910A0D" w:rsidRPr="00910A0D" w:rsidDel="00B10A0E"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1D79A67E" w14:textId="77777777" w:rsidR="00910A0D" w:rsidRPr="00910A0D" w:rsidDel="00B10A0E" w:rsidRDefault="00910A0D" w:rsidP="00910A0D">
            <w:pPr>
              <w:rPr>
                <w:sz w:val="21"/>
                <w:szCs w:val="21"/>
              </w:rPr>
            </w:pPr>
            <w:r w:rsidRPr="00910A0D">
              <w:rPr>
                <w:sz w:val="21"/>
                <w:szCs w:val="21"/>
              </w:rPr>
              <w:t>Perf part</w:t>
            </w:r>
          </w:p>
        </w:tc>
      </w:tr>
      <w:tr w:rsidR="00910A0D" w:rsidRPr="00251D80" w14:paraId="4953976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7808EE84" w14:textId="77777777" w:rsidR="00910A0D" w:rsidRPr="00910A0D" w:rsidRDefault="00910A0D" w:rsidP="00910A0D">
            <w:pPr>
              <w:rPr>
                <w:bCs/>
                <w:sz w:val="21"/>
                <w:szCs w:val="21"/>
              </w:rPr>
            </w:pPr>
            <w:r w:rsidRPr="00910A0D">
              <w:rPr>
                <w:bCs/>
                <w:sz w:val="21"/>
                <w:szCs w:val="21"/>
              </w:rPr>
              <w:t>38.133</w:t>
            </w:r>
          </w:p>
        </w:tc>
        <w:tc>
          <w:tcPr>
            <w:tcW w:w="4706" w:type="dxa"/>
            <w:tcBorders>
              <w:top w:val="single" w:sz="4" w:space="0" w:color="auto"/>
              <w:left w:val="single" w:sz="4" w:space="0" w:color="auto"/>
              <w:bottom w:val="single" w:sz="4" w:space="0" w:color="auto"/>
              <w:right w:val="single" w:sz="4" w:space="0" w:color="auto"/>
            </w:tcBorders>
          </w:tcPr>
          <w:p w14:paraId="09B33C5C" w14:textId="77777777" w:rsidR="00910A0D" w:rsidRPr="00910A0D" w:rsidRDefault="00910A0D" w:rsidP="00910A0D">
            <w:pPr>
              <w:rPr>
                <w:sz w:val="21"/>
                <w:szCs w:val="21"/>
              </w:rPr>
            </w:pPr>
            <w:r w:rsidRPr="00910A0D">
              <w:rPr>
                <w:sz w:val="21"/>
                <w:szCs w:val="21"/>
              </w:rPr>
              <w:t>NR; Requirements for support of radio resource management – Band n68 specific requirements/changes</w:t>
            </w:r>
          </w:p>
        </w:tc>
        <w:tc>
          <w:tcPr>
            <w:tcW w:w="1721" w:type="dxa"/>
            <w:tcBorders>
              <w:top w:val="single" w:sz="4" w:space="0" w:color="auto"/>
              <w:left w:val="single" w:sz="4" w:space="0" w:color="auto"/>
              <w:bottom w:val="single" w:sz="4" w:space="0" w:color="auto"/>
              <w:right w:val="single" w:sz="4" w:space="0" w:color="auto"/>
            </w:tcBorders>
          </w:tcPr>
          <w:p w14:paraId="3C1F5962"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19B4D4C7" w14:textId="77777777" w:rsidR="00910A0D" w:rsidRPr="00910A0D" w:rsidRDefault="00910A0D" w:rsidP="00910A0D">
            <w:pPr>
              <w:rPr>
                <w:sz w:val="21"/>
                <w:szCs w:val="21"/>
              </w:rPr>
            </w:pPr>
            <w:r w:rsidRPr="00910A0D">
              <w:rPr>
                <w:sz w:val="21"/>
                <w:szCs w:val="21"/>
              </w:rPr>
              <w:t>Perf part</w:t>
            </w:r>
          </w:p>
        </w:tc>
      </w:tr>
      <w:tr w:rsidR="00910A0D" w:rsidRPr="00251D80" w14:paraId="45052898" w14:textId="77777777" w:rsidTr="00910A0D">
        <w:trPr>
          <w:cantSplit/>
          <w:jc w:val="center"/>
        </w:trPr>
        <w:tc>
          <w:tcPr>
            <w:tcW w:w="1223" w:type="dxa"/>
            <w:tcBorders>
              <w:top w:val="single" w:sz="4" w:space="0" w:color="auto"/>
              <w:left w:val="single" w:sz="4" w:space="0" w:color="auto"/>
              <w:bottom w:val="single" w:sz="4" w:space="0" w:color="auto"/>
              <w:right w:val="single" w:sz="4" w:space="0" w:color="auto"/>
            </w:tcBorders>
          </w:tcPr>
          <w:p w14:paraId="26E444B4" w14:textId="77777777" w:rsidR="00910A0D" w:rsidRPr="00910A0D" w:rsidRDefault="00910A0D" w:rsidP="00910A0D">
            <w:pPr>
              <w:rPr>
                <w:bCs/>
                <w:sz w:val="21"/>
                <w:szCs w:val="21"/>
              </w:rPr>
            </w:pPr>
            <w:r w:rsidRPr="00910A0D">
              <w:rPr>
                <w:bCs/>
                <w:sz w:val="21"/>
                <w:szCs w:val="21"/>
              </w:rPr>
              <w:t>38.307</w:t>
            </w:r>
          </w:p>
        </w:tc>
        <w:tc>
          <w:tcPr>
            <w:tcW w:w="4706" w:type="dxa"/>
            <w:tcBorders>
              <w:top w:val="single" w:sz="4" w:space="0" w:color="auto"/>
              <w:left w:val="single" w:sz="4" w:space="0" w:color="auto"/>
              <w:bottom w:val="single" w:sz="4" w:space="0" w:color="auto"/>
              <w:right w:val="single" w:sz="4" w:space="0" w:color="auto"/>
            </w:tcBorders>
          </w:tcPr>
          <w:p w14:paraId="1E2C71A7" w14:textId="77777777" w:rsidR="00910A0D" w:rsidRPr="00910A0D" w:rsidRDefault="00910A0D" w:rsidP="00910A0D">
            <w:pPr>
              <w:rPr>
                <w:sz w:val="21"/>
                <w:szCs w:val="21"/>
              </w:rPr>
            </w:pPr>
            <w:r w:rsidRPr="00910A0D">
              <w:rPr>
                <w:sz w:val="21"/>
                <w:szCs w:val="21"/>
              </w:rPr>
              <w:t xml:space="preserve">Requirements on User Equipments (UEs) </w:t>
            </w:r>
          </w:p>
          <w:p w14:paraId="2A10D95A" w14:textId="77777777" w:rsidR="00910A0D" w:rsidRPr="00910A0D" w:rsidRDefault="00910A0D" w:rsidP="00910A0D">
            <w:pPr>
              <w:rPr>
                <w:sz w:val="21"/>
                <w:szCs w:val="21"/>
              </w:rPr>
            </w:pPr>
            <w:r w:rsidRPr="00910A0D">
              <w:rPr>
                <w:sz w:val="21"/>
                <w:szCs w:val="21"/>
              </w:rPr>
              <w:t>supporting a release-independent frequency band</w:t>
            </w:r>
          </w:p>
        </w:tc>
        <w:tc>
          <w:tcPr>
            <w:tcW w:w="1721" w:type="dxa"/>
            <w:tcBorders>
              <w:top w:val="single" w:sz="4" w:space="0" w:color="auto"/>
              <w:left w:val="single" w:sz="4" w:space="0" w:color="auto"/>
              <w:bottom w:val="single" w:sz="4" w:space="0" w:color="auto"/>
              <w:right w:val="single" w:sz="4" w:space="0" w:color="auto"/>
            </w:tcBorders>
          </w:tcPr>
          <w:p w14:paraId="636F28AF" w14:textId="77777777" w:rsidR="00910A0D" w:rsidRPr="00910A0D" w:rsidRDefault="00910A0D" w:rsidP="00910A0D">
            <w:pPr>
              <w:rPr>
                <w:sz w:val="21"/>
                <w:szCs w:val="21"/>
              </w:rPr>
            </w:pPr>
            <w:r w:rsidRPr="00910A0D">
              <w:rPr>
                <w:sz w:val="21"/>
                <w:szCs w:val="21"/>
              </w:rPr>
              <w:t>TSG-RAN#</w:t>
            </w:r>
            <w:r w:rsidRPr="00910A0D">
              <w:rPr>
                <w:sz w:val="21"/>
                <w:szCs w:val="21"/>
                <w:lang w:val="en-US"/>
              </w:rPr>
              <w:t>106</w:t>
            </w:r>
          </w:p>
        </w:tc>
        <w:tc>
          <w:tcPr>
            <w:tcW w:w="1327" w:type="dxa"/>
            <w:tcBorders>
              <w:top w:val="single" w:sz="4" w:space="0" w:color="auto"/>
              <w:left w:val="single" w:sz="4" w:space="0" w:color="auto"/>
              <w:bottom w:val="single" w:sz="4" w:space="0" w:color="auto"/>
              <w:right w:val="single" w:sz="4" w:space="0" w:color="auto"/>
            </w:tcBorders>
          </w:tcPr>
          <w:p w14:paraId="3A78BD5B" w14:textId="77777777" w:rsidR="00910A0D" w:rsidRPr="00910A0D" w:rsidRDefault="00910A0D" w:rsidP="00910A0D">
            <w:pPr>
              <w:rPr>
                <w:sz w:val="21"/>
                <w:szCs w:val="21"/>
              </w:rPr>
            </w:pPr>
            <w:r w:rsidRPr="00910A0D">
              <w:rPr>
                <w:sz w:val="21"/>
                <w:szCs w:val="21"/>
              </w:rPr>
              <w:t>Core part</w:t>
            </w:r>
          </w:p>
        </w:tc>
      </w:tr>
    </w:tbl>
    <w:p w14:paraId="7A207071" w14:textId="5EA5A6AB" w:rsidR="007951BC" w:rsidRPr="007951BC" w:rsidRDefault="007951BC" w:rsidP="007951BC">
      <w:pPr>
        <w:pStyle w:val="af0"/>
        <w:tabs>
          <w:tab w:val="num" w:pos="226"/>
          <w:tab w:val="num" w:pos="284"/>
          <w:tab w:val="left" w:pos="5103"/>
        </w:tabs>
        <w:snapToGrid w:val="0"/>
        <w:spacing w:after="180"/>
        <w:rPr>
          <w:rFonts w:eastAsia="宋体"/>
          <w:sz w:val="21"/>
          <w:szCs w:val="21"/>
          <w:lang w:eastAsia="zh-CN"/>
        </w:rPr>
      </w:pPr>
    </w:p>
    <w:p w14:paraId="29C89BA8" w14:textId="4B21F396" w:rsidR="00D43231" w:rsidRDefault="00D43231" w:rsidP="00D43231">
      <w:pPr>
        <w:pStyle w:val="30"/>
        <w:numPr>
          <w:ilvl w:val="0"/>
          <w:numId w:val="0"/>
        </w:numPr>
        <w:spacing w:before="240"/>
        <w:rPr>
          <w:b/>
          <w:sz w:val="24"/>
        </w:rPr>
      </w:pPr>
      <w:r w:rsidRPr="00D43231">
        <w:rPr>
          <w:rFonts w:hint="eastAsia"/>
          <w:b/>
          <w:sz w:val="24"/>
        </w:rPr>
        <w:t>2.</w:t>
      </w:r>
      <w:r w:rsidR="007951BC">
        <w:rPr>
          <w:b/>
          <w:sz w:val="24"/>
        </w:rPr>
        <w:t>4</w:t>
      </w:r>
      <w:r w:rsidRPr="00D43231">
        <w:rPr>
          <w:rFonts w:hint="eastAsia"/>
          <w:b/>
          <w:sz w:val="24"/>
        </w:rPr>
        <w:t xml:space="preserve">  </w:t>
      </w:r>
      <w:r w:rsidRPr="00D43231">
        <w:rPr>
          <w:b/>
          <w:sz w:val="24"/>
        </w:rPr>
        <w:t>NR 1.4 GHz Band</w:t>
      </w:r>
    </w:p>
    <w:p w14:paraId="40BFFB92" w14:textId="59B7A8C1" w:rsidR="00910A0D" w:rsidRDefault="00910A0D" w:rsidP="00910A0D">
      <w:pPr>
        <w:pStyle w:val="4"/>
        <w:numPr>
          <w:ilvl w:val="0"/>
          <w:numId w:val="0"/>
        </w:numPr>
        <w:spacing w:before="240"/>
        <w:ind w:leftChars="100" w:left="240"/>
      </w:pPr>
      <w:r w:rsidRPr="00DD70FE">
        <w:rPr>
          <w:rFonts w:hint="eastAsia"/>
        </w:rPr>
        <w:t>Dis</w:t>
      </w:r>
      <w:r>
        <w:t>cussion on the objective</w:t>
      </w:r>
    </w:p>
    <w:p w14:paraId="0CA5FD84" w14:textId="77777777" w:rsidR="004E1D15" w:rsidRPr="00815FEE" w:rsidRDefault="004E1D15" w:rsidP="004E1D15">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6810919D" w14:textId="11B00FD5" w:rsidR="00DE7B03" w:rsidRPr="00DE7B03" w:rsidRDefault="00DE7B03" w:rsidP="00DE7B03">
      <w:pPr>
        <w:pStyle w:val="af0"/>
        <w:tabs>
          <w:tab w:val="num" w:pos="226"/>
          <w:tab w:val="num" w:pos="284"/>
          <w:tab w:val="left" w:pos="5103"/>
        </w:tabs>
        <w:snapToGrid w:val="0"/>
        <w:spacing w:after="180"/>
        <w:rPr>
          <w:rFonts w:eastAsia="宋体"/>
          <w:u w:val="single"/>
          <w:lang w:eastAsia="zh-CN"/>
        </w:rPr>
      </w:pPr>
      <w:r w:rsidRPr="00DE7B03">
        <w:rPr>
          <w:rFonts w:eastAsia="宋体"/>
          <w:u w:val="single"/>
          <w:lang w:eastAsia="zh-CN"/>
        </w:rPr>
        <w:t>Objective of SI or Core part WI or Testing part WI</w:t>
      </w:r>
    </w:p>
    <w:p w14:paraId="5EAF1FEE" w14:textId="77777777" w:rsidR="00DE7B03" w:rsidRPr="00DE7B03" w:rsidRDefault="00DE7B03" w:rsidP="00DE7B03">
      <w:pPr>
        <w:snapToGrid w:val="0"/>
        <w:spacing w:after="180"/>
        <w:rPr>
          <w:sz w:val="21"/>
          <w:szCs w:val="21"/>
        </w:rPr>
      </w:pPr>
      <w:r w:rsidRPr="00DE7B03">
        <w:rPr>
          <w:sz w:val="21"/>
          <w:szCs w:val="21"/>
        </w:rPr>
        <w:t>The objective of this work item is to:</w:t>
      </w:r>
    </w:p>
    <w:p w14:paraId="74EE8165" w14:textId="77777777" w:rsidR="00DE7B03" w:rsidRPr="00DE7B03" w:rsidRDefault="00DE7B03" w:rsidP="002070E4">
      <w:pPr>
        <w:pStyle w:val="a7"/>
        <w:numPr>
          <w:ilvl w:val="0"/>
          <w:numId w:val="13"/>
        </w:numPr>
        <w:snapToGrid w:val="0"/>
        <w:ind w:firstLineChars="0"/>
        <w:rPr>
          <w:sz w:val="21"/>
          <w:szCs w:val="21"/>
        </w:rPr>
      </w:pPr>
      <w:r w:rsidRPr="00DE7B03">
        <w:rPr>
          <w:sz w:val="21"/>
          <w:szCs w:val="21"/>
        </w:rPr>
        <w:t>Specify a new NR FDD operating band for the US 1.4 GHz allocation spanning 1390-1395 MHz for UL and 1432-1435 MHz for DL.</w:t>
      </w:r>
    </w:p>
    <w:p w14:paraId="7CE701FD" w14:textId="77777777" w:rsidR="00DE7B03" w:rsidRPr="00DE7B03" w:rsidRDefault="00DE7B03" w:rsidP="002070E4">
      <w:pPr>
        <w:pStyle w:val="a7"/>
        <w:numPr>
          <w:ilvl w:val="0"/>
          <w:numId w:val="13"/>
        </w:numPr>
        <w:snapToGrid w:val="0"/>
        <w:ind w:firstLineChars="0"/>
        <w:rPr>
          <w:sz w:val="21"/>
          <w:szCs w:val="21"/>
        </w:rPr>
      </w:pPr>
      <w:r w:rsidRPr="00DE7B03">
        <w:rPr>
          <w:sz w:val="21"/>
          <w:szCs w:val="21"/>
        </w:rPr>
        <w:t>Specify band numbering and RF characteristics of the 1.4 GHz band.</w:t>
      </w:r>
    </w:p>
    <w:p w14:paraId="45444251" w14:textId="3DAEAB56" w:rsidR="00DE7B03" w:rsidRPr="00DE7B03" w:rsidRDefault="00DE7B03" w:rsidP="002070E4">
      <w:pPr>
        <w:pStyle w:val="a7"/>
        <w:numPr>
          <w:ilvl w:val="0"/>
          <w:numId w:val="13"/>
        </w:numPr>
        <w:snapToGrid w:val="0"/>
        <w:ind w:firstLineChars="0"/>
        <w:rPr>
          <w:sz w:val="21"/>
          <w:szCs w:val="21"/>
        </w:rPr>
      </w:pPr>
      <w:r w:rsidRPr="00DE7B03">
        <w:rPr>
          <w:sz w:val="21"/>
          <w:szCs w:val="21"/>
        </w:rPr>
        <w:t>Specify 3 MHz channel BW for DL</w:t>
      </w:r>
      <w:r w:rsidR="00910A0D">
        <w:rPr>
          <w:sz w:val="21"/>
          <w:szCs w:val="21"/>
        </w:rPr>
        <w:t xml:space="preserve"> and UL</w:t>
      </w:r>
      <w:r w:rsidRPr="00DE7B03">
        <w:rPr>
          <w:sz w:val="21"/>
          <w:szCs w:val="21"/>
        </w:rPr>
        <w:t xml:space="preserve"> in the 1.4 GHz band</w:t>
      </w:r>
      <w:r w:rsidR="00910A0D" w:rsidRPr="00910A0D">
        <w:rPr>
          <w:sz w:val="21"/>
          <w:szCs w:val="21"/>
          <w:highlight w:val="yellow"/>
        </w:rPr>
        <w:t>, with 15kHz SCS</w:t>
      </w:r>
      <w:r w:rsidRPr="00DE7B03">
        <w:rPr>
          <w:sz w:val="21"/>
          <w:szCs w:val="21"/>
        </w:rPr>
        <w:t>.</w:t>
      </w:r>
    </w:p>
    <w:p w14:paraId="247C2865" w14:textId="77777777" w:rsidR="00910A0D" w:rsidRPr="00910A0D" w:rsidRDefault="00910A0D" w:rsidP="00910A0D">
      <w:pPr>
        <w:pStyle w:val="a7"/>
        <w:numPr>
          <w:ilvl w:val="0"/>
          <w:numId w:val="13"/>
        </w:numPr>
        <w:snapToGrid w:val="0"/>
        <w:ind w:firstLineChars="0"/>
        <w:rPr>
          <w:bCs/>
          <w:sz w:val="21"/>
          <w:szCs w:val="21"/>
          <w:highlight w:val="yellow"/>
        </w:rPr>
      </w:pPr>
      <w:r w:rsidRPr="00910A0D">
        <w:rPr>
          <w:bCs/>
          <w:sz w:val="21"/>
          <w:szCs w:val="21"/>
          <w:highlight w:val="yellow"/>
        </w:rPr>
        <w:t>Note: This new NR band will be introduced in a REL-independent way starting from REL-15.</w:t>
      </w:r>
    </w:p>
    <w:p w14:paraId="41913436" w14:textId="7BD806EB" w:rsidR="00DE7B03" w:rsidRPr="00DE7B03" w:rsidRDefault="00DE7B03" w:rsidP="00DE7B03">
      <w:pPr>
        <w:pStyle w:val="af0"/>
        <w:tabs>
          <w:tab w:val="num" w:pos="226"/>
          <w:tab w:val="num" w:pos="284"/>
          <w:tab w:val="left" w:pos="5103"/>
        </w:tabs>
        <w:snapToGrid w:val="0"/>
        <w:spacing w:after="180"/>
        <w:rPr>
          <w:rFonts w:eastAsia="宋体"/>
          <w:u w:val="single"/>
          <w:lang w:eastAsia="zh-CN"/>
        </w:rPr>
      </w:pPr>
      <w:r w:rsidRPr="00DE7B03">
        <w:rPr>
          <w:rFonts w:eastAsia="宋体"/>
          <w:u w:val="single"/>
          <w:lang w:eastAsia="zh-CN"/>
        </w:rPr>
        <w:t>Objective of Performance part WI</w:t>
      </w:r>
    </w:p>
    <w:p w14:paraId="05257ADD" w14:textId="77777777" w:rsidR="00DE7B03" w:rsidRPr="00DE7B03" w:rsidRDefault="00DE7B03" w:rsidP="00DE7B03">
      <w:pPr>
        <w:snapToGrid w:val="0"/>
        <w:spacing w:after="180"/>
        <w:rPr>
          <w:sz w:val="21"/>
          <w:szCs w:val="21"/>
        </w:rPr>
      </w:pPr>
      <w:r w:rsidRPr="00DE7B03">
        <w:rPr>
          <w:rFonts w:eastAsia="Arial Unicode MS" w:cs="Arial Unicode MS"/>
          <w:sz w:val="21"/>
          <w:szCs w:val="21"/>
        </w:rPr>
        <w:t xml:space="preserve">Define performance requirements for </w:t>
      </w:r>
      <w:r w:rsidRPr="00DE7B03">
        <w:rPr>
          <w:sz w:val="21"/>
          <w:szCs w:val="21"/>
        </w:rPr>
        <w:t>a new NR FDD operating band for the US 1.4 GHz allocation.</w:t>
      </w:r>
    </w:p>
    <w:p w14:paraId="737F306C" w14:textId="77777777" w:rsidR="00910A0D" w:rsidRDefault="00910A0D" w:rsidP="00910A0D">
      <w:pPr>
        <w:pStyle w:val="4"/>
        <w:numPr>
          <w:ilvl w:val="0"/>
          <w:numId w:val="0"/>
        </w:numPr>
        <w:spacing w:before="240"/>
        <w:ind w:leftChars="100" w:left="240"/>
      </w:pPr>
      <w:r w:rsidRPr="00DD70FE">
        <w:rPr>
          <w:rFonts w:hint="eastAsia"/>
        </w:rPr>
        <w:t>Dis</w:t>
      </w:r>
      <w:r w:rsidRPr="00DD70FE">
        <w:t>cussion on the New/Affected specifications</w:t>
      </w:r>
    </w:p>
    <w:p w14:paraId="15690444" w14:textId="6AFBE937" w:rsidR="007951BC" w:rsidRDefault="00910A0D" w:rsidP="007951BC">
      <w:pPr>
        <w:pStyle w:val="af0"/>
        <w:tabs>
          <w:tab w:val="num" w:pos="226"/>
          <w:tab w:val="num" w:pos="284"/>
          <w:tab w:val="left" w:pos="5103"/>
        </w:tabs>
        <w:snapToGrid w:val="0"/>
        <w:spacing w:after="180"/>
        <w:rPr>
          <w:rFonts w:eastAsia="宋体"/>
          <w:sz w:val="21"/>
          <w:szCs w:val="21"/>
          <w:lang w:eastAsia="zh-CN"/>
        </w:rPr>
      </w:pPr>
      <w:r w:rsidRPr="00910A0D">
        <w:rPr>
          <w:rFonts w:eastAsia="宋体" w:hint="eastAsia"/>
          <w:sz w:val="21"/>
          <w:szCs w:val="21"/>
          <w:highlight w:val="yellow"/>
          <w:lang w:eastAsia="zh-CN"/>
        </w:rPr>
        <w:t>A</w:t>
      </w:r>
      <w:r w:rsidRPr="00910A0D">
        <w:rPr>
          <w:rFonts w:eastAsia="宋体"/>
          <w:sz w:val="21"/>
          <w:szCs w:val="21"/>
          <w:highlight w:val="yellow"/>
          <w:lang w:eastAsia="zh-CN"/>
        </w:rPr>
        <w:t>ny comments?</w:t>
      </w:r>
    </w:p>
    <w:tbl>
      <w:tblPr>
        <w:tblW w:w="89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706"/>
        <w:gridCol w:w="1417"/>
        <w:gridCol w:w="1631"/>
      </w:tblGrid>
      <w:tr w:rsidR="00910A0D" w14:paraId="58D48E3A" w14:textId="77777777" w:rsidTr="00910A0D">
        <w:trPr>
          <w:trHeight w:val="195"/>
          <w:jc w:val="center"/>
        </w:trPr>
        <w:tc>
          <w:tcPr>
            <w:tcW w:w="8945"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66E0CAE5" w14:textId="77777777" w:rsidR="00910A0D" w:rsidRDefault="00910A0D" w:rsidP="00910A0D">
            <w:pPr>
              <w:pStyle w:val="TAL"/>
              <w:jc w:val="center"/>
            </w:pPr>
            <w:r>
              <w:rPr>
                <w:rStyle w:val="af4"/>
                <w:b/>
                <w:bCs/>
                <w:sz w:val="16"/>
                <w:szCs w:val="16"/>
              </w:rPr>
              <w:lastRenderedPageBreak/>
              <w:t xml:space="preserve">Impacted existing TS/TR </w:t>
            </w:r>
            <w:r>
              <w:rPr>
                <w:rStyle w:val="af4"/>
                <w:i/>
                <w:iCs/>
                <w:sz w:val="16"/>
                <w:szCs w:val="16"/>
              </w:rPr>
              <w:t>{One line per specification. Create/delete lines as needed}</w:t>
            </w:r>
          </w:p>
        </w:tc>
      </w:tr>
      <w:tr w:rsidR="00910A0D" w14:paraId="09CEFDCF" w14:textId="77777777" w:rsidTr="00910A0D">
        <w:trPr>
          <w:trHeight w:val="55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6D613B82" w14:textId="77777777" w:rsidR="00910A0D" w:rsidRDefault="00910A0D" w:rsidP="00910A0D">
            <w:pPr>
              <w:pStyle w:val="TAL"/>
            </w:pPr>
            <w:r>
              <w:rPr>
                <w:rStyle w:val="af4"/>
                <w:sz w:val="16"/>
                <w:szCs w:val="16"/>
              </w:rPr>
              <w:t>TS/TR No.</w:t>
            </w:r>
          </w:p>
        </w:tc>
        <w:tc>
          <w:tcPr>
            <w:tcW w:w="4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634CE68" w14:textId="77777777" w:rsidR="00910A0D" w:rsidRDefault="00910A0D" w:rsidP="00910A0D">
            <w:pPr>
              <w:pStyle w:val="af3"/>
              <w:spacing w:after="0"/>
            </w:pPr>
            <w:r>
              <w:rPr>
                <w:rStyle w:val="af4"/>
                <w:sz w:val="16"/>
                <w:szCs w:val="16"/>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2DF4013" w14:textId="77777777" w:rsidR="00910A0D" w:rsidRDefault="00910A0D" w:rsidP="00910A0D">
            <w:pPr>
              <w:pStyle w:val="TAL"/>
            </w:pPr>
            <w:r>
              <w:rPr>
                <w:rStyle w:val="af4"/>
                <w:sz w:val="16"/>
                <w:szCs w:val="16"/>
              </w:rPr>
              <w:t>Target completion plenary#</w:t>
            </w:r>
          </w:p>
        </w:tc>
        <w:tc>
          <w:tcPr>
            <w:tcW w:w="163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9AA0000" w14:textId="77777777" w:rsidR="00910A0D" w:rsidRDefault="00910A0D" w:rsidP="00910A0D">
            <w:pPr>
              <w:pStyle w:val="TAL"/>
            </w:pPr>
            <w:r>
              <w:rPr>
                <w:rStyle w:val="af4"/>
                <w:sz w:val="16"/>
                <w:szCs w:val="16"/>
              </w:rPr>
              <w:t>Remarks</w:t>
            </w:r>
          </w:p>
        </w:tc>
      </w:tr>
      <w:tr w:rsidR="00910A0D" w14:paraId="4755CF82" w14:textId="77777777" w:rsidTr="00910A0D">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A0C6"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38.101-1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3BD12" w14:textId="77777777" w:rsidR="00910A0D" w:rsidRPr="00910A0D" w:rsidRDefault="00910A0D" w:rsidP="00910A0D">
            <w:pPr>
              <w:pStyle w:val="af3"/>
              <w:spacing w:after="0"/>
            </w:pPr>
            <w:r w:rsidRPr="00910A0D">
              <w:rPr>
                <w:rStyle w:val="af4"/>
                <w:sz w:val="16"/>
                <w:szCs w:val="16"/>
              </w:rPr>
              <w:t>NR; UE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94004"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C98C"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Core UE part</w:t>
            </w:r>
          </w:p>
        </w:tc>
      </w:tr>
      <w:tr w:rsidR="00910A0D" w14:paraId="680C6871" w14:textId="77777777" w:rsidTr="00910A0D">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68B4A"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38.133</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A604A" w14:textId="77777777" w:rsidR="00910A0D" w:rsidRPr="00910A0D" w:rsidRDefault="00910A0D" w:rsidP="00910A0D">
            <w:pPr>
              <w:pStyle w:val="af3"/>
              <w:spacing w:after="0"/>
            </w:pPr>
            <w:r w:rsidRPr="00910A0D">
              <w:rPr>
                <w:rStyle w:val="af4"/>
                <w:sz w:val="16"/>
                <w:szCs w:val="16"/>
              </w:rPr>
              <w:t>NR; Requirements for support of radio resource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CB885"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FA4A7"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Core UE part</w:t>
            </w:r>
          </w:p>
        </w:tc>
      </w:tr>
      <w:tr w:rsidR="00910A0D" w14:paraId="007F356C" w14:textId="77777777" w:rsidTr="00910A0D">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FA5B8"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38.104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5688C" w14:textId="77777777" w:rsidR="00910A0D" w:rsidRPr="00910A0D" w:rsidRDefault="00910A0D" w:rsidP="00910A0D">
            <w:pPr>
              <w:pStyle w:val="af3"/>
              <w:spacing w:after="0"/>
            </w:pPr>
            <w:r w:rsidRPr="00910A0D">
              <w:rPr>
                <w:rStyle w:val="af4"/>
                <w:sz w:val="16"/>
                <w:szCs w:val="16"/>
              </w:rPr>
              <w:t>NR;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8A17F"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8486C"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Core BS part</w:t>
            </w:r>
          </w:p>
        </w:tc>
      </w:tr>
      <w:tr w:rsidR="00910A0D" w14:paraId="7614D5B7" w14:textId="77777777" w:rsidTr="00910A0D">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13026" w14:textId="77777777" w:rsidR="00910A0D" w:rsidRPr="00910A0D" w:rsidRDefault="00910A0D" w:rsidP="00910A0D">
            <w:pPr>
              <w:pStyle w:val="TAL"/>
              <w:rPr>
                <w:rStyle w:val="af4"/>
                <w:rFonts w:ascii="Times New Roman" w:hAnsi="Times New Roman"/>
                <w:sz w:val="16"/>
                <w:szCs w:val="16"/>
              </w:rPr>
            </w:pPr>
            <w:r w:rsidRPr="00910A0D">
              <w:rPr>
                <w:rFonts w:ascii="Times New Roman" w:hAnsi="Times New Roman"/>
                <w:sz w:val="16"/>
                <w:szCs w:val="16"/>
                <w:lang w:eastAsia="ja-JP"/>
              </w:rPr>
              <w:t>36.104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0F953" w14:textId="77777777" w:rsidR="00910A0D" w:rsidRPr="00910A0D" w:rsidRDefault="00910A0D" w:rsidP="00910A0D">
            <w:pPr>
              <w:pStyle w:val="af3"/>
              <w:spacing w:after="0"/>
              <w:rPr>
                <w:rStyle w:val="af4"/>
                <w:sz w:val="16"/>
                <w:szCs w:val="16"/>
              </w:rPr>
            </w:pPr>
            <w:r w:rsidRPr="00910A0D">
              <w:rPr>
                <w:sz w:val="16"/>
                <w:szCs w:val="16"/>
                <w:lang w:eastAsia="ja-JP"/>
              </w:rPr>
              <w:t>Evolved Universal Terrestrial Radio Access (E-UTRA);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9AA20" w14:textId="77777777" w:rsidR="00910A0D" w:rsidRPr="00910A0D" w:rsidRDefault="00910A0D" w:rsidP="00910A0D">
            <w:pPr>
              <w:pStyle w:val="af3"/>
              <w:spacing w:after="0"/>
              <w:rPr>
                <w:rStyle w:val="af4"/>
                <w:sz w:val="16"/>
                <w:szCs w:val="16"/>
              </w:rPr>
            </w:pPr>
            <w:r w:rsidRPr="00910A0D">
              <w:rPr>
                <w:sz w:val="16"/>
                <w:szCs w:val="16"/>
                <w:lang w:eastAsia="ja-JP"/>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5BF7" w14:textId="77777777" w:rsidR="00910A0D" w:rsidRPr="00910A0D" w:rsidRDefault="00910A0D" w:rsidP="00910A0D">
            <w:pPr>
              <w:pStyle w:val="TAL"/>
              <w:rPr>
                <w:rStyle w:val="af4"/>
                <w:rFonts w:ascii="Times New Roman" w:hAnsi="Times New Roman"/>
                <w:sz w:val="16"/>
                <w:szCs w:val="16"/>
              </w:rPr>
            </w:pPr>
            <w:r w:rsidRPr="00910A0D">
              <w:rPr>
                <w:rFonts w:ascii="Times New Roman" w:hAnsi="Times New Roman"/>
                <w:sz w:val="16"/>
                <w:szCs w:val="16"/>
                <w:lang w:eastAsia="ja-JP"/>
              </w:rPr>
              <w:t>Core BS part</w:t>
            </w:r>
          </w:p>
        </w:tc>
      </w:tr>
      <w:tr w:rsidR="00910A0D" w14:paraId="2B28C9E9"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B628"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37.104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3ECED" w14:textId="77777777" w:rsidR="00910A0D" w:rsidRPr="00910A0D" w:rsidRDefault="00910A0D" w:rsidP="00910A0D">
            <w:pPr>
              <w:pStyle w:val="af3"/>
              <w:spacing w:after="0"/>
            </w:pPr>
            <w:r w:rsidRPr="00910A0D">
              <w:rPr>
                <w:rStyle w:val="af4"/>
                <w:sz w:val="16"/>
                <w:szCs w:val="16"/>
              </w:rPr>
              <w:t>Multi-Standard Radio (MSR)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3C7A"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E023E"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Core BS part</w:t>
            </w:r>
          </w:p>
        </w:tc>
      </w:tr>
      <w:tr w:rsidR="00910A0D" w14:paraId="60A6C3A4"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AAC3"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37.105</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E0BF" w14:textId="77777777" w:rsidR="00910A0D" w:rsidRPr="00910A0D" w:rsidRDefault="00910A0D" w:rsidP="00910A0D">
            <w:pPr>
              <w:pStyle w:val="af3"/>
              <w:spacing w:after="0"/>
            </w:pPr>
            <w:r w:rsidRPr="00910A0D">
              <w:rPr>
                <w:rStyle w:val="af4"/>
                <w:sz w:val="16"/>
                <w:szCs w:val="16"/>
              </w:rPr>
              <w:t>Active Antenna System (AAS) Base Station (BS)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7B410"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397E3"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Core BS part</w:t>
            </w:r>
          </w:p>
        </w:tc>
      </w:tr>
      <w:tr w:rsidR="00910A0D" w14:paraId="168FB2AD"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653C"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38.141-1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495E7" w14:textId="77777777" w:rsidR="00910A0D" w:rsidRPr="00910A0D" w:rsidRDefault="00910A0D" w:rsidP="00910A0D">
            <w:pPr>
              <w:pStyle w:val="af3"/>
              <w:spacing w:after="0"/>
            </w:pPr>
            <w:r w:rsidRPr="00910A0D">
              <w:rPr>
                <w:rStyle w:val="af4"/>
                <w:sz w:val="16"/>
                <w:szCs w:val="16"/>
              </w:rPr>
              <w:t>NR;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7000"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06280"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Perf. BS part</w:t>
            </w:r>
          </w:p>
        </w:tc>
      </w:tr>
      <w:tr w:rsidR="00910A0D" w14:paraId="50C41D27"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5916"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38.141-2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6A59" w14:textId="77777777" w:rsidR="00910A0D" w:rsidRPr="00910A0D" w:rsidRDefault="00910A0D" w:rsidP="00910A0D">
            <w:pPr>
              <w:pStyle w:val="af3"/>
              <w:spacing w:after="0"/>
            </w:pPr>
            <w:r w:rsidRPr="00910A0D">
              <w:rPr>
                <w:rStyle w:val="af4"/>
                <w:sz w:val="16"/>
                <w:szCs w:val="16"/>
              </w:rPr>
              <w:t>NR;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AB81"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3F2B"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Perf. BS part</w:t>
            </w:r>
          </w:p>
        </w:tc>
      </w:tr>
      <w:tr w:rsidR="00910A0D" w14:paraId="6B0740DB"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F346B" w14:textId="77777777" w:rsidR="00910A0D" w:rsidRPr="00910A0D" w:rsidRDefault="00910A0D" w:rsidP="00910A0D">
            <w:pPr>
              <w:pStyle w:val="TAL"/>
              <w:rPr>
                <w:rStyle w:val="af4"/>
                <w:rFonts w:ascii="Times New Roman" w:hAnsi="Times New Roman"/>
                <w:sz w:val="16"/>
                <w:szCs w:val="16"/>
              </w:rPr>
            </w:pPr>
            <w:r w:rsidRPr="00910A0D">
              <w:rPr>
                <w:rFonts w:ascii="Times New Roman" w:hAnsi="Times New Roman"/>
                <w:sz w:val="16"/>
                <w:szCs w:val="16"/>
                <w:lang w:eastAsia="ja-JP"/>
              </w:rPr>
              <w:t>36.141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98C8" w14:textId="77777777" w:rsidR="00910A0D" w:rsidRPr="00910A0D" w:rsidRDefault="00910A0D" w:rsidP="00910A0D">
            <w:pPr>
              <w:pStyle w:val="af3"/>
              <w:spacing w:after="0"/>
              <w:rPr>
                <w:rStyle w:val="af4"/>
                <w:sz w:val="16"/>
                <w:szCs w:val="16"/>
              </w:rPr>
            </w:pPr>
            <w:r w:rsidRPr="00910A0D">
              <w:rPr>
                <w:sz w:val="16"/>
                <w:szCs w:val="16"/>
                <w:lang w:eastAsia="ja-JP"/>
              </w:rPr>
              <w:t>Evolved Universal Terrestrial Radio Access (E-UTRA);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3F512" w14:textId="77777777" w:rsidR="00910A0D" w:rsidRPr="00910A0D" w:rsidRDefault="00910A0D" w:rsidP="00910A0D">
            <w:pPr>
              <w:pStyle w:val="af3"/>
              <w:spacing w:after="0"/>
              <w:rPr>
                <w:rStyle w:val="af4"/>
                <w:sz w:val="16"/>
                <w:szCs w:val="16"/>
              </w:rPr>
            </w:pPr>
            <w:r w:rsidRPr="00910A0D">
              <w:rPr>
                <w:sz w:val="16"/>
                <w:szCs w:val="16"/>
                <w:lang w:eastAsia="ja-JP"/>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D60CC" w14:textId="77777777" w:rsidR="00910A0D" w:rsidRPr="00910A0D" w:rsidRDefault="00910A0D" w:rsidP="00910A0D">
            <w:pPr>
              <w:pStyle w:val="TAL"/>
              <w:rPr>
                <w:rStyle w:val="af4"/>
                <w:rFonts w:ascii="Times New Roman" w:hAnsi="Times New Roman"/>
                <w:sz w:val="16"/>
                <w:szCs w:val="16"/>
              </w:rPr>
            </w:pPr>
            <w:r w:rsidRPr="00910A0D">
              <w:rPr>
                <w:rFonts w:ascii="Times New Roman" w:hAnsi="Times New Roman"/>
                <w:sz w:val="16"/>
                <w:szCs w:val="16"/>
                <w:lang w:eastAsia="ja-JP"/>
              </w:rPr>
              <w:t>Perf. BS part</w:t>
            </w:r>
          </w:p>
        </w:tc>
      </w:tr>
      <w:tr w:rsidR="00910A0D" w14:paraId="4C87AB39"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0E18"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37.141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95DFF" w14:textId="77777777" w:rsidR="00910A0D" w:rsidRPr="00910A0D" w:rsidRDefault="00910A0D" w:rsidP="00910A0D">
            <w:pPr>
              <w:pStyle w:val="af3"/>
              <w:spacing w:after="0"/>
            </w:pPr>
            <w:r w:rsidRPr="00910A0D">
              <w:rPr>
                <w:rStyle w:val="af4"/>
                <w:sz w:val="16"/>
                <w:szCs w:val="16"/>
              </w:rPr>
              <w:t>Multi-Standard Radio (MSR)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7F114"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6641"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Perf. BS part</w:t>
            </w:r>
          </w:p>
        </w:tc>
      </w:tr>
      <w:tr w:rsidR="00910A0D" w14:paraId="040E5111"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07ADC"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37.145-1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F288" w14:textId="77777777" w:rsidR="00910A0D" w:rsidRPr="00910A0D" w:rsidRDefault="00910A0D" w:rsidP="00910A0D">
            <w:pPr>
              <w:pStyle w:val="af3"/>
              <w:spacing w:after="0"/>
            </w:pPr>
            <w:r w:rsidRPr="00910A0D">
              <w:rPr>
                <w:rStyle w:val="af4"/>
                <w:sz w:val="16"/>
                <w:szCs w:val="16"/>
              </w:rPr>
              <w:t>Active Antenna System (AAS)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6367B"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E3"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Perf. BS part</w:t>
            </w:r>
          </w:p>
        </w:tc>
      </w:tr>
      <w:tr w:rsidR="00910A0D" w14:paraId="70B9C90A" w14:textId="77777777" w:rsidTr="00910A0D">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A65C"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37.145-2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DF34" w14:textId="77777777" w:rsidR="00910A0D" w:rsidRPr="00910A0D" w:rsidRDefault="00910A0D" w:rsidP="00910A0D">
            <w:pPr>
              <w:pStyle w:val="af3"/>
              <w:spacing w:after="0"/>
            </w:pPr>
            <w:r w:rsidRPr="00910A0D">
              <w:rPr>
                <w:rStyle w:val="af4"/>
                <w:sz w:val="16"/>
                <w:szCs w:val="16"/>
              </w:rPr>
              <w:t>Active Antenna System (AAS)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A82D" w14:textId="77777777" w:rsidR="00910A0D" w:rsidRPr="00910A0D" w:rsidRDefault="00910A0D" w:rsidP="00910A0D">
            <w:pPr>
              <w:pStyle w:val="af3"/>
              <w:spacing w:after="0"/>
            </w:pPr>
            <w:r w:rsidRPr="00910A0D">
              <w:rPr>
                <w:rStyle w:val="af4"/>
                <w:sz w:val="16"/>
                <w:szCs w:val="16"/>
              </w:rPr>
              <w:t>RAN#107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5C1D5" w14:textId="77777777" w:rsidR="00910A0D" w:rsidRPr="00910A0D" w:rsidRDefault="00910A0D" w:rsidP="00910A0D">
            <w:pPr>
              <w:pStyle w:val="TAL"/>
              <w:rPr>
                <w:rFonts w:ascii="Times New Roman" w:hAnsi="Times New Roman"/>
              </w:rPr>
            </w:pPr>
            <w:r w:rsidRPr="00910A0D">
              <w:rPr>
                <w:rStyle w:val="af4"/>
                <w:rFonts w:ascii="Times New Roman" w:hAnsi="Times New Roman"/>
                <w:sz w:val="16"/>
                <w:szCs w:val="16"/>
              </w:rPr>
              <w:t>Perf. BS part</w:t>
            </w:r>
          </w:p>
        </w:tc>
      </w:tr>
    </w:tbl>
    <w:p w14:paraId="1BB76D17" w14:textId="77777777" w:rsidR="00910A0D" w:rsidRPr="007951BC" w:rsidRDefault="00910A0D" w:rsidP="007951BC">
      <w:pPr>
        <w:pStyle w:val="af0"/>
        <w:tabs>
          <w:tab w:val="num" w:pos="226"/>
          <w:tab w:val="num" w:pos="284"/>
          <w:tab w:val="left" w:pos="5103"/>
        </w:tabs>
        <w:snapToGrid w:val="0"/>
        <w:spacing w:after="180"/>
        <w:rPr>
          <w:rFonts w:eastAsia="宋体"/>
          <w:sz w:val="21"/>
          <w:szCs w:val="21"/>
          <w:lang w:eastAsia="zh-CN"/>
        </w:rPr>
      </w:pPr>
    </w:p>
    <w:p w14:paraId="2CFD9EDD" w14:textId="72393125" w:rsidR="007951BC" w:rsidRDefault="007951BC" w:rsidP="007951BC">
      <w:pPr>
        <w:pStyle w:val="30"/>
        <w:numPr>
          <w:ilvl w:val="0"/>
          <w:numId w:val="0"/>
        </w:numPr>
        <w:spacing w:before="240"/>
        <w:rPr>
          <w:b/>
          <w:sz w:val="24"/>
        </w:rPr>
      </w:pPr>
      <w:r w:rsidRPr="00D43231">
        <w:rPr>
          <w:rFonts w:hint="eastAsia"/>
          <w:b/>
          <w:sz w:val="24"/>
        </w:rPr>
        <w:t>2.</w:t>
      </w:r>
      <w:r>
        <w:rPr>
          <w:b/>
          <w:sz w:val="24"/>
        </w:rPr>
        <w:t>5</w:t>
      </w:r>
      <w:r w:rsidRPr="00D43231">
        <w:rPr>
          <w:rFonts w:hint="eastAsia"/>
          <w:b/>
          <w:sz w:val="24"/>
        </w:rPr>
        <w:t xml:space="preserve">  </w:t>
      </w:r>
      <w:r w:rsidRPr="007951BC">
        <w:rPr>
          <w:b/>
          <w:sz w:val="24"/>
        </w:rPr>
        <w:t>NR based AeroMacs system</w:t>
      </w:r>
    </w:p>
    <w:p w14:paraId="245CD485" w14:textId="2830AEB1" w:rsidR="006C4D4F" w:rsidRDefault="006C4D4F" w:rsidP="006C4D4F">
      <w:pPr>
        <w:pStyle w:val="4"/>
        <w:numPr>
          <w:ilvl w:val="0"/>
          <w:numId w:val="0"/>
        </w:numPr>
        <w:spacing w:before="240"/>
        <w:ind w:leftChars="100" w:left="240"/>
      </w:pPr>
      <w:r w:rsidRPr="00DD70FE">
        <w:rPr>
          <w:rFonts w:hint="eastAsia"/>
        </w:rPr>
        <w:t>Dis</w:t>
      </w:r>
      <w:r>
        <w:t>cussion on the objective</w:t>
      </w:r>
    </w:p>
    <w:p w14:paraId="1D1025A3" w14:textId="77777777" w:rsidR="004E1D15" w:rsidRPr="00815FEE" w:rsidRDefault="004E1D15" w:rsidP="004E1D15">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4879D1EB" w14:textId="39DDDB3C" w:rsidR="004C074D" w:rsidRPr="00665DE0" w:rsidRDefault="004C074D" w:rsidP="004C074D">
      <w:pPr>
        <w:snapToGrid w:val="0"/>
        <w:spacing w:after="180"/>
        <w:rPr>
          <w:sz w:val="21"/>
          <w:u w:val="single"/>
        </w:rPr>
      </w:pPr>
      <w:r w:rsidRPr="00665DE0">
        <w:rPr>
          <w:sz w:val="21"/>
          <w:u w:val="single"/>
        </w:rPr>
        <w:t>Objective of SI or Core part WI or Testing part WI</w:t>
      </w:r>
    </w:p>
    <w:p w14:paraId="04770376" w14:textId="55C44E93" w:rsidR="004C074D" w:rsidRPr="004C074D" w:rsidRDefault="004C074D" w:rsidP="004C074D">
      <w:pPr>
        <w:snapToGrid w:val="0"/>
        <w:spacing w:after="180"/>
        <w:rPr>
          <w:kern w:val="2"/>
          <w:sz w:val="21"/>
          <w:lang w:val="en-US" w:eastAsia="zh-CN"/>
        </w:rPr>
      </w:pPr>
      <w:r w:rsidRPr="00910A0D">
        <w:rPr>
          <w:kern w:val="2"/>
          <w:sz w:val="21"/>
          <w:lang w:val="en-US" w:eastAsia="zh-CN"/>
        </w:rPr>
        <w:t>Specify core requirements for NR based AeroMACS</w:t>
      </w:r>
      <w:r w:rsidR="00910A0D" w:rsidRPr="00910A0D">
        <w:rPr>
          <w:kern w:val="2"/>
          <w:sz w:val="21"/>
          <w:lang w:val="en-US" w:eastAsia="zh-CN"/>
        </w:rPr>
        <w:t xml:space="preserve"> </w:t>
      </w:r>
      <w:r w:rsidR="00910A0D" w:rsidRPr="00910A0D">
        <w:rPr>
          <w:kern w:val="2"/>
          <w:sz w:val="21"/>
          <w:highlight w:val="yellow"/>
          <w:lang w:val="en-US" w:eastAsia="zh-CN"/>
        </w:rPr>
        <w:t>(</w:t>
      </w:r>
      <w:r w:rsidR="00910A0D">
        <w:rPr>
          <w:bCs/>
          <w:iCs/>
          <w:sz w:val="21"/>
          <w:highlight w:val="yellow"/>
          <w:lang w:val="en-US" w:eastAsia="zh-CN"/>
        </w:rPr>
        <w:t>A</w:t>
      </w:r>
      <w:r w:rsidR="00910A0D" w:rsidRPr="00910A0D">
        <w:rPr>
          <w:bCs/>
          <w:iCs/>
          <w:sz w:val="21"/>
          <w:highlight w:val="yellow"/>
          <w:lang w:val="en-US" w:eastAsia="zh-CN"/>
        </w:rPr>
        <w:t xml:space="preserve">eronautical </w:t>
      </w:r>
      <w:r w:rsidR="00910A0D">
        <w:rPr>
          <w:bCs/>
          <w:iCs/>
          <w:sz w:val="21"/>
          <w:highlight w:val="yellow"/>
          <w:lang w:val="en-US" w:eastAsia="zh-CN"/>
        </w:rPr>
        <w:t>M</w:t>
      </w:r>
      <w:r w:rsidR="00910A0D" w:rsidRPr="00910A0D">
        <w:rPr>
          <w:bCs/>
          <w:iCs/>
          <w:sz w:val="21"/>
          <w:highlight w:val="yellow"/>
          <w:lang w:val="en-US" w:eastAsia="zh-CN"/>
        </w:rPr>
        <w:t xml:space="preserve">obile </w:t>
      </w:r>
      <w:r w:rsidR="00910A0D">
        <w:rPr>
          <w:bCs/>
          <w:iCs/>
          <w:sz w:val="21"/>
          <w:highlight w:val="yellow"/>
          <w:lang w:val="en-US" w:eastAsia="zh-CN"/>
        </w:rPr>
        <w:t>A</w:t>
      </w:r>
      <w:r w:rsidR="00910A0D" w:rsidRPr="00910A0D">
        <w:rPr>
          <w:bCs/>
          <w:iCs/>
          <w:sz w:val="21"/>
          <w:highlight w:val="yellow"/>
          <w:lang w:val="en-US" w:eastAsia="zh-CN"/>
        </w:rPr>
        <w:t xml:space="preserve">irport </w:t>
      </w:r>
      <w:r w:rsidR="00910A0D">
        <w:rPr>
          <w:bCs/>
          <w:iCs/>
          <w:sz w:val="21"/>
          <w:highlight w:val="yellow"/>
          <w:lang w:val="en-US" w:eastAsia="zh-CN"/>
        </w:rPr>
        <w:t>C</w:t>
      </w:r>
      <w:r w:rsidR="00910A0D" w:rsidRPr="00910A0D">
        <w:rPr>
          <w:bCs/>
          <w:iCs/>
          <w:sz w:val="21"/>
          <w:highlight w:val="yellow"/>
          <w:lang w:val="en-US" w:eastAsia="zh-CN"/>
        </w:rPr>
        <w:t xml:space="preserve">ommunication </w:t>
      </w:r>
      <w:r w:rsidR="00910A0D">
        <w:rPr>
          <w:bCs/>
          <w:iCs/>
          <w:sz w:val="21"/>
          <w:highlight w:val="yellow"/>
          <w:lang w:val="en-US" w:eastAsia="zh-CN"/>
        </w:rPr>
        <w:t>S</w:t>
      </w:r>
      <w:r w:rsidR="00910A0D" w:rsidRPr="00910A0D">
        <w:rPr>
          <w:bCs/>
          <w:iCs/>
          <w:sz w:val="21"/>
          <w:highlight w:val="yellow"/>
          <w:lang w:val="en-US" w:eastAsia="zh-CN"/>
        </w:rPr>
        <w:t>ystem</w:t>
      </w:r>
      <w:r w:rsidR="00910A0D" w:rsidRPr="00910A0D">
        <w:rPr>
          <w:kern w:val="2"/>
          <w:sz w:val="21"/>
          <w:highlight w:val="yellow"/>
          <w:lang w:val="en-US" w:eastAsia="zh-CN"/>
        </w:rPr>
        <w:t>)</w:t>
      </w:r>
      <w:r w:rsidRPr="00910A0D">
        <w:rPr>
          <w:kern w:val="2"/>
          <w:sz w:val="21"/>
          <w:lang w:val="en-US" w:eastAsia="zh-CN"/>
        </w:rPr>
        <w:t xml:space="preserve"> system [RAN4]</w:t>
      </w:r>
    </w:p>
    <w:p w14:paraId="64CC663C" w14:textId="5D2EDAB7" w:rsidR="004C074D" w:rsidRDefault="004C074D" w:rsidP="002070E4">
      <w:pPr>
        <w:pStyle w:val="a7"/>
        <w:numPr>
          <w:ilvl w:val="0"/>
          <w:numId w:val="15"/>
        </w:numPr>
        <w:snapToGrid w:val="0"/>
        <w:ind w:firstLineChars="0"/>
        <w:rPr>
          <w:kern w:val="2"/>
          <w:sz w:val="21"/>
          <w:lang w:val="en-US" w:eastAsia="zh-CN"/>
        </w:rPr>
      </w:pPr>
      <w:r w:rsidRPr="00665DE0">
        <w:rPr>
          <w:kern w:val="2"/>
          <w:sz w:val="21"/>
          <w:lang w:val="en-US" w:eastAsia="zh-CN"/>
        </w:rPr>
        <w:t>To specify two bands: 5091~5150MHz and 5000~5150MHz.</w:t>
      </w:r>
    </w:p>
    <w:p w14:paraId="4E1C3DBF" w14:textId="3EDF4BF1" w:rsidR="00910A0D" w:rsidRDefault="00910A0D" w:rsidP="00910A0D">
      <w:pPr>
        <w:pStyle w:val="a7"/>
        <w:numPr>
          <w:ilvl w:val="1"/>
          <w:numId w:val="15"/>
        </w:numPr>
        <w:snapToGrid w:val="0"/>
        <w:ind w:firstLineChars="0"/>
        <w:rPr>
          <w:kern w:val="2"/>
          <w:sz w:val="21"/>
          <w:highlight w:val="yellow"/>
          <w:lang w:val="en-US" w:eastAsia="zh-CN"/>
        </w:rPr>
      </w:pPr>
      <w:r>
        <w:rPr>
          <w:kern w:val="2"/>
          <w:sz w:val="21"/>
          <w:highlight w:val="yellow"/>
          <w:lang w:val="en-US" w:eastAsia="zh-CN"/>
        </w:rPr>
        <w:t>Channel bandwidth</w:t>
      </w:r>
      <w:r w:rsidR="006C4D4F">
        <w:rPr>
          <w:kern w:val="2"/>
          <w:sz w:val="21"/>
          <w:highlight w:val="yellow"/>
          <w:lang w:val="en-US" w:eastAsia="zh-CN"/>
        </w:rPr>
        <w:t>: ?</w:t>
      </w:r>
    </w:p>
    <w:p w14:paraId="69898282" w14:textId="7EEF419B" w:rsidR="00910A0D" w:rsidRPr="00910A0D" w:rsidRDefault="00910A0D" w:rsidP="00910A0D">
      <w:pPr>
        <w:pStyle w:val="a7"/>
        <w:numPr>
          <w:ilvl w:val="1"/>
          <w:numId w:val="15"/>
        </w:numPr>
        <w:snapToGrid w:val="0"/>
        <w:ind w:firstLineChars="0"/>
        <w:rPr>
          <w:kern w:val="2"/>
          <w:sz w:val="21"/>
          <w:highlight w:val="yellow"/>
          <w:lang w:val="en-US" w:eastAsia="zh-CN"/>
        </w:rPr>
      </w:pPr>
      <w:r w:rsidRPr="00910A0D">
        <w:rPr>
          <w:kern w:val="2"/>
          <w:sz w:val="21"/>
          <w:highlight w:val="yellow"/>
          <w:lang w:val="en-US" w:eastAsia="zh-CN"/>
        </w:rPr>
        <w:lastRenderedPageBreak/>
        <w:t>Duplex mode</w:t>
      </w:r>
      <w:r w:rsidR="006C4D4F">
        <w:rPr>
          <w:kern w:val="2"/>
          <w:sz w:val="21"/>
          <w:highlight w:val="yellow"/>
          <w:lang w:val="en-US" w:eastAsia="zh-CN"/>
        </w:rPr>
        <w:t>: ?</w:t>
      </w:r>
    </w:p>
    <w:p w14:paraId="107AF79F" w14:textId="2C79B782" w:rsidR="004C074D" w:rsidRPr="00910A0D" w:rsidRDefault="004C074D" w:rsidP="002070E4">
      <w:pPr>
        <w:pStyle w:val="a7"/>
        <w:numPr>
          <w:ilvl w:val="0"/>
          <w:numId w:val="15"/>
        </w:numPr>
        <w:snapToGrid w:val="0"/>
        <w:ind w:firstLineChars="0"/>
        <w:rPr>
          <w:kern w:val="2"/>
          <w:sz w:val="21"/>
          <w:lang w:val="en-US" w:eastAsia="zh-CN"/>
        </w:rPr>
      </w:pPr>
      <w:r w:rsidRPr="00665DE0">
        <w:rPr>
          <w:sz w:val="21"/>
          <w:lang w:val="en-US" w:eastAsia="zh-CN"/>
        </w:rPr>
        <w:t>To</w:t>
      </w:r>
      <w:r w:rsidRPr="00665DE0">
        <w:rPr>
          <w:sz w:val="21"/>
        </w:rPr>
        <w:t xml:space="preserve"> define </w:t>
      </w:r>
      <w:r w:rsidRPr="00665DE0">
        <w:rPr>
          <w:sz w:val="21"/>
          <w:lang w:val="en-US" w:eastAsia="zh-CN"/>
        </w:rPr>
        <w:t xml:space="preserve">the </w:t>
      </w:r>
      <w:r w:rsidRPr="00665DE0">
        <w:rPr>
          <w:sz w:val="21"/>
        </w:rPr>
        <w:t>RF requirement</w:t>
      </w:r>
      <w:r w:rsidRPr="00665DE0">
        <w:rPr>
          <w:sz w:val="21"/>
          <w:lang w:val="en-US" w:eastAsia="zh-CN"/>
        </w:rPr>
        <w:t>s</w:t>
      </w:r>
      <w:r w:rsidRPr="00665DE0">
        <w:rPr>
          <w:sz w:val="21"/>
        </w:rPr>
        <w:t xml:space="preserve"> for BS and UE</w:t>
      </w:r>
    </w:p>
    <w:p w14:paraId="5481B803" w14:textId="69F7237F" w:rsidR="00910A0D" w:rsidRPr="00910A0D" w:rsidRDefault="00446565" w:rsidP="002070E4">
      <w:pPr>
        <w:pStyle w:val="a7"/>
        <w:numPr>
          <w:ilvl w:val="0"/>
          <w:numId w:val="15"/>
        </w:numPr>
        <w:snapToGrid w:val="0"/>
        <w:ind w:firstLineChars="0"/>
        <w:rPr>
          <w:kern w:val="2"/>
          <w:sz w:val="21"/>
          <w:highlight w:val="yellow"/>
          <w:lang w:val="en-US" w:eastAsia="zh-CN"/>
        </w:rPr>
      </w:pPr>
      <w:r>
        <w:rPr>
          <w:sz w:val="21"/>
          <w:highlight w:val="yellow"/>
        </w:rPr>
        <w:t>[This</w:t>
      </w:r>
      <w:r w:rsidR="00910A0D" w:rsidRPr="00910A0D">
        <w:rPr>
          <w:sz w:val="21"/>
          <w:highlight w:val="yellow"/>
        </w:rPr>
        <w:t xml:space="preserve"> new NR will be </w:t>
      </w:r>
      <w:r>
        <w:rPr>
          <w:sz w:val="21"/>
          <w:highlight w:val="yellow"/>
        </w:rPr>
        <w:t xml:space="preserve">only </w:t>
      </w:r>
      <w:r w:rsidR="00910A0D" w:rsidRPr="00910A0D">
        <w:rPr>
          <w:sz w:val="21"/>
          <w:highlight w:val="yellow"/>
        </w:rPr>
        <w:t xml:space="preserve">used in </w:t>
      </w:r>
      <w:r>
        <w:rPr>
          <w:sz w:val="21"/>
          <w:highlight w:val="yellow"/>
        </w:rPr>
        <w:t>China</w:t>
      </w:r>
      <w:r w:rsidR="00910A0D" w:rsidRPr="00910A0D">
        <w:rPr>
          <w:sz w:val="21"/>
          <w:highlight w:val="yellow"/>
        </w:rPr>
        <w:t>.]</w:t>
      </w:r>
    </w:p>
    <w:p w14:paraId="677C769D" w14:textId="07FFB530" w:rsidR="004C074D" w:rsidRPr="00665DE0" w:rsidRDefault="004C074D" w:rsidP="004C074D">
      <w:pPr>
        <w:snapToGrid w:val="0"/>
        <w:spacing w:after="180"/>
        <w:rPr>
          <w:sz w:val="21"/>
          <w:u w:val="single"/>
        </w:rPr>
      </w:pPr>
      <w:r w:rsidRPr="00665DE0">
        <w:rPr>
          <w:sz w:val="21"/>
          <w:u w:val="single"/>
        </w:rPr>
        <w:t>Objective of Performance part WI</w:t>
      </w:r>
    </w:p>
    <w:p w14:paraId="376EFA74" w14:textId="77777777" w:rsidR="004C074D" w:rsidRPr="004C074D" w:rsidRDefault="004C074D" w:rsidP="004C074D">
      <w:pPr>
        <w:snapToGrid w:val="0"/>
        <w:spacing w:after="180"/>
        <w:rPr>
          <w:kern w:val="2"/>
          <w:sz w:val="21"/>
          <w:lang w:val="en-US" w:eastAsia="zh-CN"/>
        </w:rPr>
      </w:pPr>
      <w:r w:rsidRPr="004C074D">
        <w:rPr>
          <w:kern w:val="2"/>
          <w:sz w:val="21"/>
          <w:lang w:val="en-US" w:eastAsia="zh-CN"/>
        </w:rPr>
        <w:t>Specify test procedures for AeroMACS BS conformance testing and conformance requirements [RAN4]</w:t>
      </w:r>
    </w:p>
    <w:p w14:paraId="1434962A" w14:textId="77777777" w:rsidR="006C4D4F" w:rsidRDefault="006C4D4F" w:rsidP="006C4D4F">
      <w:pPr>
        <w:pStyle w:val="4"/>
        <w:numPr>
          <w:ilvl w:val="0"/>
          <w:numId w:val="0"/>
        </w:numPr>
        <w:spacing w:before="240"/>
        <w:ind w:leftChars="100" w:left="240"/>
      </w:pPr>
      <w:r w:rsidRPr="00DD70FE">
        <w:rPr>
          <w:rFonts w:hint="eastAsia"/>
        </w:rPr>
        <w:t>Dis</w:t>
      </w:r>
      <w:r w:rsidRPr="00DD70FE">
        <w:t>cussion on the New/Affected specifications</w:t>
      </w:r>
    </w:p>
    <w:p w14:paraId="0DC3B9B4" w14:textId="140AF0BC" w:rsidR="007951BC" w:rsidRDefault="00EA174E" w:rsidP="007951BC">
      <w:pPr>
        <w:pStyle w:val="af0"/>
        <w:tabs>
          <w:tab w:val="num" w:pos="226"/>
          <w:tab w:val="num" w:pos="284"/>
          <w:tab w:val="left" w:pos="5103"/>
        </w:tabs>
        <w:snapToGrid w:val="0"/>
        <w:spacing w:after="180"/>
        <w:rPr>
          <w:rFonts w:eastAsia="宋体"/>
          <w:sz w:val="21"/>
          <w:szCs w:val="21"/>
          <w:lang w:val="sv-SE" w:eastAsia="zh-CN"/>
        </w:rPr>
      </w:pPr>
      <w:r w:rsidRPr="00EA174E">
        <w:rPr>
          <w:rFonts w:eastAsia="宋体" w:hint="eastAsia"/>
          <w:sz w:val="21"/>
          <w:szCs w:val="21"/>
          <w:highlight w:val="yellow"/>
          <w:lang w:val="sv-SE" w:eastAsia="zh-CN"/>
        </w:rPr>
        <w:t>A</w:t>
      </w:r>
      <w:r w:rsidRPr="00EA174E">
        <w:rPr>
          <w:rFonts w:eastAsia="宋体"/>
          <w:sz w:val="21"/>
          <w:szCs w:val="21"/>
          <w:highlight w:val="yellow"/>
          <w:lang w:val="sv-SE" w:eastAsia="zh-CN"/>
        </w:rPr>
        <w:t>ny comments?</w:t>
      </w: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EA174E" w14:paraId="71F5748C" w14:textId="77777777" w:rsidTr="005B68B1">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A430EA" w14:textId="77777777" w:rsidR="00EA174E" w:rsidRDefault="00EA174E" w:rsidP="005B68B1">
            <w:pPr>
              <w:pStyle w:val="TAL"/>
              <w:ind w:right="-99"/>
              <w:jc w:val="center"/>
              <w:rPr>
                <w:sz w:val="16"/>
                <w:szCs w:val="16"/>
              </w:rPr>
            </w:pPr>
            <w:r>
              <w:rPr>
                <w:b/>
                <w:sz w:val="16"/>
                <w:szCs w:val="16"/>
              </w:rPr>
              <w:lastRenderedPageBreak/>
              <w:t xml:space="preserve">Impacted existing TS/TR </w:t>
            </w:r>
            <w:r>
              <w:rPr>
                <w:i/>
                <w:sz w:val="16"/>
                <w:szCs w:val="16"/>
              </w:rPr>
              <w:t>{One line per specification. Create/delete lines as needed}</w:t>
            </w:r>
          </w:p>
        </w:tc>
      </w:tr>
      <w:tr w:rsidR="00EA174E" w14:paraId="50CFE88D" w14:textId="77777777" w:rsidTr="005B68B1">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0851338" w14:textId="77777777" w:rsidR="00EA174E" w:rsidRDefault="00EA174E" w:rsidP="005B68B1">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C3F4EFE" w14:textId="77777777" w:rsidR="00EA174E" w:rsidRDefault="00EA174E" w:rsidP="005B68B1">
            <w:pPr>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3C645A8" w14:textId="77777777" w:rsidR="00EA174E" w:rsidRDefault="00EA174E" w:rsidP="005B68B1">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86B20A3" w14:textId="77777777" w:rsidR="00EA174E" w:rsidRDefault="00EA174E" w:rsidP="005B68B1">
            <w:pPr>
              <w:pStyle w:val="TAL"/>
              <w:ind w:right="-99"/>
              <w:rPr>
                <w:sz w:val="16"/>
                <w:szCs w:val="16"/>
              </w:rPr>
            </w:pPr>
            <w:r>
              <w:rPr>
                <w:sz w:val="16"/>
                <w:szCs w:val="16"/>
              </w:rPr>
              <w:t>Remarks</w:t>
            </w:r>
          </w:p>
        </w:tc>
      </w:tr>
      <w:tr w:rsidR="00EA174E" w14:paraId="1D045F19"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5319532C" w14:textId="77777777" w:rsidR="00EA174E" w:rsidRDefault="00EA174E" w:rsidP="005B68B1">
            <w:pPr>
              <w:pStyle w:val="TAL"/>
              <w:rPr>
                <w:rFonts w:eastAsia="宋体"/>
                <w:sz w:val="16"/>
                <w:szCs w:val="16"/>
                <w:lang w:val="en-US" w:eastAsia="zh-CN"/>
              </w:rPr>
            </w:pPr>
            <w:r>
              <w:rPr>
                <w:rFonts w:hint="eastAsia"/>
                <w:sz w:val="16"/>
                <w:szCs w:val="16"/>
              </w:rPr>
              <w:t>T</w:t>
            </w:r>
            <w:r>
              <w:rPr>
                <w:sz w:val="16"/>
                <w:szCs w:val="16"/>
              </w:rPr>
              <w:t>S 38.10</w:t>
            </w:r>
            <w:r>
              <w:rPr>
                <w:rFonts w:hint="eastAsia"/>
                <w:sz w:val="16"/>
                <w:szCs w:val="16"/>
                <w:lang w:val="en-US" w:eastAsia="zh-CN"/>
              </w:rPr>
              <w:t>4</w:t>
            </w:r>
          </w:p>
        </w:tc>
        <w:tc>
          <w:tcPr>
            <w:tcW w:w="4344" w:type="dxa"/>
            <w:tcBorders>
              <w:top w:val="single" w:sz="4" w:space="0" w:color="auto"/>
              <w:left w:val="single" w:sz="4" w:space="0" w:color="auto"/>
              <w:bottom w:val="single" w:sz="4" w:space="0" w:color="auto"/>
              <w:right w:val="single" w:sz="4" w:space="0" w:color="auto"/>
            </w:tcBorders>
          </w:tcPr>
          <w:p w14:paraId="0D9892AF" w14:textId="77777777" w:rsidR="00EA174E" w:rsidRDefault="00EA174E" w:rsidP="005B68B1">
            <w:pPr>
              <w:pStyle w:val="TAL"/>
              <w:rPr>
                <w:sz w:val="16"/>
                <w:szCs w:val="16"/>
              </w:rPr>
            </w:pPr>
            <w:r>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13FF2EE" w14:textId="77777777" w:rsidR="00EA174E" w:rsidRDefault="00EA174E" w:rsidP="005B68B1">
            <w:pPr>
              <w:pStyle w:val="TAL"/>
              <w:rPr>
                <w:sz w:val="16"/>
                <w:szCs w:val="16"/>
              </w:rPr>
            </w:pPr>
            <w:bookmarkStart w:id="36" w:name="OLE_LINK194"/>
            <w:r>
              <w:rPr>
                <w:rFonts w:hint="eastAsia"/>
                <w:sz w:val="16"/>
                <w:szCs w:val="16"/>
              </w:rPr>
              <w:t>R</w:t>
            </w:r>
            <w:r>
              <w:rPr>
                <w:sz w:val="16"/>
                <w:szCs w:val="16"/>
              </w:rPr>
              <w:t>AN#109</w:t>
            </w:r>
            <w:bookmarkEnd w:id="36"/>
          </w:p>
        </w:tc>
        <w:tc>
          <w:tcPr>
            <w:tcW w:w="2101" w:type="dxa"/>
            <w:tcBorders>
              <w:top w:val="single" w:sz="4" w:space="0" w:color="auto"/>
              <w:left w:val="single" w:sz="4" w:space="0" w:color="auto"/>
              <w:bottom w:val="single" w:sz="4" w:space="0" w:color="auto"/>
              <w:right w:val="single" w:sz="4" w:space="0" w:color="auto"/>
            </w:tcBorders>
          </w:tcPr>
          <w:p w14:paraId="7D576681" w14:textId="77777777" w:rsidR="00EA174E" w:rsidRDefault="00EA174E" w:rsidP="005B68B1">
            <w:pPr>
              <w:pStyle w:val="TAL"/>
              <w:rPr>
                <w:sz w:val="16"/>
                <w:szCs w:val="16"/>
              </w:rPr>
            </w:pPr>
            <w:r>
              <w:rPr>
                <w:rFonts w:hint="eastAsia"/>
                <w:sz w:val="16"/>
                <w:szCs w:val="16"/>
              </w:rPr>
              <w:t>C</w:t>
            </w:r>
            <w:r>
              <w:rPr>
                <w:sz w:val="16"/>
                <w:szCs w:val="16"/>
              </w:rPr>
              <w:t>ore part</w:t>
            </w:r>
          </w:p>
        </w:tc>
      </w:tr>
      <w:tr w:rsidR="00EA174E" w14:paraId="29CFFC71"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4BC0FBDA" w14:textId="77777777" w:rsidR="00EA174E" w:rsidRDefault="00EA174E" w:rsidP="005B68B1">
            <w:pPr>
              <w:pStyle w:val="TAL"/>
              <w:rPr>
                <w:rFonts w:eastAsia="宋体"/>
                <w:sz w:val="16"/>
                <w:szCs w:val="16"/>
                <w:lang w:val="en-US" w:eastAsia="zh-CN"/>
              </w:rPr>
            </w:pPr>
            <w:r>
              <w:rPr>
                <w:rFonts w:eastAsia="宋体" w:hint="eastAsia"/>
                <w:sz w:val="16"/>
                <w:szCs w:val="16"/>
              </w:rPr>
              <w:t>TS 38.</w:t>
            </w:r>
            <w:r>
              <w:rPr>
                <w:rFonts w:eastAsia="宋体" w:hint="eastAsia"/>
                <w:sz w:val="16"/>
                <w:szCs w:val="16"/>
                <w:lang w:val="en-US" w:eastAsia="zh-CN"/>
              </w:rPr>
              <w:t>101-1</w:t>
            </w:r>
          </w:p>
        </w:tc>
        <w:tc>
          <w:tcPr>
            <w:tcW w:w="4344" w:type="dxa"/>
            <w:tcBorders>
              <w:top w:val="single" w:sz="4" w:space="0" w:color="auto"/>
              <w:left w:val="single" w:sz="4" w:space="0" w:color="auto"/>
              <w:bottom w:val="single" w:sz="4" w:space="0" w:color="auto"/>
              <w:right w:val="single" w:sz="4" w:space="0" w:color="auto"/>
            </w:tcBorders>
          </w:tcPr>
          <w:p w14:paraId="458AB5C2" w14:textId="77777777" w:rsidR="00EA174E" w:rsidRDefault="00EA174E" w:rsidP="005B68B1">
            <w:pPr>
              <w:pStyle w:val="TAL"/>
              <w:rPr>
                <w:rFonts w:eastAsia="宋体"/>
                <w:sz w:val="16"/>
                <w:szCs w:val="16"/>
              </w:rPr>
            </w:pPr>
            <w:r>
              <w:rPr>
                <w:rFonts w:eastAsia="宋体" w:hint="eastAsia"/>
                <w:sz w:val="16"/>
                <w:szCs w:val="16"/>
                <w:lang w:eastAsia="ja-JP"/>
              </w:rPr>
              <w:t xml:space="preserve">NR; User Equipment (UE) radio transmission and reception; Part 1: Range 1 Standalone </w:t>
            </w:r>
          </w:p>
        </w:tc>
        <w:tc>
          <w:tcPr>
            <w:tcW w:w="1417" w:type="dxa"/>
            <w:tcBorders>
              <w:top w:val="single" w:sz="4" w:space="0" w:color="auto"/>
              <w:left w:val="single" w:sz="4" w:space="0" w:color="auto"/>
              <w:bottom w:val="single" w:sz="4" w:space="0" w:color="auto"/>
              <w:right w:val="single" w:sz="4" w:space="0" w:color="auto"/>
            </w:tcBorders>
          </w:tcPr>
          <w:p w14:paraId="756BABF7" w14:textId="77777777" w:rsidR="00EA174E" w:rsidRDefault="00EA174E" w:rsidP="005B68B1">
            <w:pPr>
              <w:pStyle w:val="TAL"/>
              <w:rPr>
                <w:rFonts w:eastAsia="宋体"/>
                <w:sz w:val="16"/>
                <w:szCs w:val="16"/>
              </w:rPr>
            </w:pPr>
            <w:r>
              <w:rPr>
                <w:rFonts w:eastAsia="宋体" w:hint="eastAsia"/>
                <w:sz w:val="16"/>
                <w:szCs w:val="16"/>
              </w:rPr>
              <w:t>RAN#109</w:t>
            </w:r>
          </w:p>
        </w:tc>
        <w:tc>
          <w:tcPr>
            <w:tcW w:w="2101" w:type="dxa"/>
            <w:tcBorders>
              <w:top w:val="single" w:sz="4" w:space="0" w:color="auto"/>
              <w:left w:val="single" w:sz="4" w:space="0" w:color="auto"/>
              <w:bottom w:val="single" w:sz="4" w:space="0" w:color="auto"/>
              <w:right w:val="single" w:sz="4" w:space="0" w:color="auto"/>
            </w:tcBorders>
          </w:tcPr>
          <w:p w14:paraId="3EB1106D" w14:textId="77777777" w:rsidR="00EA174E" w:rsidRDefault="00EA174E" w:rsidP="005B68B1">
            <w:pPr>
              <w:pStyle w:val="TAL"/>
              <w:rPr>
                <w:rFonts w:eastAsia="宋体"/>
                <w:sz w:val="16"/>
                <w:szCs w:val="16"/>
              </w:rPr>
            </w:pPr>
            <w:r>
              <w:rPr>
                <w:rFonts w:eastAsia="宋体" w:hint="eastAsia"/>
                <w:sz w:val="16"/>
                <w:szCs w:val="16"/>
              </w:rPr>
              <w:t>Core part</w:t>
            </w:r>
          </w:p>
        </w:tc>
      </w:tr>
      <w:tr w:rsidR="00EA174E" w14:paraId="10A73B83"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2B144289" w14:textId="77777777" w:rsidR="00EA174E" w:rsidRDefault="00EA174E" w:rsidP="005B68B1">
            <w:pPr>
              <w:pStyle w:val="TAL"/>
              <w:rPr>
                <w:rFonts w:eastAsia="宋体"/>
                <w:sz w:val="16"/>
                <w:szCs w:val="16"/>
                <w:lang w:val="en-US"/>
              </w:rPr>
            </w:pPr>
            <w:r>
              <w:rPr>
                <w:rFonts w:eastAsia="宋体" w:hint="eastAsia"/>
                <w:sz w:val="16"/>
                <w:szCs w:val="16"/>
              </w:rPr>
              <w:t>TS 38.</w:t>
            </w:r>
            <w:r>
              <w:rPr>
                <w:rFonts w:eastAsia="宋体" w:hint="eastAsia"/>
                <w:sz w:val="16"/>
                <w:szCs w:val="16"/>
                <w:lang w:val="en-US" w:eastAsia="zh-CN"/>
              </w:rPr>
              <w:t>133</w:t>
            </w:r>
          </w:p>
        </w:tc>
        <w:tc>
          <w:tcPr>
            <w:tcW w:w="4344" w:type="dxa"/>
            <w:tcBorders>
              <w:top w:val="single" w:sz="4" w:space="0" w:color="auto"/>
              <w:left w:val="single" w:sz="4" w:space="0" w:color="auto"/>
              <w:bottom w:val="single" w:sz="4" w:space="0" w:color="auto"/>
              <w:right w:val="single" w:sz="4" w:space="0" w:color="auto"/>
            </w:tcBorders>
          </w:tcPr>
          <w:p w14:paraId="4349402F" w14:textId="77777777" w:rsidR="00EA174E" w:rsidRDefault="00EA174E" w:rsidP="005B68B1">
            <w:pPr>
              <w:pStyle w:val="TAL"/>
              <w:rPr>
                <w:rFonts w:eastAsia="宋体"/>
                <w:sz w:val="16"/>
                <w:szCs w:val="16"/>
                <w:lang w:eastAsia="ja-JP"/>
              </w:rPr>
            </w:pPr>
            <w:r>
              <w:rPr>
                <w:rFonts w:eastAsia="宋体" w:hint="eastAsia"/>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6C3030AD"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0FC84261" w14:textId="77777777" w:rsidR="00EA174E" w:rsidRDefault="00EA174E" w:rsidP="005B68B1">
            <w:pPr>
              <w:pStyle w:val="TAL"/>
              <w:rPr>
                <w:rFonts w:eastAsia="宋体"/>
                <w:sz w:val="16"/>
                <w:szCs w:val="16"/>
                <w:lang w:eastAsia="ja-JP"/>
              </w:rPr>
            </w:pPr>
            <w:r>
              <w:rPr>
                <w:rFonts w:eastAsia="宋体" w:hint="eastAsia"/>
                <w:sz w:val="16"/>
                <w:szCs w:val="16"/>
                <w:lang w:eastAsia="ja-JP"/>
              </w:rPr>
              <w:t>Core part</w:t>
            </w:r>
          </w:p>
        </w:tc>
      </w:tr>
      <w:tr w:rsidR="00EA174E" w14:paraId="43912453"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7AA2D3DF" w14:textId="77777777" w:rsidR="00EA174E" w:rsidRDefault="00EA174E" w:rsidP="005B68B1">
            <w:pPr>
              <w:pStyle w:val="TAL"/>
              <w:rPr>
                <w:rFonts w:eastAsia="宋体"/>
                <w:sz w:val="16"/>
                <w:szCs w:val="16"/>
                <w:lang w:val="en-US" w:eastAsia="zh-CN"/>
              </w:rPr>
            </w:pPr>
            <w:r>
              <w:rPr>
                <w:rFonts w:hint="eastAsia"/>
                <w:sz w:val="16"/>
                <w:szCs w:val="16"/>
                <w:lang w:val="en-US" w:eastAsia="zh-CN"/>
              </w:rPr>
              <w:t>TS 36.104</w:t>
            </w:r>
          </w:p>
        </w:tc>
        <w:tc>
          <w:tcPr>
            <w:tcW w:w="4344" w:type="dxa"/>
            <w:tcBorders>
              <w:top w:val="single" w:sz="4" w:space="0" w:color="auto"/>
              <w:left w:val="single" w:sz="4" w:space="0" w:color="auto"/>
              <w:bottom w:val="single" w:sz="4" w:space="0" w:color="auto"/>
              <w:right w:val="single" w:sz="4" w:space="0" w:color="auto"/>
            </w:tcBorders>
          </w:tcPr>
          <w:p w14:paraId="53A7168F" w14:textId="77777777" w:rsidR="00EA174E" w:rsidRDefault="00EA174E" w:rsidP="005B68B1">
            <w:pPr>
              <w:pStyle w:val="TAL"/>
              <w:rPr>
                <w:rFonts w:eastAsia="宋体"/>
                <w:sz w:val="16"/>
                <w:szCs w:val="16"/>
                <w:lang w:eastAsia="ja-JP"/>
              </w:rPr>
            </w:pPr>
            <w:r>
              <w:rPr>
                <w:rFonts w:eastAsia="宋体" w:hint="eastAsia"/>
                <w:sz w:val="16"/>
                <w:szCs w:val="16"/>
                <w:lang w:eastAsia="ja-JP"/>
              </w:rPr>
              <w:t>Evolved Universal Terrestrial Radio Access (E-UTRA);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C19523A"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02745297" w14:textId="77777777" w:rsidR="00EA174E" w:rsidRDefault="00EA174E" w:rsidP="005B68B1">
            <w:pPr>
              <w:pStyle w:val="TAL"/>
              <w:rPr>
                <w:rFonts w:eastAsia="宋体"/>
                <w:sz w:val="16"/>
                <w:szCs w:val="16"/>
                <w:lang w:eastAsia="ja-JP"/>
              </w:rPr>
            </w:pPr>
            <w:r>
              <w:rPr>
                <w:rFonts w:eastAsia="宋体" w:hint="eastAsia"/>
                <w:sz w:val="16"/>
                <w:szCs w:val="16"/>
                <w:lang w:eastAsia="ja-JP"/>
              </w:rPr>
              <w:t>Core part</w:t>
            </w:r>
          </w:p>
        </w:tc>
      </w:tr>
      <w:tr w:rsidR="00EA174E" w14:paraId="443A8C76"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322B6A35" w14:textId="77777777" w:rsidR="00EA174E" w:rsidRDefault="00EA174E" w:rsidP="005B68B1">
            <w:pPr>
              <w:pStyle w:val="TAL"/>
              <w:rPr>
                <w:sz w:val="16"/>
                <w:szCs w:val="16"/>
                <w:lang w:val="en-US" w:eastAsia="zh-CN"/>
              </w:rPr>
            </w:pPr>
            <w:r>
              <w:rPr>
                <w:rFonts w:hint="eastAsia"/>
                <w:sz w:val="16"/>
                <w:szCs w:val="16"/>
                <w:lang w:val="en-US" w:eastAsia="zh-CN"/>
              </w:rPr>
              <w:t>TS 37.104</w:t>
            </w:r>
          </w:p>
        </w:tc>
        <w:tc>
          <w:tcPr>
            <w:tcW w:w="4344" w:type="dxa"/>
            <w:tcBorders>
              <w:top w:val="single" w:sz="4" w:space="0" w:color="auto"/>
              <w:left w:val="single" w:sz="4" w:space="0" w:color="auto"/>
              <w:bottom w:val="single" w:sz="4" w:space="0" w:color="auto"/>
              <w:right w:val="single" w:sz="4" w:space="0" w:color="auto"/>
            </w:tcBorders>
          </w:tcPr>
          <w:p w14:paraId="46964CDE" w14:textId="77777777" w:rsidR="00EA174E" w:rsidRDefault="00EA174E" w:rsidP="005B68B1">
            <w:pPr>
              <w:pStyle w:val="TAL"/>
              <w:rPr>
                <w:rFonts w:eastAsia="宋体"/>
                <w:sz w:val="16"/>
                <w:szCs w:val="16"/>
                <w:lang w:eastAsia="ja-JP"/>
              </w:rPr>
            </w:pPr>
            <w:r>
              <w:rPr>
                <w:rFonts w:eastAsia="宋体" w:hint="eastAsia"/>
                <w:sz w:val="16"/>
                <w:szCs w:val="16"/>
                <w:lang w:eastAsia="ja-JP"/>
              </w:rPr>
              <w:t>NR, 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F0FC3C8"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6AD68F0B" w14:textId="77777777" w:rsidR="00EA174E" w:rsidRDefault="00EA174E" w:rsidP="005B68B1">
            <w:pPr>
              <w:pStyle w:val="TAL"/>
              <w:rPr>
                <w:rFonts w:eastAsia="宋体"/>
                <w:sz w:val="16"/>
                <w:szCs w:val="16"/>
                <w:lang w:eastAsia="ja-JP"/>
              </w:rPr>
            </w:pPr>
            <w:r>
              <w:rPr>
                <w:rFonts w:eastAsia="宋体" w:hint="eastAsia"/>
                <w:sz w:val="16"/>
                <w:szCs w:val="16"/>
                <w:lang w:eastAsia="ja-JP"/>
              </w:rPr>
              <w:t>Core part</w:t>
            </w:r>
          </w:p>
        </w:tc>
      </w:tr>
      <w:tr w:rsidR="00EA174E" w14:paraId="167FA67F"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152B6143" w14:textId="77777777" w:rsidR="00EA174E" w:rsidRDefault="00EA174E" w:rsidP="005B68B1">
            <w:pPr>
              <w:pStyle w:val="TAL"/>
              <w:rPr>
                <w:sz w:val="16"/>
                <w:szCs w:val="16"/>
                <w:lang w:val="en-US" w:eastAsia="zh-CN"/>
              </w:rPr>
            </w:pPr>
            <w:r>
              <w:rPr>
                <w:rFonts w:hint="eastAsia"/>
                <w:sz w:val="16"/>
                <w:szCs w:val="16"/>
                <w:lang w:val="en-US" w:eastAsia="zh-CN"/>
              </w:rPr>
              <w:t>TS 37.105</w:t>
            </w:r>
          </w:p>
        </w:tc>
        <w:tc>
          <w:tcPr>
            <w:tcW w:w="4344" w:type="dxa"/>
            <w:tcBorders>
              <w:top w:val="single" w:sz="4" w:space="0" w:color="auto"/>
              <w:left w:val="single" w:sz="4" w:space="0" w:color="auto"/>
              <w:bottom w:val="single" w:sz="4" w:space="0" w:color="auto"/>
              <w:right w:val="single" w:sz="4" w:space="0" w:color="auto"/>
            </w:tcBorders>
          </w:tcPr>
          <w:p w14:paraId="3C3F0B60" w14:textId="77777777" w:rsidR="00EA174E" w:rsidRDefault="00EA174E" w:rsidP="005B68B1">
            <w:pPr>
              <w:pStyle w:val="TAL"/>
              <w:rPr>
                <w:rFonts w:eastAsia="宋体"/>
                <w:sz w:val="16"/>
                <w:szCs w:val="16"/>
                <w:lang w:eastAsia="ja-JP"/>
              </w:rPr>
            </w:pPr>
            <w:r>
              <w:rPr>
                <w:rFonts w:eastAsia="宋体" w:hint="eastAsia"/>
                <w:sz w:val="16"/>
                <w:szCs w:val="16"/>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59A43904"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0C2C31D0" w14:textId="77777777" w:rsidR="00EA174E" w:rsidRDefault="00EA174E" w:rsidP="005B68B1">
            <w:pPr>
              <w:pStyle w:val="TAL"/>
              <w:rPr>
                <w:rFonts w:eastAsia="宋体"/>
                <w:sz w:val="16"/>
                <w:szCs w:val="16"/>
                <w:lang w:eastAsia="ja-JP"/>
              </w:rPr>
            </w:pPr>
            <w:r>
              <w:rPr>
                <w:rFonts w:eastAsia="宋体" w:hint="eastAsia"/>
                <w:sz w:val="16"/>
                <w:szCs w:val="16"/>
                <w:lang w:eastAsia="ja-JP"/>
              </w:rPr>
              <w:t>Core part</w:t>
            </w:r>
          </w:p>
        </w:tc>
      </w:tr>
      <w:tr w:rsidR="00EA174E" w14:paraId="7F27FAEC"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3A2316E0" w14:textId="77777777" w:rsidR="00EA174E" w:rsidRDefault="00EA174E" w:rsidP="005B68B1">
            <w:pPr>
              <w:pStyle w:val="TAL"/>
              <w:rPr>
                <w:sz w:val="16"/>
                <w:szCs w:val="16"/>
              </w:rPr>
            </w:pPr>
            <w:r>
              <w:rPr>
                <w:sz w:val="16"/>
                <w:szCs w:val="16"/>
              </w:rPr>
              <w:t>TS 38.174</w:t>
            </w:r>
          </w:p>
        </w:tc>
        <w:tc>
          <w:tcPr>
            <w:tcW w:w="4344" w:type="dxa"/>
            <w:tcBorders>
              <w:top w:val="single" w:sz="4" w:space="0" w:color="auto"/>
              <w:left w:val="single" w:sz="4" w:space="0" w:color="auto"/>
              <w:bottom w:val="single" w:sz="4" w:space="0" w:color="auto"/>
              <w:right w:val="single" w:sz="4" w:space="0" w:color="auto"/>
            </w:tcBorders>
          </w:tcPr>
          <w:p w14:paraId="6F3166D0" w14:textId="77777777" w:rsidR="00EA174E" w:rsidRDefault="00EA174E" w:rsidP="005B68B1">
            <w:pPr>
              <w:pStyle w:val="TAL"/>
              <w:rPr>
                <w:rFonts w:eastAsia="宋体"/>
                <w:sz w:val="16"/>
                <w:szCs w:val="16"/>
                <w:lang w:eastAsia="ja-JP"/>
              </w:rPr>
            </w:pPr>
            <w:r>
              <w:rPr>
                <w:rFonts w:eastAsia="宋体" w:hint="eastAsia"/>
                <w:sz w:val="16"/>
                <w:szCs w:val="16"/>
                <w:lang w:eastAsia="ja-JP"/>
              </w:rPr>
              <w:t>NR; Integrated Access and Backhaul (IAB)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4238CA"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688987B4" w14:textId="77777777" w:rsidR="00EA174E" w:rsidRDefault="00EA174E" w:rsidP="005B68B1">
            <w:pPr>
              <w:pStyle w:val="TAL"/>
              <w:rPr>
                <w:rFonts w:eastAsia="宋体"/>
                <w:sz w:val="16"/>
                <w:szCs w:val="16"/>
                <w:lang w:eastAsia="ja-JP"/>
              </w:rPr>
            </w:pPr>
            <w:r>
              <w:rPr>
                <w:rFonts w:eastAsia="宋体" w:hint="eastAsia"/>
                <w:sz w:val="16"/>
                <w:szCs w:val="16"/>
                <w:lang w:eastAsia="ja-JP"/>
              </w:rPr>
              <w:t xml:space="preserve">Core Part </w:t>
            </w:r>
          </w:p>
        </w:tc>
      </w:tr>
      <w:tr w:rsidR="00EA174E" w14:paraId="37DC6EFF"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3BD23D93" w14:textId="77777777" w:rsidR="00EA174E" w:rsidRDefault="00EA174E" w:rsidP="005B68B1">
            <w:pPr>
              <w:pStyle w:val="TAL"/>
              <w:rPr>
                <w:rFonts w:eastAsia="宋体"/>
                <w:sz w:val="16"/>
                <w:szCs w:val="16"/>
                <w:lang w:val="en-US" w:eastAsia="zh-CN"/>
              </w:rPr>
            </w:pPr>
            <w:r>
              <w:rPr>
                <w:sz w:val="16"/>
                <w:szCs w:val="16"/>
              </w:rPr>
              <w:t>TS 38.1</w:t>
            </w:r>
            <w:r>
              <w:rPr>
                <w:rFonts w:hint="eastAsia"/>
                <w:sz w:val="16"/>
                <w:szCs w:val="16"/>
                <w:lang w:val="en-US" w:eastAsia="zh-CN"/>
              </w:rPr>
              <w:t>06</w:t>
            </w:r>
          </w:p>
        </w:tc>
        <w:tc>
          <w:tcPr>
            <w:tcW w:w="4344" w:type="dxa"/>
            <w:tcBorders>
              <w:top w:val="single" w:sz="4" w:space="0" w:color="auto"/>
              <w:left w:val="single" w:sz="4" w:space="0" w:color="auto"/>
              <w:bottom w:val="single" w:sz="4" w:space="0" w:color="auto"/>
              <w:right w:val="single" w:sz="4" w:space="0" w:color="auto"/>
            </w:tcBorders>
          </w:tcPr>
          <w:p w14:paraId="0B910467" w14:textId="77777777" w:rsidR="00EA174E" w:rsidRDefault="00EA174E" w:rsidP="005B68B1">
            <w:pPr>
              <w:pStyle w:val="TAL"/>
              <w:rPr>
                <w:rFonts w:eastAsia="宋体"/>
                <w:sz w:val="16"/>
                <w:szCs w:val="16"/>
                <w:lang w:eastAsia="ja-JP"/>
              </w:rPr>
            </w:pPr>
            <w:r>
              <w:rPr>
                <w:rFonts w:eastAsia="宋体" w:hint="eastAsia"/>
                <w:sz w:val="16"/>
                <w:szCs w:val="16"/>
                <w:lang w:eastAsia="ja-JP"/>
              </w:rPr>
              <w:t>NR repeater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628848" w14:textId="77777777" w:rsidR="00EA174E" w:rsidRDefault="00EA174E" w:rsidP="005B68B1">
            <w:pPr>
              <w:pStyle w:val="TAL"/>
              <w:rPr>
                <w:rFonts w:eastAsia="宋体"/>
                <w:sz w:val="16"/>
                <w:szCs w:val="16"/>
                <w:lang w:eastAsia="ja-JP"/>
              </w:rPr>
            </w:pPr>
            <w:r>
              <w:rPr>
                <w:rFonts w:eastAsia="宋体" w:hint="eastAsia"/>
                <w:sz w:val="16"/>
                <w:szCs w:val="16"/>
                <w:lang w:eastAsia="ja-JP"/>
              </w:rPr>
              <w:t>RAN#109</w:t>
            </w:r>
          </w:p>
        </w:tc>
        <w:tc>
          <w:tcPr>
            <w:tcW w:w="2101" w:type="dxa"/>
            <w:tcBorders>
              <w:top w:val="single" w:sz="4" w:space="0" w:color="auto"/>
              <w:left w:val="single" w:sz="4" w:space="0" w:color="auto"/>
              <w:bottom w:val="single" w:sz="4" w:space="0" w:color="auto"/>
              <w:right w:val="single" w:sz="4" w:space="0" w:color="auto"/>
            </w:tcBorders>
          </w:tcPr>
          <w:p w14:paraId="40131A15" w14:textId="77777777" w:rsidR="00EA174E" w:rsidRDefault="00EA174E" w:rsidP="005B68B1">
            <w:pPr>
              <w:pStyle w:val="TAL"/>
              <w:rPr>
                <w:rFonts w:eastAsia="宋体"/>
                <w:sz w:val="16"/>
                <w:szCs w:val="16"/>
                <w:lang w:eastAsia="ja-JP"/>
              </w:rPr>
            </w:pPr>
            <w:r>
              <w:rPr>
                <w:rFonts w:eastAsia="宋体" w:hint="eastAsia"/>
                <w:sz w:val="16"/>
                <w:szCs w:val="16"/>
                <w:lang w:eastAsia="ja-JP"/>
              </w:rPr>
              <w:t xml:space="preserve">Core Part </w:t>
            </w:r>
          </w:p>
        </w:tc>
      </w:tr>
      <w:tr w:rsidR="00EA174E" w14:paraId="3A268130"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1E9AFE89" w14:textId="77777777" w:rsidR="00EA174E" w:rsidRDefault="00EA174E" w:rsidP="005B68B1">
            <w:pPr>
              <w:pStyle w:val="TAL"/>
              <w:rPr>
                <w:rFonts w:eastAsia="宋体"/>
                <w:sz w:val="16"/>
                <w:szCs w:val="16"/>
                <w:lang w:val="en-US" w:eastAsia="zh-CN"/>
              </w:rPr>
            </w:pPr>
            <w:r>
              <w:rPr>
                <w:rFonts w:hint="eastAsia"/>
                <w:sz w:val="16"/>
                <w:szCs w:val="16"/>
                <w:lang w:val="en-US" w:eastAsia="zh-CN"/>
              </w:rPr>
              <w:t>TS 38.141-1</w:t>
            </w:r>
          </w:p>
        </w:tc>
        <w:tc>
          <w:tcPr>
            <w:tcW w:w="4344" w:type="dxa"/>
            <w:tcBorders>
              <w:top w:val="single" w:sz="4" w:space="0" w:color="auto"/>
              <w:left w:val="single" w:sz="4" w:space="0" w:color="auto"/>
              <w:bottom w:val="single" w:sz="4" w:space="0" w:color="auto"/>
              <w:right w:val="single" w:sz="4" w:space="0" w:color="auto"/>
            </w:tcBorders>
          </w:tcPr>
          <w:p w14:paraId="3B2395B4" w14:textId="77777777" w:rsidR="00EA174E" w:rsidRDefault="00EA174E" w:rsidP="005B68B1">
            <w:pPr>
              <w:pStyle w:val="TAL"/>
              <w:rPr>
                <w:rFonts w:eastAsia="宋体"/>
                <w:sz w:val="16"/>
                <w:szCs w:val="16"/>
                <w:lang w:eastAsia="ja-JP"/>
              </w:rPr>
            </w:pPr>
            <w:r>
              <w:rPr>
                <w:rFonts w:eastAsia="宋体" w:hint="eastAsia"/>
                <w:sz w:val="16"/>
                <w:szCs w:val="16"/>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5F32DC40" w14:textId="77777777" w:rsidR="00EA174E" w:rsidRDefault="00EA174E" w:rsidP="005B68B1">
            <w:pPr>
              <w:pStyle w:val="TAL"/>
              <w:rPr>
                <w:rFonts w:eastAsia="宋体"/>
                <w:sz w:val="16"/>
                <w:szCs w:val="16"/>
                <w:lang w:eastAsia="ja-JP"/>
              </w:rPr>
            </w:pPr>
            <w:r>
              <w:rPr>
                <w:rFonts w:eastAsia="宋体" w:hint="eastAsia"/>
                <w:sz w:val="16"/>
                <w:szCs w:val="16"/>
                <w:lang w:eastAsia="ja-JP"/>
              </w:rPr>
              <w:t>RAN#111</w:t>
            </w:r>
          </w:p>
        </w:tc>
        <w:tc>
          <w:tcPr>
            <w:tcW w:w="2101" w:type="dxa"/>
            <w:tcBorders>
              <w:top w:val="single" w:sz="4" w:space="0" w:color="auto"/>
              <w:left w:val="single" w:sz="4" w:space="0" w:color="auto"/>
              <w:bottom w:val="single" w:sz="4" w:space="0" w:color="auto"/>
              <w:right w:val="single" w:sz="4" w:space="0" w:color="auto"/>
            </w:tcBorders>
          </w:tcPr>
          <w:p w14:paraId="3D38767D" w14:textId="77777777" w:rsidR="00EA174E" w:rsidRDefault="00EA174E" w:rsidP="005B68B1">
            <w:pPr>
              <w:pStyle w:val="TAL"/>
              <w:rPr>
                <w:rFonts w:eastAsia="宋体"/>
                <w:sz w:val="16"/>
                <w:szCs w:val="16"/>
                <w:lang w:eastAsia="ja-JP"/>
              </w:rPr>
            </w:pPr>
            <w:r>
              <w:rPr>
                <w:rFonts w:eastAsia="宋体" w:hint="eastAsia"/>
                <w:sz w:val="16"/>
                <w:szCs w:val="16"/>
                <w:lang w:eastAsia="ja-JP"/>
              </w:rPr>
              <w:t>Perf part</w:t>
            </w:r>
          </w:p>
        </w:tc>
      </w:tr>
      <w:tr w:rsidR="00EA174E" w14:paraId="0DAAADBF"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7236D7DD" w14:textId="77777777" w:rsidR="00EA174E" w:rsidRDefault="00EA174E" w:rsidP="005B68B1">
            <w:pPr>
              <w:pStyle w:val="TAL"/>
              <w:rPr>
                <w:sz w:val="16"/>
                <w:szCs w:val="16"/>
              </w:rPr>
            </w:pPr>
            <w:r>
              <w:rPr>
                <w:rFonts w:hint="eastAsia"/>
                <w:sz w:val="16"/>
                <w:szCs w:val="16"/>
                <w:lang w:val="en-US" w:eastAsia="zh-CN"/>
              </w:rPr>
              <w:t>TS 38.141-2</w:t>
            </w:r>
          </w:p>
        </w:tc>
        <w:tc>
          <w:tcPr>
            <w:tcW w:w="4344" w:type="dxa"/>
            <w:tcBorders>
              <w:top w:val="single" w:sz="4" w:space="0" w:color="auto"/>
              <w:left w:val="single" w:sz="4" w:space="0" w:color="auto"/>
              <w:bottom w:val="single" w:sz="4" w:space="0" w:color="auto"/>
              <w:right w:val="single" w:sz="4" w:space="0" w:color="auto"/>
            </w:tcBorders>
          </w:tcPr>
          <w:p w14:paraId="3D0439CA" w14:textId="77777777" w:rsidR="00EA174E" w:rsidRDefault="00EA174E" w:rsidP="005B68B1">
            <w:pPr>
              <w:pStyle w:val="TAL"/>
              <w:rPr>
                <w:rFonts w:eastAsia="宋体"/>
                <w:sz w:val="16"/>
                <w:szCs w:val="16"/>
                <w:lang w:val="en-US" w:eastAsia="ja-JP"/>
              </w:rPr>
            </w:pPr>
            <w:r>
              <w:rPr>
                <w:rFonts w:eastAsia="宋体" w:hint="eastAsia"/>
                <w:sz w:val="16"/>
                <w:szCs w:val="16"/>
                <w:lang w:val="en-US"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6629C1A3" w14:textId="77777777" w:rsidR="00EA174E" w:rsidRDefault="00EA174E" w:rsidP="005B68B1">
            <w:pPr>
              <w:pStyle w:val="TAL"/>
              <w:rPr>
                <w:rFonts w:eastAsia="宋体"/>
                <w:sz w:val="16"/>
                <w:szCs w:val="16"/>
                <w:lang w:val="en-US" w:eastAsia="ja-JP"/>
              </w:rPr>
            </w:pPr>
            <w:r>
              <w:rPr>
                <w:rFonts w:eastAsia="宋体" w:hint="eastAsia"/>
                <w:sz w:val="16"/>
                <w:szCs w:val="16"/>
                <w:lang w:val="en-US" w:eastAsia="ja-JP"/>
              </w:rPr>
              <w:t>RAN#111</w:t>
            </w:r>
          </w:p>
        </w:tc>
        <w:tc>
          <w:tcPr>
            <w:tcW w:w="2101" w:type="dxa"/>
            <w:tcBorders>
              <w:top w:val="single" w:sz="4" w:space="0" w:color="auto"/>
              <w:left w:val="single" w:sz="4" w:space="0" w:color="auto"/>
              <w:bottom w:val="single" w:sz="4" w:space="0" w:color="auto"/>
              <w:right w:val="single" w:sz="4" w:space="0" w:color="auto"/>
            </w:tcBorders>
          </w:tcPr>
          <w:p w14:paraId="6AF68073" w14:textId="77777777" w:rsidR="00EA174E" w:rsidRDefault="00EA174E" w:rsidP="005B68B1">
            <w:pPr>
              <w:pStyle w:val="TAL"/>
              <w:rPr>
                <w:rFonts w:eastAsia="宋体"/>
                <w:sz w:val="16"/>
                <w:szCs w:val="16"/>
                <w:lang w:val="en-US" w:eastAsia="ja-JP"/>
              </w:rPr>
            </w:pPr>
            <w:r>
              <w:rPr>
                <w:rFonts w:eastAsia="宋体" w:hint="eastAsia"/>
                <w:sz w:val="16"/>
                <w:szCs w:val="16"/>
                <w:lang w:val="en-US" w:eastAsia="ja-JP"/>
              </w:rPr>
              <w:t>Perf part</w:t>
            </w:r>
          </w:p>
        </w:tc>
      </w:tr>
      <w:tr w:rsidR="00EA174E" w14:paraId="30D05F65"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67D83680" w14:textId="77777777" w:rsidR="00EA174E" w:rsidRDefault="00EA174E" w:rsidP="005B68B1">
            <w:pPr>
              <w:pStyle w:val="TAL"/>
              <w:rPr>
                <w:rFonts w:eastAsia="宋体"/>
                <w:sz w:val="16"/>
                <w:szCs w:val="16"/>
                <w:lang w:val="en-US" w:eastAsia="zh-CN"/>
              </w:rPr>
            </w:pPr>
            <w:r>
              <w:rPr>
                <w:rFonts w:hint="eastAsia"/>
                <w:sz w:val="16"/>
                <w:szCs w:val="16"/>
                <w:lang w:val="en-US" w:eastAsia="zh-CN"/>
              </w:rPr>
              <w:t>TS 36.141</w:t>
            </w:r>
          </w:p>
        </w:tc>
        <w:tc>
          <w:tcPr>
            <w:tcW w:w="4344" w:type="dxa"/>
            <w:tcBorders>
              <w:top w:val="single" w:sz="4" w:space="0" w:color="auto"/>
              <w:left w:val="single" w:sz="4" w:space="0" w:color="auto"/>
              <w:bottom w:val="single" w:sz="4" w:space="0" w:color="auto"/>
              <w:right w:val="single" w:sz="4" w:space="0" w:color="auto"/>
            </w:tcBorders>
          </w:tcPr>
          <w:p w14:paraId="6CAFBC97"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Evolved Universal Terrestrial Radio Access (E-UTRA);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CE2E2DE"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17263BCA"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18F62340"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44E86335" w14:textId="77777777" w:rsidR="00EA174E" w:rsidRDefault="00EA174E" w:rsidP="005B68B1">
            <w:pPr>
              <w:pStyle w:val="TAL"/>
              <w:rPr>
                <w:sz w:val="16"/>
                <w:szCs w:val="16"/>
              </w:rPr>
            </w:pPr>
            <w:r>
              <w:rPr>
                <w:rFonts w:hint="eastAsia"/>
                <w:sz w:val="16"/>
                <w:szCs w:val="16"/>
                <w:lang w:val="en-US" w:eastAsia="zh-CN"/>
              </w:rPr>
              <w:t>TS 37.141</w:t>
            </w:r>
          </w:p>
        </w:tc>
        <w:tc>
          <w:tcPr>
            <w:tcW w:w="4344" w:type="dxa"/>
            <w:tcBorders>
              <w:top w:val="single" w:sz="4" w:space="0" w:color="auto"/>
              <w:left w:val="single" w:sz="4" w:space="0" w:color="auto"/>
              <w:bottom w:val="single" w:sz="4" w:space="0" w:color="auto"/>
              <w:right w:val="single" w:sz="4" w:space="0" w:color="auto"/>
            </w:tcBorders>
          </w:tcPr>
          <w:p w14:paraId="2232C6F7" w14:textId="77777777" w:rsidR="00EA174E" w:rsidRDefault="00EA174E" w:rsidP="005B68B1">
            <w:pPr>
              <w:pStyle w:val="TAL"/>
              <w:rPr>
                <w:rFonts w:eastAsia="宋体"/>
                <w:sz w:val="16"/>
                <w:szCs w:val="16"/>
              </w:rPr>
            </w:pPr>
            <w:r>
              <w:rPr>
                <w:rFonts w:eastAsia="宋体" w:hint="eastAsia"/>
                <w:sz w:val="16"/>
                <w:szCs w:val="16"/>
                <w:lang w:val="en-US" w:eastAsia="zh-CN"/>
              </w:rPr>
              <w:t>NR, 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1107BBFD" w14:textId="77777777" w:rsidR="00EA174E" w:rsidRDefault="00EA174E" w:rsidP="005B68B1">
            <w:pPr>
              <w:pStyle w:val="TAL"/>
              <w:rPr>
                <w:rFonts w:eastAsia="宋体"/>
                <w:sz w:val="16"/>
                <w:szCs w:val="16"/>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70C38C9C" w14:textId="77777777" w:rsidR="00EA174E" w:rsidRDefault="00EA174E" w:rsidP="005B68B1">
            <w:pPr>
              <w:pStyle w:val="TAL"/>
              <w:rPr>
                <w:rFonts w:eastAsia="宋体"/>
                <w:sz w:val="16"/>
                <w:szCs w:val="16"/>
              </w:rPr>
            </w:pPr>
            <w:r>
              <w:rPr>
                <w:rFonts w:eastAsia="宋体" w:hint="eastAsia"/>
                <w:sz w:val="16"/>
                <w:szCs w:val="16"/>
                <w:lang w:val="en-US" w:eastAsia="zh-CN"/>
              </w:rPr>
              <w:t>Perf part</w:t>
            </w:r>
          </w:p>
        </w:tc>
      </w:tr>
      <w:tr w:rsidR="00EA174E" w14:paraId="5C4A45BF"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35B31B5A" w14:textId="77777777" w:rsidR="00EA174E" w:rsidRDefault="00EA174E" w:rsidP="005B68B1">
            <w:pPr>
              <w:pStyle w:val="TAL"/>
              <w:rPr>
                <w:sz w:val="16"/>
                <w:szCs w:val="16"/>
                <w:lang w:val="en-US"/>
              </w:rPr>
            </w:pPr>
            <w:r>
              <w:rPr>
                <w:rFonts w:hint="eastAsia"/>
                <w:sz w:val="16"/>
                <w:szCs w:val="16"/>
                <w:lang w:val="en-US" w:eastAsia="zh-CN"/>
              </w:rPr>
              <w:t>TS 37.145-1</w:t>
            </w:r>
          </w:p>
        </w:tc>
        <w:tc>
          <w:tcPr>
            <w:tcW w:w="4344" w:type="dxa"/>
            <w:tcBorders>
              <w:top w:val="single" w:sz="4" w:space="0" w:color="auto"/>
              <w:left w:val="single" w:sz="4" w:space="0" w:color="auto"/>
              <w:bottom w:val="single" w:sz="4" w:space="0" w:color="auto"/>
              <w:right w:val="single" w:sz="4" w:space="0" w:color="auto"/>
            </w:tcBorders>
          </w:tcPr>
          <w:p w14:paraId="332D2204"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57EB085"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4846B994"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5FADC729"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28628834" w14:textId="77777777" w:rsidR="00EA174E" w:rsidRDefault="00EA174E" w:rsidP="005B68B1">
            <w:pPr>
              <w:pStyle w:val="TAL"/>
              <w:rPr>
                <w:sz w:val="16"/>
                <w:szCs w:val="16"/>
                <w:lang w:val="en-US"/>
              </w:rPr>
            </w:pPr>
            <w:r>
              <w:rPr>
                <w:rFonts w:hint="eastAsia"/>
                <w:sz w:val="16"/>
                <w:szCs w:val="16"/>
                <w:lang w:val="en-US" w:eastAsia="zh-CN"/>
              </w:rPr>
              <w:t>TS 37.145-2</w:t>
            </w:r>
          </w:p>
        </w:tc>
        <w:tc>
          <w:tcPr>
            <w:tcW w:w="4344" w:type="dxa"/>
            <w:tcBorders>
              <w:top w:val="single" w:sz="4" w:space="0" w:color="auto"/>
              <w:left w:val="single" w:sz="4" w:space="0" w:color="auto"/>
              <w:bottom w:val="single" w:sz="4" w:space="0" w:color="auto"/>
              <w:right w:val="single" w:sz="4" w:space="0" w:color="auto"/>
            </w:tcBorders>
          </w:tcPr>
          <w:p w14:paraId="6710083B"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6D18BB5D"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68D8C942"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6E83F510"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28BE5619" w14:textId="77777777" w:rsidR="00EA174E" w:rsidRDefault="00EA174E" w:rsidP="005B68B1">
            <w:pPr>
              <w:pStyle w:val="TAL"/>
              <w:rPr>
                <w:rFonts w:eastAsia="宋体"/>
                <w:sz w:val="16"/>
                <w:szCs w:val="16"/>
                <w:lang w:val="en-US" w:eastAsia="zh-CN"/>
              </w:rPr>
            </w:pPr>
            <w:r>
              <w:rPr>
                <w:rFonts w:hint="eastAsia"/>
                <w:sz w:val="16"/>
                <w:szCs w:val="16"/>
                <w:lang w:val="en-US" w:eastAsia="zh-CN"/>
              </w:rPr>
              <w:t>TS 38.176-1</w:t>
            </w:r>
          </w:p>
        </w:tc>
        <w:tc>
          <w:tcPr>
            <w:tcW w:w="4344" w:type="dxa"/>
            <w:tcBorders>
              <w:top w:val="single" w:sz="4" w:space="0" w:color="auto"/>
              <w:left w:val="single" w:sz="4" w:space="0" w:color="auto"/>
              <w:bottom w:val="single" w:sz="4" w:space="0" w:color="auto"/>
              <w:right w:val="single" w:sz="4" w:space="0" w:color="auto"/>
            </w:tcBorders>
          </w:tcPr>
          <w:p w14:paraId="28F9CDA2"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NR; Integrated Access and Backhaul (IAB)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2527D72"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01A33DBC"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7EC34F57"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575D679D" w14:textId="77777777" w:rsidR="00EA174E" w:rsidRDefault="00EA174E" w:rsidP="005B68B1">
            <w:pPr>
              <w:pStyle w:val="TAL"/>
              <w:rPr>
                <w:sz w:val="16"/>
                <w:szCs w:val="16"/>
                <w:lang w:val="en-US"/>
              </w:rPr>
            </w:pPr>
            <w:r>
              <w:rPr>
                <w:rFonts w:hint="eastAsia"/>
                <w:sz w:val="16"/>
                <w:szCs w:val="16"/>
                <w:lang w:val="en-US" w:eastAsia="zh-CN"/>
              </w:rPr>
              <w:t>TS 38.176-2</w:t>
            </w:r>
          </w:p>
        </w:tc>
        <w:tc>
          <w:tcPr>
            <w:tcW w:w="4344" w:type="dxa"/>
            <w:tcBorders>
              <w:top w:val="single" w:sz="4" w:space="0" w:color="auto"/>
              <w:left w:val="single" w:sz="4" w:space="0" w:color="auto"/>
              <w:bottom w:val="single" w:sz="4" w:space="0" w:color="auto"/>
              <w:right w:val="single" w:sz="4" w:space="0" w:color="auto"/>
            </w:tcBorders>
          </w:tcPr>
          <w:p w14:paraId="355CE0B5"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NR; Integrated Access and Backhaul (IAB)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7253E18"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7ACBFD5A"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4FC146C7"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25C7C14E" w14:textId="77777777" w:rsidR="00EA174E" w:rsidRDefault="00EA174E" w:rsidP="005B68B1">
            <w:pPr>
              <w:pStyle w:val="TAL"/>
              <w:rPr>
                <w:sz w:val="16"/>
                <w:szCs w:val="16"/>
                <w:lang w:val="en-US" w:eastAsia="zh-CN"/>
              </w:rPr>
            </w:pPr>
            <w:r>
              <w:rPr>
                <w:rFonts w:hint="eastAsia"/>
                <w:sz w:val="16"/>
                <w:szCs w:val="16"/>
                <w:lang w:val="en-US" w:eastAsia="zh-CN"/>
              </w:rPr>
              <w:t>TS 38.115-1</w:t>
            </w:r>
          </w:p>
        </w:tc>
        <w:tc>
          <w:tcPr>
            <w:tcW w:w="4344" w:type="dxa"/>
            <w:tcBorders>
              <w:top w:val="single" w:sz="4" w:space="0" w:color="auto"/>
              <w:left w:val="single" w:sz="4" w:space="0" w:color="auto"/>
              <w:bottom w:val="single" w:sz="4" w:space="0" w:color="auto"/>
              <w:right w:val="single" w:sz="4" w:space="0" w:color="auto"/>
            </w:tcBorders>
          </w:tcPr>
          <w:p w14:paraId="7B4F9B2F"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NR; Repeater conformance testing -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38014FB6"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255BD9DA"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r w:rsidR="00EA174E" w14:paraId="7DEFC061" w14:textId="77777777" w:rsidTr="005B68B1">
        <w:trPr>
          <w:cantSplit/>
        </w:trPr>
        <w:tc>
          <w:tcPr>
            <w:tcW w:w="1445" w:type="dxa"/>
            <w:tcBorders>
              <w:top w:val="single" w:sz="4" w:space="0" w:color="auto"/>
              <w:left w:val="single" w:sz="4" w:space="0" w:color="auto"/>
              <w:bottom w:val="single" w:sz="4" w:space="0" w:color="auto"/>
              <w:right w:val="single" w:sz="4" w:space="0" w:color="auto"/>
            </w:tcBorders>
          </w:tcPr>
          <w:p w14:paraId="44C51E2E" w14:textId="77777777" w:rsidR="00EA174E" w:rsidRDefault="00EA174E" w:rsidP="005B68B1">
            <w:pPr>
              <w:pStyle w:val="TAL"/>
              <w:rPr>
                <w:sz w:val="16"/>
                <w:szCs w:val="16"/>
                <w:lang w:val="en-US" w:eastAsia="zh-CN"/>
              </w:rPr>
            </w:pPr>
            <w:r>
              <w:rPr>
                <w:rFonts w:hint="eastAsia"/>
                <w:sz w:val="16"/>
                <w:szCs w:val="16"/>
                <w:lang w:val="en-US" w:eastAsia="zh-CN"/>
              </w:rPr>
              <w:t>TS 38.115-2</w:t>
            </w:r>
          </w:p>
        </w:tc>
        <w:tc>
          <w:tcPr>
            <w:tcW w:w="4344" w:type="dxa"/>
            <w:tcBorders>
              <w:top w:val="single" w:sz="4" w:space="0" w:color="auto"/>
              <w:left w:val="single" w:sz="4" w:space="0" w:color="auto"/>
              <w:bottom w:val="single" w:sz="4" w:space="0" w:color="auto"/>
              <w:right w:val="single" w:sz="4" w:space="0" w:color="auto"/>
            </w:tcBorders>
          </w:tcPr>
          <w:p w14:paraId="5923950A"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NR; Repeater conformance testing -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51981AA"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RAN#111</w:t>
            </w:r>
          </w:p>
        </w:tc>
        <w:tc>
          <w:tcPr>
            <w:tcW w:w="2101" w:type="dxa"/>
            <w:tcBorders>
              <w:top w:val="single" w:sz="4" w:space="0" w:color="auto"/>
              <w:left w:val="single" w:sz="4" w:space="0" w:color="auto"/>
              <w:bottom w:val="single" w:sz="4" w:space="0" w:color="auto"/>
              <w:right w:val="single" w:sz="4" w:space="0" w:color="auto"/>
            </w:tcBorders>
          </w:tcPr>
          <w:p w14:paraId="7E903936" w14:textId="77777777" w:rsidR="00EA174E" w:rsidRDefault="00EA174E" w:rsidP="005B68B1">
            <w:pPr>
              <w:pStyle w:val="TAL"/>
              <w:rPr>
                <w:rFonts w:eastAsia="宋体"/>
                <w:sz w:val="16"/>
                <w:szCs w:val="16"/>
                <w:lang w:val="en-US" w:eastAsia="zh-CN"/>
              </w:rPr>
            </w:pPr>
            <w:r>
              <w:rPr>
                <w:rFonts w:eastAsia="宋体" w:hint="eastAsia"/>
                <w:sz w:val="16"/>
                <w:szCs w:val="16"/>
                <w:lang w:val="en-US" w:eastAsia="zh-CN"/>
              </w:rPr>
              <w:t>Perf part</w:t>
            </w:r>
          </w:p>
        </w:tc>
      </w:tr>
    </w:tbl>
    <w:p w14:paraId="02C22222" w14:textId="77777777" w:rsidR="00EA174E" w:rsidRPr="006C4D4F" w:rsidRDefault="00EA174E" w:rsidP="007951BC">
      <w:pPr>
        <w:pStyle w:val="af0"/>
        <w:tabs>
          <w:tab w:val="num" w:pos="226"/>
          <w:tab w:val="num" w:pos="284"/>
          <w:tab w:val="left" w:pos="5103"/>
        </w:tabs>
        <w:snapToGrid w:val="0"/>
        <w:spacing w:after="180"/>
        <w:rPr>
          <w:rFonts w:eastAsia="宋体"/>
          <w:sz w:val="21"/>
          <w:szCs w:val="21"/>
          <w:lang w:val="sv-SE" w:eastAsia="zh-CN"/>
        </w:rPr>
      </w:pPr>
    </w:p>
    <w:p w14:paraId="0015E91E" w14:textId="3702AAF3" w:rsidR="007951BC" w:rsidRDefault="007951BC" w:rsidP="007951BC">
      <w:pPr>
        <w:pStyle w:val="30"/>
        <w:numPr>
          <w:ilvl w:val="0"/>
          <w:numId w:val="0"/>
        </w:numPr>
        <w:spacing w:before="240"/>
        <w:rPr>
          <w:b/>
          <w:sz w:val="24"/>
        </w:rPr>
      </w:pPr>
      <w:r w:rsidRPr="00D43231">
        <w:rPr>
          <w:rFonts w:hint="eastAsia"/>
          <w:b/>
          <w:sz w:val="24"/>
        </w:rPr>
        <w:lastRenderedPageBreak/>
        <w:t>2.</w:t>
      </w:r>
      <w:r w:rsidR="00AA1454">
        <w:rPr>
          <w:b/>
          <w:sz w:val="24"/>
        </w:rPr>
        <w:t>6</w:t>
      </w:r>
      <w:r w:rsidRPr="00D43231">
        <w:rPr>
          <w:rFonts w:hint="eastAsia"/>
          <w:b/>
          <w:sz w:val="24"/>
        </w:rPr>
        <w:t xml:space="preserve">  </w:t>
      </w:r>
      <w:r w:rsidRPr="007951BC">
        <w:rPr>
          <w:b/>
          <w:sz w:val="24"/>
        </w:rPr>
        <w:t>NR PC2 RedCap UE in FR1</w:t>
      </w:r>
    </w:p>
    <w:p w14:paraId="7A6DFF8B" w14:textId="55CBDDA8" w:rsidR="00EA174E" w:rsidRDefault="00EA174E" w:rsidP="00EA174E">
      <w:pPr>
        <w:pStyle w:val="4"/>
        <w:numPr>
          <w:ilvl w:val="0"/>
          <w:numId w:val="0"/>
        </w:numPr>
        <w:spacing w:before="240"/>
        <w:ind w:leftChars="100" w:left="240"/>
      </w:pPr>
      <w:r w:rsidRPr="00DD70FE">
        <w:rPr>
          <w:rFonts w:hint="eastAsia"/>
        </w:rPr>
        <w:t>Dis</w:t>
      </w:r>
      <w:r>
        <w:t>cussion on the objective</w:t>
      </w:r>
    </w:p>
    <w:p w14:paraId="610499B2" w14:textId="77777777" w:rsidR="004E1D15" w:rsidRPr="00815FEE" w:rsidRDefault="004E1D15" w:rsidP="004E1D15">
      <w:pPr>
        <w:overflowPunct w:val="0"/>
        <w:autoSpaceDE w:val="0"/>
        <w:autoSpaceDN w:val="0"/>
        <w:adjustRightInd w:val="0"/>
        <w:snapToGrid w:val="0"/>
        <w:spacing w:after="180"/>
        <w:textAlignment w:val="baseline"/>
        <w:rPr>
          <w:rFonts w:eastAsia="等线"/>
          <w:iCs/>
          <w:sz w:val="21"/>
          <w:szCs w:val="21"/>
          <w:lang w:eastAsia="en-GB"/>
        </w:rPr>
      </w:pPr>
      <w:r w:rsidRPr="00815FEE">
        <w:rPr>
          <w:rFonts w:eastAsia="等线"/>
          <w:iCs/>
          <w:sz w:val="21"/>
          <w:szCs w:val="21"/>
          <w:highlight w:val="yellow"/>
          <w:lang w:eastAsia="en-GB"/>
        </w:rPr>
        <w:t>Moderator: Based on the online discussion, the yellow highlighted part need to be discussed further.</w:t>
      </w:r>
    </w:p>
    <w:p w14:paraId="533B737F" w14:textId="0DB7730E" w:rsidR="007014CC" w:rsidRPr="00B848F2" w:rsidRDefault="007014CC" w:rsidP="00B848F2">
      <w:pPr>
        <w:snapToGrid w:val="0"/>
        <w:spacing w:after="180"/>
        <w:rPr>
          <w:sz w:val="21"/>
          <w:szCs w:val="21"/>
          <w:u w:val="single"/>
          <w:lang w:eastAsia="zh-CN"/>
        </w:rPr>
      </w:pPr>
      <w:r w:rsidRPr="00B848F2">
        <w:rPr>
          <w:sz w:val="21"/>
          <w:szCs w:val="21"/>
          <w:u w:val="single"/>
          <w:lang w:eastAsia="zh-CN"/>
        </w:rPr>
        <w:t>Objective of SI or Core part WI or Testing part WI</w:t>
      </w:r>
    </w:p>
    <w:p w14:paraId="2ACABCFC" w14:textId="77777777" w:rsidR="007014CC" w:rsidRPr="00B848F2" w:rsidRDefault="007014CC" w:rsidP="00B848F2">
      <w:pPr>
        <w:snapToGrid w:val="0"/>
        <w:spacing w:after="180"/>
        <w:rPr>
          <w:bCs/>
          <w:sz w:val="21"/>
          <w:szCs w:val="21"/>
          <w:lang w:eastAsia="zh-CN"/>
        </w:rPr>
      </w:pPr>
      <w:r w:rsidRPr="00B848F2">
        <w:rPr>
          <w:sz w:val="21"/>
          <w:szCs w:val="21"/>
        </w:rPr>
        <w:t>The objectives of the core part are as follows</w:t>
      </w:r>
      <w:r w:rsidRPr="00B848F2">
        <w:rPr>
          <w:sz w:val="21"/>
          <w:szCs w:val="21"/>
          <w:lang w:eastAsia="zh-CN"/>
        </w:rPr>
        <w:t>:</w:t>
      </w:r>
    </w:p>
    <w:p w14:paraId="3EC0CDF6" w14:textId="77777777" w:rsidR="007014CC" w:rsidRPr="00B848F2" w:rsidRDefault="007014CC" w:rsidP="002070E4">
      <w:pPr>
        <w:numPr>
          <w:ilvl w:val="0"/>
          <w:numId w:val="17"/>
        </w:numPr>
        <w:overflowPunct w:val="0"/>
        <w:autoSpaceDE w:val="0"/>
        <w:autoSpaceDN w:val="0"/>
        <w:adjustRightInd w:val="0"/>
        <w:snapToGrid w:val="0"/>
        <w:spacing w:after="180"/>
        <w:textAlignment w:val="baseline"/>
        <w:rPr>
          <w:sz w:val="21"/>
          <w:szCs w:val="21"/>
        </w:rPr>
      </w:pPr>
      <w:r w:rsidRPr="00B848F2">
        <w:rPr>
          <w:bCs/>
          <w:sz w:val="21"/>
          <w:szCs w:val="21"/>
          <w:lang w:eastAsia="zh-CN"/>
        </w:rPr>
        <w:t>Apply the PC2 RF requirements for non-RedCap UE to RedCap UE, based on 1Tx architecture with 26 dBm PA.</w:t>
      </w:r>
    </w:p>
    <w:p w14:paraId="05AA3BF9" w14:textId="77777777" w:rsidR="007014CC" w:rsidRPr="00B848F2" w:rsidRDefault="007014CC" w:rsidP="002070E4">
      <w:pPr>
        <w:numPr>
          <w:ilvl w:val="1"/>
          <w:numId w:val="18"/>
        </w:numPr>
        <w:overflowPunct w:val="0"/>
        <w:autoSpaceDE w:val="0"/>
        <w:autoSpaceDN w:val="0"/>
        <w:adjustRightInd w:val="0"/>
        <w:snapToGrid w:val="0"/>
        <w:spacing w:after="180"/>
        <w:textAlignment w:val="baseline"/>
        <w:rPr>
          <w:sz w:val="21"/>
          <w:szCs w:val="21"/>
        </w:rPr>
      </w:pPr>
      <w:r w:rsidRPr="00B848F2">
        <w:rPr>
          <w:sz w:val="21"/>
          <w:szCs w:val="21"/>
          <w:lang w:eastAsia="zh-CN"/>
        </w:rPr>
        <w:t>The PC2 RF requirements include:</w:t>
      </w:r>
      <w:r w:rsidRPr="00B848F2">
        <w:rPr>
          <w:sz w:val="21"/>
          <w:szCs w:val="21"/>
        </w:rPr>
        <w:t xml:space="preserve"> UE maximum output power, Tx power tolerance</w:t>
      </w:r>
      <w:r w:rsidRPr="00B848F2">
        <w:rPr>
          <w:sz w:val="21"/>
          <w:szCs w:val="21"/>
          <w:lang w:eastAsia="zh-CN"/>
        </w:rPr>
        <w:t>, MPR, A-MPR and RSD requirements if needed.</w:t>
      </w:r>
    </w:p>
    <w:p w14:paraId="6ECB7E9E" w14:textId="770660FA" w:rsidR="007014CC" w:rsidRPr="00B848F2" w:rsidRDefault="007014CC" w:rsidP="002070E4">
      <w:pPr>
        <w:numPr>
          <w:ilvl w:val="1"/>
          <w:numId w:val="18"/>
        </w:numPr>
        <w:overflowPunct w:val="0"/>
        <w:autoSpaceDE w:val="0"/>
        <w:autoSpaceDN w:val="0"/>
        <w:adjustRightInd w:val="0"/>
        <w:snapToGrid w:val="0"/>
        <w:spacing w:after="180"/>
        <w:textAlignment w:val="baseline"/>
        <w:rPr>
          <w:sz w:val="21"/>
          <w:szCs w:val="21"/>
        </w:rPr>
      </w:pPr>
      <w:r w:rsidRPr="00B848F2">
        <w:rPr>
          <w:sz w:val="21"/>
          <w:szCs w:val="21"/>
          <w:lang w:eastAsia="zh-CN"/>
        </w:rPr>
        <w:t>F</w:t>
      </w:r>
      <w:r w:rsidRPr="00B848F2">
        <w:rPr>
          <w:sz w:val="21"/>
          <w:szCs w:val="21"/>
        </w:rPr>
        <w:t xml:space="preserve">or TDD and </w:t>
      </w:r>
      <w:r w:rsidRPr="00EA174E">
        <w:rPr>
          <w:sz w:val="21"/>
          <w:szCs w:val="21"/>
          <w:highlight w:val="yellow"/>
        </w:rPr>
        <w:t>HD-FDD</w:t>
      </w:r>
      <w:r w:rsidRPr="00B848F2">
        <w:rPr>
          <w:sz w:val="21"/>
          <w:szCs w:val="21"/>
          <w:lang w:eastAsia="zh-CN"/>
        </w:rPr>
        <w:t xml:space="preserve">, </w:t>
      </w:r>
      <w:r w:rsidRPr="00B848F2">
        <w:rPr>
          <w:sz w:val="21"/>
          <w:szCs w:val="21"/>
        </w:rPr>
        <w:t xml:space="preserve">PC2 </w:t>
      </w:r>
      <w:r w:rsidRPr="00B848F2">
        <w:rPr>
          <w:sz w:val="21"/>
          <w:szCs w:val="21"/>
          <w:lang w:eastAsia="zh-CN"/>
        </w:rPr>
        <w:t xml:space="preserve">RF </w:t>
      </w:r>
      <w:r w:rsidRPr="00B848F2">
        <w:rPr>
          <w:sz w:val="21"/>
          <w:szCs w:val="21"/>
        </w:rPr>
        <w:t>requirements for non-RedCap UE can be re-used for PC2 RedCap UE in a band agnostic way.</w:t>
      </w:r>
    </w:p>
    <w:p w14:paraId="0FC57853" w14:textId="77777777" w:rsidR="007014CC" w:rsidRPr="00B848F2" w:rsidRDefault="007014CC" w:rsidP="002070E4">
      <w:pPr>
        <w:numPr>
          <w:ilvl w:val="1"/>
          <w:numId w:val="18"/>
        </w:numPr>
        <w:overflowPunct w:val="0"/>
        <w:autoSpaceDE w:val="0"/>
        <w:autoSpaceDN w:val="0"/>
        <w:adjustRightInd w:val="0"/>
        <w:snapToGrid w:val="0"/>
        <w:spacing w:after="180"/>
        <w:textAlignment w:val="baseline"/>
        <w:rPr>
          <w:sz w:val="21"/>
          <w:szCs w:val="21"/>
        </w:rPr>
      </w:pPr>
      <w:r w:rsidRPr="00B848F2">
        <w:rPr>
          <w:sz w:val="21"/>
          <w:szCs w:val="21"/>
          <w:lang w:eastAsia="zh-CN"/>
        </w:rPr>
        <w:t xml:space="preserve">For </w:t>
      </w:r>
      <w:r w:rsidRPr="00EA174E">
        <w:rPr>
          <w:sz w:val="21"/>
          <w:szCs w:val="21"/>
          <w:highlight w:val="yellow"/>
        </w:rPr>
        <w:t>FD-FDD</w:t>
      </w:r>
      <w:r w:rsidRPr="00B848F2">
        <w:rPr>
          <w:sz w:val="21"/>
          <w:szCs w:val="21"/>
          <w:lang w:eastAsia="zh-CN"/>
        </w:rPr>
        <w:t>:</w:t>
      </w:r>
    </w:p>
    <w:p w14:paraId="25A5C49F" w14:textId="77777777" w:rsidR="007014CC" w:rsidRPr="00B848F2" w:rsidRDefault="007014CC" w:rsidP="002070E4">
      <w:pPr>
        <w:pStyle w:val="a7"/>
        <w:numPr>
          <w:ilvl w:val="2"/>
          <w:numId w:val="19"/>
        </w:numPr>
        <w:overflowPunct/>
        <w:autoSpaceDE/>
        <w:autoSpaceDN/>
        <w:adjustRightInd/>
        <w:snapToGrid w:val="0"/>
        <w:ind w:left="1843" w:firstLineChars="0" w:hanging="283"/>
        <w:textAlignment w:val="auto"/>
        <w:rPr>
          <w:rFonts w:eastAsia="等线"/>
          <w:sz w:val="21"/>
          <w:szCs w:val="21"/>
          <w:lang w:eastAsia="en-GB"/>
        </w:rPr>
      </w:pPr>
      <w:r w:rsidRPr="00B848F2">
        <w:rPr>
          <w:rFonts w:eastAsia="等线"/>
          <w:sz w:val="21"/>
          <w:szCs w:val="21"/>
          <w:lang w:eastAsia="en-GB"/>
        </w:rPr>
        <w:t>RSD for non-RedCap 2Rx PC2 UE can be re-used for RedCap PC2 2Rx UE for the bands, on which RSD requirements for non-RedCap 2Rx PC2 are defined based on 1Tx architecture.</w:t>
      </w:r>
    </w:p>
    <w:p w14:paraId="6374D1A4" w14:textId="77777777" w:rsidR="007014CC" w:rsidRPr="00B848F2" w:rsidRDefault="007014CC" w:rsidP="002070E4">
      <w:pPr>
        <w:pStyle w:val="a7"/>
        <w:numPr>
          <w:ilvl w:val="2"/>
          <w:numId w:val="19"/>
        </w:numPr>
        <w:overflowPunct/>
        <w:autoSpaceDE/>
        <w:autoSpaceDN/>
        <w:adjustRightInd/>
        <w:snapToGrid w:val="0"/>
        <w:ind w:left="1843" w:firstLineChars="0" w:hanging="283"/>
        <w:textAlignment w:val="auto"/>
        <w:rPr>
          <w:rFonts w:eastAsia="等线"/>
          <w:sz w:val="21"/>
          <w:szCs w:val="21"/>
          <w:lang w:eastAsia="en-GB"/>
        </w:rPr>
      </w:pPr>
      <w:r w:rsidRPr="00B848F2">
        <w:rPr>
          <w:rFonts w:eastAsia="Times New Roman"/>
          <w:sz w:val="21"/>
          <w:szCs w:val="21"/>
          <w:lang w:eastAsia="ja-JP"/>
        </w:rPr>
        <w:t>Based on 1 Tx architecture, specify A-MPR and single Rx antenna port RSD</w:t>
      </w:r>
      <w:r w:rsidRPr="00B848F2">
        <w:rPr>
          <w:rFonts w:eastAsiaTheme="minorEastAsia"/>
          <w:sz w:val="21"/>
          <w:szCs w:val="21"/>
          <w:lang w:eastAsia="zh-CN"/>
        </w:rPr>
        <w:t xml:space="preserve"> allowance</w:t>
      </w:r>
      <w:r w:rsidRPr="00B848F2">
        <w:rPr>
          <w:rFonts w:eastAsia="Times New Roman"/>
          <w:sz w:val="21"/>
          <w:szCs w:val="21"/>
          <w:lang w:eastAsia="ja-JP"/>
        </w:rPr>
        <w:t xml:space="preserve"> for PC2 RedCap UE re-using the non-RedCap PC2 and RedCap PC3 specifications </w:t>
      </w:r>
      <w:r w:rsidRPr="00B848F2">
        <w:rPr>
          <w:rFonts w:eastAsia="Times New Roman"/>
          <w:bCs/>
          <w:sz w:val="21"/>
          <w:szCs w:val="21"/>
          <w:lang w:eastAsia="ja-JP"/>
        </w:rPr>
        <w:t>where applicable</w:t>
      </w:r>
      <w:r w:rsidRPr="00B848F2">
        <w:rPr>
          <w:rFonts w:eastAsiaTheme="minorEastAsia"/>
          <w:bCs/>
          <w:sz w:val="21"/>
          <w:szCs w:val="21"/>
          <w:lang w:eastAsia="zh-CN"/>
        </w:rPr>
        <w:t>.</w:t>
      </w:r>
      <w:r w:rsidRPr="00B848F2">
        <w:rPr>
          <w:rFonts w:eastAsia="Times New Roman"/>
          <w:sz w:val="21"/>
          <w:szCs w:val="21"/>
          <w:lang w:eastAsia="ja-JP"/>
        </w:rPr>
        <w:t xml:space="preserve"> </w:t>
      </w:r>
    </w:p>
    <w:p w14:paraId="139B5E2B" w14:textId="77777777" w:rsidR="007014CC" w:rsidRPr="00B848F2" w:rsidRDefault="007014CC" w:rsidP="002070E4">
      <w:pPr>
        <w:numPr>
          <w:ilvl w:val="0"/>
          <w:numId w:val="17"/>
        </w:numPr>
        <w:overflowPunct w:val="0"/>
        <w:autoSpaceDE w:val="0"/>
        <w:autoSpaceDN w:val="0"/>
        <w:adjustRightInd w:val="0"/>
        <w:snapToGrid w:val="0"/>
        <w:spacing w:after="180"/>
        <w:textAlignment w:val="baseline"/>
        <w:rPr>
          <w:bCs/>
          <w:sz w:val="21"/>
          <w:szCs w:val="21"/>
          <w:lang w:eastAsia="zh-CN"/>
        </w:rPr>
      </w:pPr>
      <w:r w:rsidRPr="00B848F2">
        <w:rPr>
          <w:bCs/>
          <w:sz w:val="21"/>
          <w:szCs w:val="21"/>
          <w:lang w:eastAsia="zh-CN"/>
        </w:rPr>
        <w:t xml:space="preserve">Discuss and decide </w:t>
      </w:r>
      <w:r w:rsidRPr="00B848F2">
        <w:rPr>
          <w:sz w:val="21"/>
          <w:szCs w:val="21"/>
        </w:rPr>
        <w:t>whether the form factor for RedCap will be explicitly listed in the specification</w:t>
      </w:r>
      <w:r w:rsidRPr="00B848F2">
        <w:rPr>
          <w:bCs/>
          <w:sz w:val="21"/>
          <w:szCs w:val="21"/>
          <w:lang w:eastAsia="zh-CN"/>
        </w:rPr>
        <w:t>:</w:t>
      </w:r>
    </w:p>
    <w:p w14:paraId="4A784614" w14:textId="77777777" w:rsidR="007014CC" w:rsidRPr="00B848F2" w:rsidRDefault="007014CC" w:rsidP="002070E4">
      <w:pPr>
        <w:numPr>
          <w:ilvl w:val="1"/>
          <w:numId w:val="18"/>
        </w:numPr>
        <w:overflowPunct w:val="0"/>
        <w:autoSpaceDE w:val="0"/>
        <w:autoSpaceDN w:val="0"/>
        <w:adjustRightInd w:val="0"/>
        <w:snapToGrid w:val="0"/>
        <w:spacing w:after="180"/>
        <w:textAlignment w:val="baseline"/>
        <w:rPr>
          <w:sz w:val="21"/>
          <w:szCs w:val="21"/>
        </w:rPr>
      </w:pPr>
      <w:r w:rsidRPr="00B848F2">
        <w:rPr>
          <w:sz w:val="21"/>
          <w:szCs w:val="21"/>
        </w:rPr>
        <w:t>RedCap PC2 UE is feasible for some form factors, e.g., sensor and camera</w:t>
      </w:r>
      <w:r w:rsidRPr="00B848F2">
        <w:rPr>
          <w:sz w:val="21"/>
          <w:szCs w:val="21"/>
          <w:lang w:eastAsia="zh-CN"/>
        </w:rPr>
        <w:t xml:space="preserve">, with the same set of PC2 requirements for different form factors. </w:t>
      </w:r>
    </w:p>
    <w:p w14:paraId="0325386C" w14:textId="77777777" w:rsidR="007014CC" w:rsidRPr="00EA174E" w:rsidRDefault="007014CC" w:rsidP="002070E4">
      <w:pPr>
        <w:numPr>
          <w:ilvl w:val="1"/>
          <w:numId w:val="18"/>
        </w:numPr>
        <w:overflowPunct w:val="0"/>
        <w:autoSpaceDE w:val="0"/>
        <w:autoSpaceDN w:val="0"/>
        <w:adjustRightInd w:val="0"/>
        <w:snapToGrid w:val="0"/>
        <w:spacing w:after="180"/>
        <w:textAlignment w:val="baseline"/>
        <w:rPr>
          <w:sz w:val="21"/>
          <w:szCs w:val="21"/>
          <w:highlight w:val="yellow"/>
        </w:rPr>
      </w:pPr>
      <w:r w:rsidRPr="00EA174E">
        <w:rPr>
          <w:sz w:val="21"/>
          <w:szCs w:val="21"/>
          <w:highlight w:val="yellow"/>
        </w:rPr>
        <w:t>FFS on whether RedCap PC2 UE is feasible for wearable</w:t>
      </w:r>
    </w:p>
    <w:p w14:paraId="45F241D4" w14:textId="77777777" w:rsidR="007014CC" w:rsidRPr="00B848F2" w:rsidRDefault="007014CC" w:rsidP="00B848F2">
      <w:pPr>
        <w:snapToGrid w:val="0"/>
        <w:spacing w:after="180"/>
        <w:ind w:left="284"/>
        <w:rPr>
          <w:sz w:val="21"/>
          <w:szCs w:val="21"/>
          <w:lang w:eastAsia="zh-CN"/>
        </w:rPr>
      </w:pPr>
      <w:r w:rsidRPr="00B848F2">
        <w:rPr>
          <w:sz w:val="21"/>
          <w:szCs w:val="21"/>
          <w:lang w:eastAsia="zh-CN"/>
        </w:rPr>
        <w:t>Note 1: Only the operating bands for which PC2 on non-RedCap UE has been introduced can be considered for RedCap UE.</w:t>
      </w:r>
    </w:p>
    <w:p w14:paraId="79D43D81" w14:textId="77777777" w:rsidR="007014CC" w:rsidRPr="00B848F2" w:rsidRDefault="007014CC" w:rsidP="00B848F2">
      <w:pPr>
        <w:snapToGrid w:val="0"/>
        <w:spacing w:after="180"/>
        <w:ind w:left="284"/>
        <w:rPr>
          <w:sz w:val="21"/>
          <w:szCs w:val="21"/>
          <w:lang w:eastAsia="zh-CN"/>
        </w:rPr>
      </w:pPr>
      <w:r w:rsidRPr="00B848F2">
        <w:rPr>
          <w:sz w:val="21"/>
          <w:szCs w:val="21"/>
          <w:lang w:eastAsia="zh-CN"/>
        </w:rPr>
        <w:t xml:space="preserve">Note 2: PC2 for Rel-17 Redcap </w:t>
      </w:r>
      <w:r w:rsidRPr="00EA174E">
        <w:rPr>
          <w:sz w:val="21"/>
          <w:szCs w:val="21"/>
          <w:highlight w:val="yellow"/>
          <w:lang w:eastAsia="zh-CN"/>
        </w:rPr>
        <w:t>and Rel-18 eRedcap</w:t>
      </w:r>
      <w:r w:rsidRPr="00B848F2">
        <w:rPr>
          <w:sz w:val="21"/>
          <w:szCs w:val="21"/>
          <w:lang w:eastAsia="zh-CN"/>
        </w:rPr>
        <w:t xml:space="preserve"> are considered for this WI. </w:t>
      </w:r>
    </w:p>
    <w:p w14:paraId="5E486663" w14:textId="77777777" w:rsidR="007014CC" w:rsidRPr="00B848F2" w:rsidRDefault="007014CC" w:rsidP="00B848F2">
      <w:pPr>
        <w:snapToGrid w:val="0"/>
        <w:spacing w:after="180"/>
        <w:jc w:val="center"/>
        <w:rPr>
          <w:sz w:val="21"/>
          <w:szCs w:val="21"/>
          <w:lang w:eastAsia="zh-CN"/>
        </w:rPr>
      </w:pPr>
      <w:r w:rsidRPr="00B848F2">
        <w:rPr>
          <w:sz w:val="21"/>
          <w:szCs w:val="21"/>
        </w:rPr>
        <w:t xml:space="preserve">Table: </w:t>
      </w:r>
      <w:r w:rsidRPr="00B848F2">
        <w:rPr>
          <w:sz w:val="21"/>
          <w:szCs w:val="21"/>
          <w:lang w:eastAsia="zh-CN"/>
        </w:rPr>
        <w:t>Requested example frequency bands for PC2 RedCap UE</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1"/>
        <w:gridCol w:w="1418"/>
        <w:gridCol w:w="1959"/>
        <w:gridCol w:w="2177"/>
        <w:gridCol w:w="2590"/>
      </w:tblGrid>
      <w:tr w:rsidR="007014CC" w14:paraId="5B31CABF" w14:textId="77777777" w:rsidTr="00B848F2">
        <w:trPr>
          <w:cantSplit/>
          <w:trHeight w:val="767"/>
          <w:jc w:val="center"/>
        </w:trPr>
        <w:tc>
          <w:tcPr>
            <w:tcW w:w="1051" w:type="dxa"/>
            <w:tcBorders>
              <w:top w:val="single" w:sz="4" w:space="0" w:color="auto"/>
              <w:left w:val="single" w:sz="4" w:space="0" w:color="auto"/>
              <w:bottom w:val="single" w:sz="4" w:space="0" w:color="auto"/>
              <w:right w:val="single" w:sz="4" w:space="0" w:color="auto"/>
            </w:tcBorders>
            <w:vAlign w:val="center"/>
          </w:tcPr>
          <w:p w14:paraId="1A8CCCCB" w14:textId="77777777" w:rsidR="007014CC" w:rsidRDefault="007014CC" w:rsidP="00B848F2">
            <w:pPr>
              <w:pStyle w:val="TAL"/>
              <w:widowControl w:val="0"/>
              <w:snapToGrid w:val="0"/>
              <w:ind w:leftChars="50" w:left="120"/>
              <w:rPr>
                <w:rFonts w:cs="Arial"/>
                <w:b/>
                <w:kern w:val="2"/>
                <w:sz w:val="16"/>
                <w:szCs w:val="18"/>
                <w:lang w:val="en-US" w:eastAsia="zh-CN"/>
              </w:rPr>
            </w:pPr>
            <w:bookmarkStart w:id="37" w:name="_GoBack"/>
            <w:r>
              <w:rPr>
                <w:rFonts w:cs="Arial"/>
                <w:b/>
                <w:kern w:val="2"/>
                <w:sz w:val="16"/>
                <w:szCs w:val="18"/>
                <w:lang w:val="en-US" w:eastAsia="zh-CN"/>
              </w:rPr>
              <w:t>NR band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993FA5"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contact</w:t>
            </w:r>
          </w:p>
          <w:p w14:paraId="602B63BF"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name, company</w:t>
            </w:r>
          </w:p>
        </w:tc>
        <w:tc>
          <w:tcPr>
            <w:tcW w:w="1959" w:type="dxa"/>
            <w:tcBorders>
              <w:top w:val="single" w:sz="4" w:space="0" w:color="auto"/>
              <w:left w:val="single" w:sz="4" w:space="0" w:color="auto"/>
              <w:bottom w:val="single" w:sz="4" w:space="0" w:color="auto"/>
              <w:right w:val="single" w:sz="4" w:space="0" w:color="auto"/>
            </w:tcBorders>
            <w:vAlign w:val="center"/>
            <w:hideMark/>
          </w:tcPr>
          <w:p w14:paraId="7B9E892C"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Contact email</w:t>
            </w:r>
          </w:p>
        </w:tc>
        <w:tc>
          <w:tcPr>
            <w:tcW w:w="2177" w:type="dxa"/>
            <w:tcBorders>
              <w:top w:val="single" w:sz="4" w:space="0" w:color="auto"/>
              <w:left w:val="single" w:sz="4" w:space="0" w:color="auto"/>
              <w:bottom w:val="single" w:sz="4" w:space="0" w:color="auto"/>
              <w:right w:val="single" w:sz="4" w:space="0" w:color="auto"/>
            </w:tcBorders>
            <w:vAlign w:val="center"/>
            <w:hideMark/>
          </w:tcPr>
          <w:p w14:paraId="0C0167AE"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other supporting companies</w:t>
            </w:r>
          </w:p>
          <w:p w14:paraId="2CF33A15"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(min. 3)</w:t>
            </w:r>
          </w:p>
        </w:tc>
        <w:tc>
          <w:tcPr>
            <w:tcW w:w="2590" w:type="dxa"/>
            <w:tcBorders>
              <w:top w:val="single" w:sz="4" w:space="0" w:color="auto"/>
              <w:left w:val="single" w:sz="4" w:space="0" w:color="auto"/>
              <w:bottom w:val="single" w:sz="4" w:space="0" w:color="auto"/>
              <w:right w:val="single" w:sz="4" w:space="0" w:color="auto"/>
            </w:tcBorders>
            <w:vAlign w:val="center"/>
            <w:hideMark/>
          </w:tcPr>
          <w:p w14:paraId="0A07F021"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status</w:t>
            </w:r>
          </w:p>
          <w:p w14:paraId="6D93D3D0" w14:textId="77777777" w:rsidR="007014CC" w:rsidRDefault="007014CC" w:rsidP="00B848F2">
            <w:pPr>
              <w:pStyle w:val="TAL"/>
              <w:widowControl w:val="0"/>
              <w:snapToGrid w:val="0"/>
              <w:ind w:leftChars="50" w:left="120"/>
              <w:rPr>
                <w:rFonts w:cs="Arial"/>
                <w:b/>
                <w:kern w:val="2"/>
                <w:sz w:val="16"/>
                <w:szCs w:val="18"/>
                <w:lang w:val="en-US" w:eastAsia="zh-CN"/>
              </w:rPr>
            </w:pPr>
            <w:r>
              <w:rPr>
                <w:rFonts w:cs="Arial"/>
                <w:b/>
                <w:kern w:val="2"/>
                <w:sz w:val="16"/>
                <w:szCs w:val="18"/>
                <w:lang w:val="en-US" w:eastAsia="zh-CN"/>
              </w:rPr>
              <w:t>(new, ongoing, completed, stopped)</w:t>
            </w:r>
          </w:p>
        </w:tc>
      </w:tr>
      <w:tr w:rsidR="007014CC" w14:paraId="4D178CEF" w14:textId="77777777" w:rsidTr="00B848F2">
        <w:trPr>
          <w:cantSplit/>
          <w:trHeight w:val="156"/>
          <w:jc w:val="center"/>
        </w:trPr>
        <w:tc>
          <w:tcPr>
            <w:tcW w:w="1051" w:type="dxa"/>
            <w:tcBorders>
              <w:top w:val="single" w:sz="4" w:space="0" w:color="auto"/>
              <w:left w:val="single" w:sz="4" w:space="0" w:color="auto"/>
              <w:bottom w:val="single" w:sz="4" w:space="0" w:color="auto"/>
              <w:right w:val="single" w:sz="4" w:space="0" w:color="auto"/>
            </w:tcBorders>
            <w:vAlign w:val="center"/>
          </w:tcPr>
          <w:p w14:paraId="203BE8B7"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hint="eastAsia"/>
                <w:sz w:val="16"/>
                <w:szCs w:val="16"/>
                <w:lang w:eastAsia="zh-CN"/>
              </w:rPr>
              <w:t xml:space="preserve">n77, </w:t>
            </w:r>
            <w:r w:rsidRPr="00657240">
              <w:rPr>
                <w:rFonts w:eastAsia="微软雅黑" w:cs="Arial"/>
                <w:sz w:val="16"/>
                <w:szCs w:val="16"/>
                <w:lang w:eastAsia="zh-CN"/>
              </w:rPr>
              <w:t>n</w:t>
            </w:r>
            <w:r w:rsidRPr="00657240">
              <w:rPr>
                <w:rFonts w:eastAsia="微软雅黑" w:cs="Arial" w:hint="eastAsia"/>
                <w:sz w:val="16"/>
                <w:szCs w:val="16"/>
                <w:lang w:eastAsia="zh-CN"/>
              </w:rPr>
              <w:t>78</w:t>
            </w:r>
          </w:p>
        </w:tc>
        <w:tc>
          <w:tcPr>
            <w:tcW w:w="1418" w:type="dxa"/>
            <w:tcBorders>
              <w:top w:val="single" w:sz="4" w:space="0" w:color="auto"/>
              <w:left w:val="single" w:sz="4" w:space="0" w:color="auto"/>
              <w:bottom w:val="single" w:sz="4" w:space="0" w:color="auto"/>
              <w:right w:val="single" w:sz="4" w:space="0" w:color="auto"/>
            </w:tcBorders>
            <w:vAlign w:val="center"/>
          </w:tcPr>
          <w:p w14:paraId="355B7A77"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DE35AE">
              <w:rPr>
                <w:rFonts w:eastAsia="微软雅黑" w:cs="Arial"/>
                <w:sz w:val="16"/>
                <w:szCs w:val="16"/>
                <w:lang w:eastAsia="zh-CN"/>
              </w:rPr>
              <w:t xml:space="preserve">Bo </w:t>
            </w:r>
            <w:r>
              <w:rPr>
                <w:rFonts w:eastAsia="微软雅黑" w:cs="Arial" w:hint="eastAsia"/>
                <w:sz w:val="16"/>
                <w:szCs w:val="16"/>
                <w:lang w:eastAsia="zh-CN"/>
              </w:rPr>
              <w:t>Liu</w:t>
            </w:r>
            <w:r w:rsidRPr="00657240">
              <w:rPr>
                <w:rFonts w:eastAsia="微软雅黑" w:cs="Arial"/>
                <w:sz w:val="16"/>
                <w:szCs w:val="16"/>
                <w:lang w:eastAsia="zh-CN"/>
              </w:rPr>
              <w:t>, China Telecom</w:t>
            </w:r>
          </w:p>
        </w:tc>
        <w:tc>
          <w:tcPr>
            <w:tcW w:w="1959" w:type="dxa"/>
            <w:tcBorders>
              <w:top w:val="single" w:sz="4" w:space="0" w:color="auto"/>
              <w:left w:val="single" w:sz="4" w:space="0" w:color="auto"/>
              <w:bottom w:val="single" w:sz="4" w:space="0" w:color="auto"/>
              <w:right w:val="single" w:sz="4" w:space="0" w:color="auto"/>
            </w:tcBorders>
            <w:vAlign w:val="center"/>
          </w:tcPr>
          <w:p w14:paraId="1175F3BC"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DE35AE">
              <w:rPr>
                <w:rFonts w:eastAsia="微软雅黑" w:cs="Arial"/>
                <w:sz w:val="16"/>
                <w:szCs w:val="16"/>
                <w:lang w:eastAsia="zh-CN"/>
              </w:rPr>
              <w:t>liubo1@chinatelecom.cn</w:t>
            </w:r>
          </w:p>
        </w:tc>
        <w:tc>
          <w:tcPr>
            <w:tcW w:w="2177" w:type="dxa"/>
            <w:tcBorders>
              <w:top w:val="single" w:sz="4" w:space="0" w:color="auto"/>
              <w:left w:val="single" w:sz="4" w:space="0" w:color="auto"/>
              <w:bottom w:val="single" w:sz="4" w:space="0" w:color="auto"/>
              <w:right w:val="single" w:sz="4" w:space="0" w:color="auto"/>
            </w:tcBorders>
            <w:vAlign w:val="center"/>
          </w:tcPr>
          <w:p w14:paraId="7514383A"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sz w:val="16"/>
                <w:szCs w:val="16"/>
                <w:lang w:eastAsia="zh-CN"/>
              </w:rPr>
              <w:t>MediaTek</w:t>
            </w:r>
            <w:r w:rsidRPr="00657240">
              <w:rPr>
                <w:rFonts w:eastAsia="微软雅黑" w:cs="Arial" w:hint="eastAsia"/>
                <w:sz w:val="16"/>
                <w:szCs w:val="16"/>
                <w:lang w:eastAsia="zh-CN"/>
              </w:rPr>
              <w:t xml:space="preserve">, ZTE, </w:t>
            </w:r>
            <w:r w:rsidRPr="00657240">
              <w:rPr>
                <w:rFonts w:eastAsia="微软雅黑" w:cs="Arial"/>
                <w:sz w:val="16"/>
                <w:szCs w:val="16"/>
                <w:lang w:eastAsia="zh-CN"/>
              </w:rPr>
              <w:t>Sanechip</w:t>
            </w:r>
            <w:r w:rsidRPr="00657240">
              <w:rPr>
                <w:rFonts w:eastAsia="微软雅黑" w:cs="Arial" w:hint="eastAsia"/>
                <w:sz w:val="16"/>
                <w:szCs w:val="16"/>
                <w:lang w:eastAsia="zh-CN"/>
              </w:rPr>
              <w:t xml:space="preserve">, </w:t>
            </w:r>
            <w:r w:rsidRPr="00657240">
              <w:rPr>
                <w:rFonts w:eastAsia="微软雅黑" w:cs="Arial"/>
                <w:sz w:val="16"/>
                <w:szCs w:val="16"/>
                <w:lang w:eastAsia="zh-CN"/>
              </w:rPr>
              <w:t>Vodafone</w:t>
            </w:r>
            <w:r>
              <w:rPr>
                <w:rFonts w:eastAsia="微软雅黑" w:cs="Arial" w:hint="eastAsia"/>
                <w:sz w:val="16"/>
                <w:szCs w:val="16"/>
                <w:lang w:eastAsia="zh-CN"/>
              </w:rPr>
              <w:t xml:space="preserve">, </w:t>
            </w:r>
            <w:r w:rsidRPr="00466FDA">
              <w:rPr>
                <w:rFonts w:eastAsia="微软雅黑" w:cs="Arial"/>
                <w:sz w:val="16"/>
                <w:szCs w:val="16"/>
                <w:lang w:eastAsia="zh-CN"/>
              </w:rPr>
              <w:t>Verizon</w:t>
            </w:r>
          </w:p>
        </w:tc>
        <w:tc>
          <w:tcPr>
            <w:tcW w:w="2590" w:type="dxa"/>
            <w:tcBorders>
              <w:top w:val="single" w:sz="4" w:space="0" w:color="auto"/>
              <w:left w:val="single" w:sz="4" w:space="0" w:color="auto"/>
              <w:bottom w:val="single" w:sz="4" w:space="0" w:color="auto"/>
              <w:right w:val="single" w:sz="4" w:space="0" w:color="auto"/>
            </w:tcBorders>
            <w:vAlign w:val="center"/>
          </w:tcPr>
          <w:p w14:paraId="23BE0D78" w14:textId="77777777" w:rsidR="007014CC" w:rsidRPr="00657240" w:rsidRDefault="007014CC" w:rsidP="00B848F2">
            <w:pPr>
              <w:keepNext/>
              <w:keepLines/>
              <w:widowControl w:val="0"/>
              <w:snapToGrid w:val="0"/>
              <w:spacing w:beforeLines="20" w:before="65" w:afterLines="20" w:after="65"/>
              <w:ind w:leftChars="50" w:left="120"/>
              <w:rPr>
                <w:rFonts w:ascii="Arial" w:eastAsia="微软雅黑" w:hAnsi="Arial" w:cs="Arial"/>
                <w:sz w:val="16"/>
                <w:szCs w:val="16"/>
                <w:lang w:eastAsia="zh-CN"/>
              </w:rPr>
            </w:pPr>
            <w:r w:rsidRPr="00657240">
              <w:rPr>
                <w:rFonts w:ascii="Arial" w:eastAsia="微软雅黑" w:hAnsi="Arial" w:cs="Arial"/>
                <w:sz w:val="16"/>
                <w:szCs w:val="16"/>
                <w:lang w:eastAsia="zh-CN"/>
              </w:rPr>
              <w:t xml:space="preserve">completed for </w:t>
            </w:r>
            <w:r w:rsidRPr="00657240">
              <w:rPr>
                <w:rFonts w:ascii="Arial" w:eastAsia="微软雅黑" w:hAnsi="Arial" w:cs="Arial" w:hint="eastAsia"/>
                <w:sz w:val="16"/>
                <w:szCs w:val="16"/>
                <w:lang w:eastAsia="zh-CN"/>
              </w:rPr>
              <w:t>non-RedCap PC2</w:t>
            </w:r>
            <w:r w:rsidRPr="00657240">
              <w:rPr>
                <w:rFonts w:ascii="Arial" w:eastAsia="微软雅黑" w:hAnsi="Arial" w:cs="Arial"/>
                <w:sz w:val="16"/>
                <w:szCs w:val="16"/>
                <w:lang w:eastAsia="zh-CN"/>
              </w:rPr>
              <w:t xml:space="preserve">, new for </w:t>
            </w:r>
            <w:r w:rsidRPr="00657240">
              <w:rPr>
                <w:rFonts w:ascii="Arial" w:eastAsia="微软雅黑" w:hAnsi="Arial" w:cs="Arial" w:hint="eastAsia"/>
                <w:sz w:val="16"/>
                <w:szCs w:val="16"/>
                <w:lang w:eastAsia="zh-CN"/>
              </w:rPr>
              <w:t xml:space="preserve">RedCap </w:t>
            </w:r>
            <w:r w:rsidRPr="00657240">
              <w:rPr>
                <w:rFonts w:ascii="Arial" w:eastAsia="微软雅黑" w:hAnsi="Arial" w:cs="Arial"/>
                <w:sz w:val="16"/>
                <w:szCs w:val="16"/>
                <w:lang w:eastAsia="zh-CN"/>
              </w:rPr>
              <w:t>PC2</w:t>
            </w:r>
          </w:p>
        </w:tc>
      </w:tr>
      <w:tr w:rsidR="007014CC" w14:paraId="131F5ACB" w14:textId="77777777" w:rsidTr="00B848F2">
        <w:trPr>
          <w:cantSplit/>
          <w:trHeight w:val="156"/>
          <w:jc w:val="center"/>
        </w:trPr>
        <w:tc>
          <w:tcPr>
            <w:tcW w:w="1051" w:type="dxa"/>
            <w:tcBorders>
              <w:top w:val="single" w:sz="4" w:space="0" w:color="auto"/>
              <w:left w:val="single" w:sz="4" w:space="0" w:color="auto"/>
              <w:bottom w:val="single" w:sz="4" w:space="0" w:color="auto"/>
              <w:right w:val="single" w:sz="4" w:space="0" w:color="auto"/>
            </w:tcBorders>
            <w:vAlign w:val="center"/>
          </w:tcPr>
          <w:p w14:paraId="1B868C96"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sz w:val="16"/>
                <w:szCs w:val="16"/>
                <w:lang w:eastAsia="zh-CN"/>
              </w:rPr>
              <w:t>n</w:t>
            </w:r>
            <w:r w:rsidRPr="00657240">
              <w:rPr>
                <w:rFonts w:eastAsia="微软雅黑" w:cs="Arial" w:hint="eastAsia"/>
                <w:sz w:val="16"/>
                <w:szCs w:val="16"/>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3CC0F37"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hint="eastAsia"/>
                <w:sz w:val="16"/>
                <w:szCs w:val="16"/>
                <w:lang w:eastAsia="zh-CN"/>
              </w:rPr>
              <w:t>Zheng Zhao, Verizon</w:t>
            </w:r>
          </w:p>
        </w:tc>
        <w:tc>
          <w:tcPr>
            <w:tcW w:w="1959" w:type="dxa"/>
            <w:tcBorders>
              <w:top w:val="single" w:sz="4" w:space="0" w:color="auto"/>
              <w:left w:val="single" w:sz="4" w:space="0" w:color="auto"/>
              <w:bottom w:val="single" w:sz="4" w:space="0" w:color="auto"/>
              <w:right w:val="single" w:sz="4" w:space="0" w:color="auto"/>
            </w:tcBorders>
            <w:vAlign w:val="center"/>
          </w:tcPr>
          <w:p w14:paraId="167077B7"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sz w:val="16"/>
                <w:szCs w:val="16"/>
                <w:lang w:eastAsia="zh-CN"/>
              </w:rPr>
              <w:t>zheng.zhao@verizonwrieless.com</w:t>
            </w:r>
          </w:p>
        </w:tc>
        <w:tc>
          <w:tcPr>
            <w:tcW w:w="2177" w:type="dxa"/>
            <w:tcBorders>
              <w:top w:val="single" w:sz="4" w:space="0" w:color="auto"/>
              <w:left w:val="single" w:sz="4" w:space="0" w:color="auto"/>
              <w:bottom w:val="single" w:sz="4" w:space="0" w:color="auto"/>
              <w:right w:val="single" w:sz="4" w:space="0" w:color="auto"/>
            </w:tcBorders>
            <w:vAlign w:val="center"/>
          </w:tcPr>
          <w:p w14:paraId="73AD6CF0" w14:textId="77777777" w:rsidR="007014CC" w:rsidRPr="00657240" w:rsidRDefault="007014CC" w:rsidP="00B848F2">
            <w:pPr>
              <w:pStyle w:val="TAL"/>
              <w:widowControl w:val="0"/>
              <w:snapToGrid w:val="0"/>
              <w:spacing w:beforeLines="20" w:before="65" w:afterLines="20" w:after="65"/>
              <w:ind w:leftChars="50" w:left="120"/>
              <w:rPr>
                <w:rFonts w:eastAsia="微软雅黑" w:cs="Arial"/>
                <w:sz w:val="16"/>
                <w:szCs w:val="16"/>
                <w:lang w:eastAsia="zh-CN"/>
              </w:rPr>
            </w:pPr>
            <w:r w:rsidRPr="00657240">
              <w:rPr>
                <w:rFonts w:eastAsia="微软雅黑" w:cs="Arial" w:hint="eastAsia"/>
                <w:sz w:val="16"/>
                <w:szCs w:val="16"/>
                <w:lang w:eastAsia="zh-CN"/>
              </w:rPr>
              <w:t xml:space="preserve">China Telecom, </w:t>
            </w:r>
            <w:r w:rsidRPr="00657240">
              <w:rPr>
                <w:rFonts w:eastAsia="微软雅黑" w:cs="Arial"/>
                <w:sz w:val="16"/>
                <w:szCs w:val="16"/>
                <w:lang w:eastAsia="zh-CN"/>
              </w:rPr>
              <w:t>MediaTek</w:t>
            </w:r>
            <w:r w:rsidRPr="00657240">
              <w:rPr>
                <w:rFonts w:eastAsia="微软雅黑" w:cs="Arial" w:hint="eastAsia"/>
                <w:sz w:val="16"/>
                <w:szCs w:val="16"/>
                <w:lang w:eastAsia="zh-CN"/>
              </w:rPr>
              <w:t xml:space="preserve">, ZTE, </w:t>
            </w:r>
            <w:r w:rsidRPr="00657240">
              <w:rPr>
                <w:rFonts w:eastAsia="微软雅黑" w:cs="Arial"/>
                <w:sz w:val="16"/>
                <w:szCs w:val="16"/>
                <w:lang w:eastAsia="zh-CN"/>
              </w:rPr>
              <w:t>Sanechips</w:t>
            </w:r>
          </w:p>
        </w:tc>
        <w:tc>
          <w:tcPr>
            <w:tcW w:w="2590" w:type="dxa"/>
            <w:tcBorders>
              <w:top w:val="single" w:sz="4" w:space="0" w:color="auto"/>
              <w:left w:val="single" w:sz="4" w:space="0" w:color="auto"/>
              <w:bottom w:val="single" w:sz="4" w:space="0" w:color="auto"/>
              <w:right w:val="single" w:sz="4" w:space="0" w:color="auto"/>
            </w:tcBorders>
            <w:vAlign w:val="center"/>
          </w:tcPr>
          <w:p w14:paraId="5F391BA3" w14:textId="77777777" w:rsidR="007014CC" w:rsidRPr="00657240" w:rsidRDefault="007014CC" w:rsidP="00B848F2">
            <w:pPr>
              <w:keepNext/>
              <w:keepLines/>
              <w:widowControl w:val="0"/>
              <w:snapToGrid w:val="0"/>
              <w:spacing w:beforeLines="20" w:before="65" w:afterLines="20" w:after="65"/>
              <w:ind w:leftChars="50" w:left="120"/>
              <w:rPr>
                <w:rFonts w:ascii="Arial" w:eastAsia="微软雅黑" w:hAnsi="Arial" w:cs="Arial"/>
                <w:sz w:val="16"/>
                <w:szCs w:val="16"/>
                <w:lang w:eastAsia="zh-CN"/>
              </w:rPr>
            </w:pPr>
            <w:r w:rsidRPr="00657240">
              <w:rPr>
                <w:rFonts w:ascii="Arial" w:eastAsia="微软雅黑" w:hAnsi="Arial" w:cs="Arial"/>
                <w:sz w:val="16"/>
                <w:szCs w:val="16"/>
                <w:lang w:eastAsia="zh-CN"/>
              </w:rPr>
              <w:t xml:space="preserve">new for </w:t>
            </w:r>
            <w:r w:rsidRPr="00657240">
              <w:rPr>
                <w:rFonts w:ascii="Arial" w:eastAsia="微软雅黑" w:hAnsi="Arial" w:cs="Arial" w:hint="eastAsia"/>
                <w:sz w:val="16"/>
                <w:szCs w:val="16"/>
                <w:lang w:eastAsia="zh-CN"/>
              </w:rPr>
              <w:t xml:space="preserve">RedCap </w:t>
            </w:r>
            <w:r w:rsidRPr="00657240">
              <w:rPr>
                <w:rFonts w:ascii="Arial" w:eastAsia="微软雅黑" w:hAnsi="Arial" w:cs="Arial"/>
                <w:sz w:val="16"/>
                <w:szCs w:val="16"/>
                <w:lang w:eastAsia="zh-CN"/>
              </w:rPr>
              <w:t>PC2</w:t>
            </w:r>
          </w:p>
          <w:p w14:paraId="2CE61E26" w14:textId="77777777" w:rsidR="007014CC" w:rsidRPr="00657240" w:rsidRDefault="007014CC" w:rsidP="00B848F2">
            <w:pPr>
              <w:keepNext/>
              <w:keepLines/>
              <w:widowControl w:val="0"/>
              <w:snapToGrid w:val="0"/>
              <w:spacing w:beforeLines="20" w:before="65" w:afterLines="20" w:after="65"/>
              <w:ind w:leftChars="50" w:left="120"/>
              <w:rPr>
                <w:rFonts w:ascii="Arial" w:eastAsia="微软雅黑" w:hAnsi="Arial" w:cs="Arial"/>
                <w:sz w:val="16"/>
                <w:szCs w:val="16"/>
                <w:lang w:eastAsia="zh-CN"/>
              </w:rPr>
            </w:pPr>
            <w:r w:rsidRPr="00657240">
              <w:rPr>
                <w:rFonts w:ascii="Arial" w:eastAsia="微软雅黑" w:hAnsi="Arial" w:cs="Arial" w:hint="eastAsia"/>
                <w:sz w:val="16"/>
                <w:szCs w:val="16"/>
                <w:lang w:eastAsia="zh-CN"/>
              </w:rPr>
              <w:t xml:space="preserve">NOTE: the work will be started after the </w:t>
            </w:r>
            <w:r w:rsidRPr="00657240">
              <w:rPr>
                <w:rFonts w:ascii="Arial" w:eastAsia="微软雅黑" w:hAnsi="Arial" w:cs="Arial"/>
                <w:sz w:val="16"/>
                <w:szCs w:val="16"/>
                <w:lang w:eastAsia="zh-CN"/>
              </w:rPr>
              <w:t>comple</w:t>
            </w:r>
            <w:r w:rsidRPr="00657240">
              <w:rPr>
                <w:rFonts w:ascii="Arial" w:eastAsia="微软雅黑" w:hAnsi="Arial" w:cs="Arial" w:hint="eastAsia"/>
                <w:sz w:val="16"/>
                <w:szCs w:val="16"/>
                <w:lang w:eastAsia="zh-CN"/>
              </w:rPr>
              <w:t>tion of</w:t>
            </w:r>
            <w:r w:rsidRPr="00657240">
              <w:rPr>
                <w:rFonts w:ascii="Arial" w:eastAsia="微软雅黑" w:hAnsi="Arial" w:cs="Arial"/>
                <w:sz w:val="16"/>
                <w:szCs w:val="16"/>
                <w:lang w:eastAsia="zh-CN"/>
              </w:rPr>
              <w:t xml:space="preserve"> </w:t>
            </w:r>
            <w:r w:rsidRPr="00657240">
              <w:rPr>
                <w:rFonts w:ascii="Arial" w:eastAsia="微软雅黑" w:hAnsi="Arial" w:cs="Arial" w:hint="eastAsia"/>
                <w:sz w:val="16"/>
                <w:szCs w:val="16"/>
                <w:lang w:eastAsia="zh-CN"/>
              </w:rPr>
              <w:t>non-RedCap PC2</w:t>
            </w:r>
          </w:p>
        </w:tc>
      </w:tr>
    </w:tbl>
    <w:p w14:paraId="34EAE00F" w14:textId="255E2097" w:rsidR="007014CC" w:rsidRDefault="007014CC" w:rsidP="007014CC">
      <w:pPr>
        <w:jc w:val="both"/>
        <w:rPr>
          <w:rFonts w:eastAsiaTheme="minorEastAsia"/>
          <w:sz w:val="21"/>
          <w:lang w:eastAsia="zh-CN"/>
        </w:rPr>
      </w:pPr>
    </w:p>
    <w:p w14:paraId="115C0D6E" w14:textId="77777777" w:rsidR="00EA174E" w:rsidRDefault="00EA174E" w:rsidP="00EA174E">
      <w:pPr>
        <w:pStyle w:val="4"/>
        <w:numPr>
          <w:ilvl w:val="0"/>
          <w:numId w:val="0"/>
        </w:numPr>
        <w:spacing w:before="240"/>
        <w:ind w:leftChars="100" w:left="240"/>
      </w:pPr>
      <w:r w:rsidRPr="00DD70FE">
        <w:rPr>
          <w:rFonts w:hint="eastAsia"/>
        </w:rPr>
        <w:t>Dis</w:t>
      </w:r>
      <w:r w:rsidRPr="00DD70FE">
        <w:t xml:space="preserve">cussion </w:t>
      </w:r>
      <w:bookmarkEnd w:id="37"/>
      <w:r w:rsidRPr="00DD70FE">
        <w:t>on the New/Affected specifications</w:t>
      </w:r>
    </w:p>
    <w:p w14:paraId="2E90A198" w14:textId="2526BD41" w:rsidR="00E3483F" w:rsidRDefault="000A0281" w:rsidP="00E3483F">
      <w:pPr>
        <w:pStyle w:val="af0"/>
        <w:tabs>
          <w:tab w:val="num" w:pos="226"/>
          <w:tab w:val="num" w:pos="284"/>
          <w:tab w:val="left" w:pos="5103"/>
        </w:tabs>
        <w:snapToGrid w:val="0"/>
        <w:spacing w:after="180"/>
        <w:rPr>
          <w:rFonts w:eastAsia="宋体"/>
          <w:sz w:val="21"/>
          <w:szCs w:val="21"/>
          <w:lang w:val="sv-SE" w:eastAsia="zh-CN"/>
        </w:rPr>
      </w:pPr>
      <w:r w:rsidRPr="000A0281">
        <w:rPr>
          <w:rFonts w:eastAsia="宋体" w:hint="eastAsia"/>
          <w:sz w:val="21"/>
          <w:szCs w:val="21"/>
          <w:highlight w:val="yellow"/>
          <w:lang w:val="sv-SE" w:eastAsia="zh-CN"/>
        </w:rPr>
        <w:t>A</w:t>
      </w:r>
      <w:r w:rsidRPr="000A0281">
        <w:rPr>
          <w:rFonts w:eastAsia="宋体"/>
          <w:sz w:val="21"/>
          <w:szCs w:val="21"/>
          <w:highlight w:val="yellow"/>
          <w:lang w:val="sv-SE" w:eastAsia="zh-CN"/>
        </w:rPr>
        <w:t>ny comments?</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0A0281" w:rsidRPr="000A0281" w14:paraId="1B821818" w14:textId="77777777" w:rsidTr="005B68B1">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4841E10" w14:textId="77777777" w:rsidR="000A0281" w:rsidRPr="000A0281" w:rsidRDefault="000A0281" w:rsidP="000A0281">
            <w:pPr>
              <w:keepNext/>
              <w:keepLines/>
              <w:overflowPunct w:val="0"/>
              <w:autoSpaceDE w:val="0"/>
              <w:autoSpaceDN w:val="0"/>
              <w:adjustRightInd w:val="0"/>
              <w:ind w:right="-99"/>
              <w:jc w:val="center"/>
              <w:textAlignment w:val="baseline"/>
              <w:rPr>
                <w:rFonts w:ascii="Arial" w:eastAsia="等线" w:hAnsi="Arial"/>
                <w:sz w:val="16"/>
                <w:szCs w:val="16"/>
                <w:lang w:eastAsia="en-GB"/>
              </w:rPr>
            </w:pPr>
            <w:r w:rsidRPr="000A0281">
              <w:rPr>
                <w:rFonts w:ascii="Arial" w:eastAsia="等线" w:hAnsi="Arial"/>
                <w:b/>
                <w:sz w:val="16"/>
                <w:szCs w:val="16"/>
                <w:lang w:eastAsia="en-GB"/>
              </w:rPr>
              <w:lastRenderedPageBreak/>
              <w:t xml:space="preserve">Impacted existing TS/TR </w:t>
            </w:r>
            <w:r w:rsidRPr="000A0281">
              <w:rPr>
                <w:rFonts w:ascii="Arial" w:eastAsia="等线" w:hAnsi="Arial"/>
                <w:i/>
                <w:sz w:val="16"/>
                <w:szCs w:val="16"/>
                <w:lang w:eastAsia="en-GB"/>
              </w:rPr>
              <w:t>{One line per specification. Create/delete lines as needed}</w:t>
            </w:r>
          </w:p>
        </w:tc>
      </w:tr>
      <w:tr w:rsidR="000A0281" w:rsidRPr="000A0281" w14:paraId="36B4268C" w14:textId="77777777" w:rsidTr="005B68B1">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E300BF" w14:textId="77777777" w:rsidR="000A0281" w:rsidRPr="000A0281" w:rsidRDefault="000A0281" w:rsidP="000A0281">
            <w:pPr>
              <w:keepNext/>
              <w:keepLines/>
              <w:overflowPunct w:val="0"/>
              <w:autoSpaceDE w:val="0"/>
              <w:autoSpaceDN w:val="0"/>
              <w:adjustRightInd w:val="0"/>
              <w:snapToGrid w:val="0"/>
              <w:ind w:right="-96"/>
              <w:textAlignment w:val="baseline"/>
              <w:rPr>
                <w:rFonts w:ascii="Arial" w:eastAsia="等线" w:hAnsi="Arial"/>
                <w:sz w:val="16"/>
                <w:szCs w:val="16"/>
                <w:lang w:eastAsia="en-GB"/>
              </w:rPr>
            </w:pPr>
            <w:r w:rsidRPr="000A0281">
              <w:rPr>
                <w:rFonts w:ascii="Arial" w:eastAsia="等线" w:hAnsi="Arial"/>
                <w:sz w:val="16"/>
                <w:szCs w:val="16"/>
                <w:lang w:eastAsia="en-GB"/>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7A089C8" w14:textId="77777777" w:rsidR="000A0281" w:rsidRPr="000A0281" w:rsidRDefault="000A0281" w:rsidP="000A0281">
            <w:pPr>
              <w:overflowPunct w:val="0"/>
              <w:autoSpaceDE w:val="0"/>
              <w:autoSpaceDN w:val="0"/>
              <w:adjustRightInd w:val="0"/>
              <w:snapToGrid w:val="0"/>
              <w:ind w:right="-96"/>
              <w:textAlignment w:val="baseline"/>
              <w:rPr>
                <w:rFonts w:eastAsia="等线"/>
                <w:sz w:val="16"/>
                <w:szCs w:val="16"/>
                <w:lang w:eastAsia="en-GB"/>
              </w:rPr>
            </w:pPr>
            <w:r w:rsidRPr="000A0281">
              <w:rPr>
                <w:rFonts w:ascii="Arial" w:eastAsia="等线" w:hAnsi="Arial"/>
                <w:sz w:val="16"/>
                <w:szCs w:val="16"/>
                <w:lang w:eastAsia="en-GB"/>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4D2BB2A" w14:textId="77777777" w:rsidR="000A0281" w:rsidRPr="000A0281" w:rsidRDefault="000A0281" w:rsidP="000A0281">
            <w:pPr>
              <w:keepNext/>
              <w:keepLines/>
              <w:overflowPunct w:val="0"/>
              <w:autoSpaceDE w:val="0"/>
              <w:autoSpaceDN w:val="0"/>
              <w:adjustRightInd w:val="0"/>
              <w:snapToGrid w:val="0"/>
              <w:ind w:right="-96"/>
              <w:textAlignment w:val="baseline"/>
              <w:rPr>
                <w:rFonts w:ascii="Arial" w:eastAsia="等线" w:hAnsi="Arial"/>
                <w:sz w:val="16"/>
                <w:szCs w:val="16"/>
                <w:lang w:eastAsia="en-GB"/>
              </w:rPr>
            </w:pPr>
            <w:r w:rsidRPr="000A0281">
              <w:rPr>
                <w:rFonts w:ascii="Arial" w:eastAsia="等线" w:hAnsi="Arial"/>
                <w:sz w:val="16"/>
                <w:szCs w:val="16"/>
                <w:lang w:eastAsia="en-GB"/>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362F73F" w14:textId="77777777" w:rsidR="000A0281" w:rsidRPr="000A0281" w:rsidRDefault="000A0281" w:rsidP="000A0281">
            <w:pPr>
              <w:keepNext/>
              <w:keepLines/>
              <w:overflowPunct w:val="0"/>
              <w:autoSpaceDE w:val="0"/>
              <w:autoSpaceDN w:val="0"/>
              <w:adjustRightInd w:val="0"/>
              <w:snapToGrid w:val="0"/>
              <w:ind w:right="-96"/>
              <w:textAlignment w:val="baseline"/>
              <w:rPr>
                <w:rFonts w:ascii="Arial" w:eastAsia="等线" w:hAnsi="Arial"/>
                <w:sz w:val="16"/>
                <w:szCs w:val="16"/>
                <w:lang w:eastAsia="en-GB"/>
              </w:rPr>
            </w:pPr>
            <w:r w:rsidRPr="000A0281">
              <w:rPr>
                <w:rFonts w:ascii="Arial" w:eastAsia="等线" w:hAnsi="Arial"/>
                <w:sz w:val="16"/>
                <w:szCs w:val="16"/>
                <w:lang w:eastAsia="en-GB"/>
              </w:rPr>
              <w:t>Remarks</w:t>
            </w:r>
          </w:p>
        </w:tc>
      </w:tr>
      <w:tr w:rsidR="000A0281" w:rsidRPr="000A0281" w14:paraId="3A3D2A97" w14:textId="77777777" w:rsidTr="005B68B1">
        <w:trPr>
          <w:cantSplit/>
          <w:jc w:val="center"/>
        </w:trPr>
        <w:tc>
          <w:tcPr>
            <w:tcW w:w="1445" w:type="dxa"/>
            <w:tcBorders>
              <w:top w:val="single" w:sz="4" w:space="0" w:color="auto"/>
              <w:left w:val="single" w:sz="4" w:space="0" w:color="auto"/>
              <w:bottom w:val="single" w:sz="4" w:space="0" w:color="auto"/>
              <w:right w:val="single" w:sz="4" w:space="0" w:color="auto"/>
            </w:tcBorders>
          </w:tcPr>
          <w:p w14:paraId="383789AC" w14:textId="77777777" w:rsidR="000A0281" w:rsidRPr="000A0281" w:rsidRDefault="000A0281" w:rsidP="000A0281">
            <w:pPr>
              <w:overflowPunct w:val="0"/>
              <w:autoSpaceDE w:val="0"/>
              <w:autoSpaceDN w:val="0"/>
              <w:adjustRightInd w:val="0"/>
              <w:snapToGrid w:val="0"/>
              <w:textAlignment w:val="baseline"/>
              <w:rPr>
                <w:rFonts w:ascii="Arial" w:eastAsia="等线" w:hAnsi="Arial" w:cs="Arial"/>
                <w:sz w:val="16"/>
                <w:szCs w:val="21"/>
                <w:lang w:eastAsia="zh-CN"/>
              </w:rPr>
            </w:pPr>
            <w:r w:rsidRPr="000A0281">
              <w:rPr>
                <w:rFonts w:ascii="Arial" w:eastAsia="等线" w:hAnsi="Arial" w:cs="Arial"/>
                <w:sz w:val="16"/>
                <w:szCs w:val="21"/>
                <w:lang w:eastAsia="zh-CN"/>
              </w:rPr>
              <w:t>38.101-1</w:t>
            </w:r>
          </w:p>
        </w:tc>
        <w:tc>
          <w:tcPr>
            <w:tcW w:w="4344" w:type="dxa"/>
            <w:tcBorders>
              <w:top w:val="single" w:sz="4" w:space="0" w:color="auto"/>
              <w:left w:val="single" w:sz="4" w:space="0" w:color="auto"/>
              <w:bottom w:val="single" w:sz="4" w:space="0" w:color="auto"/>
              <w:right w:val="single" w:sz="4" w:space="0" w:color="auto"/>
            </w:tcBorders>
          </w:tcPr>
          <w:p w14:paraId="45A969E5" w14:textId="77777777" w:rsidR="000A0281" w:rsidRPr="000A0281" w:rsidRDefault="000A0281" w:rsidP="000A0281">
            <w:pPr>
              <w:overflowPunct w:val="0"/>
              <w:autoSpaceDE w:val="0"/>
              <w:autoSpaceDN w:val="0"/>
              <w:adjustRightInd w:val="0"/>
              <w:snapToGrid w:val="0"/>
              <w:textAlignment w:val="baseline"/>
              <w:rPr>
                <w:rFonts w:ascii="Arial" w:eastAsia="等线" w:hAnsi="Arial" w:cs="Arial"/>
                <w:sz w:val="16"/>
                <w:szCs w:val="21"/>
                <w:lang w:eastAsia="zh-CN"/>
              </w:rPr>
            </w:pPr>
            <w:r w:rsidRPr="000A0281">
              <w:rPr>
                <w:rFonts w:ascii="Arial" w:eastAsia="等线" w:hAnsi="Arial" w:cs="Arial" w:hint="eastAsia"/>
                <w:sz w:val="16"/>
                <w:szCs w:val="21"/>
                <w:lang w:eastAsia="zh-CN"/>
              </w:rPr>
              <w:t>I</w:t>
            </w:r>
            <w:r w:rsidRPr="000A0281">
              <w:rPr>
                <w:rFonts w:ascii="Arial" w:eastAsia="等线" w:hAnsi="Arial" w:cs="Arial"/>
                <w:sz w:val="16"/>
                <w:szCs w:val="21"/>
                <w:lang w:eastAsia="zh-CN"/>
              </w:rPr>
              <w:t xml:space="preserve">ntroduce core requirements for NR </w:t>
            </w:r>
            <w:r w:rsidRPr="000A0281">
              <w:rPr>
                <w:rFonts w:ascii="Arial" w:eastAsia="等线" w:hAnsi="Arial" w:cs="Arial" w:hint="eastAsia"/>
                <w:sz w:val="16"/>
                <w:szCs w:val="21"/>
                <w:lang w:eastAsia="zh-CN"/>
              </w:rPr>
              <w:t>PC2 RedCap UE to</w:t>
            </w:r>
            <w:r w:rsidRPr="000A0281">
              <w:rPr>
                <w:rFonts w:ascii="Arial" w:eastAsia="等线" w:hAnsi="Arial" w:cs="Arial"/>
                <w:sz w:val="16"/>
                <w:szCs w:val="21"/>
                <w:lang w:eastAsia="zh-CN"/>
              </w:rPr>
              <w:t xml:space="preserve"> the specification of NR User Equipment (UE) radio transmission and reception; Part 1</w:t>
            </w:r>
          </w:p>
        </w:tc>
        <w:tc>
          <w:tcPr>
            <w:tcW w:w="1417" w:type="dxa"/>
            <w:tcBorders>
              <w:top w:val="single" w:sz="4" w:space="0" w:color="auto"/>
              <w:left w:val="single" w:sz="4" w:space="0" w:color="auto"/>
              <w:bottom w:val="single" w:sz="4" w:space="0" w:color="auto"/>
              <w:right w:val="single" w:sz="4" w:space="0" w:color="auto"/>
            </w:tcBorders>
          </w:tcPr>
          <w:p w14:paraId="0F504AF0" w14:textId="77777777" w:rsidR="000A0281" w:rsidRPr="000A0281" w:rsidRDefault="000A0281" w:rsidP="000A0281">
            <w:pPr>
              <w:keepNext/>
              <w:keepLines/>
              <w:overflowPunct w:val="0"/>
              <w:autoSpaceDE w:val="0"/>
              <w:autoSpaceDN w:val="0"/>
              <w:adjustRightInd w:val="0"/>
              <w:snapToGrid w:val="0"/>
              <w:textAlignment w:val="baseline"/>
              <w:rPr>
                <w:rFonts w:ascii="Arial" w:eastAsia="等线" w:hAnsi="Arial" w:cs="Arial"/>
                <w:sz w:val="16"/>
                <w:szCs w:val="21"/>
                <w:highlight w:val="yellow"/>
                <w:lang w:eastAsia="zh-CN"/>
              </w:rPr>
            </w:pPr>
            <w:r w:rsidRPr="000A0281">
              <w:rPr>
                <w:rFonts w:ascii="Arial" w:eastAsia="等线" w:hAnsi="Arial" w:hint="eastAsia"/>
                <w:sz w:val="16"/>
                <w:szCs w:val="16"/>
                <w:lang w:eastAsia="zh-CN"/>
              </w:rPr>
              <w:t>RAN #</w:t>
            </w:r>
            <w:r w:rsidRPr="000A0281">
              <w:rPr>
                <w:rFonts w:ascii="Arial" w:eastAsia="宋体" w:hAnsi="Arial" w:hint="eastAsia"/>
                <w:sz w:val="16"/>
                <w:szCs w:val="16"/>
                <w:lang w:eastAsia="zh-CN"/>
              </w:rPr>
              <w:t>10</w:t>
            </w:r>
            <w:r w:rsidRPr="000A0281">
              <w:rPr>
                <w:rFonts w:ascii="Arial" w:eastAsia="宋体" w:hAnsi="Arial"/>
                <w:sz w:val="16"/>
                <w:szCs w:val="16"/>
                <w:lang w:eastAsia="zh-CN"/>
              </w:rPr>
              <w:t>6</w:t>
            </w:r>
          </w:p>
        </w:tc>
        <w:tc>
          <w:tcPr>
            <w:tcW w:w="2101" w:type="dxa"/>
            <w:tcBorders>
              <w:top w:val="single" w:sz="4" w:space="0" w:color="auto"/>
              <w:left w:val="single" w:sz="4" w:space="0" w:color="auto"/>
              <w:bottom w:val="single" w:sz="4" w:space="0" w:color="auto"/>
              <w:right w:val="single" w:sz="4" w:space="0" w:color="auto"/>
            </w:tcBorders>
          </w:tcPr>
          <w:p w14:paraId="16579D60" w14:textId="77777777" w:rsidR="000A0281" w:rsidRPr="000A0281" w:rsidRDefault="000A0281" w:rsidP="000A0281">
            <w:pPr>
              <w:keepNext/>
              <w:keepLines/>
              <w:overflowPunct w:val="0"/>
              <w:autoSpaceDE w:val="0"/>
              <w:autoSpaceDN w:val="0"/>
              <w:adjustRightInd w:val="0"/>
              <w:snapToGrid w:val="0"/>
              <w:textAlignment w:val="baseline"/>
              <w:rPr>
                <w:rFonts w:ascii="Arial" w:eastAsia="等线" w:hAnsi="Arial" w:cs="Arial"/>
                <w:sz w:val="16"/>
                <w:szCs w:val="21"/>
                <w:lang w:eastAsia="zh-CN"/>
              </w:rPr>
            </w:pPr>
            <w:r w:rsidRPr="000A0281">
              <w:rPr>
                <w:rFonts w:ascii="Arial" w:eastAsia="等线" w:hAnsi="Arial" w:cs="Arial"/>
                <w:sz w:val="16"/>
                <w:szCs w:val="21"/>
                <w:lang w:eastAsia="zh-CN"/>
              </w:rPr>
              <w:t>Core part</w:t>
            </w:r>
          </w:p>
        </w:tc>
      </w:tr>
    </w:tbl>
    <w:p w14:paraId="5A372DCB" w14:textId="03280342" w:rsidR="000A0281" w:rsidRDefault="000A0281" w:rsidP="00E3483F">
      <w:pPr>
        <w:pStyle w:val="af0"/>
        <w:tabs>
          <w:tab w:val="num" w:pos="226"/>
          <w:tab w:val="num" w:pos="284"/>
          <w:tab w:val="left" w:pos="5103"/>
        </w:tabs>
        <w:snapToGrid w:val="0"/>
        <w:spacing w:after="180"/>
        <w:rPr>
          <w:rFonts w:eastAsia="宋体"/>
          <w:sz w:val="21"/>
          <w:szCs w:val="21"/>
          <w:lang w:val="sv-SE" w:eastAsia="zh-CN"/>
        </w:rPr>
      </w:pPr>
    </w:p>
    <w:p w14:paraId="0B61CC38" w14:textId="170115D9" w:rsidR="00AA1454" w:rsidRPr="007951BC" w:rsidRDefault="00AA1454" w:rsidP="00AA1454">
      <w:pPr>
        <w:pStyle w:val="30"/>
        <w:numPr>
          <w:ilvl w:val="0"/>
          <w:numId w:val="0"/>
        </w:numPr>
        <w:spacing w:before="240"/>
        <w:rPr>
          <w:b/>
          <w:sz w:val="24"/>
        </w:rPr>
      </w:pPr>
      <w:r w:rsidRPr="00D43231">
        <w:rPr>
          <w:rFonts w:hint="eastAsia"/>
          <w:b/>
          <w:sz w:val="24"/>
        </w:rPr>
        <w:t>2.</w:t>
      </w:r>
      <w:r>
        <w:rPr>
          <w:b/>
          <w:sz w:val="24"/>
        </w:rPr>
        <w:t>7</w:t>
      </w:r>
      <w:r w:rsidRPr="00D43231">
        <w:rPr>
          <w:rFonts w:hint="eastAsia"/>
          <w:b/>
          <w:sz w:val="24"/>
        </w:rPr>
        <w:t xml:space="preserve">  </w:t>
      </w:r>
      <w:r w:rsidRPr="007951BC">
        <w:rPr>
          <w:rFonts w:hint="eastAsia"/>
          <w:b/>
          <w:sz w:val="24"/>
        </w:rPr>
        <w:t>N</w:t>
      </w:r>
      <w:r w:rsidRPr="007951BC">
        <w:rPr>
          <w:b/>
          <w:sz w:val="24"/>
        </w:rPr>
        <w:t>R SUL for 2.6 GHz TDD band (n41) and 4.9 GHz TDD band (n79)</w:t>
      </w:r>
    </w:p>
    <w:p w14:paraId="41E43A0A" w14:textId="77777777" w:rsidR="00AA1454" w:rsidRDefault="00AA1454" w:rsidP="00AA1454">
      <w:pPr>
        <w:pStyle w:val="4"/>
        <w:numPr>
          <w:ilvl w:val="0"/>
          <w:numId w:val="0"/>
        </w:numPr>
        <w:spacing w:before="240"/>
        <w:ind w:leftChars="100" w:left="240"/>
      </w:pPr>
      <w:r>
        <w:t>P</w:t>
      </w:r>
      <w:r>
        <w:rPr>
          <w:rFonts w:hint="eastAsia"/>
        </w:rPr>
        <w:t>r</w:t>
      </w:r>
      <w:r>
        <w:t xml:space="preserve">oposal </w:t>
      </w:r>
      <w:r>
        <w:rPr>
          <w:rFonts w:hint="eastAsia"/>
        </w:rPr>
        <w:t>in</w:t>
      </w:r>
      <w:r>
        <w:t xml:space="preserve"> </w:t>
      </w:r>
      <w:r w:rsidRPr="00665DE0">
        <w:t>RP-241256</w:t>
      </w:r>
    </w:p>
    <w:p w14:paraId="6B936639" w14:textId="77777777" w:rsidR="00AA1454" w:rsidRPr="00665DE0" w:rsidRDefault="00AA1454" w:rsidP="00AA1454">
      <w:pPr>
        <w:snapToGrid w:val="0"/>
        <w:spacing w:after="180"/>
        <w:rPr>
          <w:i/>
          <w:sz w:val="21"/>
          <w:szCs w:val="21"/>
        </w:rPr>
      </w:pPr>
      <w:r w:rsidRPr="00665DE0">
        <w:rPr>
          <w:i/>
          <w:sz w:val="21"/>
          <w:szCs w:val="21"/>
          <w:lang w:eastAsia="zh-CN"/>
        </w:rPr>
        <w:t>Proposal 1: Define new SUL band corresponding to 2.6GHz band n41 and 4.9GHz band n79.</w:t>
      </w:r>
    </w:p>
    <w:p w14:paraId="10C59BAF" w14:textId="77777777" w:rsidR="00AA1454" w:rsidRPr="00665DE0" w:rsidRDefault="00AA1454" w:rsidP="00AA1454">
      <w:pPr>
        <w:snapToGrid w:val="0"/>
        <w:spacing w:after="180"/>
        <w:rPr>
          <w:sz w:val="21"/>
          <w:szCs w:val="21"/>
          <w:lang w:eastAsia="zh-CN"/>
        </w:rPr>
      </w:pPr>
      <w:r w:rsidRPr="00665DE0">
        <w:rPr>
          <w:sz w:val="21"/>
          <w:szCs w:val="21"/>
          <w:lang w:eastAsia="zh-CN"/>
        </w:rPr>
        <w:t>In addition, the following directions can be set for further discussions for Rel-19 MC WI:</w:t>
      </w:r>
    </w:p>
    <w:p w14:paraId="07F24F89" w14:textId="77777777" w:rsidR="00AA1454" w:rsidRDefault="00AA1454" w:rsidP="00AA1454">
      <w:pPr>
        <w:pStyle w:val="a7"/>
        <w:numPr>
          <w:ilvl w:val="0"/>
          <w:numId w:val="16"/>
        </w:numPr>
        <w:overflowPunct/>
        <w:adjustRightInd/>
        <w:snapToGrid w:val="0"/>
        <w:ind w:firstLineChars="0"/>
        <w:jc w:val="both"/>
        <w:textAlignment w:val="auto"/>
        <w:rPr>
          <w:i/>
          <w:sz w:val="21"/>
          <w:szCs w:val="21"/>
        </w:rPr>
      </w:pPr>
      <w:r w:rsidRPr="00665DE0">
        <w:rPr>
          <w:i/>
          <w:sz w:val="21"/>
          <w:szCs w:val="21"/>
        </w:rPr>
        <w:t>Define new SUL bands corresponding to 2.6GHz band n41 and 4.9GHz band n79 respectively.</w:t>
      </w:r>
    </w:p>
    <w:p w14:paraId="75E1EEC4" w14:textId="77777777" w:rsidR="00AA1454" w:rsidRPr="00EA174E" w:rsidRDefault="00AA1454" w:rsidP="00AA1454">
      <w:pPr>
        <w:pStyle w:val="a7"/>
        <w:numPr>
          <w:ilvl w:val="1"/>
          <w:numId w:val="16"/>
        </w:numPr>
        <w:overflowPunct/>
        <w:adjustRightInd/>
        <w:snapToGrid w:val="0"/>
        <w:ind w:firstLineChars="0"/>
        <w:jc w:val="both"/>
        <w:textAlignment w:val="auto"/>
        <w:rPr>
          <w:b/>
          <w:i/>
          <w:sz w:val="21"/>
          <w:szCs w:val="21"/>
        </w:rPr>
      </w:pPr>
      <w:r w:rsidRPr="00EA174E">
        <w:rPr>
          <w:b/>
          <w:i/>
          <w:sz w:val="21"/>
          <w:szCs w:val="21"/>
          <w:highlight w:val="yellow"/>
        </w:rPr>
        <w:t>Comment:</w:t>
      </w:r>
      <w:r w:rsidRPr="00EA174E">
        <w:rPr>
          <w:b/>
          <w:i/>
          <w:sz w:val="21"/>
          <w:szCs w:val="21"/>
        </w:rPr>
        <w:t xml:space="preserve"> </w:t>
      </w:r>
      <w:r w:rsidRPr="00EA174E">
        <w:rPr>
          <w:i/>
          <w:sz w:val="21"/>
          <w:szCs w:val="21"/>
        </w:rPr>
        <w:t>no benefit to use TDD as SUL band</w:t>
      </w:r>
    </w:p>
    <w:p w14:paraId="7791D7A6" w14:textId="77777777" w:rsidR="00AA1454" w:rsidRPr="00665DE0" w:rsidRDefault="00AA1454" w:rsidP="00AA1454">
      <w:pPr>
        <w:pStyle w:val="a7"/>
        <w:numPr>
          <w:ilvl w:val="0"/>
          <w:numId w:val="16"/>
        </w:numPr>
        <w:overflowPunct/>
        <w:adjustRightInd/>
        <w:snapToGrid w:val="0"/>
        <w:ind w:firstLineChars="0"/>
        <w:jc w:val="both"/>
        <w:textAlignment w:val="auto"/>
        <w:rPr>
          <w:i/>
          <w:sz w:val="21"/>
          <w:szCs w:val="21"/>
        </w:rPr>
      </w:pPr>
      <w:r w:rsidRPr="00665DE0">
        <w:rPr>
          <w:i/>
          <w:sz w:val="21"/>
          <w:szCs w:val="21"/>
        </w:rPr>
        <w:t>Define new band combinations comprise of the new SUL bands corresponding to 2.6GHz band n41 only, 4.9GHz band n79 only, and both band n41 and n79.</w:t>
      </w:r>
    </w:p>
    <w:p w14:paraId="310B04A6" w14:textId="77777777" w:rsidR="00AA1454" w:rsidRPr="00665DE0" w:rsidRDefault="00AA1454" w:rsidP="00AA1454">
      <w:pPr>
        <w:pStyle w:val="a7"/>
        <w:numPr>
          <w:ilvl w:val="0"/>
          <w:numId w:val="16"/>
        </w:numPr>
        <w:overflowPunct/>
        <w:adjustRightInd/>
        <w:snapToGrid w:val="0"/>
        <w:ind w:firstLineChars="0"/>
        <w:jc w:val="both"/>
        <w:textAlignment w:val="auto"/>
        <w:rPr>
          <w:i/>
          <w:sz w:val="21"/>
          <w:szCs w:val="21"/>
        </w:rPr>
      </w:pPr>
      <w:r w:rsidRPr="00665DE0">
        <w:rPr>
          <w:i/>
          <w:sz w:val="21"/>
          <w:szCs w:val="21"/>
        </w:rPr>
        <w:t>Define new RF requirements for the new SUL bands and band combinations.</w:t>
      </w:r>
    </w:p>
    <w:p w14:paraId="0EBE2C33" w14:textId="77777777" w:rsidR="00AA1454" w:rsidRDefault="00AA1454" w:rsidP="00AA1454">
      <w:pPr>
        <w:pStyle w:val="a7"/>
        <w:numPr>
          <w:ilvl w:val="0"/>
          <w:numId w:val="16"/>
        </w:numPr>
        <w:overflowPunct/>
        <w:adjustRightInd/>
        <w:snapToGrid w:val="0"/>
        <w:ind w:firstLineChars="0"/>
        <w:jc w:val="both"/>
        <w:textAlignment w:val="auto"/>
        <w:rPr>
          <w:i/>
          <w:sz w:val="21"/>
          <w:szCs w:val="21"/>
        </w:rPr>
      </w:pPr>
      <w:r w:rsidRPr="00665DE0">
        <w:rPr>
          <w:i/>
          <w:sz w:val="21"/>
          <w:szCs w:val="21"/>
        </w:rPr>
        <w:t>When UE indicates to support the capability of “</w:t>
      </w:r>
      <w:r w:rsidRPr="00665DE0">
        <w:rPr>
          <w:i/>
          <w:sz w:val="21"/>
          <w:szCs w:val="21"/>
          <w:lang w:eastAsia="zh-CN"/>
        </w:rPr>
        <w:t>S</w:t>
      </w:r>
      <w:r w:rsidRPr="00665DE0">
        <w:rPr>
          <w:i/>
          <w:sz w:val="21"/>
          <w:szCs w:val="21"/>
        </w:rPr>
        <w:t>witchedUL” and 2Tx, it is allowed that UE performs simultaneous transmissions on new SUL bands and NUL on corresponding TDD band.</w:t>
      </w:r>
      <w:ins w:id="38" w:author="Shan YANG" w:date="2024-06-18T15:05:00Z">
        <w:r>
          <w:rPr>
            <w:i/>
            <w:sz w:val="21"/>
            <w:szCs w:val="21"/>
          </w:rPr>
          <w:t xml:space="preserve"> </w:t>
        </w:r>
      </w:ins>
    </w:p>
    <w:p w14:paraId="30B2567A" w14:textId="77777777" w:rsidR="00AA1454" w:rsidRPr="00665DE0" w:rsidRDefault="00AA1454" w:rsidP="00AA1454">
      <w:pPr>
        <w:pStyle w:val="a7"/>
        <w:numPr>
          <w:ilvl w:val="1"/>
          <w:numId w:val="16"/>
        </w:numPr>
        <w:overflowPunct/>
        <w:adjustRightInd/>
        <w:snapToGrid w:val="0"/>
        <w:ind w:firstLineChars="0"/>
        <w:textAlignment w:val="auto"/>
        <w:rPr>
          <w:i/>
          <w:sz w:val="21"/>
          <w:szCs w:val="21"/>
        </w:rPr>
      </w:pPr>
      <w:r w:rsidRPr="00EA174E">
        <w:rPr>
          <w:b/>
          <w:i/>
          <w:sz w:val="21"/>
          <w:szCs w:val="21"/>
          <w:highlight w:val="yellow"/>
        </w:rPr>
        <w:t>Comment:</w:t>
      </w:r>
      <w:r>
        <w:rPr>
          <w:i/>
          <w:sz w:val="21"/>
          <w:szCs w:val="21"/>
        </w:rPr>
        <w:t xml:space="preserve"> no simultaneous transmission on SUL and NUL bands, also impact RAN1. N</w:t>
      </w:r>
      <w:r w:rsidRPr="00EA174E">
        <w:rPr>
          <w:i/>
          <w:sz w:val="21"/>
          <w:szCs w:val="21"/>
        </w:rPr>
        <w:t>ot spectrum item</w:t>
      </w:r>
    </w:p>
    <w:p w14:paraId="44AC57C4" w14:textId="77777777" w:rsidR="00AA1454" w:rsidRPr="00EA174E" w:rsidRDefault="00AA1454" w:rsidP="00AA1454">
      <w:pPr>
        <w:pStyle w:val="a7"/>
        <w:numPr>
          <w:ilvl w:val="0"/>
          <w:numId w:val="16"/>
        </w:numPr>
        <w:overflowPunct/>
        <w:adjustRightInd/>
        <w:snapToGrid w:val="0"/>
        <w:ind w:firstLineChars="0"/>
        <w:jc w:val="both"/>
        <w:textAlignment w:val="auto"/>
        <w:rPr>
          <w:sz w:val="21"/>
          <w:szCs w:val="21"/>
        </w:rPr>
      </w:pPr>
      <w:r w:rsidRPr="00665DE0">
        <w:rPr>
          <w:i/>
          <w:sz w:val="21"/>
          <w:szCs w:val="21"/>
        </w:rPr>
        <w:t>Design new signaling to configure/indicate the TDD configuration in the new SUL bands.</w:t>
      </w:r>
      <w:ins w:id="39" w:author="Shan YANG" w:date="2024-06-18T15:06:00Z">
        <w:r>
          <w:rPr>
            <w:i/>
            <w:sz w:val="21"/>
            <w:szCs w:val="21"/>
          </w:rPr>
          <w:t xml:space="preserve"> </w:t>
        </w:r>
      </w:ins>
    </w:p>
    <w:p w14:paraId="22AFE50E" w14:textId="77777777" w:rsidR="00AA1454" w:rsidRPr="00A1739B" w:rsidRDefault="00AA1454" w:rsidP="00AA1454">
      <w:pPr>
        <w:pStyle w:val="a7"/>
        <w:numPr>
          <w:ilvl w:val="1"/>
          <w:numId w:val="16"/>
        </w:numPr>
        <w:overflowPunct/>
        <w:adjustRightInd/>
        <w:snapToGrid w:val="0"/>
        <w:ind w:firstLineChars="0"/>
        <w:jc w:val="both"/>
        <w:textAlignment w:val="auto"/>
        <w:rPr>
          <w:sz w:val="21"/>
          <w:szCs w:val="21"/>
        </w:rPr>
      </w:pPr>
      <w:r w:rsidRPr="00EA174E">
        <w:rPr>
          <w:b/>
          <w:i/>
          <w:sz w:val="21"/>
          <w:szCs w:val="21"/>
          <w:highlight w:val="yellow"/>
        </w:rPr>
        <w:t>Comment:</w:t>
      </w:r>
      <w:r>
        <w:rPr>
          <w:i/>
          <w:sz w:val="21"/>
          <w:szCs w:val="21"/>
        </w:rPr>
        <w:t xml:space="preserve"> need more discussion</w:t>
      </w:r>
    </w:p>
    <w:p w14:paraId="50F2FE4F" w14:textId="77777777" w:rsidR="00AA1454" w:rsidRPr="007951BC" w:rsidRDefault="00AA1454" w:rsidP="00AA1454">
      <w:pPr>
        <w:pStyle w:val="af0"/>
        <w:tabs>
          <w:tab w:val="num" w:pos="226"/>
          <w:tab w:val="num" w:pos="284"/>
          <w:tab w:val="left" w:pos="5103"/>
        </w:tabs>
        <w:snapToGrid w:val="0"/>
        <w:spacing w:after="180"/>
        <w:rPr>
          <w:rFonts w:eastAsia="宋体"/>
          <w:sz w:val="21"/>
          <w:szCs w:val="21"/>
          <w:lang w:eastAsia="zh-CN"/>
        </w:rPr>
      </w:pPr>
    </w:p>
    <w:p w14:paraId="31119A86" w14:textId="77777777" w:rsidR="00AA1454" w:rsidRPr="00EA174E" w:rsidRDefault="00AA1454" w:rsidP="00E3483F">
      <w:pPr>
        <w:pStyle w:val="af0"/>
        <w:tabs>
          <w:tab w:val="num" w:pos="226"/>
          <w:tab w:val="num" w:pos="284"/>
          <w:tab w:val="left" w:pos="5103"/>
        </w:tabs>
        <w:snapToGrid w:val="0"/>
        <w:spacing w:after="180"/>
        <w:rPr>
          <w:rFonts w:eastAsia="宋体"/>
          <w:sz w:val="21"/>
          <w:szCs w:val="21"/>
          <w:lang w:val="sv-SE" w:eastAsia="zh-CN"/>
        </w:rPr>
      </w:pPr>
    </w:p>
    <w:p w14:paraId="742B2CBC" w14:textId="77777777" w:rsidR="007951BC" w:rsidRPr="007951BC" w:rsidRDefault="007951BC" w:rsidP="002070E4">
      <w:pPr>
        <w:keepNext/>
        <w:widowControl w:val="0"/>
        <w:numPr>
          <w:ilvl w:val="0"/>
          <w:numId w:val="2"/>
        </w:numPr>
        <w:pBdr>
          <w:top w:val="single" w:sz="12" w:space="1" w:color="auto"/>
        </w:pBdr>
        <w:tabs>
          <w:tab w:val="left" w:pos="426"/>
        </w:tabs>
        <w:adjustRightInd w:val="0"/>
        <w:snapToGrid w:val="0"/>
        <w:spacing w:beforeLines="150" w:before="489" w:afterLines="50" w:after="163" w:line="252" w:lineRule="auto"/>
        <w:jc w:val="both"/>
        <w:textAlignment w:val="baseline"/>
        <w:outlineLvl w:val="0"/>
        <w:rPr>
          <w:rFonts w:ascii="Helvetica" w:eastAsia="宋体" w:hAnsi="Helvetica"/>
          <w:b/>
          <w:bCs/>
          <w:kern w:val="32"/>
          <w:sz w:val="28"/>
          <w:szCs w:val="32"/>
          <w:lang w:val="x-none" w:eastAsia="zh-CN"/>
        </w:rPr>
      </w:pPr>
      <w:r w:rsidRPr="007951BC">
        <w:rPr>
          <w:rFonts w:ascii="Helvetica" w:eastAsia="宋体" w:hAnsi="Helvetica"/>
          <w:b/>
          <w:bCs/>
          <w:kern w:val="32"/>
          <w:sz w:val="28"/>
          <w:szCs w:val="32"/>
          <w:lang w:val="x-none" w:eastAsia="zh-CN"/>
        </w:rPr>
        <w:t>Conclusions</w:t>
      </w:r>
    </w:p>
    <w:p w14:paraId="376020DB" w14:textId="6428D9E7" w:rsidR="007951BC" w:rsidRDefault="007951BC" w:rsidP="007951BC">
      <w:pPr>
        <w:pStyle w:val="af0"/>
        <w:tabs>
          <w:tab w:val="num" w:pos="226"/>
          <w:tab w:val="num" w:pos="284"/>
          <w:tab w:val="left" w:pos="5103"/>
        </w:tabs>
        <w:snapToGrid w:val="0"/>
        <w:spacing w:after="180"/>
        <w:rPr>
          <w:rFonts w:eastAsia="宋体"/>
          <w:sz w:val="21"/>
          <w:szCs w:val="21"/>
          <w:lang w:eastAsia="zh-CN"/>
        </w:rPr>
      </w:pPr>
      <w:r w:rsidRPr="007951BC">
        <w:rPr>
          <w:rFonts w:eastAsia="宋体"/>
          <w:sz w:val="21"/>
          <w:szCs w:val="21"/>
          <w:lang w:eastAsia="zh-CN"/>
        </w:rPr>
        <w:t xml:space="preserve">Below are the outcomes for the discussed topics during offline sessions. </w:t>
      </w:r>
    </w:p>
    <w:p w14:paraId="6CE9D554" w14:textId="1E9DC52B" w:rsidR="00B75CD2" w:rsidRPr="00753F79" w:rsidRDefault="00B75CD2" w:rsidP="00753F79">
      <w:pPr>
        <w:snapToGrid w:val="0"/>
        <w:spacing w:after="120"/>
        <w:rPr>
          <w:rFonts w:eastAsiaTheme="minorEastAsia"/>
          <w:sz w:val="21"/>
          <w:szCs w:val="21"/>
          <w:lang w:val="en-US" w:eastAsia="zh-CN"/>
        </w:rPr>
      </w:pPr>
    </w:p>
    <w:sectPr w:rsidR="00B75CD2" w:rsidRPr="00753F79" w:rsidSect="00F2363F">
      <w:pgSz w:w="11906" w:h="16838"/>
      <w:pgMar w:top="1418" w:right="1247" w:bottom="1418"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50C1" w14:textId="77777777" w:rsidR="007A1731" w:rsidRDefault="007A1731" w:rsidP="00D91B5A">
      <w:r>
        <w:separator/>
      </w:r>
    </w:p>
  </w:endnote>
  <w:endnote w:type="continuationSeparator" w:id="0">
    <w:p w14:paraId="3F0164F0" w14:textId="77777777" w:rsidR="007A1731" w:rsidRDefault="007A1731" w:rsidP="00D9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D649" w14:textId="77777777" w:rsidR="007A1731" w:rsidRDefault="007A1731" w:rsidP="00D91B5A">
      <w:r>
        <w:separator/>
      </w:r>
    </w:p>
  </w:footnote>
  <w:footnote w:type="continuationSeparator" w:id="0">
    <w:p w14:paraId="3EA9FBDA" w14:textId="77777777" w:rsidR="007A1731" w:rsidRDefault="007A1731" w:rsidP="00D91B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8C3"/>
    <w:multiLevelType w:val="hybridMultilevel"/>
    <w:tmpl w:val="B3BA5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AF5"/>
    <w:multiLevelType w:val="hybridMultilevel"/>
    <w:tmpl w:val="6F6A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30655FC"/>
    <w:multiLevelType w:val="hybridMultilevel"/>
    <w:tmpl w:val="D99E08DA"/>
    <w:lvl w:ilvl="0" w:tplc="4CD4B8CC">
      <w:start w:val="1"/>
      <w:numFmt w:val="bullet"/>
      <w:lvlText w:val=""/>
      <w:lvlJc w:val="left"/>
      <w:pPr>
        <w:ind w:left="720" w:hanging="360"/>
      </w:pPr>
      <w:rPr>
        <w:rFonts w:ascii="Wingdings" w:hAnsi="Wingdings" w:hint="default"/>
      </w:rPr>
    </w:lvl>
    <w:lvl w:ilvl="1" w:tplc="9A1468D4">
      <w:start w:val="1"/>
      <w:numFmt w:val="bullet"/>
      <w:lvlText w:val="−"/>
      <w:lvlJc w:val="left"/>
      <w:pPr>
        <w:ind w:left="1440" w:hanging="360"/>
      </w:pPr>
      <w:rPr>
        <w:rFonts w:ascii="Calibri" w:hAnsi="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B758B1"/>
    <w:multiLevelType w:val="hybridMultilevel"/>
    <w:tmpl w:val="817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E72DB9"/>
    <w:multiLevelType w:val="hybridMultilevel"/>
    <w:tmpl w:val="D58AC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D3B03"/>
    <w:multiLevelType w:val="hybridMultilevel"/>
    <w:tmpl w:val="24F8B774"/>
    <w:lvl w:ilvl="0" w:tplc="5C6C2CFC">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6C8609A"/>
    <w:multiLevelType w:val="hybridMultilevel"/>
    <w:tmpl w:val="BEB0212A"/>
    <w:lvl w:ilvl="0" w:tplc="E946E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EE16493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EB15525"/>
    <w:multiLevelType w:val="hybridMultilevel"/>
    <w:tmpl w:val="7840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9180B"/>
    <w:multiLevelType w:val="hybridMultilevel"/>
    <w:tmpl w:val="46FA385A"/>
    <w:lvl w:ilvl="0" w:tplc="4CD4B8CC">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B463ED"/>
    <w:multiLevelType w:val="hybridMultilevel"/>
    <w:tmpl w:val="B1662312"/>
    <w:styleLink w:val="10"/>
    <w:lvl w:ilvl="0" w:tplc="E2CC312A">
      <w:start w:val="1"/>
      <w:numFmt w:val="bullet"/>
      <w:lvlText w:val="–"/>
      <w:lvlJc w:val="left"/>
      <w:pPr>
        <w:ind w:left="420" w:hanging="42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67400">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CE4C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428">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2765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F835D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893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3C786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52B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D879E7"/>
    <w:multiLevelType w:val="hybridMultilevel"/>
    <w:tmpl w:val="A5AE9D12"/>
    <w:lvl w:ilvl="0" w:tplc="4CD4B8CC">
      <w:start w:val="1"/>
      <w:numFmt w:val="bullet"/>
      <w:lvlText w:val=""/>
      <w:lvlJc w:val="left"/>
      <w:pPr>
        <w:ind w:left="720" w:hanging="360"/>
      </w:pPr>
      <w:rPr>
        <w:rFonts w:ascii="Wingdings" w:hAnsi="Wingdings" w:hint="default"/>
      </w:rPr>
    </w:lvl>
    <w:lvl w:ilvl="1" w:tplc="9A1468D4">
      <w:start w:val="1"/>
      <w:numFmt w:val="bullet"/>
      <w:lvlText w:val="−"/>
      <w:lvlJc w:val="left"/>
      <w:pPr>
        <w:ind w:left="1440" w:hanging="360"/>
      </w:pPr>
      <w:rPr>
        <w:rFonts w:ascii="Calibri" w:hAnsi="Calibri" w:hint="default"/>
      </w:rPr>
    </w:lvl>
    <w:lvl w:ilvl="2" w:tplc="0809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DE5987"/>
    <w:multiLevelType w:val="hybridMultilevel"/>
    <w:tmpl w:val="AF82B7F4"/>
    <w:lvl w:ilvl="0" w:tplc="DFF8DCEA">
      <w:start w:val="3005"/>
      <w:numFmt w:val="bullet"/>
      <w:lvlText w:val="•"/>
      <w:lvlJc w:val="left"/>
      <w:pPr>
        <w:ind w:left="420" w:hanging="420"/>
      </w:pPr>
      <w:rPr>
        <w:rFonts w:ascii="Times New Roman" w:hAnsi="Times New Roman"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CA5A7D"/>
    <w:multiLevelType w:val="hybridMultilevel"/>
    <w:tmpl w:val="876A72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7D50256"/>
    <w:multiLevelType w:val="hybridMultilevel"/>
    <w:tmpl w:val="8522E094"/>
    <w:lvl w:ilvl="0" w:tplc="5C6C2CFC">
      <w:numFmt w:val="bullet"/>
      <w:lvlText w:val="-"/>
      <w:lvlJc w:val="left"/>
      <w:pPr>
        <w:ind w:left="420" w:hanging="420"/>
      </w:pPr>
      <w:rPr>
        <w:rFonts w:ascii="Times New Roman" w:eastAsia="Times New Roman" w:hAnsi="Times New Roman" w:cs="Times New Roman"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6"/>
  </w:num>
  <w:num w:numId="5">
    <w:abstractNumId w:val="5"/>
  </w:num>
  <w:num w:numId="6">
    <w:abstractNumId w:val="10"/>
  </w:num>
  <w:num w:numId="7">
    <w:abstractNumId w:val="1"/>
  </w:num>
  <w:num w:numId="8">
    <w:abstractNumId w:val="18"/>
  </w:num>
  <w:num w:numId="9">
    <w:abstractNumId w:val="6"/>
  </w:num>
  <w:num w:numId="10">
    <w:abstractNumId w:val="0"/>
  </w:num>
  <w:num w:numId="11">
    <w:abstractNumId w:val="8"/>
  </w:num>
  <w:num w:numId="12">
    <w:abstractNumId w:val="12"/>
  </w:num>
  <w:num w:numId="13">
    <w:abstractNumId w:val="7"/>
  </w:num>
  <w:num w:numId="14">
    <w:abstractNumId w:val="15"/>
  </w:num>
  <w:num w:numId="15">
    <w:abstractNumId w:val="17"/>
  </w:num>
  <w:num w:numId="16">
    <w:abstractNumId w:val="14"/>
  </w:num>
  <w:num w:numId="17">
    <w:abstractNumId w:val="11"/>
  </w:num>
  <w:num w:numId="18">
    <w:abstractNumId w:val="4"/>
  </w:num>
  <w:num w:numId="19">
    <w:abstractNumId w:val="13"/>
  </w:num>
  <w:num w:numId="20">
    <w:abstractNumId w:val="9"/>
  </w:num>
  <w:num w:numId="21">
    <w:abstractNumId w:val="9"/>
  </w:num>
  <w:num w:numId="22">
    <w:abstractNumId w:val="9"/>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rson w15:author="Shan YANG">
    <w15:presenceInfo w15:providerId="Windows Live" w15:userId="02a846ca44f33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0C"/>
    <w:rsid w:val="000015AA"/>
    <w:rsid w:val="0000679C"/>
    <w:rsid w:val="0001017D"/>
    <w:rsid w:val="000739FB"/>
    <w:rsid w:val="0007461C"/>
    <w:rsid w:val="0007622B"/>
    <w:rsid w:val="000766FD"/>
    <w:rsid w:val="00093566"/>
    <w:rsid w:val="000A0281"/>
    <w:rsid w:val="000C5CD1"/>
    <w:rsid w:val="000D5EDA"/>
    <w:rsid w:val="000E2185"/>
    <w:rsid w:val="000E3D07"/>
    <w:rsid w:val="00104614"/>
    <w:rsid w:val="00104674"/>
    <w:rsid w:val="00113CCE"/>
    <w:rsid w:val="001142CB"/>
    <w:rsid w:val="00121368"/>
    <w:rsid w:val="001516D0"/>
    <w:rsid w:val="00152E5B"/>
    <w:rsid w:val="001550CB"/>
    <w:rsid w:val="00155C19"/>
    <w:rsid w:val="00163D2E"/>
    <w:rsid w:val="00164751"/>
    <w:rsid w:val="001776CE"/>
    <w:rsid w:val="001946F1"/>
    <w:rsid w:val="001A3B23"/>
    <w:rsid w:val="001A66A3"/>
    <w:rsid w:val="001B1ED1"/>
    <w:rsid w:val="001C3536"/>
    <w:rsid w:val="001C4044"/>
    <w:rsid w:val="001C4A85"/>
    <w:rsid w:val="001D04C8"/>
    <w:rsid w:val="001D111F"/>
    <w:rsid w:val="001E2706"/>
    <w:rsid w:val="001E34A5"/>
    <w:rsid w:val="00201F72"/>
    <w:rsid w:val="00206914"/>
    <w:rsid w:val="002070E4"/>
    <w:rsid w:val="002139CC"/>
    <w:rsid w:val="0023084D"/>
    <w:rsid w:val="00234611"/>
    <w:rsid w:val="00237894"/>
    <w:rsid w:val="00247ECA"/>
    <w:rsid w:val="00257DD5"/>
    <w:rsid w:val="00272CE0"/>
    <w:rsid w:val="00287EB7"/>
    <w:rsid w:val="0029773A"/>
    <w:rsid w:val="002A32E8"/>
    <w:rsid w:val="002A4BCA"/>
    <w:rsid w:val="002A6D8F"/>
    <w:rsid w:val="002C788A"/>
    <w:rsid w:val="002D481D"/>
    <w:rsid w:val="00301835"/>
    <w:rsid w:val="00304E2D"/>
    <w:rsid w:val="00350309"/>
    <w:rsid w:val="00362C92"/>
    <w:rsid w:val="0038783A"/>
    <w:rsid w:val="00393740"/>
    <w:rsid w:val="003946FE"/>
    <w:rsid w:val="003A0410"/>
    <w:rsid w:val="003A2888"/>
    <w:rsid w:val="003B606F"/>
    <w:rsid w:val="003B6A68"/>
    <w:rsid w:val="003D1D6B"/>
    <w:rsid w:val="003E0EB2"/>
    <w:rsid w:val="003F4BE4"/>
    <w:rsid w:val="003F5E11"/>
    <w:rsid w:val="003F7C37"/>
    <w:rsid w:val="00411094"/>
    <w:rsid w:val="0041142F"/>
    <w:rsid w:val="004122F1"/>
    <w:rsid w:val="00413D58"/>
    <w:rsid w:val="00413E0F"/>
    <w:rsid w:val="00421122"/>
    <w:rsid w:val="00421835"/>
    <w:rsid w:val="00446565"/>
    <w:rsid w:val="00451862"/>
    <w:rsid w:val="00481477"/>
    <w:rsid w:val="00481524"/>
    <w:rsid w:val="004878FF"/>
    <w:rsid w:val="004944B1"/>
    <w:rsid w:val="00494E9C"/>
    <w:rsid w:val="004A46E8"/>
    <w:rsid w:val="004B2FD7"/>
    <w:rsid w:val="004B32A2"/>
    <w:rsid w:val="004B3ACD"/>
    <w:rsid w:val="004B58B5"/>
    <w:rsid w:val="004B6180"/>
    <w:rsid w:val="004B786E"/>
    <w:rsid w:val="004C074D"/>
    <w:rsid w:val="004C74A2"/>
    <w:rsid w:val="004E1D15"/>
    <w:rsid w:val="004F04F2"/>
    <w:rsid w:val="004F132F"/>
    <w:rsid w:val="004F1D11"/>
    <w:rsid w:val="004F2758"/>
    <w:rsid w:val="004F448D"/>
    <w:rsid w:val="00505C99"/>
    <w:rsid w:val="00516489"/>
    <w:rsid w:val="0053687A"/>
    <w:rsid w:val="00537598"/>
    <w:rsid w:val="0054098D"/>
    <w:rsid w:val="005416B6"/>
    <w:rsid w:val="00560F4D"/>
    <w:rsid w:val="005636E7"/>
    <w:rsid w:val="00564B25"/>
    <w:rsid w:val="0057048A"/>
    <w:rsid w:val="00571080"/>
    <w:rsid w:val="005A4E7F"/>
    <w:rsid w:val="005A6D20"/>
    <w:rsid w:val="005B0112"/>
    <w:rsid w:val="005C2E18"/>
    <w:rsid w:val="005C7403"/>
    <w:rsid w:val="005C7CD8"/>
    <w:rsid w:val="005D3FCA"/>
    <w:rsid w:val="005D7796"/>
    <w:rsid w:val="005E4F03"/>
    <w:rsid w:val="005E520C"/>
    <w:rsid w:val="005F194E"/>
    <w:rsid w:val="00600169"/>
    <w:rsid w:val="00603DC8"/>
    <w:rsid w:val="006042A8"/>
    <w:rsid w:val="00605D8D"/>
    <w:rsid w:val="00606FE0"/>
    <w:rsid w:val="0061008C"/>
    <w:rsid w:val="00624F3A"/>
    <w:rsid w:val="00636955"/>
    <w:rsid w:val="006407DE"/>
    <w:rsid w:val="00652156"/>
    <w:rsid w:val="00654EE8"/>
    <w:rsid w:val="00655853"/>
    <w:rsid w:val="0066224A"/>
    <w:rsid w:val="00665DE0"/>
    <w:rsid w:val="0067645E"/>
    <w:rsid w:val="006804D1"/>
    <w:rsid w:val="006825F9"/>
    <w:rsid w:val="0068347D"/>
    <w:rsid w:val="00685859"/>
    <w:rsid w:val="0068633B"/>
    <w:rsid w:val="00695724"/>
    <w:rsid w:val="006A237E"/>
    <w:rsid w:val="006C4D4F"/>
    <w:rsid w:val="006E059C"/>
    <w:rsid w:val="006E1918"/>
    <w:rsid w:val="007014CC"/>
    <w:rsid w:val="007023E7"/>
    <w:rsid w:val="00712744"/>
    <w:rsid w:val="00716E44"/>
    <w:rsid w:val="00717B54"/>
    <w:rsid w:val="0073185B"/>
    <w:rsid w:val="00753F79"/>
    <w:rsid w:val="00757A08"/>
    <w:rsid w:val="00760E70"/>
    <w:rsid w:val="007702D3"/>
    <w:rsid w:val="00783D76"/>
    <w:rsid w:val="007951BC"/>
    <w:rsid w:val="007952C1"/>
    <w:rsid w:val="007A0307"/>
    <w:rsid w:val="007A1731"/>
    <w:rsid w:val="007A2006"/>
    <w:rsid w:val="007A3D8F"/>
    <w:rsid w:val="007D1B4F"/>
    <w:rsid w:val="007D6FD2"/>
    <w:rsid w:val="007D7D12"/>
    <w:rsid w:val="007E1292"/>
    <w:rsid w:val="007E2468"/>
    <w:rsid w:val="007E25C0"/>
    <w:rsid w:val="007E2B18"/>
    <w:rsid w:val="007E521F"/>
    <w:rsid w:val="007E6F03"/>
    <w:rsid w:val="00806DD4"/>
    <w:rsid w:val="00815FEE"/>
    <w:rsid w:val="0081721A"/>
    <w:rsid w:val="00822111"/>
    <w:rsid w:val="00822D62"/>
    <w:rsid w:val="008373C3"/>
    <w:rsid w:val="0084664F"/>
    <w:rsid w:val="00855313"/>
    <w:rsid w:val="0087271E"/>
    <w:rsid w:val="00874E26"/>
    <w:rsid w:val="008827AA"/>
    <w:rsid w:val="008918F6"/>
    <w:rsid w:val="008A44FB"/>
    <w:rsid w:val="008A704E"/>
    <w:rsid w:val="008B7BAD"/>
    <w:rsid w:val="008C4612"/>
    <w:rsid w:val="008C60E7"/>
    <w:rsid w:val="008C6519"/>
    <w:rsid w:val="008C6C9F"/>
    <w:rsid w:val="008E594F"/>
    <w:rsid w:val="008E6BB3"/>
    <w:rsid w:val="008F051F"/>
    <w:rsid w:val="008F3AE7"/>
    <w:rsid w:val="008F6424"/>
    <w:rsid w:val="008F7029"/>
    <w:rsid w:val="00900478"/>
    <w:rsid w:val="00902269"/>
    <w:rsid w:val="00910A0D"/>
    <w:rsid w:val="0092263A"/>
    <w:rsid w:val="00925B55"/>
    <w:rsid w:val="00930BBA"/>
    <w:rsid w:val="00944B6D"/>
    <w:rsid w:val="009545A4"/>
    <w:rsid w:val="00956FCE"/>
    <w:rsid w:val="009665EB"/>
    <w:rsid w:val="00986183"/>
    <w:rsid w:val="00992F00"/>
    <w:rsid w:val="009A7127"/>
    <w:rsid w:val="009B1C42"/>
    <w:rsid w:val="009F1AF7"/>
    <w:rsid w:val="00A0150A"/>
    <w:rsid w:val="00A0310E"/>
    <w:rsid w:val="00A1739B"/>
    <w:rsid w:val="00A3278C"/>
    <w:rsid w:val="00A33195"/>
    <w:rsid w:val="00A34164"/>
    <w:rsid w:val="00A34486"/>
    <w:rsid w:val="00A47275"/>
    <w:rsid w:val="00A67CC5"/>
    <w:rsid w:val="00A7273A"/>
    <w:rsid w:val="00A8393E"/>
    <w:rsid w:val="00A87A9C"/>
    <w:rsid w:val="00AA1454"/>
    <w:rsid w:val="00AA2936"/>
    <w:rsid w:val="00AE72C4"/>
    <w:rsid w:val="00AE7300"/>
    <w:rsid w:val="00AF00B4"/>
    <w:rsid w:val="00B171BB"/>
    <w:rsid w:val="00B2384A"/>
    <w:rsid w:val="00B25B79"/>
    <w:rsid w:val="00B34B26"/>
    <w:rsid w:val="00B35E06"/>
    <w:rsid w:val="00B470D2"/>
    <w:rsid w:val="00B62E5E"/>
    <w:rsid w:val="00B75CD2"/>
    <w:rsid w:val="00B848F2"/>
    <w:rsid w:val="00B96F44"/>
    <w:rsid w:val="00BA26FD"/>
    <w:rsid w:val="00BA3F3B"/>
    <w:rsid w:val="00BB03D8"/>
    <w:rsid w:val="00BC3681"/>
    <w:rsid w:val="00BD6D15"/>
    <w:rsid w:val="00BE6863"/>
    <w:rsid w:val="00BF06D0"/>
    <w:rsid w:val="00C02096"/>
    <w:rsid w:val="00C053EC"/>
    <w:rsid w:val="00C11DCC"/>
    <w:rsid w:val="00C13517"/>
    <w:rsid w:val="00C31DBF"/>
    <w:rsid w:val="00C4282D"/>
    <w:rsid w:val="00C45A22"/>
    <w:rsid w:val="00C51C18"/>
    <w:rsid w:val="00C56929"/>
    <w:rsid w:val="00C62938"/>
    <w:rsid w:val="00C651C5"/>
    <w:rsid w:val="00C65A10"/>
    <w:rsid w:val="00C8464B"/>
    <w:rsid w:val="00C91C59"/>
    <w:rsid w:val="00CA0FEA"/>
    <w:rsid w:val="00CB0BDE"/>
    <w:rsid w:val="00CB1901"/>
    <w:rsid w:val="00CB788F"/>
    <w:rsid w:val="00CC0B7E"/>
    <w:rsid w:val="00CC22F3"/>
    <w:rsid w:val="00CC39EA"/>
    <w:rsid w:val="00CC494F"/>
    <w:rsid w:val="00CC4C14"/>
    <w:rsid w:val="00CC7FCC"/>
    <w:rsid w:val="00CE53F1"/>
    <w:rsid w:val="00CF2A2E"/>
    <w:rsid w:val="00CF6F62"/>
    <w:rsid w:val="00D34AF8"/>
    <w:rsid w:val="00D34FBB"/>
    <w:rsid w:val="00D356D8"/>
    <w:rsid w:val="00D36CAF"/>
    <w:rsid w:val="00D37C96"/>
    <w:rsid w:val="00D43231"/>
    <w:rsid w:val="00D52C55"/>
    <w:rsid w:val="00D62222"/>
    <w:rsid w:val="00D67424"/>
    <w:rsid w:val="00D82D40"/>
    <w:rsid w:val="00D84561"/>
    <w:rsid w:val="00D91B5A"/>
    <w:rsid w:val="00D925FC"/>
    <w:rsid w:val="00DA4091"/>
    <w:rsid w:val="00DA449A"/>
    <w:rsid w:val="00DA7392"/>
    <w:rsid w:val="00DB3B2C"/>
    <w:rsid w:val="00DC3198"/>
    <w:rsid w:val="00DC5820"/>
    <w:rsid w:val="00DD1248"/>
    <w:rsid w:val="00DD70FE"/>
    <w:rsid w:val="00DD7DC3"/>
    <w:rsid w:val="00DE1B3F"/>
    <w:rsid w:val="00DE548C"/>
    <w:rsid w:val="00DE7B03"/>
    <w:rsid w:val="00DF43F3"/>
    <w:rsid w:val="00DF7905"/>
    <w:rsid w:val="00E22CE5"/>
    <w:rsid w:val="00E23432"/>
    <w:rsid w:val="00E304FB"/>
    <w:rsid w:val="00E3483F"/>
    <w:rsid w:val="00E40809"/>
    <w:rsid w:val="00E5141C"/>
    <w:rsid w:val="00E622E8"/>
    <w:rsid w:val="00E7730D"/>
    <w:rsid w:val="00E8103E"/>
    <w:rsid w:val="00E86F41"/>
    <w:rsid w:val="00EA1345"/>
    <w:rsid w:val="00EA174E"/>
    <w:rsid w:val="00EB123D"/>
    <w:rsid w:val="00EB2384"/>
    <w:rsid w:val="00EB6712"/>
    <w:rsid w:val="00EC57F2"/>
    <w:rsid w:val="00EC5863"/>
    <w:rsid w:val="00ED2E10"/>
    <w:rsid w:val="00ED302F"/>
    <w:rsid w:val="00EF1D5F"/>
    <w:rsid w:val="00EF29D0"/>
    <w:rsid w:val="00F04507"/>
    <w:rsid w:val="00F11D9A"/>
    <w:rsid w:val="00F11ECF"/>
    <w:rsid w:val="00F2363F"/>
    <w:rsid w:val="00F3179D"/>
    <w:rsid w:val="00F33982"/>
    <w:rsid w:val="00F3518C"/>
    <w:rsid w:val="00F42EA7"/>
    <w:rsid w:val="00F458B4"/>
    <w:rsid w:val="00F464D4"/>
    <w:rsid w:val="00F53F81"/>
    <w:rsid w:val="00F56FE9"/>
    <w:rsid w:val="00F90687"/>
    <w:rsid w:val="00F9072C"/>
    <w:rsid w:val="00F916DE"/>
    <w:rsid w:val="00F94389"/>
    <w:rsid w:val="00F95FD9"/>
    <w:rsid w:val="00F96B45"/>
    <w:rsid w:val="00FA776B"/>
    <w:rsid w:val="00FA7B3E"/>
    <w:rsid w:val="00FB15E6"/>
    <w:rsid w:val="00FB288C"/>
    <w:rsid w:val="00FB2C38"/>
    <w:rsid w:val="00FC0CF4"/>
    <w:rsid w:val="00FC4D3C"/>
    <w:rsid w:val="00FE1575"/>
    <w:rsid w:val="00FE3F06"/>
    <w:rsid w:val="00FE519B"/>
    <w:rsid w:val="00FE5998"/>
    <w:rsid w:val="00FE5A11"/>
    <w:rsid w:val="00FE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1B18"/>
  <w15:docId w15:val="{8F99A58D-3D44-4941-B075-71B8890D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B5A"/>
    <w:rPr>
      <w:rFonts w:ascii="Times New Roman" w:eastAsia="MS Gothic" w:hAnsi="Times New Roman" w:cs="Times New Roman"/>
      <w:kern w:val="0"/>
      <w:sz w:val="24"/>
      <w:szCs w:val="20"/>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Alt+1"/>
    <w:next w:val="a"/>
    <w:link w:val="11"/>
    <w:uiPriority w:val="9"/>
    <w:qFormat/>
    <w:rsid w:val="00D91B5A"/>
    <w:pPr>
      <w:keepNext/>
      <w:keepLines/>
      <w:numPr>
        <w:numId w:val="1"/>
      </w:numPr>
      <w:pBdr>
        <w:top w:val="single" w:sz="12" w:space="3" w:color="auto"/>
      </w:pBdr>
      <w:spacing w:before="240" w:after="180"/>
      <w:outlineLvl w:val="0"/>
    </w:pPr>
    <w:rPr>
      <w:rFonts w:ascii="Arial"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2 Char,h2 Char,22"/>
    <w:basedOn w:val="1"/>
    <w:next w:val="a"/>
    <w:link w:val="20"/>
    <w:autoRedefine/>
    <w:uiPriority w:val="9"/>
    <w:qFormat/>
    <w:rsid w:val="00D91B5A"/>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hello"/>
    <w:basedOn w:val="2"/>
    <w:next w:val="a"/>
    <w:link w:val="31"/>
    <w:qFormat/>
    <w:rsid w:val="00D91B5A"/>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ing,4,Memo,5,heading 4,heading 4 + Indent: Left 0.5 in,标题3a,4th level"/>
    <w:basedOn w:val="30"/>
    <w:next w:val="a"/>
    <w:link w:val="40"/>
    <w:uiPriority w:val="9"/>
    <w:qFormat/>
    <w:rsid w:val="00D91B5A"/>
    <w:pPr>
      <w:numPr>
        <w:ilvl w:val="3"/>
      </w:numPr>
      <w:outlineLvl w:val="3"/>
    </w:pPr>
    <w:rPr>
      <w:sz w:val="24"/>
    </w:rPr>
  </w:style>
  <w:style w:type="paragraph" w:styleId="5">
    <w:name w:val="heading 5"/>
    <w:basedOn w:val="4"/>
    <w:next w:val="a"/>
    <w:link w:val="50"/>
    <w:uiPriority w:val="9"/>
    <w:qFormat/>
    <w:rsid w:val="00D91B5A"/>
    <w:pPr>
      <w:numPr>
        <w:ilvl w:val="4"/>
      </w:numPr>
      <w:outlineLvl w:val="4"/>
    </w:pPr>
    <w:rPr>
      <w:sz w:val="22"/>
    </w:rPr>
  </w:style>
  <w:style w:type="paragraph" w:styleId="6">
    <w:name w:val="heading 6"/>
    <w:basedOn w:val="a"/>
    <w:next w:val="a"/>
    <w:link w:val="60"/>
    <w:uiPriority w:val="9"/>
    <w:qFormat/>
    <w:rsid w:val="00D91B5A"/>
    <w:pPr>
      <w:keepNext/>
      <w:keepLines/>
      <w:numPr>
        <w:ilvl w:val="5"/>
        <w:numId w:val="1"/>
      </w:numPr>
      <w:spacing w:before="120" w:after="180"/>
      <w:outlineLvl w:val="5"/>
    </w:pPr>
    <w:rPr>
      <w:rFonts w:ascii="Arial" w:eastAsiaTheme="minorEastAsia" w:hAnsi="Arial"/>
      <w:sz w:val="20"/>
      <w:szCs w:val="18"/>
      <w:lang w:val="sv-SE" w:eastAsia="zh-CN"/>
    </w:rPr>
  </w:style>
  <w:style w:type="paragraph" w:styleId="7">
    <w:name w:val="heading 7"/>
    <w:basedOn w:val="a"/>
    <w:next w:val="a"/>
    <w:link w:val="70"/>
    <w:uiPriority w:val="9"/>
    <w:qFormat/>
    <w:rsid w:val="00D91B5A"/>
    <w:pPr>
      <w:keepNext/>
      <w:keepLines/>
      <w:numPr>
        <w:ilvl w:val="6"/>
        <w:numId w:val="1"/>
      </w:numPr>
      <w:spacing w:before="120" w:after="180"/>
      <w:outlineLvl w:val="6"/>
    </w:pPr>
    <w:rPr>
      <w:rFonts w:ascii="Arial" w:eastAsiaTheme="minorEastAsia" w:hAnsi="Arial"/>
      <w:sz w:val="20"/>
      <w:szCs w:val="18"/>
      <w:lang w:val="sv-SE" w:eastAsia="zh-CN"/>
    </w:rPr>
  </w:style>
  <w:style w:type="paragraph" w:styleId="8">
    <w:name w:val="heading 8"/>
    <w:basedOn w:val="1"/>
    <w:next w:val="a"/>
    <w:link w:val="80"/>
    <w:uiPriority w:val="9"/>
    <w:qFormat/>
    <w:rsid w:val="00D91B5A"/>
    <w:pPr>
      <w:numPr>
        <w:ilvl w:val="7"/>
      </w:numPr>
      <w:outlineLvl w:val="7"/>
    </w:pPr>
  </w:style>
  <w:style w:type="paragraph" w:styleId="9">
    <w:name w:val="heading 9"/>
    <w:basedOn w:val="8"/>
    <w:next w:val="a"/>
    <w:link w:val="90"/>
    <w:uiPriority w:val="9"/>
    <w:qFormat/>
    <w:rsid w:val="00D91B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nhideWhenUsed/>
    <w:rsid w:val="00D91B5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rsid w:val="00D91B5A"/>
    <w:rPr>
      <w:sz w:val="18"/>
      <w:szCs w:val="18"/>
    </w:rPr>
  </w:style>
  <w:style w:type="paragraph" w:styleId="a5">
    <w:name w:val="footer"/>
    <w:basedOn w:val="a"/>
    <w:link w:val="a6"/>
    <w:uiPriority w:val="99"/>
    <w:unhideWhenUsed/>
    <w:rsid w:val="00D91B5A"/>
    <w:pPr>
      <w:tabs>
        <w:tab w:val="center" w:pos="4153"/>
        <w:tab w:val="right" w:pos="8306"/>
      </w:tabs>
      <w:snapToGrid w:val="0"/>
    </w:pPr>
    <w:rPr>
      <w:sz w:val="18"/>
      <w:szCs w:val="18"/>
    </w:rPr>
  </w:style>
  <w:style w:type="character" w:customStyle="1" w:styleId="a6">
    <w:name w:val="页脚 字符"/>
    <w:basedOn w:val="a0"/>
    <w:link w:val="a5"/>
    <w:uiPriority w:val="99"/>
    <w:rsid w:val="00D91B5A"/>
    <w:rPr>
      <w:sz w:val="18"/>
      <w:szCs w:val="18"/>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uiPriority w:val="9"/>
    <w:rsid w:val="00D91B5A"/>
    <w:rPr>
      <w:rFonts w:ascii="Arial" w:hAnsi="Arial" w:cs="Times New Roman"/>
      <w:kern w:val="0"/>
      <w:sz w:val="36"/>
      <w:szCs w:val="20"/>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basedOn w:val="a0"/>
    <w:link w:val="2"/>
    <w:uiPriority w:val="9"/>
    <w:rsid w:val="00D91B5A"/>
    <w:rPr>
      <w:rFonts w:ascii="Arial" w:hAnsi="Arial" w:cs="Times New Roman"/>
      <w:kern w:val="0"/>
      <w:sz w:val="28"/>
      <w:szCs w:val="18"/>
      <w:lang w:val="sv-SE"/>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0"/>
    <w:link w:val="30"/>
    <w:rsid w:val="00D91B5A"/>
    <w:rPr>
      <w:rFonts w:ascii="Arial" w:hAnsi="Arial" w:cs="Times New Roman"/>
      <w:kern w:val="0"/>
      <w:sz w:val="28"/>
      <w:szCs w:val="18"/>
      <w:lang w:val="sv-S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D91B5A"/>
    <w:rPr>
      <w:rFonts w:ascii="Arial" w:hAnsi="Arial" w:cs="Times New Roman"/>
      <w:kern w:val="0"/>
      <w:sz w:val="24"/>
      <w:szCs w:val="18"/>
      <w:lang w:val="sv-SE"/>
    </w:rPr>
  </w:style>
  <w:style w:type="character" w:customStyle="1" w:styleId="50">
    <w:name w:val="标题 5 字符"/>
    <w:basedOn w:val="a0"/>
    <w:link w:val="5"/>
    <w:uiPriority w:val="9"/>
    <w:rsid w:val="00D91B5A"/>
    <w:rPr>
      <w:rFonts w:ascii="Arial" w:hAnsi="Arial" w:cs="Times New Roman"/>
      <w:kern w:val="0"/>
      <w:sz w:val="22"/>
      <w:szCs w:val="18"/>
      <w:lang w:val="sv-SE"/>
    </w:rPr>
  </w:style>
  <w:style w:type="character" w:customStyle="1" w:styleId="60">
    <w:name w:val="标题 6 字符"/>
    <w:basedOn w:val="a0"/>
    <w:link w:val="6"/>
    <w:uiPriority w:val="9"/>
    <w:rsid w:val="00D91B5A"/>
    <w:rPr>
      <w:rFonts w:ascii="Arial" w:hAnsi="Arial" w:cs="Times New Roman"/>
      <w:kern w:val="0"/>
      <w:sz w:val="20"/>
      <w:szCs w:val="18"/>
      <w:lang w:val="sv-SE"/>
    </w:rPr>
  </w:style>
  <w:style w:type="character" w:customStyle="1" w:styleId="70">
    <w:name w:val="标题 7 字符"/>
    <w:basedOn w:val="a0"/>
    <w:link w:val="7"/>
    <w:uiPriority w:val="9"/>
    <w:rsid w:val="00D91B5A"/>
    <w:rPr>
      <w:rFonts w:ascii="Arial" w:hAnsi="Arial" w:cs="Times New Roman"/>
      <w:kern w:val="0"/>
      <w:sz w:val="20"/>
      <w:szCs w:val="18"/>
      <w:lang w:val="sv-SE"/>
    </w:rPr>
  </w:style>
  <w:style w:type="character" w:customStyle="1" w:styleId="80">
    <w:name w:val="标题 8 字符"/>
    <w:basedOn w:val="a0"/>
    <w:link w:val="8"/>
    <w:uiPriority w:val="9"/>
    <w:rsid w:val="00D91B5A"/>
    <w:rPr>
      <w:rFonts w:ascii="Arial" w:hAnsi="Arial" w:cs="Times New Roman"/>
      <w:kern w:val="0"/>
      <w:sz w:val="36"/>
      <w:szCs w:val="20"/>
      <w:lang w:val="sv-SE" w:eastAsia="en-US"/>
    </w:rPr>
  </w:style>
  <w:style w:type="character" w:customStyle="1" w:styleId="90">
    <w:name w:val="标题 9 字符"/>
    <w:basedOn w:val="a0"/>
    <w:link w:val="9"/>
    <w:uiPriority w:val="9"/>
    <w:rsid w:val="00D91B5A"/>
    <w:rPr>
      <w:rFonts w:ascii="Arial" w:hAnsi="Arial" w:cs="Times New Roman"/>
      <w:kern w:val="0"/>
      <w:sz w:val="36"/>
      <w:szCs w:val="20"/>
      <w:lang w:val="sv-SE" w:eastAsia="en-US"/>
    </w:rPr>
  </w:style>
  <w:style w:type="paragraph" w:styleId="a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リスト段落,列表段"/>
    <w:basedOn w:val="a"/>
    <w:link w:val="a8"/>
    <w:uiPriority w:val="34"/>
    <w:qFormat/>
    <w:rsid w:val="00D91B5A"/>
    <w:pPr>
      <w:overflowPunct w:val="0"/>
      <w:autoSpaceDE w:val="0"/>
      <w:autoSpaceDN w:val="0"/>
      <w:adjustRightInd w:val="0"/>
      <w:spacing w:after="180"/>
      <w:ind w:firstLineChars="200" w:firstLine="420"/>
      <w:textAlignment w:val="baseline"/>
    </w:pPr>
    <w:rPr>
      <w:rFonts w:eastAsia="MS Mincho"/>
      <w:sz w:val="20"/>
      <w:lang w:eastAsia="en-US"/>
    </w:rPr>
  </w:style>
  <w:style w:type="character" w:customStyle="1" w:styleId="a8">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7"/>
    <w:uiPriority w:val="34"/>
    <w:qFormat/>
    <w:locked/>
    <w:rsid w:val="00D91B5A"/>
    <w:rPr>
      <w:rFonts w:ascii="Times New Roman" w:eastAsia="MS Mincho" w:hAnsi="Times New Roman" w:cs="Times New Roman"/>
      <w:kern w:val="0"/>
      <w:sz w:val="20"/>
      <w:szCs w:val="20"/>
      <w:lang w:val="en-GB" w:eastAsia="en-US"/>
    </w:rPr>
  </w:style>
  <w:style w:type="character" w:styleId="a9">
    <w:name w:val="annotation reference"/>
    <w:rsid w:val="00D91B5A"/>
    <w:rPr>
      <w:sz w:val="16"/>
    </w:rPr>
  </w:style>
  <w:style w:type="paragraph" w:styleId="aa">
    <w:name w:val="annotation text"/>
    <w:basedOn w:val="a"/>
    <w:link w:val="ab"/>
    <w:rsid w:val="00D91B5A"/>
    <w:pPr>
      <w:spacing w:after="180"/>
    </w:pPr>
    <w:rPr>
      <w:rFonts w:eastAsia="宋体"/>
      <w:sz w:val="20"/>
      <w:lang w:eastAsia="en-US"/>
    </w:rPr>
  </w:style>
  <w:style w:type="character" w:customStyle="1" w:styleId="ab">
    <w:name w:val="批注文字 字符"/>
    <w:basedOn w:val="a0"/>
    <w:link w:val="aa"/>
    <w:rsid w:val="00D91B5A"/>
    <w:rPr>
      <w:rFonts w:ascii="Times New Roman" w:eastAsia="宋体" w:hAnsi="Times New Roman" w:cs="Times New Roman"/>
      <w:kern w:val="0"/>
      <w:sz w:val="20"/>
      <w:szCs w:val="20"/>
      <w:lang w:val="en-GB" w:eastAsia="en-US"/>
    </w:rPr>
  </w:style>
  <w:style w:type="paragraph" w:styleId="ac">
    <w:name w:val="Balloon Text"/>
    <w:basedOn w:val="a"/>
    <w:link w:val="ad"/>
    <w:uiPriority w:val="99"/>
    <w:semiHidden/>
    <w:unhideWhenUsed/>
    <w:rsid w:val="00D91B5A"/>
    <w:rPr>
      <w:sz w:val="18"/>
      <w:szCs w:val="18"/>
    </w:rPr>
  </w:style>
  <w:style w:type="character" w:customStyle="1" w:styleId="ad">
    <w:name w:val="批注框文本 字符"/>
    <w:basedOn w:val="a0"/>
    <w:link w:val="ac"/>
    <w:uiPriority w:val="99"/>
    <w:semiHidden/>
    <w:rsid w:val="00D91B5A"/>
    <w:rPr>
      <w:rFonts w:ascii="Times New Roman" w:eastAsia="MS Gothic" w:hAnsi="Times New Roman" w:cs="Times New Roman"/>
      <w:kern w:val="0"/>
      <w:sz w:val="18"/>
      <w:szCs w:val="18"/>
      <w:lang w:val="en-GB" w:eastAsia="ja-JP"/>
    </w:rPr>
  </w:style>
  <w:style w:type="table" w:styleId="ae">
    <w:name w:val="Table Grid"/>
    <w:basedOn w:val="a1"/>
    <w:qFormat/>
    <w:rsid w:val="00F2363F"/>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30BBA"/>
    <w:rPr>
      <w:rFonts w:ascii="Times New Roman" w:eastAsia="MS Gothic" w:hAnsi="Times New Roman" w:cs="Times New Roman"/>
      <w:kern w:val="0"/>
      <w:sz w:val="24"/>
      <w:szCs w:val="20"/>
      <w:lang w:val="en-GB" w:eastAsia="ja-JP"/>
    </w:rPr>
  </w:style>
  <w:style w:type="paragraph" w:styleId="3">
    <w:name w:val="List Number 3"/>
    <w:basedOn w:val="a"/>
    <w:qFormat/>
    <w:rsid w:val="001A3B23"/>
    <w:pPr>
      <w:numPr>
        <w:numId w:val="3"/>
      </w:numPr>
      <w:tabs>
        <w:tab w:val="left" w:pos="926"/>
      </w:tabs>
      <w:overflowPunct w:val="0"/>
      <w:autoSpaceDE w:val="0"/>
      <w:autoSpaceDN w:val="0"/>
      <w:adjustRightInd w:val="0"/>
      <w:spacing w:after="180" w:line="259" w:lineRule="auto"/>
      <w:ind w:left="926"/>
      <w:textAlignment w:val="baseline"/>
    </w:pPr>
    <w:rPr>
      <w:rFonts w:eastAsia="MS Mincho"/>
      <w:sz w:val="20"/>
      <w:lang w:eastAsia="en-GB"/>
    </w:rPr>
  </w:style>
  <w:style w:type="paragraph" w:customStyle="1" w:styleId="TF">
    <w:name w:val="TF"/>
    <w:basedOn w:val="a"/>
    <w:link w:val="TFChar"/>
    <w:qFormat/>
    <w:rsid w:val="00695724"/>
    <w:pPr>
      <w:keepLines/>
      <w:spacing w:after="240"/>
      <w:jc w:val="center"/>
    </w:pPr>
    <w:rPr>
      <w:rFonts w:ascii="Arial" w:eastAsiaTheme="minorEastAsia" w:hAnsi="Arial"/>
      <w:b/>
      <w:sz w:val="20"/>
      <w:lang w:eastAsia="en-US"/>
    </w:rPr>
  </w:style>
  <w:style w:type="character" w:customStyle="1" w:styleId="TFChar">
    <w:name w:val="TF Char"/>
    <w:link w:val="TF"/>
    <w:qFormat/>
    <w:locked/>
    <w:rsid w:val="00695724"/>
    <w:rPr>
      <w:rFonts w:ascii="Arial" w:hAnsi="Arial" w:cs="Times New Roman"/>
      <w:b/>
      <w:kern w:val="0"/>
      <w:sz w:val="20"/>
      <w:szCs w:val="20"/>
      <w:lang w:val="en-GB" w:eastAsia="en-US"/>
    </w:rPr>
  </w:style>
  <w:style w:type="paragraph" w:styleId="af0">
    <w:name w:val="Body Text"/>
    <w:aliases w:val="bt,AvtalBrödtext, ändrad,ändrad,Corps de texte Car,Corps de texte Car1 Car,Corps de texte Car Car Car,Corps de texte Car1 Car Car Car,Corps de texte Car Car Car Car Car,Corps de texte Car1 Car Car Car Car Car,bt Car"/>
    <w:basedOn w:val="a"/>
    <w:link w:val="af1"/>
    <w:rsid w:val="009665EB"/>
    <w:pPr>
      <w:spacing w:after="120"/>
      <w:jc w:val="both"/>
    </w:pPr>
    <w:rPr>
      <w:rFonts w:eastAsia="MS Mincho"/>
      <w:sz w:val="20"/>
      <w:szCs w:val="24"/>
      <w:lang w:val="x-none" w:eastAsia="en-US"/>
    </w:rPr>
  </w:style>
  <w:style w:type="character" w:customStyle="1" w:styleId="af1">
    <w:name w:val="正文文本 字符"/>
    <w:aliases w:val="bt 字符,AvtalBrödtext 字符, ändrad 字符,ändrad 字符,Corps de texte Car 字符,Corps de texte Car1 Car 字符,Corps de texte Car Car Car 字符,Corps de texte Car1 Car Car Car 字符,Corps de texte Car Car Car Car Car 字符,Corps de texte Car1 Car Car Car Car Car 字符"/>
    <w:basedOn w:val="a0"/>
    <w:link w:val="af0"/>
    <w:rsid w:val="009665EB"/>
    <w:rPr>
      <w:rFonts w:ascii="Times New Roman" w:eastAsia="MS Mincho" w:hAnsi="Times New Roman" w:cs="Times New Roman"/>
      <w:kern w:val="0"/>
      <w:sz w:val="20"/>
      <w:szCs w:val="24"/>
      <w:lang w:val="x-none" w:eastAsia="en-US"/>
    </w:rPr>
  </w:style>
  <w:style w:type="paragraph" w:styleId="21">
    <w:name w:val="List 2"/>
    <w:basedOn w:val="a"/>
    <w:uiPriority w:val="99"/>
    <w:semiHidden/>
    <w:unhideWhenUsed/>
    <w:rsid w:val="00D84561"/>
    <w:pPr>
      <w:ind w:leftChars="200" w:left="100" w:hangingChars="200" w:hanging="200"/>
      <w:contextualSpacing/>
    </w:pPr>
  </w:style>
  <w:style w:type="paragraph" w:customStyle="1" w:styleId="12">
    <w:name w:val="목록 단락1"/>
    <w:basedOn w:val="a"/>
    <w:uiPriority w:val="34"/>
    <w:qFormat/>
    <w:rsid w:val="00F458B4"/>
    <w:pPr>
      <w:spacing w:after="160" w:line="259" w:lineRule="auto"/>
      <w:ind w:leftChars="400" w:left="840"/>
    </w:pPr>
    <w:rPr>
      <w:rFonts w:ascii="MS Gothic" w:hAnsi="MS Gothic"/>
      <w:sz w:val="20"/>
      <w:lang w:val="en-US" w:eastAsia="ko-KR"/>
    </w:rPr>
  </w:style>
  <w:style w:type="paragraph" w:customStyle="1" w:styleId="FP">
    <w:name w:val="FP"/>
    <w:basedOn w:val="a"/>
    <w:rsid w:val="00C51C18"/>
    <w:pPr>
      <w:overflowPunct w:val="0"/>
      <w:autoSpaceDE w:val="0"/>
      <w:autoSpaceDN w:val="0"/>
      <w:adjustRightInd w:val="0"/>
      <w:textAlignment w:val="baseline"/>
    </w:pPr>
    <w:rPr>
      <w:rFonts w:eastAsia="Times New Roman"/>
      <w:sz w:val="20"/>
      <w:lang w:eastAsia="en-GB"/>
    </w:rPr>
  </w:style>
  <w:style w:type="paragraph" w:customStyle="1" w:styleId="textintend1">
    <w:name w:val="text intend 1"/>
    <w:basedOn w:val="a"/>
    <w:rsid w:val="00C51C18"/>
    <w:pPr>
      <w:numPr>
        <w:numId w:val="4"/>
      </w:numPr>
      <w:spacing w:after="120"/>
      <w:jc w:val="both"/>
    </w:pPr>
    <w:rPr>
      <w:lang w:val="en-US"/>
    </w:rPr>
  </w:style>
  <w:style w:type="paragraph" w:customStyle="1" w:styleId="B1">
    <w:name w:val="B1"/>
    <w:basedOn w:val="af2"/>
    <w:link w:val="B1Char"/>
    <w:qFormat/>
    <w:rsid w:val="000C5CD1"/>
    <w:pPr>
      <w:spacing w:after="180"/>
      <w:ind w:left="568" w:firstLineChars="0" w:hanging="284"/>
      <w:contextualSpacing w:val="0"/>
    </w:pPr>
    <w:rPr>
      <w:rFonts w:eastAsia="宋体"/>
      <w:sz w:val="20"/>
      <w:lang w:eastAsia="en-US"/>
    </w:rPr>
  </w:style>
  <w:style w:type="character" w:customStyle="1" w:styleId="B1Char">
    <w:name w:val="B1 Char"/>
    <w:link w:val="B1"/>
    <w:qFormat/>
    <w:rsid w:val="000C5CD1"/>
    <w:rPr>
      <w:rFonts w:ascii="Times New Roman" w:eastAsia="宋体" w:hAnsi="Times New Roman" w:cs="Times New Roman"/>
      <w:kern w:val="0"/>
      <w:sz w:val="20"/>
      <w:szCs w:val="20"/>
      <w:lang w:val="en-GB" w:eastAsia="en-US"/>
    </w:rPr>
  </w:style>
  <w:style w:type="paragraph" w:styleId="af2">
    <w:name w:val="List"/>
    <w:basedOn w:val="a"/>
    <w:uiPriority w:val="99"/>
    <w:semiHidden/>
    <w:unhideWhenUsed/>
    <w:rsid w:val="000C5CD1"/>
    <w:pPr>
      <w:ind w:left="200" w:hangingChars="200" w:hanging="200"/>
      <w:contextualSpacing/>
    </w:pPr>
  </w:style>
  <w:style w:type="paragraph" w:customStyle="1" w:styleId="NO">
    <w:name w:val="NO"/>
    <w:basedOn w:val="a"/>
    <w:rsid w:val="004B3ACD"/>
    <w:pPr>
      <w:keepLines/>
      <w:overflowPunct w:val="0"/>
      <w:autoSpaceDE w:val="0"/>
      <w:autoSpaceDN w:val="0"/>
      <w:adjustRightInd w:val="0"/>
      <w:spacing w:after="180"/>
      <w:ind w:left="1135" w:hanging="851"/>
      <w:textAlignment w:val="baseline"/>
    </w:pPr>
    <w:rPr>
      <w:rFonts w:eastAsiaTheme="minorEastAsia"/>
      <w:sz w:val="20"/>
      <w:lang w:eastAsia="en-GB"/>
    </w:rPr>
  </w:style>
  <w:style w:type="paragraph" w:customStyle="1" w:styleId="af3">
    <w:name w:val="標準"/>
    <w:rsid w:val="00DE7B03"/>
    <w:pPr>
      <w:pBdr>
        <w:top w:val="nil"/>
        <w:left w:val="nil"/>
        <w:bottom w:val="nil"/>
        <w:right w:val="nil"/>
        <w:between w:val="nil"/>
        <w:bar w:val="nil"/>
      </w:pBdr>
      <w:spacing w:after="180"/>
    </w:pPr>
    <w:rPr>
      <w:rFonts w:ascii="Times New Roman" w:eastAsia="Times New Roman" w:hAnsi="Times New Roman" w:cs="Times New Roman"/>
      <w:color w:val="000000"/>
      <w:kern w:val="0"/>
      <w:sz w:val="20"/>
      <w:szCs w:val="20"/>
      <w:u w:color="000000"/>
      <w:bdr w:val="nil"/>
      <w:lang w:eastAsia="en-US"/>
    </w:rPr>
  </w:style>
  <w:style w:type="character" w:customStyle="1" w:styleId="af4">
    <w:name w:val="なし"/>
    <w:rsid w:val="00DE7B03"/>
  </w:style>
  <w:style w:type="paragraph" w:customStyle="1" w:styleId="22">
    <w:name w:val="見出し 2"/>
    <w:next w:val="af3"/>
    <w:rsid w:val="00DE7B03"/>
    <w:pPr>
      <w:keepNext/>
      <w:keepLines/>
      <w:pBdr>
        <w:top w:val="nil"/>
        <w:left w:val="nil"/>
        <w:bottom w:val="nil"/>
        <w:right w:val="nil"/>
        <w:between w:val="nil"/>
        <w:bar w:val="nil"/>
      </w:pBdr>
      <w:spacing w:before="180" w:after="180"/>
      <w:ind w:left="1134" w:hanging="1134"/>
      <w:outlineLvl w:val="1"/>
    </w:pPr>
    <w:rPr>
      <w:rFonts w:ascii="Arial" w:eastAsia="Arial Unicode MS" w:hAnsi="Arial" w:cs="Arial Unicode MS"/>
      <w:color w:val="000000"/>
      <w:kern w:val="0"/>
      <w:sz w:val="32"/>
      <w:szCs w:val="32"/>
      <w:u w:color="000000"/>
      <w:bdr w:val="nil"/>
      <w:lang w:eastAsia="en-US"/>
    </w:rPr>
  </w:style>
  <w:style w:type="paragraph" w:customStyle="1" w:styleId="32">
    <w:name w:val="見出し 3"/>
    <w:next w:val="af3"/>
    <w:rsid w:val="00DE7B03"/>
    <w:pPr>
      <w:keepNext/>
      <w:keepLines/>
      <w:pBdr>
        <w:top w:val="nil"/>
        <w:left w:val="nil"/>
        <w:bottom w:val="nil"/>
        <w:right w:val="nil"/>
        <w:between w:val="nil"/>
        <w:bar w:val="nil"/>
      </w:pBdr>
      <w:spacing w:before="120" w:after="180"/>
      <w:ind w:left="1134" w:hanging="1134"/>
      <w:outlineLvl w:val="2"/>
    </w:pPr>
    <w:rPr>
      <w:rFonts w:ascii="Arial" w:eastAsia="Arial Unicode MS" w:hAnsi="Arial" w:cs="Arial Unicode MS"/>
      <w:color w:val="000000"/>
      <w:kern w:val="0"/>
      <w:sz w:val="28"/>
      <w:szCs w:val="28"/>
      <w:u w:color="000000"/>
      <w:bdr w:val="nil"/>
      <w:lang w:eastAsia="en-US"/>
    </w:rPr>
  </w:style>
  <w:style w:type="numbering" w:customStyle="1" w:styleId="10">
    <w:name w:val="読み込んだスタイル1"/>
    <w:rsid w:val="00DE7B03"/>
    <w:pPr>
      <w:numPr>
        <w:numId w:val="12"/>
      </w:numPr>
    </w:pPr>
  </w:style>
  <w:style w:type="paragraph" w:customStyle="1" w:styleId="TAL">
    <w:name w:val="TAL"/>
    <w:basedOn w:val="a"/>
    <w:link w:val="TALCar"/>
    <w:qFormat/>
    <w:rsid w:val="007014CC"/>
    <w:pPr>
      <w:keepNext/>
      <w:keepLines/>
      <w:overflowPunct w:val="0"/>
      <w:autoSpaceDE w:val="0"/>
      <w:autoSpaceDN w:val="0"/>
      <w:adjustRightInd w:val="0"/>
      <w:textAlignment w:val="baseline"/>
    </w:pPr>
    <w:rPr>
      <w:rFonts w:ascii="Arial" w:eastAsia="等线" w:hAnsi="Arial"/>
      <w:sz w:val="18"/>
      <w:lang w:eastAsia="en-GB"/>
    </w:rPr>
  </w:style>
  <w:style w:type="character" w:customStyle="1" w:styleId="TALCar">
    <w:name w:val="TAL Car"/>
    <w:link w:val="TAL"/>
    <w:qFormat/>
    <w:locked/>
    <w:rsid w:val="007014CC"/>
    <w:rPr>
      <w:rFonts w:ascii="Arial" w:eastAsia="等线" w:hAnsi="Arial" w:cs="Times New Roman"/>
      <w:kern w:val="0"/>
      <w:sz w:val="18"/>
      <w:szCs w:val="20"/>
      <w:lang w:val="en-GB" w:eastAsia="en-GB"/>
    </w:rPr>
  </w:style>
  <w:style w:type="paragraph" w:customStyle="1" w:styleId="TAH">
    <w:name w:val="TAH"/>
    <w:basedOn w:val="a"/>
    <w:link w:val="TAHCar"/>
    <w:rsid w:val="00815FEE"/>
    <w:pPr>
      <w:keepNext/>
      <w:keepLines/>
      <w:overflowPunct w:val="0"/>
      <w:autoSpaceDE w:val="0"/>
      <w:autoSpaceDN w:val="0"/>
      <w:adjustRightInd w:val="0"/>
      <w:jc w:val="center"/>
      <w:textAlignment w:val="baseline"/>
    </w:pPr>
    <w:rPr>
      <w:rFonts w:ascii="Arial" w:eastAsiaTheme="minorEastAsia" w:hAnsi="Arial"/>
      <w:b/>
      <w:sz w:val="18"/>
      <w:lang w:eastAsia="en-GB"/>
    </w:rPr>
  </w:style>
  <w:style w:type="character" w:customStyle="1" w:styleId="TAHCar">
    <w:name w:val="TAH Car"/>
    <w:link w:val="TAH"/>
    <w:qFormat/>
    <w:rsid w:val="00815FEE"/>
    <w:rPr>
      <w:rFonts w:ascii="Arial" w:hAnsi="Arial" w:cs="Times New Roman"/>
      <w:b/>
      <w:kern w:val="0"/>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10504">
      <w:bodyDiv w:val="1"/>
      <w:marLeft w:val="0"/>
      <w:marRight w:val="0"/>
      <w:marTop w:val="0"/>
      <w:marBottom w:val="0"/>
      <w:divBdr>
        <w:top w:val="none" w:sz="0" w:space="0" w:color="auto"/>
        <w:left w:val="none" w:sz="0" w:space="0" w:color="auto"/>
        <w:bottom w:val="none" w:sz="0" w:space="0" w:color="auto"/>
        <w:right w:val="none" w:sz="0" w:space="0" w:color="auto"/>
      </w:divBdr>
    </w:div>
    <w:div w:id="582494746">
      <w:bodyDiv w:val="1"/>
      <w:marLeft w:val="0"/>
      <w:marRight w:val="0"/>
      <w:marTop w:val="0"/>
      <w:marBottom w:val="0"/>
      <w:divBdr>
        <w:top w:val="none" w:sz="0" w:space="0" w:color="auto"/>
        <w:left w:val="none" w:sz="0" w:space="0" w:color="auto"/>
        <w:bottom w:val="none" w:sz="0" w:space="0" w:color="auto"/>
        <w:right w:val="none" w:sz="0" w:space="0" w:color="auto"/>
      </w:divBdr>
    </w:div>
    <w:div w:id="761494781">
      <w:bodyDiv w:val="1"/>
      <w:marLeft w:val="0"/>
      <w:marRight w:val="0"/>
      <w:marTop w:val="0"/>
      <w:marBottom w:val="0"/>
      <w:divBdr>
        <w:top w:val="none" w:sz="0" w:space="0" w:color="auto"/>
        <w:left w:val="none" w:sz="0" w:space="0" w:color="auto"/>
        <w:bottom w:val="none" w:sz="0" w:space="0" w:color="auto"/>
        <w:right w:val="none" w:sz="0" w:space="0" w:color="auto"/>
      </w:divBdr>
    </w:div>
    <w:div w:id="1051079750">
      <w:bodyDiv w:val="1"/>
      <w:marLeft w:val="0"/>
      <w:marRight w:val="0"/>
      <w:marTop w:val="0"/>
      <w:marBottom w:val="0"/>
      <w:divBdr>
        <w:top w:val="none" w:sz="0" w:space="0" w:color="auto"/>
        <w:left w:val="none" w:sz="0" w:space="0" w:color="auto"/>
        <w:bottom w:val="none" w:sz="0" w:space="0" w:color="auto"/>
        <w:right w:val="none" w:sz="0" w:space="0" w:color="auto"/>
      </w:divBdr>
    </w:div>
    <w:div w:id="16208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3394</Words>
  <Characters>19350</Characters>
  <Application>Microsoft Office Word</Application>
  <DocSecurity>0</DocSecurity>
  <Lines>161</Lines>
  <Paragraphs>45</Paragraphs>
  <ScaleCrop>false</ScaleCrop>
  <Company>Microsoft</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YANG_2</dc:creator>
  <cp:lastModifiedBy>Shan YANG</cp:lastModifiedBy>
  <cp:revision>17</cp:revision>
  <dcterms:created xsi:type="dcterms:W3CDTF">2024-06-18T06:33:00Z</dcterms:created>
  <dcterms:modified xsi:type="dcterms:W3CDTF">2024-06-18T09:22:00Z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1664555698</vt:lpwstr>
  </property>
  <property fmtid="{D5CDD505-2E9C-101B-9397-08002B2CF9AE}" pid="6" name="fileWhereFroms">
    <vt:lpwstr>PpjeLB1gRN0lwrPqMaCTkrNmMccwZLepnwJbXz4we1+Dt+0zmADuFBFgMEzfEOFQuT2DPVtbPiCZ0lckmJELK2++KcU252yufq+wMQGt4oI8zLUqeAphaZ42FoUICpVVeWsluWv/KFRH+M8oeV2dtfypd1AlsMjyybcVEjKz7rvn9rbjL+BTdbCX0Xn9Aqp2dGqouivr7IdAtI1V2Pz3+n2MXGXkp3j67myUjk6lzbHPc77linGtxBsB4+IA1av</vt:lpwstr>
  </property>
</Properties>
</file>