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54EF" w14:textId="78039B6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1D721D" w:rsidRPr="001D721D">
        <w:rPr>
          <w:b/>
          <w:noProof/>
          <w:sz w:val="24"/>
        </w:rPr>
        <w:t>RP-241532</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Viasat</w:t>
      </w:r>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in order to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r w:rsidRPr="000223BD">
        <w:rPr>
          <w:iCs/>
        </w:rPr>
        <w:t>IoT_NTN_extLband</w:t>
      </w:r>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in order to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Pr="006B34E5"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5D247162" w:rsidR="0040240E" w:rsidRPr="00CC385F" w:rsidRDefault="00CC385F" w:rsidP="00FF7D68">
      <w:pPr>
        <w:rPr>
          <w:iCs/>
        </w:rPr>
      </w:pPr>
      <w:r w:rsidRPr="00CC385F">
        <w:rPr>
          <w:iCs/>
        </w:rPr>
        <w:t xml:space="preserve">The objective of the core part is </w:t>
      </w:r>
      <w:ins w:id="1" w:author="Luca Lodigiani" w:date="2024-06-17T09:48:00Z" w16du:dateUtc="2024-06-17T08:48:00Z">
        <w:r w:rsidR="00B87216">
          <w:rPr>
            <w:iCs/>
          </w:rPr>
          <w:t>as follows</w:t>
        </w:r>
      </w:ins>
      <w:del w:id="2" w:author="Luca Lodigiani" w:date="2024-06-17T09:48:00Z" w16du:dateUtc="2024-06-17T08:48:00Z">
        <w:r w:rsidRPr="00CC385F" w:rsidDel="00B87216">
          <w:rPr>
            <w:iCs/>
          </w:rPr>
          <w:delText>to</w:delText>
        </w:r>
      </w:del>
      <w:r w:rsidRPr="00CC385F">
        <w:rPr>
          <w:iCs/>
        </w:rPr>
        <w:t>:</w:t>
      </w:r>
    </w:p>
    <w:p w14:paraId="259FC5C7" w14:textId="2731B4AB" w:rsidR="007E308A" w:rsidRDefault="007E308A" w:rsidP="007E308A">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1518 – 1525 MHz</w:t>
      </w:r>
      <w:r w:rsidRPr="000D251B">
        <w:t>;</w:t>
      </w:r>
    </w:p>
    <w:p w14:paraId="7D73314A" w14:textId="77777777" w:rsidR="007E308A" w:rsidRDefault="007E308A" w:rsidP="007E308A">
      <w:pPr>
        <w:pStyle w:val="B1"/>
        <w:numPr>
          <w:ilvl w:val="1"/>
          <w:numId w:val="9"/>
        </w:numPr>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4736E775" w14:textId="77777777" w:rsidR="007E308A" w:rsidRDefault="007E308A" w:rsidP="007E308A">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14:paraId="21EF3A44" w14:textId="77777777" w:rsidTr="00DE2C1D">
        <w:trPr>
          <w:cantSplit/>
          <w:tblHeader/>
          <w:jc w:val="center"/>
        </w:trPr>
        <w:tc>
          <w:tcPr>
            <w:tcW w:w="849" w:type="dxa"/>
            <w:shd w:val="clear" w:color="auto" w:fill="auto"/>
            <w:vAlign w:val="center"/>
          </w:tcPr>
          <w:p w14:paraId="205A4BD9" w14:textId="77777777" w:rsidR="007E308A" w:rsidRPr="00886288" w:rsidRDefault="007E308A" w:rsidP="00DE2C1D">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431C7D3A" w14:textId="77777777" w:rsidR="007E308A" w:rsidRPr="00886288" w:rsidRDefault="007E308A" w:rsidP="00DE2C1D">
            <w:pPr>
              <w:pStyle w:val="TAH"/>
            </w:pPr>
            <w:r w:rsidRPr="00886288">
              <w:t xml:space="preserve">Channel bandwidth </w:t>
            </w:r>
          </w:p>
          <w:p w14:paraId="36FCF928" w14:textId="77777777" w:rsidR="007E308A" w:rsidRPr="00886288" w:rsidRDefault="007E308A" w:rsidP="00DE2C1D">
            <w:pPr>
              <w:pStyle w:val="TAH"/>
            </w:pPr>
            <w:r w:rsidRPr="00886288">
              <w:t>(MHz)</w:t>
            </w:r>
          </w:p>
        </w:tc>
      </w:tr>
      <w:tr w:rsidR="007E308A" w:rsidRPr="000248C6" w14:paraId="2A96468C" w14:textId="77777777" w:rsidTr="00DE2C1D">
        <w:trPr>
          <w:cantSplit/>
          <w:trHeight w:val="289"/>
          <w:jc w:val="center"/>
        </w:trPr>
        <w:tc>
          <w:tcPr>
            <w:tcW w:w="849" w:type="dxa"/>
            <w:shd w:val="clear" w:color="auto" w:fill="auto"/>
            <w:vAlign w:val="center"/>
          </w:tcPr>
          <w:p w14:paraId="719B0829" w14:textId="77777777" w:rsidR="007E308A" w:rsidRPr="000248C6" w:rsidRDefault="007E308A" w:rsidP="00DE2C1D">
            <w:pPr>
              <w:pStyle w:val="TAC"/>
              <w:rPr>
                <w:rFonts w:eastAsia="Yu Mincho"/>
              </w:rPr>
            </w:pPr>
            <w:r w:rsidRPr="000248C6">
              <w:t>15</w:t>
            </w:r>
          </w:p>
        </w:tc>
        <w:tc>
          <w:tcPr>
            <w:tcW w:w="712" w:type="dxa"/>
          </w:tcPr>
          <w:p w14:paraId="6394F558" w14:textId="5487AC2B" w:rsidR="007E308A" w:rsidRPr="000248C6" w:rsidRDefault="007E308A" w:rsidP="00DE2C1D">
            <w:pPr>
              <w:pStyle w:val="TAC"/>
            </w:pPr>
            <w:del w:id="3" w:author="Luca Lodigiani" w:date="2024-06-17T09:24:00Z" w16du:dateUtc="2024-06-17T08:24:00Z">
              <w:r w:rsidDel="00C5205E">
                <w:delText>3</w:delText>
              </w:r>
              <w:r w:rsidDel="00C5205E">
                <w:rPr>
                  <w:vertAlign w:val="superscript"/>
                </w:rPr>
                <w:delText>1</w:delText>
              </w:r>
            </w:del>
          </w:p>
        </w:tc>
        <w:tc>
          <w:tcPr>
            <w:tcW w:w="712" w:type="dxa"/>
            <w:shd w:val="clear" w:color="auto" w:fill="auto"/>
          </w:tcPr>
          <w:p w14:paraId="649512E6" w14:textId="77777777" w:rsidR="007E308A" w:rsidRPr="000248C6" w:rsidRDefault="007E308A" w:rsidP="00DE2C1D">
            <w:pPr>
              <w:pStyle w:val="TAC"/>
              <w:rPr>
                <w:rFonts w:eastAsia="Yu Mincho"/>
              </w:rPr>
            </w:pPr>
            <w:r w:rsidRPr="000248C6">
              <w:t>5</w:t>
            </w:r>
          </w:p>
        </w:tc>
        <w:tc>
          <w:tcPr>
            <w:tcW w:w="705" w:type="dxa"/>
            <w:shd w:val="clear" w:color="auto" w:fill="auto"/>
            <w:vAlign w:val="center"/>
          </w:tcPr>
          <w:p w14:paraId="4602EAE7" w14:textId="77777777" w:rsidR="007E308A" w:rsidRPr="000248C6" w:rsidRDefault="007E308A" w:rsidP="00DE2C1D">
            <w:pPr>
              <w:pStyle w:val="TAC"/>
              <w:jc w:val="left"/>
              <w:rPr>
                <w:rFonts w:eastAsia="Yu Mincho"/>
              </w:rPr>
            </w:pPr>
          </w:p>
        </w:tc>
        <w:tc>
          <w:tcPr>
            <w:tcW w:w="713" w:type="dxa"/>
            <w:shd w:val="clear" w:color="auto" w:fill="auto"/>
            <w:vAlign w:val="center"/>
          </w:tcPr>
          <w:p w14:paraId="78FA8897" w14:textId="77777777" w:rsidR="007E308A" w:rsidRPr="000248C6" w:rsidRDefault="007E308A" w:rsidP="00DE2C1D">
            <w:pPr>
              <w:pStyle w:val="TAC"/>
              <w:rPr>
                <w:rFonts w:eastAsia="Yu Mincho"/>
              </w:rPr>
            </w:pPr>
          </w:p>
        </w:tc>
        <w:tc>
          <w:tcPr>
            <w:tcW w:w="709" w:type="dxa"/>
            <w:shd w:val="clear" w:color="auto" w:fill="auto"/>
            <w:vAlign w:val="center"/>
          </w:tcPr>
          <w:p w14:paraId="3E56FF8B" w14:textId="77777777" w:rsidR="007E308A" w:rsidRPr="000248C6" w:rsidRDefault="007E308A" w:rsidP="00DE2C1D">
            <w:pPr>
              <w:pStyle w:val="TAC"/>
              <w:rPr>
                <w:rFonts w:eastAsia="Yu Mincho"/>
              </w:rPr>
            </w:pPr>
          </w:p>
        </w:tc>
      </w:tr>
      <w:tr w:rsidR="007E308A" w:rsidRPr="005B4DD5" w14:paraId="15755725" w14:textId="77777777" w:rsidTr="00DE2C1D">
        <w:trPr>
          <w:cantSplit/>
          <w:jc w:val="center"/>
        </w:trPr>
        <w:tc>
          <w:tcPr>
            <w:tcW w:w="4400" w:type="dxa"/>
            <w:gridSpan w:val="6"/>
          </w:tcPr>
          <w:p w14:paraId="621D3489" w14:textId="76969702" w:rsidR="007E308A" w:rsidRPr="005B4DD5" w:rsidRDefault="007E308A" w:rsidP="00DE2C1D">
            <w:pPr>
              <w:pStyle w:val="TAC"/>
              <w:jc w:val="left"/>
              <w:rPr>
                <w:rFonts w:eastAsia="Yu Mincho"/>
              </w:rPr>
            </w:pPr>
            <w:del w:id="4" w:author="Luca Lodigiani" w:date="2024-06-17T09:24:00Z" w16du:dateUtc="2024-06-17T08:24:00Z">
              <w:r w:rsidDel="00C5205E">
                <w:rPr>
                  <w:rFonts w:eastAsia="Yu Mincho"/>
                </w:rPr>
                <w:delText xml:space="preserve">NOTE 1: NR channel BW support for 3 MHz has been introduced as part of Rel-18 WI </w:delText>
              </w:r>
              <w:r w:rsidRPr="009646F9" w:rsidDel="00C5205E">
                <w:rPr>
                  <w:rFonts w:eastAsia="Yu Mincho"/>
                </w:rPr>
                <w:delText>NR_FR1_lessthan_5MHz_BW</w:delText>
              </w:r>
              <w:r w:rsidDel="00C5205E">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B50C83">
      <w:pPr>
        <w:pStyle w:val="B1"/>
        <w:numPr>
          <w:ilvl w:val="0"/>
          <w:numId w:val="9"/>
        </w:numPr>
      </w:pPr>
    </w:p>
    <w:p w14:paraId="5FED8B1D" w14:textId="0E619B31" w:rsidR="00C30BCD" w:rsidRDefault="00CC385F" w:rsidP="00B50C83">
      <w:pPr>
        <w:pStyle w:val="B1"/>
        <w:numPr>
          <w:ilvl w:val="0"/>
          <w:numId w:val="9"/>
        </w:numPr>
      </w:pPr>
      <w:r w:rsidRPr="00CC385F">
        <w:t xml:space="preserve">Specify a new </w:t>
      </w:r>
      <w:r w:rsidR="007E308A">
        <w:t>N</w:t>
      </w:r>
      <w:r w:rsidR="004B1D54">
        <w:t xml:space="preserve">R </w:t>
      </w:r>
      <w:r>
        <w:t>NTN</w:t>
      </w:r>
      <w:r w:rsidRPr="00CC385F">
        <w:t xml:space="preserve"> FDD band</w:t>
      </w:r>
      <w:r>
        <w:t xml:space="preserve"> with SAN transmitting at </w:t>
      </w:r>
      <w:r w:rsidR="004B1D54" w:rsidRPr="00E612AE">
        <w:rPr>
          <w:iCs/>
        </w:rPr>
        <w:t>1518 – 15</w:t>
      </w:r>
      <w:r w:rsidR="00DB3584">
        <w:rPr>
          <w:iCs/>
        </w:rPr>
        <w:t>59</w:t>
      </w:r>
      <w:r w:rsidR="004B1D54" w:rsidRPr="00E612AE">
        <w:rPr>
          <w:iCs/>
        </w:rPr>
        <w:t xml:space="preserve"> MHz</w:t>
      </w:r>
      <w:r w:rsidR="00DB3584">
        <w:rPr>
          <w:iCs/>
        </w:rPr>
        <w:t xml:space="preserve"> and</w:t>
      </w:r>
      <w:r w:rsidR="00DB3584">
        <w:t xml:space="preserve"> UE transmitting at 1626.5 – 1660</w:t>
      </w:r>
      <w:r w:rsidR="00872DD9">
        <w:t>.5</w:t>
      </w:r>
      <w:r w:rsidR="00DB3584">
        <w:t xml:space="preserve"> MHz or </w:t>
      </w:r>
      <w:r w:rsidR="00DB3584" w:rsidRPr="00E612AE">
        <w:rPr>
          <w:iCs/>
        </w:rPr>
        <w:t>1668 – 1675 MHz</w:t>
      </w:r>
      <w:r w:rsidRPr="000D251B">
        <w:t>;</w:t>
      </w:r>
    </w:p>
    <w:p w14:paraId="56D5755D" w14:textId="7F4E8B8D"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r w:rsidR="00CE63E3">
        <w:t>2</w:t>
      </w:r>
      <w:r w:rsidRPr="00CC385F">
        <w:t xml:space="preserve"> below</w:t>
      </w:r>
      <w:r w:rsidR="000D00AB">
        <w:t>:</w:t>
      </w:r>
      <w:r w:rsidR="00A17426">
        <w:br/>
      </w:r>
    </w:p>
    <w:p w14:paraId="5604447B" w14:textId="70628B2D" w:rsidR="00A17426" w:rsidRDefault="00A17426" w:rsidP="00A17426">
      <w:pPr>
        <w:pStyle w:val="TH"/>
        <w:ind w:left="644"/>
      </w:pPr>
      <w:r>
        <w:lastRenderedPageBreak/>
        <w:t>Table 4.1-</w:t>
      </w:r>
      <w:r w:rsidR="007E308A">
        <w:t>2</w:t>
      </w:r>
      <w:r>
        <w:t>: Channel bandwidth and SCS system parameters.</w:t>
      </w:r>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5" w:author="Luca Lodigiani" w:date="2024-06-17T09:44:00Z" w16du:dateUtc="2024-06-17T08: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6"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7" w:author="Luca Lodigiani" w:date="2024-06-17T11:02:00Z" w16du:dateUtc="2024-06-17T10:02:00Z">
              <w:r>
                <w:rPr>
                  <w:sz w:val="14"/>
                  <w:szCs w:val="16"/>
                </w:rPr>
                <w:t>[</w:t>
              </w:r>
            </w:ins>
            <w:r w:rsidR="00DB3584" w:rsidRPr="00DB3584">
              <w:rPr>
                <w:sz w:val="14"/>
                <w:szCs w:val="16"/>
              </w:rPr>
              <w:t>25</w:t>
            </w:r>
            <w:ins w:id="8" w:author="Luca Lodigiani" w:date="2024-06-17T11:02:00Z" w16du:dateUtc="2024-06-17T10:02:00Z">
              <w:r>
                <w:rPr>
                  <w:sz w:val="14"/>
                  <w:szCs w:val="16"/>
                </w:rPr>
                <w:t>]</w:t>
              </w:r>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9" w:author="Luca Lodigiani" w:date="2024-06-17T10:55:00Z" w16du:dateUtc="2024-06-17T09:55:00Z">
              <w:r>
                <w:rPr>
                  <w:rFonts w:ascii="Arial" w:hAnsi="Arial"/>
                  <w:bCs/>
                  <w:sz w:val="14"/>
                  <w:szCs w:val="16"/>
                </w:rPr>
                <w:t>[</w:t>
              </w:r>
            </w:ins>
            <w:r w:rsidR="00DB3584" w:rsidRPr="00DB3584">
              <w:rPr>
                <w:rFonts w:ascii="Arial" w:hAnsi="Arial"/>
                <w:bCs/>
                <w:sz w:val="14"/>
                <w:szCs w:val="16"/>
              </w:rPr>
              <w:t>30</w:t>
            </w:r>
            <w:ins w:id="10" w:author="Luca Lodigiani" w:date="2024-06-17T10:55:00Z" w16du:dateUtc="2024-06-17T09:55:00Z">
              <w:r>
                <w:rPr>
                  <w:rFonts w:ascii="Arial" w:hAnsi="Arial"/>
                  <w:bCs/>
                  <w:sz w:val="14"/>
                  <w:szCs w:val="16"/>
                </w:rPr>
                <w:t>]</w:t>
              </w:r>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11" w:author="Luca Lodigiani" w:date="2024-06-17T10:55:00Z" w16du:dateUtc="2024-06-17T09:55:00Z">
              <w:r>
                <w:rPr>
                  <w:rFonts w:ascii="Arial" w:hAnsi="Arial"/>
                  <w:bCs/>
                  <w:sz w:val="14"/>
                  <w:szCs w:val="16"/>
                </w:rPr>
                <w:t>[</w:t>
              </w:r>
            </w:ins>
            <w:r w:rsidR="00DB3584" w:rsidRPr="00DB3584">
              <w:rPr>
                <w:rFonts w:ascii="Arial" w:hAnsi="Arial"/>
                <w:bCs/>
                <w:sz w:val="14"/>
                <w:szCs w:val="16"/>
              </w:rPr>
              <w:t>35</w:t>
            </w:r>
            <w:ins w:id="12" w:author="Luca Lodigiani" w:date="2024-06-17T10:55:00Z" w16du:dateUtc="2024-06-17T09:55:00Z">
              <w:r>
                <w:rPr>
                  <w:rFonts w:ascii="Arial" w:hAnsi="Arial"/>
                  <w:bCs/>
                  <w:sz w:val="14"/>
                  <w:szCs w:val="16"/>
                </w:rPr>
                <w:t>]</w:t>
              </w:r>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13" w:author="Luca Lodigiani" w:date="2024-06-17T10:55:00Z" w16du:dateUtc="2024-06-17T09:55:00Z">
              <w:r>
                <w:rPr>
                  <w:rFonts w:ascii="Arial" w:hAnsi="Arial"/>
                  <w:bCs/>
                  <w:sz w:val="14"/>
                  <w:szCs w:val="16"/>
                </w:rPr>
                <w:t>[</w:t>
              </w:r>
            </w:ins>
            <w:r w:rsidR="00DB3584" w:rsidRPr="00DB3584">
              <w:rPr>
                <w:rFonts w:ascii="Arial" w:hAnsi="Arial"/>
                <w:bCs/>
                <w:sz w:val="14"/>
                <w:szCs w:val="16"/>
              </w:rPr>
              <w:t>40</w:t>
            </w:r>
            <w:ins w:id="14" w:author="Luca Lodigiani" w:date="2024-06-17T10:55:00Z" w16du:dateUtc="2024-06-17T09:55:00Z">
              <w:r>
                <w:rPr>
                  <w:rFonts w:ascii="Arial" w:hAnsi="Arial"/>
                  <w:bCs/>
                  <w:sz w:val="14"/>
                  <w:szCs w:val="16"/>
                </w:rPr>
                <w:t>]</w:t>
              </w:r>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15"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16" w:author="Luca Lodigiani" w:date="2024-06-17T11:02:00Z" w16du:dateUtc="2024-06-17T10:02:00Z">
              <w:r>
                <w:rPr>
                  <w:sz w:val="14"/>
                  <w:szCs w:val="16"/>
                </w:rPr>
                <w:t>[</w:t>
              </w:r>
            </w:ins>
            <w:r w:rsidR="00DB3584" w:rsidRPr="00DB3584">
              <w:rPr>
                <w:sz w:val="14"/>
                <w:szCs w:val="16"/>
              </w:rPr>
              <w:t>25</w:t>
            </w:r>
            <w:ins w:id="17" w:author="Luca Lodigiani" w:date="2024-06-17T11:02:00Z" w16du:dateUtc="2024-06-17T10:02:00Z">
              <w:r>
                <w:rPr>
                  <w:sz w:val="14"/>
                  <w:szCs w:val="16"/>
                </w:rPr>
                <w:t>]</w:t>
              </w:r>
            </w:ins>
          </w:p>
        </w:tc>
        <w:tc>
          <w:tcPr>
            <w:tcW w:w="384" w:type="pct"/>
          </w:tcPr>
          <w:p w14:paraId="71DF929D" w14:textId="1DCD594C" w:rsidR="00DB3584" w:rsidRPr="00DB3584" w:rsidRDefault="00422014" w:rsidP="00DB3584">
            <w:pPr>
              <w:pStyle w:val="TAC"/>
              <w:rPr>
                <w:sz w:val="14"/>
                <w:szCs w:val="16"/>
              </w:rPr>
            </w:pPr>
            <w:ins w:id="18" w:author="Luca Lodigiani" w:date="2024-06-17T10:55:00Z" w16du:dateUtc="2024-06-17T09:55:00Z">
              <w:r>
                <w:rPr>
                  <w:sz w:val="14"/>
                  <w:szCs w:val="16"/>
                </w:rPr>
                <w:t>[</w:t>
              </w:r>
            </w:ins>
            <w:r w:rsidR="00DB3584" w:rsidRPr="00DB3584">
              <w:rPr>
                <w:sz w:val="14"/>
                <w:szCs w:val="16"/>
              </w:rPr>
              <w:t>30</w:t>
            </w:r>
            <w:ins w:id="19" w:author="Luca Lodigiani" w:date="2024-06-17T10:55:00Z" w16du:dateUtc="2024-06-17T09:55:00Z">
              <w:r>
                <w:rPr>
                  <w:sz w:val="14"/>
                  <w:szCs w:val="16"/>
                </w:rPr>
                <w:t>]</w:t>
              </w:r>
            </w:ins>
          </w:p>
        </w:tc>
        <w:tc>
          <w:tcPr>
            <w:tcW w:w="384" w:type="pct"/>
          </w:tcPr>
          <w:p w14:paraId="40D908E7" w14:textId="05BFB9FD" w:rsidR="00DB3584" w:rsidRPr="00DB3584" w:rsidRDefault="00422014" w:rsidP="00DB3584">
            <w:pPr>
              <w:pStyle w:val="TAC"/>
              <w:rPr>
                <w:sz w:val="14"/>
                <w:szCs w:val="16"/>
              </w:rPr>
            </w:pPr>
            <w:ins w:id="20" w:author="Luca Lodigiani" w:date="2024-06-17T10:55:00Z" w16du:dateUtc="2024-06-17T09:55:00Z">
              <w:r>
                <w:rPr>
                  <w:bCs/>
                  <w:sz w:val="14"/>
                  <w:szCs w:val="16"/>
                </w:rPr>
                <w:t>[</w:t>
              </w:r>
            </w:ins>
            <w:r w:rsidR="00DB3584" w:rsidRPr="00DB3584">
              <w:rPr>
                <w:bCs/>
                <w:sz w:val="14"/>
                <w:szCs w:val="16"/>
              </w:rPr>
              <w:t>35</w:t>
            </w:r>
            <w:ins w:id="21" w:author="Luca Lodigiani" w:date="2024-06-17T10:55:00Z" w16du:dateUtc="2024-06-17T09:55:00Z">
              <w:r>
                <w:rPr>
                  <w:bCs/>
                  <w:sz w:val="14"/>
                  <w:szCs w:val="16"/>
                </w:rPr>
                <w:t>]</w:t>
              </w:r>
            </w:ins>
          </w:p>
        </w:tc>
        <w:tc>
          <w:tcPr>
            <w:tcW w:w="386" w:type="pct"/>
          </w:tcPr>
          <w:p w14:paraId="72A412C1" w14:textId="79D059BB" w:rsidR="00DB3584" w:rsidRPr="00DB3584" w:rsidRDefault="00422014" w:rsidP="00DB3584">
            <w:pPr>
              <w:pStyle w:val="TAC"/>
              <w:rPr>
                <w:sz w:val="14"/>
                <w:szCs w:val="16"/>
              </w:rPr>
            </w:pPr>
            <w:ins w:id="22" w:author="Luca Lodigiani" w:date="2024-06-17T10:55:00Z" w16du:dateUtc="2024-06-17T09:55:00Z">
              <w:r>
                <w:rPr>
                  <w:bCs/>
                  <w:sz w:val="14"/>
                  <w:szCs w:val="16"/>
                </w:rPr>
                <w:t>[</w:t>
              </w:r>
            </w:ins>
            <w:r w:rsidR="00DB3584" w:rsidRPr="00DB3584">
              <w:rPr>
                <w:bCs/>
                <w:sz w:val="14"/>
                <w:szCs w:val="16"/>
              </w:rPr>
              <w:t>40</w:t>
            </w:r>
            <w:ins w:id="23" w:author="Luca Lodigiani" w:date="2024-06-17T10:55:00Z" w16du:dateUtc="2024-06-17T09:55:00Z">
              <w:r>
                <w:rPr>
                  <w:bCs/>
                  <w:sz w:val="14"/>
                  <w:szCs w:val="16"/>
                </w:rPr>
                <w:t>]</w:t>
              </w:r>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24" w:author="Luca Lodigiani" w:date="2024-06-17T11:02:00Z" w16du:dateUtc="2024-06-17T10:02:00Z">
              <w:r>
                <w:rPr>
                  <w:sz w:val="14"/>
                  <w:szCs w:val="16"/>
                </w:rPr>
                <w:t>[</w:t>
              </w:r>
            </w:ins>
            <w:r w:rsidR="00DB3584" w:rsidRPr="00DB3584">
              <w:rPr>
                <w:sz w:val="14"/>
                <w:szCs w:val="16"/>
              </w:rPr>
              <w:t>25</w:t>
            </w:r>
            <w:ins w:id="25" w:author="Luca Lodigiani" w:date="2024-06-17T11:02:00Z" w16du:dateUtc="2024-06-17T10:02:00Z">
              <w:r>
                <w:rPr>
                  <w:sz w:val="14"/>
                  <w:szCs w:val="16"/>
                </w:rPr>
                <w:t>]</w:t>
              </w:r>
            </w:ins>
          </w:p>
        </w:tc>
        <w:tc>
          <w:tcPr>
            <w:tcW w:w="384" w:type="pct"/>
          </w:tcPr>
          <w:p w14:paraId="7ADBAEF6" w14:textId="0EFD5ED8" w:rsidR="00DB3584" w:rsidRPr="00DB3584" w:rsidRDefault="00422014" w:rsidP="00DB3584">
            <w:pPr>
              <w:pStyle w:val="TAC"/>
              <w:rPr>
                <w:sz w:val="14"/>
                <w:szCs w:val="16"/>
              </w:rPr>
            </w:pPr>
            <w:ins w:id="26" w:author="Luca Lodigiani" w:date="2024-06-17T10:55:00Z" w16du:dateUtc="2024-06-17T09:55:00Z">
              <w:r>
                <w:rPr>
                  <w:sz w:val="14"/>
                  <w:szCs w:val="16"/>
                </w:rPr>
                <w:t>[</w:t>
              </w:r>
            </w:ins>
            <w:r w:rsidR="00DB3584" w:rsidRPr="00DB3584">
              <w:rPr>
                <w:sz w:val="14"/>
                <w:szCs w:val="16"/>
              </w:rPr>
              <w:t>30</w:t>
            </w:r>
            <w:ins w:id="27" w:author="Luca Lodigiani" w:date="2024-06-17T10:55:00Z" w16du:dateUtc="2024-06-17T09:55:00Z">
              <w:r>
                <w:rPr>
                  <w:sz w:val="14"/>
                  <w:szCs w:val="16"/>
                </w:rPr>
                <w:t>]</w:t>
              </w:r>
            </w:ins>
          </w:p>
        </w:tc>
        <w:tc>
          <w:tcPr>
            <w:tcW w:w="384" w:type="pct"/>
          </w:tcPr>
          <w:p w14:paraId="2246B420" w14:textId="6B13D69A" w:rsidR="00DB3584" w:rsidRPr="00DB3584" w:rsidRDefault="00422014" w:rsidP="00DB3584">
            <w:pPr>
              <w:pStyle w:val="TAC"/>
              <w:rPr>
                <w:sz w:val="14"/>
                <w:szCs w:val="16"/>
              </w:rPr>
            </w:pPr>
            <w:ins w:id="28" w:author="Luca Lodigiani" w:date="2024-06-17T10:55:00Z" w16du:dateUtc="2024-06-17T09:55:00Z">
              <w:r>
                <w:rPr>
                  <w:bCs/>
                  <w:sz w:val="14"/>
                  <w:szCs w:val="16"/>
                </w:rPr>
                <w:t>[</w:t>
              </w:r>
            </w:ins>
            <w:r w:rsidR="00DB3584" w:rsidRPr="00DB3584">
              <w:rPr>
                <w:bCs/>
                <w:sz w:val="14"/>
                <w:szCs w:val="16"/>
              </w:rPr>
              <w:t>35</w:t>
            </w:r>
            <w:ins w:id="29" w:author="Luca Lodigiani" w:date="2024-06-17T10:55:00Z" w16du:dateUtc="2024-06-17T09:55:00Z">
              <w:r>
                <w:rPr>
                  <w:bCs/>
                  <w:sz w:val="14"/>
                  <w:szCs w:val="16"/>
                </w:rPr>
                <w:t>]</w:t>
              </w:r>
            </w:ins>
          </w:p>
        </w:tc>
        <w:tc>
          <w:tcPr>
            <w:tcW w:w="386" w:type="pct"/>
          </w:tcPr>
          <w:p w14:paraId="1E83E21E" w14:textId="7F1C2667" w:rsidR="00DB3584" w:rsidRPr="00DB3584" w:rsidRDefault="00422014" w:rsidP="00DB3584">
            <w:pPr>
              <w:pStyle w:val="TAC"/>
              <w:rPr>
                <w:sz w:val="14"/>
                <w:szCs w:val="16"/>
              </w:rPr>
            </w:pPr>
            <w:ins w:id="30" w:author="Luca Lodigiani" w:date="2024-06-17T10:55:00Z" w16du:dateUtc="2024-06-17T09:55:00Z">
              <w:r>
                <w:rPr>
                  <w:bCs/>
                  <w:sz w:val="14"/>
                  <w:szCs w:val="16"/>
                </w:rPr>
                <w:t>[</w:t>
              </w:r>
            </w:ins>
            <w:r w:rsidR="00DB3584" w:rsidRPr="00DB3584">
              <w:rPr>
                <w:bCs/>
                <w:sz w:val="14"/>
                <w:szCs w:val="16"/>
              </w:rPr>
              <w:t>40</w:t>
            </w:r>
            <w:ins w:id="31" w:author="Luca Lodigiani" w:date="2024-06-17T10:55:00Z" w16du:dateUtc="2024-06-17T09:55:00Z">
              <w:r>
                <w:rPr>
                  <w:bCs/>
                  <w:sz w:val="14"/>
                  <w:szCs w:val="16"/>
                </w:rPr>
                <w:t>]</w:t>
              </w:r>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32" w:author="Luca Lodigiani" w:date="2024-06-17T11:02:00Z" w16du:dateUtc="2024-06-17T10:02:00Z">
              <w:r>
                <w:rPr>
                  <w:sz w:val="14"/>
                  <w:szCs w:val="16"/>
                </w:rPr>
                <w:t>[</w:t>
              </w:r>
            </w:ins>
            <w:r w:rsidR="00DB3584" w:rsidRPr="00DB3584">
              <w:rPr>
                <w:sz w:val="14"/>
                <w:szCs w:val="16"/>
              </w:rPr>
              <w:t>25</w:t>
            </w:r>
            <w:ins w:id="33" w:author="Luca Lodigiani" w:date="2024-06-17T11:02:00Z" w16du:dateUtc="2024-06-17T10:02:00Z">
              <w:r>
                <w:rPr>
                  <w:sz w:val="14"/>
                  <w:szCs w:val="16"/>
                </w:rPr>
                <w:t>]</w:t>
              </w:r>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34" w:author="Luca Lodigiani" w:date="2024-06-17T10:55:00Z" w16du:dateUtc="2024-06-17T09:55:00Z">
              <w:r>
                <w:rPr>
                  <w:sz w:val="14"/>
                  <w:szCs w:val="16"/>
                </w:rPr>
                <w:t>[</w:t>
              </w:r>
            </w:ins>
            <w:r w:rsidR="00DB3584" w:rsidRPr="00DB3584">
              <w:rPr>
                <w:sz w:val="14"/>
                <w:szCs w:val="16"/>
              </w:rPr>
              <w:t>30</w:t>
            </w:r>
            <w:ins w:id="35" w:author="Luca Lodigiani" w:date="2024-06-17T10:55:00Z" w16du:dateUtc="2024-06-17T09:55:00Z">
              <w:r>
                <w:rPr>
                  <w:sz w:val="14"/>
                  <w:szCs w:val="16"/>
                </w:rPr>
                <w:t>]</w:t>
              </w:r>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36" w:author="Luca Lodigiani" w:date="2024-06-17T10:55:00Z" w16du:dateUtc="2024-06-17T09:55:00Z">
              <w:r>
                <w:rPr>
                  <w:bCs/>
                  <w:sz w:val="14"/>
                  <w:szCs w:val="16"/>
                </w:rPr>
                <w:t>[</w:t>
              </w:r>
            </w:ins>
            <w:r w:rsidR="00DB3584" w:rsidRPr="00DB3584">
              <w:rPr>
                <w:bCs/>
                <w:sz w:val="14"/>
                <w:szCs w:val="16"/>
              </w:rPr>
              <w:t>35</w:t>
            </w:r>
            <w:ins w:id="37" w:author="Luca Lodigiani" w:date="2024-06-17T10:55:00Z" w16du:dateUtc="2024-06-17T09:55:00Z">
              <w:r>
                <w:rPr>
                  <w:bCs/>
                  <w:sz w:val="14"/>
                  <w:szCs w:val="16"/>
                </w:rPr>
                <w:t>]</w:t>
              </w:r>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38" w:author="Luca Lodigiani" w:date="2024-06-17T10:55:00Z" w16du:dateUtc="2024-06-17T09:55:00Z">
              <w:r>
                <w:rPr>
                  <w:bCs/>
                  <w:sz w:val="14"/>
                  <w:szCs w:val="16"/>
                </w:rPr>
                <w:t>[</w:t>
              </w:r>
            </w:ins>
            <w:r w:rsidR="00DB3584" w:rsidRPr="00DB3584">
              <w:rPr>
                <w:bCs/>
                <w:sz w:val="14"/>
                <w:szCs w:val="16"/>
              </w:rPr>
              <w:t>40</w:t>
            </w:r>
            <w:ins w:id="39" w:author="Luca Lodigiani" w:date="2024-06-17T10:55:00Z" w16du:dateUtc="2024-06-17T09:55:00Z">
              <w:r>
                <w:rPr>
                  <w:bCs/>
                  <w:sz w:val="14"/>
                  <w:szCs w:val="16"/>
                </w:rPr>
                <w:t>]</w:t>
              </w:r>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40" w:author="Luca Lodigiani" w:date="2024-06-17T09:26:00Z" w16du:dateUtc="2024-06-17T08: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67381F00" w:rsidR="00DB3584" w:rsidRDefault="00DB3584" w:rsidP="00872DD9">
      <w:pPr>
        <w:pStyle w:val="B1"/>
        <w:numPr>
          <w:ilvl w:val="1"/>
          <w:numId w:val="9"/>
        </w:numPr>
        <w:rPr>
          <w:ins w:id="41" w:author="Luca Lodigiani" w:date="2024-06-17T09:44:00Z" w16du:dateUtc="2024-06-17T08:44:00Z"/>
        </w:rPr>
      </w:pPr>
      <w:r>
        <w:t>Support</w:t>
      </w:r>
      <w:del w:id="42" w:author="Luca Lodigiani" w:date="2024-06-17T09:48:00Z" w16du:dateUtc="2024-06-17T08:48:00Z">
        <w:r w:rsidDel="00B87216">
          <w:delText xml:space="preserve"> </w:delText>
        </w:r>
      </w:del>
      <w:del w:id="43" w:author="Luca Lodigiani" w:date="2024-06-17T09:47:00Z" w16du:dateUtc="2024-06-17T08:47:00Z">
        <w:r w:rsidDel="00B87216">
          <w:delText>for</w:delText>
        </w:r>
      </w:del>
      <w:r>
        <w:t xml:space="preserve"> Asymmetric UE TX-RX Channel BW </w:t>
      </w:r>
      <w:ins w:id="44" w:author="Luca Lodigiani" w:date="2024-06-17T09:48:00Z" w16du:dateUtc="2024-06-17T08:48:00Z">
        <w:r w:rsidR="00B87216">
          <w:t xml:space="preserve">configurations </w:t>
        </w:r>
      </w:ins>
      <w:r>
        <w:t xml:space="preserve">in order to allow leveraging the 41 MHz contiguous DL allocation </w:t>
      </w:r>
      <w:r w:rsidR="000D00AB">
        <w:t>with a smaller UL allocation.</w:t>
      </w:r>
      <w:ins w:id="45" w:author="Luca Lodigiani" w:date="2024-06-17T09:45:00Z" w16du:dateUtc="2024-06-17T08:45:00Z">
        <w:r w:rsidR="00B87216">
          <w:t xml:space="preserve">  The </w:t>
        </w:r>
      </w:ins>
      <w:ins w:id="46" w:author="Luca Lodigiani" w:date="2024-06-17T09:46:00Z" w16du:dateUtc="2024-06-17T08:46:00Z">
        <w:r w:rsidR="00B87216">
          <w:t>sub</w:t>
        </w:r>
      </w:ins>
      <w:ins w:id="47" w:author="Luca Lodigiani" w:date="2024-06-17T09:45:00Z" w16du:dateUtc="2024-06-17T08:45:00Z">
        <w:r w:rsidR="00B87216">
          <w:t xml:space="preserve">set of </w:t>
        </w:r>
      </w:ins>
      <w:ins w:id="48" w:author="Luca Lodigiani" w:date="2024-06-17T09:46:00Z" w16du:dateUtc="2024-06-17T08:46:00Z">
        <w:r w:rsidR="00B87216">
          <w:t xml:space="preserve">supported </w:t>
        </w:r>
      </w:ins>
      <w:ins w:id="49" w:author="Luca Lodigiani" w:date="2024-06-17T09:45:00Z" w16du:dateUtc="2024-06-17T08:45:00Z">
        <w:r w:rsidR="00B87216">
          <w:t xml:space="preserve">UE </w:t>
        </w:r>
      </w:ins>
      <w:ins w:id="50" w:author="Luca Lodigiani" w:date="2024-06-17T09:48:00Z" w16du:dateUtc="2024-06-17T08:48:00Z">
        <w:r w:rsidR="00B87216">
          <w:t>TX</w:t>
        </w:r>
      </w:ins>
      <w:ins w:id="51" w:author="Luca Lodigiani" w:date="2024-06-17T09:45:00Z" w16du:dateUtc="2024-06-17T08:45:00Z">
        <w:r w:rsidR="00B87216">
          <w:t xml:space="preserve"> channel </w:t>
        </w:r>
      </w:ins>
      <w:ins w:id="52" w:author="Luca Lodigiani" w:date="2024-06-17T09:46:00Z" w16du:dateUtc="2024-06-17T08:46:00Z">
        <w:r w:rsidR="00B87216">
          <w:t xml:space="preserve">BW can be limited </w:t>
        </w:r>
      </w:ins>
      <w:ins w:id="53" w:author="Luca Lodigiani" w:date="2024-06-17T09:47:00Z" w16du:dateUtc="2024-06-17T08:47:00Z">
        <w:r w:rsidR="00B87216">
          <w:t xml:space="preserve">to a maximum of </w:t>
        </w:r>
      </w:ins>
      <w:ins w:id="54" w:author="Luca Lodigiani" w:date="2024-06-17T09:49:00Z" w16du:dateUtc="2024-06-17T08:49:00Z">
        <w:r w:rsidR="00B87216">
          <w:t>[</w:t>
        </w:r>
      </w:ins>
      <w:ins w:id="55" w:author="Luca Lodigiani" w:date="2024-06-18T08:28:00Z" w16du:dateUtc="2024-06-18T07:28:00Z">
        <w:r w:rsidR="004D69E8">
          <w:t>20</w:t>
        </w:r>
      </w:ins>
      <w:ins w:id="56" w:author="Luca Lodigiani" w:date="2024-06-17T09:49:00Z" w16du:dateUtc="2024-06-17T08:49:00Z">
        <w:r w:rsidR="00B87216">
          <w:t>]</w:t>
        </w:r>
      </w:ins>
      <w:ins w:id="57" w:author="Luca Lodigiani" w:date="2024-06-17T09:47:00Z" w16du:dateUtc="2024-06-17T08:47:00Z">
        <w:r w:rsidR="00B87216">
          <w:t xml:space="preserve"> MHz </w:t>
        </w:r>
      </w:ins>
      <w:ins w:id="58" w:author="Luca Lodigiani" w:date="2024-06-17T11:02:00Z" w16du:dateUtc="2024-06-17T10:02:00Z">
        <w:r w:rsidR="00731B92">
          <w:t xml:space="preserve">channel </w:t>
        </w:r>
      </w:ins>
      <w:ins w:id="59" w:author="Luca Lodigiani" w:date="2024-06-17T11:01:00Z" w16du:dateUtc="2024-06-17T10:01:00Z">
        <w:r w:rsidR="00731B92">
          <w:t xml:space="preserve">BW </w:t>
        </w:r>
      </w:ins>
      <w:ins w:id="60" w:author="Luca Lodigiani" w:date="2024-06-17T11:02:00Z" w16du:dateUtc="2024-06-17T10:02:00Z">
        <w:r w:rsidR="00731B92">
          <w:t xml:space="preserve">for the time being, </w:t>
        </w:r>
      </w:ins>
      <w:ins w:id="61" w:author="Luca Lodigiani" w:date="2024-06-17T09:46:00Z" w16du:dateUtc="2024-06-17T08:46:00Z">
        <w:r w:rsidR="00B87216">
          <w:t xml:space="preserve">in order to </w:t>
        </w:r>
      </w:ins>
      <w:ins w:id="62" w:author="Luca Lodigiani" w:date="2024-06-17T09:48:00Z" w16du:dateUtc="2024-06-17T08:48:00Z">
        <w:r w:rsidR="00B87216">
          <w:t>limit</w:t>
        </w:r>
      </w:ins>
      <w:ins w:id="63" w:author="Luca Lodigiani" w:date="2024-06-17T09:46:00Z" w16du:dateUtc="2024-06-17T08:46:00Z">
        <w:r w:rsidR="00B87216">
          <w:t xml:space="preserve"> the </w:t>
        </w:r>
      </w:ins>
      <w:ins w:id="64" w:author="Luca Lodigiani" w:date="2024-06-17T09:48:00Z" w16du:dateUtc="2024-06-17T08:48:00Z">
        <w:r w:rsidR="00B87216">
          <w:t xml:space="preserve">WI </w:t>
        </w:r>
      </w:ins>
      <w:ins w:id="65" w:author="Luca Lodigiani" w:date="2024-06-17T09:46:00Z" w16du:dateUtc="2024-06-17T08:46:00Z">
        <w:r w:rsidR="00B87216">
          <w:t>scope</w:t>
        </w:r>
      </w:ins>
      <w:ins w:id="66" w:author="Luca Lodigiani" w:date="2024-06-17T09:47:00Z" w16du:dateUtc="2024-06-17T08:47:00Z">
        <w:r w:rsidR="00B87216">
          <w:t>.</w:t>
        </w:r>
      </w:ins>
    </w:p>
    <w:p w14:paraId="79B5A4BC" w14:textId="02940A34" w:rsidR="00B87216" w:rsidDel="00B87216" w:rsidRDefault="00B87216" w:rsidP="00422014">
      <w:pPr>
        <w:pStyle w:val="B1"/>
        <w:numPr>
          <w:ilvl w:val="0"/>
          <w:numId w:val="9"/>
        </w:numPr>
        <w:rPr>
          <w:del w:id="67" w:author="Luca Lodigiani" w:date="2024-06-17T09:47:00Z" w16du:dateUtc="2024-06-17T08:47:00Z"/>
          <w:moveTo w:id="68" w:author="Luca Lodigiani" w:date="2024-06-17T09:47:00Z" w16du:dateUtc="2024-06-17T08:47:00Z"/>
        </w:rPr>
      </w:pPr>
      <w:moveToRangeStart w:id="69" w:author="Luca Lodigiani" w:date="2024-06-17T09:47:00Z" w:name="move169510071"/>
      <w:moveTo w:id="70" w:author="Luca Lodigiani" w:date="2024-06-17T09:47:00Z" w16du:dateUtc="2024-06-17T08:47:00Z">
        <w:r>
          <w:t>Support Flexible TX-RX Separation</w:t>
        </w:r>
      </w:moveTo>
      <w:ins w:id="71" w:author="Luca Lodigiani" w:date="2024-06-17T10:53:00Z" w16du:dateUtc="2024-06-17T09:53:00Z">
        <w:r w:rsidR="00422014">
          <w:t xml:space="preserve"> for the supported TX-RX Channel BW configurations</w:t>
        </w:r>
      </w:ins>
    </w:p>
    <w:moveToRangeEnd w:id="69"/>
    <w:p w14:paraId="0FCFB868" w14:textId="77777777" w:rsidR="00B87216" w:rsidRDefault="00B87216">
      <w:pPr>
        <w:pStyle w:val="B1"/>
        <w:numPr>
          <w:ilvl w:val="0"/>
          <w:numId w:val="9"/>
        </w:numPr>
        <w:ind w:left="0" w:firstLine="0"/>
        <w:pPrChange w:id="72" w:author="Luca Lodigiani" w:date="2024-06-17T10:54:00Z" w16du:dateUtc="2024-06-17T09:54:00Z">
          <w:pPr>
            <w:pStyle w:val="B1"/>
            <w:numPr>
              <w:ilvl w:val="1"/>
              <w:numId w:val="9"/>
            </w:numPr>
            <w:ind w:left="1364" w:hanging="360"/>
          </w:pPr>
        </w:pPrChange>
      </w:pPr>
    </w:p>
    <w:p w14:paraId="2F407075" w14:textId="0231EA39" w:rsidR="0021406E" w:rsidRDefault="00CC385F" w:rsidP="0021406E">
      <w:pPr>
        <w:pStyle w:val="B1"/>
        <w:numPr>
          <w:ilvl w:val="0"/>
          <w:numId w:val="9"/>
        </w:numPr>
      </w:pPr>
      <w:r>
        <w:t>Support</w:t>
      </w:r>
      <w:r w:rsidR="00F15033">
        <w:t xml:space="preserve"> default</w:t>
      </w:r>
      <w:r>
        <w:t xml:space="preserve"> channel raster </w:t>
      </w:r>
      <w:r w:rsidRPr="0094580D">
        <w:t xml:space="preserve">points at step of </w:t>
      </w:r>
      <w:r w:rsidR="003D355B">
        <w:t>100</w:t>
      </w:r>
      <w:r w:rsidRPr="0094580D">
        <w:t>kHz;</w:t>
      </w:r>
    </w:p>
    <w:p w14:paraId="64BECB42" w14:textId="7AABA0A6" w:rsidR="0011434E" w:rsidRDefault="0011434E" w:rsidP="0011434E">
      <w:pPr>
        <w:pStyle w:val="B1"/>
        <w:numPr>
          <w:ilvl w:val="0"/>
          <w:numId w:val="9"/>
        </w:numPr>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73" w:author="Luca Lodigiani" w:date="2024-06-17T09:47:00Z" w16du:dateUtc="2024-06-17T08:47:00Z"/>
        </w:rPr>
      </w:pPr>
      <w:moveFromRangeStart w:id="74" w:author="Luca Lodigiani" w:date="2024-06-17T09:47:00Z" w:name="move169510071"/>
      <w:moveFrom w:id="75" w:author="Luca Lodigiani" w:date="2024-06-17T09:47:00Z" w16du:dateUtc="2024-06-17T08:47:00Z">
        <w:r w:rsidDel="00B87216">
          <w:t>Support Flexible TX-RX Separation</w:t>
        </w:r>
      </w:moveFrom>
    </w:p>
    <w:moveFromRangeEnd w:id="74"/>
    <w:p w14:paraId="774D4D00" w14:textId="69ADFE02" w:rsidR="00DB023F" w:rsidRDefault="00CC385F" w:rsidP="001D7274">
      <w:pPr>
        <w:pStyle w:val="B1"/>
        <w:numPr>
          <w:ilvl w:val="0"/>
          <w:numId w:val="9"/>
        </w:numPr>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76" w:author="Luca Lodigiani" w:date="2024-06-17T09:36:00Z" w16du:dateUtc="2024-06-17T08: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BE62396" w:rsidR="001D7274" w:rsidRDefault="001D7274">
      <w:pPr>
        <w:pStyle w:val="B1"/>
        <w:numPr>
          <w:ilvl w:val="1"/>
          <w:numId w:val="9"/>
        </w:numPr>
        <w:pPrChange w:id="77" w:author="Luca Lodigiani" w:date="2024-06-17T09:37:00Z" w16du:dateUtc="2024-06-17T08:37:00Z">
          <w:pPr>
            <w:pStyle w:val="B1"/>
            <w:numPr>
              <w:numId w:val="9"/>
            </w:numPr>
            <w:ind w:left="644" w:hanging="360"/>
          </w:pPr>
        </w:pPrChange>
      </w:pPr>
      <w:r>
        <w:t xml:space="preserve">Further support for HPUE can be </w:t>
      </w:r>
      <w:r w:rsidR="004A4C8C">
        <w:t>considered</w:t>
      </w:r>
      <w:r>
        <w:t xml:space="preserve"> </w:t>
      </w:r>
      <w:r w:rsidR="00B84B83">
        <w:t xml:space="preserve">as soon as the Rel-19 baseline framework for HPUE for NTN </w:t>
      </w:r>
      <w:r w:rsidR="004A4C8C">
        <w:t xml:space="preserve">in band n255 </w:t>
      </w:r>
      <w:r w:rsidR="00B84B83">
        <w:t xml:space="preserve">has been </w:t>
      </w:r>
      <w:r w:rsidR="004A4C8C">
        <w:t>defined</w:t>
      </w:r>
    </w:p>
    <w:p w14:paraId="59095AA0" w14:textId="16F87D0B" w:rsidR="004A4C8C" w:rsidRDefault="00886288" w:rsidP="004A4C8C">
      <w:pPr>
        <w:pStyle w:val="B1"/>
        <w:numPr>
          <w:ilvl w:val="0"/>
          <w:numId w:val="9"/>
        </w:numPr>
      </w:pPr>
      <w:r>
        <w:t xml:space="preserve">Introduce the corresponding </w:t>
      </w:r>
      <w:r w:rsidR="00E21674">
        <w:t>SAN</w:t>
      </w:r>
      <w:r w:rsidRPr="00886288">
        <w:t xml:space="preserve"> and UE RF core requirement</w:t>
      </w:r>
      <w:r>
        <w:t>s;</w:t>
      </w:r>
    </w:p>
    <w:p w14:paraId="08B25BB1" w14:textId="5C4F0173" w:rsidR="00886288" w:rsidRDefault="000D251B" w:rsidP="0021406E">
      <w:pPr>
        <w:pStyle w:val="B1"/>
        <w:numPr>
          <w:ilvl w:val="0"/>
          <w:numId w:val="9"/>
        </w:numPr>
      </w:pPr>
      <w:r>
        <w:t>Introduce the corresponding RRM requirements</w:t>
      </w:r>
      <w:r w:rsidR="004A4C8C">
        <w:t>.</w:t>
      </w:r>
    </w:p>
    <w:p w14:paraId="2E19C5A6" w14:textId="4F57BEC3" w:rsidR="00C30BCD" w:rsidRDefault="00A46743" w:rsidP="00A46743">
      <w:pPr>
        <w:pStyle w:val="B1"/>
        <w:numPr>
          <w:ilvl w:val="0"/>
          <w:numId w:val="9"/>
        </w:numPr>
      </w:pPr>
      <w:r w:rsidRPr="00A46743">
        <w:t xml:space="preserve">The specification work of this WI shall leverage the studies and requirements for NR NTN n255, </w:t>
      </w:r>
      <w:r>
        <w:t xml:space="preserve">and the </w:t>
      </w:r>
      <w:r w:rsidR="00C30BCD">
        <w:t>corresponding IoT NTN Work Item (IoT_NTN_extLband)</w:t>
      </w:r>
      <w:r>
        <w:t xml:space="preserve"> for Band 253, where applicable</w:t>
      </w:r>
      <w:r w:rsidR="00B50C83">
        <w:t>.</w:t>
      </w:r>
    </w:p>
    <w:p w14:paraId="19B25927" w14:textId="6F75EE84" w:rsidR="00B50C83" w:rsidRPr="00C5205E" w:rsidRDefault="00426F66" w:rsidP="00C30BCD">
      <w:pPr>
        <w:pStyle w:val="B1"/>
        <w:numPr>
          <w:ilvl w:val="0"/>
          <w:numId w:val="9"/>
        </w:numPr>
        <w:rPr>
          <w:ins w:id="78" w:author="Luca Lodigiani" w:date="2024-06-17T09:20:00Z" w16du:dateUtc="2024-06-17T08:20:00Z"/>
        </w:rPr>
      </w:pPr>
      <w:r w:rsidRPr="0084004F">
        <w:rPr>
          <w:iCs/>
        </w:rPr>
        <w:t xml:space="preserve">Any </w:t>
      </w:r>
      <w:r w:rsidR="00213D59">
        <w:rPr>
          <w:iCs/>
        </w:rPr>
        <w:t xml:space="preserve">relevant </w:t>
      </w:r>
      <w:r w:rsidRPr="0084004F">
        <w:rPr>
          <w:iCs/>
        </w:rPr>
        <w:t>additional Regional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08B1A480" w:rsidR="00C5205E" w:rsidRPr="00C5205E" w:rsidRDefault="00C5205E" w:rsidP="00C5205E">
      <w:pPr>
        <w:pStyle w:val="B1"/>
        <w:numPr>
          <w:ilvl w:val="1"/>
          <w:numId w:val="9"/>
        </w:numPr>
        <w:rPr>
          <w:ins w:id="79" w:author="Luca Lodigiani" w:date="2024-06-17T09:24:00Z" w16du:dateUtc="2024-06-17T08:24:00Z"/>
        </w:rPr>
      </w:pPr>
      <w:ins w:id="80" w:author="Luca Lodigiani" w:date="2024-06-17T09:20:00Z" w16du:dateUtc="2024-06-17T08:20:00Z">
        <w:r>
          <w:rPr>
            <w:iCs/>
          </w:rPr>
          <w:t>NOTE</w:t>
        </w:r>
      </w:ins>
      <w:ins w:id="81" w:author="Luca Lodigiani" w:date="2024-06-17T09:24:00Z" w16du:dateUtc="2024-06-17T08:24:00Z">
        <w:r>
          <w:rPr>
            <w:iCs/>
          </w:rPr>
          <w:t>1</w:t>
        </w:r>
      </w:ins>
      <w:ins w:id="82" w:author="Luca Lodigiani" w:date="2024-06-17T09:20:00Z" w16du:dateUtc="2024-06-17T08:20:00Z">
        <w:r>
          <w:rPr>
            <w:iCs/>
          </w:rPr>
          <w:t>: The introduction of ETSI-specific requirements is expected to</w:t>
        </w:r>
      </w:ins>
      <w:ins w:id="83" w:author="Luca Lodigiani" w:date="2024-06-17T09:21:00Z" w16du:dateUtc="2024-06-17T08:21:00Z">
        <w:r>
          <w:rPr>
            <w:iCs/>
          </w:rPr>
          <w:t xml:space="preserve"> be addressed at a later stage, due to ongoing discussions within ETSI in respect to NTN</w:t>
        </w:r>
      </w:ins>
    </w:p>
    <w:p w14:paraId="6DC5032D" w14:textId="3C9DE911" w:rsidR="00C5205E" w:rsidRDefault="00C5205E">
      <w:pPr>
        <w:pStyle w:val="B1"/>
        <w:numPr>
          <w:ilvl w:val="1"/>
          <w:numId w:val="9"/>
        </w:numPr>
        <w:pPrChange w:id="84" w:author="Luca Lodigiani" w:date="2024-06-17T09:20:00Z" w16du:dateUtc="2024-06-17T08:20:00Z">
          <w:pPr>
            <w:pStyle w:val="B1"/>
            <w:numPr>
              <w:numId w:val="9"/>
            </w:numPr>
            <w:ind w:left="644" w:hanging="360"/>
          </w:pPr>
        </w:pPrChange>
      </w:pPr>
      <w:ins w:id="85" w:author="Luca Lodigiani" w:date="2024-06-17T09:24:00Z" w16du:dateUtc="2024-06-17T08:24:00Z">
        <w:r>
          <w:rPr>
            <w:iCs/>
          </w:rPr>
          <w:t>NOTE2: The 16</w:t>
        </w:r>
      </w:ins>
      <w:ins w:id="86" w:author="Luca Lodigiani" w:date="2024-06-17T09:25:00Z" w16du:dateUtc="2024-06-17T08:25:00Z">
        <w:r>
          <w:rPr>
            <w:iCs/>
          </w:rPr>
          <w:t>68-1675 MHz range is presently not available for MSS in the continental United States.</w:t>
        </w:r>
      </w:ins>
    </w:p>
    <w:p w14:paraId="3D745763" w14:textId="77777777" w:rsidR="0040240E" w:rsidRDefault="0040240E" w:rsidP="0040240E">
      <w:pPr>
        <w:spacing w:after="0"/>
        <w:rPr>
          <w:bCs/>
        </w:rPr>
      </w:pPr>
    </w:p>
    <w:p w14:paraId="19215596" w14:textId="40DB843B"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lastRenderedPageBreak/>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r>
              <w:t>Terrestar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5B799027" w:rsidR="004D69E8" w:rsidRDefault="00EE0414" w:rsidP="00C845E9">
            <w:pPr>
              <w:pStyle w:val="TAL"/>
            </w:pPr>
            <w:r>
              <w:t>Omnispace</w:t>
            </w:r>
          </w:p>
        </w:tc>
      </w:tr>
      <w:tr w:rsidR="00501497" w14:paraId="5BBA21AB" w14:textId="77777777" w:rsidTr="007D03D2">
        <w:trPr>
          <w:jc w:val="center"/>
        </w:trPr>
        <w:tc>
          <w:tcPr>
            <w:tcW w:w="0" w:type="auto"/>
            <w:shd w:val="clear" w:color="auto" w:fill="auto"/>
          </w:tcPr>
          <w:p w14:paraId="61217609" w14:textId="71AFBEDD" w:rsidR="004D69E8" w:rsidRDefault="004D69E8" w:rsidP="00C845E9">
            <w:pPr>
              <w:pStyle w:val="TAL"/>
            </w:pPr>
            <w:ins w:id="87" w:author="Luca Lodigiani" w:date="2024-06-18T08:21:00Z" w16du:dateUtc="2024-06-18T07:21:00Z">
              <w:r>
                <w:t>Thales</w:t>
              </w:r>
            </w:ins>
          </w:p>
        </w:tc>
      </w:tr>
      <w:tr w:rsidR="004D69E8" w14:paraId="61627DB9" w14:textId="77777777" w:rsidTr="007D03D2">
        <w:trPr>
          <w:jc w:val="center"/>
          <w:ins w:id="88" w:author="Luca Lodigiani" w:date="2024-06-18T08:21:00Z" w16du:dateUtc="2024-06-18T07:21:00Z"/>
        </w:trPr>
        <w:tc>
          <w:tcPr>
            <w:tcW w:w="0" w:type="auto"/>
            <w:shd w:val="clear" w:color="auto" w:fill="auto"/>
          </w:tcPr>
          <w:p w14:paraId="66623A46" w14:textId="08D3ADB8" w:rsidR="004D69E8" w:rsidRDefault="004D69E8" w:rsidP="00C845E9">
            <w:pPr>
              <w:pStyle w:val="TAL"/>
              <w:rPr>
                <w:ins w:id="89" w:author="Luca Lodigiani" w:date="2024-06-18T08:21:00Z" w16du:dateUtc="2024-06-18T07:21:00Z"/>
              </w:rPr>
            </w:pPr>
            <w:ins w:id="90" w:author="Luca Lodigiani" w:date="2024-06-18T08:21:00Z" w16du:dateUtc="2024-06-18T07:21:00Z">
              <w:r>
                <w:t>ESA</w:t>
              </w:r>
            </w:ins>
          </w:p>
        </w:tc>
      </w:tr>
      <w:tr w:rsidR="004D69E8" w14:paraId="671806FD" w14:textId="77777777" w:rsidTr="007D03D2">
        <w:trPr>
          <w:jc w:val="center"/>
          <w:ins w:id="91" w:author="Luca Lodigiani" w:date="2024-06-18T08:21:00Z" w16du:dateUtc="2024-06-18T07:21:00Z"/>
        </w:trPr>
        <w:tc>
          <w:tcPr>
            <w:tcW w:w="0" w:type="auto"/>
            <w:shd w:val="clear" w:color="auto" w:fill="auto"/>
          </w:tcPr>
          <w:p w14:paraId="234D49E1" w14:textId="77777777" w:rsidR="004D69E8" w:rsidRDefault="004D69E8" w:rsidP="00C845E9">
            <w:pPr>
              <w:pStyle w:val="TAL"/>
              <w:rPr>
                <w:ins w:id="92" w:author="Luca Lodigiani" w:date="2024-06-18T08:21:00Z" w16du:dateUtc="2024-06-18T07:21:00Z"/>
              </w:rPr>
            </w:pPr>
          </w:p>
        </w:tc>
      </w:tr>
      <w:tr w:rsidR="004D69E8" w14:paraId="5ADE3290" w14:textId="77777777" w:rsidTr="007D03D2">
        <w:trPr>
          <w:jc w:val="center"/>
          <w:ins w:id="93" w:author="Luca Lodigiani" w:date="2024-06-18T08:21:00Z" w16du:dateUtc="2024-06-18T07:21:00Z"/>
        </w:trPr>
        <w:tc>
          <w:tcPr>
            <w:tcW w:w="0" w:type="auto"/>
            <w:shd w:val="clear" w:color="auto" w:fill="auto"/>
          </w:tcPr>
          <w:p w14:paraId="0869B8AB" w14:textId="77777777" w:rsidR="004D69E8" w:rsidRDefault="004D69E8" w:rsidP="00C845E9">
            <w:pPr>
              <w:pStyle w:val="TAL"/>
              <w:rPr>
                <w:ins w:id="94" w:author="Luca Lodigiani" w:date="2024-06-18T08:21:00Z" w16du:dateUtc="2024-06-18T07:21:00Z"/>
              </w:rPr>
            </w:pPr>
          </w:p>
        </w:tc>
      </w:tr>
      <w:tr w:rsidR="004D69E8" w14:paraId="17229EA4" w14:textId="77777777" w:rsidTr="007D03D2">
        <w:trPr>
          <w:jc w:val="center"/>
          <w:ins w:id="95" w:author="Luca Lodigiani" w:date="2024-06-18T08:21:00Z" w16du:dateUtc="2024-06-18T07:21:00Z"/>
        </w:trPr>
        <w:tc>
          <w:tcPr>
            <w:tcW w:w="0" w:type="auto"/>
            <w:shd w:val="clear" w:color="auto" w:fill="auto"/>
          </w:tcPr>
          <w:p w14:paraId="566260A6" w14:textId="77777777" w:rsidR="004D69E8" w:rsidRDefault="004D69E8" w:rsidP="00C845E9">
            <w:pPr>
              <w:pStyle w:val="TAL"/>
              <w:rPr>
                <w:ins w:id="96" w:author="Luca Lodigiani" w:date="2024-06-18T08:21:00Z" w16du:dateUtc="2024-06-18T07:21:00Z"/>
              </w:rPr>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0DC6E" w14:textId="77777777" w:rsidR="00386B6B" w:rsidRDefault="00386B6B">
      <w:r>
        <w:separator/>
      </w:r>
    </w:p>
  </w:endnote>
  <w:endnote w:type="continuationSeparator" w:id="0">
    <w:p w14:paraId="1BD5C37C" w14:textId="77777777" w:rsidR="00386B6B" w:rsidRDefault="003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44A4" w14:textId="77777777" w:rsidR="00386B6B" w:rsidRDefault="00386B6B">
      <w:r>
        <w:separator/>
      </w:r>
    </w:p>
  </w:footnote>
  <w:footnote w:type="continuationSeparator" w:id="0">
    <w:p w14:paraId="01DC6AB0" w14:textId="77777777" w:rsidR="00386B6B" w:rsidRDefault="0038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701244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773024">
    <w:abstractNumId w:val="6"/>
  </w:num>
  <w:num w:numId="3" w16cid:durableId="929510759">
    <w:abstractNumId w:val="5"/>
  </w:num>
  <w:num w:numId="4" w16cid:durableId="2070836886">
    <w:abstractNumId w:val="2"/>
  </w:num>
  <w:num w:numId="5" w16cid:durableId="937715873">
    <w:abstractNumId w:val="9"/>
  </w:num>
  <w:num w:numId="6" w16cid:durableId="596522050">
    <w:abstractNumId w:val="7"/>
  </w:num>
  <w:num w:numId="7" w16cid:durableId="178391688">
    <w:abstractNumId w:val="1"/>
  </w:num>
  <w:num w:numId="8" w16cid:durableId="959720929">
    <w:abstractNumId w:val="4"/>
  </w:num>
  <w:num w:numId="9" w16cid:durableId="804658428">
    <w:abstractNumId w:val="8"/>
  </w:num>
  <w:num w:numId="10" w16cid:durableId="563372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A37F7"/>
    <w:rsid w:val="001A4192"/>
    <w:rsid w:val="001A48B9"/>
    <w:rsid w:val="001B1CFC"/>
    <w:rsid w:val="001C5C86"/>
    <w:rsid w:val="001C6B14"/>
    <w:rsid w:val="001C718D"/>
    <w:rsid w:val="001D6C69"/>
    <w:rsid w:val="001D721D"/>
    <w:rsid w:val="001D7274"/>
    <w:rsid w:val="001E14C4"/>
    <w:rsid w:val="001E3CB9"/>
    <w:rsid w:val="001F4E2B"/>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5FB2"/>
    <w:rsid w:val="00341179"/>
    <w:rsid w:val="00341238"/>
    <w:rsid w:val="00344158"/>
    <w:rsid w:val="00347B74"/>
    <w:rsid w:val="00355CB6"/>
    <w:rsid w:val="0035787E"/>
    <w:rsid w:val="00366257"/>
    <w:rsid w:val="0038516D"/>
    <w:rsid w:val="003869D7"/>
    <w:rsid w:val="00386B6B"/>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C0726"/>
    <w:rsid w:val="004C0990"/>
    <w:rsid w:val="004C594F"/>
    <w:rsid w:val="004C634D"/>
    <w:rsid w:val="004D24B9"/>
    <w:rsid w:val="004D69E8"/>
    <w:rsid w:val="004E2CE2"/>
    <w:rsid w:val="004E5137"/>
    <w:rsid w:val="004E5172"/>
    <w:rsid w:val="004E6F8A"/>
    <w:rsid w:val="004F2C69"/>
    <w:rsid w:val="00501091"/>
    <w:rsid w:val="00501497"/>
    <w:rsid w:val="00502CD2"/>
    <w:rsid w:val="00504E33"/>
    <w:rsid w:val="005152AF"/>
    <w:rsid w:val="00524546"/>
    <w:rsid w:val="005262B4"/>
    <w:rsid w:val="00535702"/>
    <w:rsid w:val="00541C6F"/>
    <w:rsid w:val="00551B2A"/>
    <w:rsid w:val="0055216E"/>
    <w:rsid w:val="00552C2C"/>
    <w:rsid w:val="005555B7"/>
    <w:rsid w:val="005562A8"/>
    <w:rsid w:val="005573BB"/>
    <w:rsid w:val="00557B2E"/>
    <w:rsid w:val="00561267"/>
    <w:rsid w:val="00566283"/>
    <w:rsid w:val="00571E3F"/>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6C21"/>
    <w:rsid w:val="009E6EA0"/>
    <w:rsid w:val="009F431D"/>
    <w:rsid w:val="009F7959"/>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2.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3.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107</TotalTime>
  <Pages>6</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Luca Lodigiani</cp:lastModifiedBy>
  <cp:revision>6</cp:revision>
  <cp:lastPrinted>2000-02-29T11:31:00Z</cp:lastPrinted>
  <dcterms:created xsi:type="dcterms:W3CDTF">2024-06-17T08:20:00Z</dcterms:created>
  <dcterms:modified xsi:type="dcterms:W3CDTF">2024-06-18T07:28:00Z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