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, Hispasat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fldSimple w:instr=" SEQ Table \* ARABIC ">
        <w:r w:rsidRPr="007B3FEF">
          <w:t>1</w:t>
        </w:r>
      </w:fldSimple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fldSimple w:instr=" SEQ Table \* ARABIC ">
        <w:r w:rsidRPr="00053E99">
          <w:t>2</w:t>
        </w:r>
      </w:fldSimple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270DCAAA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</w:t>
      </w:r>
      <w:del w:id="2" w:author="Moray Rumney" w:date="2024-06-19T05:36:00Z">
        <w:r w:rsidDel="007757BC">
          <w:rPr>
            <w:szCs w:val="22"/>
          </w:rPr>
          <w:delText xml:space="preserve">made the decision </w:delText>
        </w:r>
      </w:del>
      <w:ins w:id="3" w:author="Moray Rumney" w:date="2024-06-19T05:36:00Z">
        <w:r w:rsidR="007757BC">
          <w:rPr>
            <w:szCs w:val="22"/>
          </w:rPr>
          <w:t xml:space="preserve">did </w:t>
        </w:r>
      </w:ins>
      <w:r>
        <w:rPr>
          <w:szCs w:val="22"/>
        </w:rPr>
        <w:t xml:space="preserve">not </w:t>
      </w:r>
      <w:del w:id="4" w:author="Moray Rumney" w:date="2024-06-19T05:37:00Z">
        <w:r w:rsidDel="007757BC">
          <w:rPr>
            <w:szCs w:val="22"/>
          </w:rPr>
          <w:delText xml:space="preserve">to </w:delText>
        </w:r>
      </w:del>
      <w:r>
        <w:rPr>
          <w:szCs w:val="22"/>
        </w:rPr>
        <w:t xml:space="preserve">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r>
        <w:rPr>
          <w:bCs/>
        </w:rPr>
        <w:t xml:space="preserve">In order to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22230E5A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</w:t>
      </w:r>
      <w:del w:id="5" w:author="Moray Rumney" w:date="2024-06-19T05:12:00Z">
        <w:r w:rsidRPr="00922B1F" w:rsidDel="00E71529">
          <w:rPr>
            <w:bCs/>
            <w:sz w:val="20"/>
            <w:szCs w:val="20"/>
          </w:rPr>
          <w:delText>region</w:delText>
        </w:r>
      </w:del>
      <w:ins w:id="6" w:author="Moray Rumney" w:date="2024-06-19T05:12:00Z">
        <w:r w:rsidR="00E71529">
          <w:rPr>
            <w:bCs/>
            <w:sz w:val="20"/>
            <w:szCs w:val="20"/>
          </w:rPr>
          <w:t>range</w:t>
        </w:r>
      </w:ins>
      <w:r w:rsidRPr="00922B1F">
        <w:rPr>
          <w:bCs/>
          <w:sz w:val="20"/>
          <w:szCs w:val="20"/>
        </w:rPr>
        <w:t xml:space="preserve">) </w:t>
      </w:r>
    </w:p>
    <w:p w14:paraId="6850967E" w14:textId="416B7F4D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</w:t>
      </w:r>
      <w:ins w:id="7" w:author="Moray Rumney" w:date="2024-06-19T05:08:00Z">
        <w:r w:rsidR="00012A7E">
          <w:rPr>
            <w:bCs/>
            <w:sz w:val="20"/>
            <w:szCs w:val="20"/>
          </w:rPr>
          <w:t>assumptions</w:t>
        </w:r>
        <w:r w:rsidR="00012A7E" w:rsidRPr="001232DC">
          <w:rPr>
            <w:bCs/>
            <w:sz w:val="20"/>
            <w:szCs w:val="20"/>
          </w:rPr>
          <w:t xml:space="preserve"> </w:t>
        </w:r>
      </w:ins>
      <w:r w:rsidRPr="001232DC">
        <w:rPr>
          <w:bCs/>
          <w:sz w:val="20"/>
          <w:szCs w:val="20"/>
        </w:rPr>
        <w:t>with updates for frequency range  .</w:t>
      </w:r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r w:rsidR="001232DC">
        <w:t>taking into account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064F38">
        <w:rPr>
          <w:highlight w:val="cyan"/>
        </w:rPr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01F63D7D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Normative work for all </w:t>
      </w:r>
      <w:ins w:id="8" w:author="Moray Rumney" w:date="2024-06-19T05:12:00Z">
        <w:r w:rsidR="00CA322E">
          <w:rPr>
            <w:b/>
            <w:bCs/>
            <w:szCs w:val="22"/>
          </w:rPr>
          <w:t xml:space="preserve">ITU </w:t>
        </w:r>
      </w:ins>
      <w:r>
        <w:rPr>
          <w:b/>
          <w:bCs/>
          <w:szCs w:val="22"/>
        </w:rPr>
        <w:t>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lastRenderedPageBreak/>
        <w:drawing>
          <wp:inline distT="0" distB="0" distL="0" distR="0" wp14:anchorId="02124625" wp14:editId="491C2714">
            <wp:extent cx="6120130" cy="1321518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b="49339"/>
                    <a:stretch/>
                  </pic:blipFill>
                  <pic:spPr bwMode="auto">
                    <a:xfrm>
                      <a:off x="0" y="0"/>
                      <a:ext cx="6120130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6F53E537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r w:rsidR="00753EEF">
        <w:rPr>
          <w:b/>
          <w:bCs/>
          <w:szCs w:val="22"/>
        </w:rPr>
        <w:t xml:space="preserve">all </w:t>
      </w:r>
      <w:ins w:id="9" w:author="Moray Rumney" w:date="2024-06-19T05:12:00Z">
        <w:r w:rsidR="00CA322E">
          <w:rPr>
            <w:b/>
            <w:bCs/>
            <w:szCs w:val="22"/>
          </w:rPr>
          <w:t xml:space="preserve">ITU </w:t>
        </w:r>
      </w:ins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 xml:space="preserve">excluding </w:t>
      </w:r>
      <w:ins w:id="10" w:author="Moray Rumney" w:date="2024-06-19T05:13:00Z">
        <w:r w:rsidR="00CA322E">
          <w:rPr>
            <w:b/>
            <w:bCs/>
            <w:szCs w:val="22"/>
          </w:rPr>
          <w:t xml:space="preserve">Region 2 </w:t>
        </w:r>
      </w:ins>
      <w:r w:rsidR="00753EEF">
        <w:rPr>
          <w:b/>
          <w:bCs/>
          <w:szCs w:val="22"/>
        </w:rPr>
        <w:t>US</w:t>
      </w:r>
    </w:p>
    <w:p w14:paraId="3FD78B93" w14:textId="6A5AA563" w:rsidR="00510886" w:rsidRDefault="00CF748D" w:rsidP="001E489F">
      <w:r>
        <w:t xml:space="preserve">The </w:t>
      </w:r>
      <w:ins w:id="11" w:author="Moray Rumney" w:date="2024-06-19T05:30:00Z">
        <w:r w:rsidR="00DC7486">
          <w:t xml:space="preserve">potential impact of a VSAT testability study on </w:t>
        </w:r>
        <w:r w:rsidR="0045670F">
          <w:t xml:space="preserve">how </w:t>
        </w:r>
      </w:ins>
      <w:del w:id="12" w:author="Moray Rumney" w:date="2024-06-19T05:30:00Z">
        <w:r w:rsidDel="0045670F">
          <w:delText xml:space="preserve">aspects of specifying </w:delText>
        </w:r>
      </w:del>
      <w:r w:rsidR="00553D3A">
        <w:t xml:space="preserve">Ku band VSAT core and </w:t>
      </w:r>
      <w:r w:rsidR="005162F8">
        <w:t>performance</w:t>
      </w:r>
      <w:r w:rsidR="00553D3A">
        <w:t xml:space="preserve"> requirements </w:t>
      </w:r>
      <w:ins w:id="13" w:author="Moray Rumney" w:date="2024-06-19T05:31:00Z">
        <w:r w:rsidR="00A73BAF">
          <w:t>might be defined is not in t</w:t>
        </w:r>
        <w:r w:rsidR="00E14973">
          <w:t>his WID scope</w:t>
        </w:r>
      </w:ins>
      <w:del w:id="14" w:author="Moray Rumney" w:date="2024-06-19T05:31:00Z">
        <w:r w:rsidR="00553D3A" w:rsidDel="00E14973">
          <w:delText xml:space="preserve">that relate to the testability </w:delText>
        </w:r>
        <w:r w:rsidR="00B74D9A" w:rsidDel="00E14973">
          <w:delText>will be considered later</w:delText>
        </w:r>
      </w:del>
      <w:r w:rsidR="00B74D9A">
        <w:t xml:space="preserve">. </w:t>
      </w:r>
    </w:p>
    <w:p w14:paraId="1B5C1830" w14:textId="7A6F40B7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>may be considered at a later date.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7E08E75E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  <w:ins w:id="15" w:author="Moray Rumney" w:date="2024-06-19T08:16:00Z">
        <w:r w:rsidR="00EE0F19">
          <w:rPr>
            <w:bCs/>
          </w:rPr>
          <w:t xml:space="preserve"> (no handheld devices)</w:t>
        </w:r>
      </w:ins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6D72A843" w14:textId="77777777" w:rsidR="00796429" w:rsidRDefault="00105EF1" w:rsidP="00796429">
      <w:pPr>
        <w:numPr>
          <w:ilvl w:val="0"/>
          <w:numId w:val="10"/>
        </w:numPr>
        <w:spacing w:after="0"/>
        <w:jc w:val="both"/>
        <w:rPr>
          <w:ins w:id="16" w:author="Moray Rumney" w:date="2024-06-19T08:17:00Z"/>
          <w:bCs/>
        </w:rPr>
      </w:pPr>
      <w:r w:rsidRPr="00AA6403">
        <w:rPr>
          <w:bCs/>
        </w:rPr>
        <w:t xml:space="preserve">GNSS Receiver capability </w:t>
      </w:r>
    </w:p>
    <w:p w14:paraId="41673139" w14:textId="11F45E3B" w:rsidR="00105EF1" w:rsidRPr="004D0383" w:rsidRDefault="00796429" w:rsidP="00796429">
      <w:pPr>
        <w:numPr>
          <w:ilvl w:val="0"/>
          <w:numId w:val="10"/>
        </w:numPr>
        <w:spacing w:after="0"/>
        <w:jc w:val="both"/>
        <w:rPr>
          <w:bCs/>
        </w:rPr>
      </w:pPr>
      <w:ins w:id="17" w:author="Moray Rumney" w:date="2024-06-19T08:17:00Z">
        <w:r>
          <w:rPr>
            <w:bCs/>
          </w:rPr>
          <w:t>Uplink operation is restricted to contiguous allocation in uplink band A or uplink band B</w:t>
        </w:r>
      </w:ins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30A5C571" w14:textId="0C5D64DD" w:rsidR="00150FF6" w:rsidDel="008B1C54" w:rsidRDefault="00150FF6" w:rsidP="00105EF1">
      <w:pPr>
        <w:numPr>
          <w:ilvl w:val="0"/>
          <w:numId w:val="11"/>
        </w:numPr>
        <w:spacing w:after="0"/>
        <w:jc w:val="both"/>
        <w:rPr>
          <w:del w:id="18" w:author="Moray Rumney" w:date="2024-06-19T08:37:00Z"/>
          <w:bCs/>
        </w:rPr>
      </w:pPr>
      <w:del w:id="19" w:author="Moray Rumney" w:date="2024-06-19T08:37:00Z">
        <w:r w:rsidDel="008B1C54">
          <w:rPr>
            <w:bCs/>
          </w:rPr>
          <w:delText xml:space="preserve">Update coexistence study </w:delText>
        </w:r>
        <w:r w:rsidR="009C640E" w:rsidDel="008B1C54">
          <w:rPr>
            <w:bCs/>
          </w:rPr>
          <w:delText xml:space="preserve">. </w:delText>
        </w:r>
        <w:r w:rsidR="009C640E" w:rsidRPr="001232DC" w:rsidDel="008B1C54">
          <w:rPr>
            <w:bCs/>
          </w:rPr>
          <w:delText xml:space="preserve">Reuse Ka band coexistence study with updates for frequency range. </w:delText>
        </w:r>
        <w:r w:rsidR="004A6442" w:rsidDel="008B1C54">
          <w:rPr>
            <w:bCs/>
          </w:rPr>
          <w:delText xml:space="preserve">Conduct new co-existence studies based on </w:delText>
        </w:r>
        <w:r w:rsidR="007379C2" w:rsidDel="008B1C54">
          <w:rPr>
            <w:bCs/>
          </w:rPr>
          <w:delText>adjacent services defined in R4-2400510.</w:delText>
        </w:r>
      </w:del>
      <w:del w:id="20" w:author="Moray Rumney" w:date="2024-06-19T06:18:00Z">
        <w:r w:rsidR="009C640E" w:rsidDel="00854CE7">
          <w:rPr>
            <w:bCs/>
          </w:rPr>
          <w:delText xml:space="preserve"> </w:delText>
        </w:r>
        <w:r w:rsidDel="00854CE7">
          <w:rPr>
            <w:bCs/>
          </w:rPr>
          <w:delText>[RAN4]</w:delText>
        </w:r>
      </w:del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del w:id="21" w:author="Moray Rumney" w:date="2024-06-19T06:18:00Z">
        <w:r w:rsidR="007F631A" w:rsidDel="00854CE7">
          <w:delText>[RAN4]</w:delText>
        </w:r>
      </w:del>
      <w:r w:rsidRPr="00F6032E">
        <w:rPr>
          <w:bCs/>
        </w:rPr>
        <w:t>:</w:t>
      </w:r>
    </w:p>
    <w:p w14:paraId="5BEB2518" w14:textId="13CFCBDC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ins w:id="22" w:author="Moray Rumney" w:date="2024-06-19T05:11:00Z">
        <w:r w:rsidR="00804918">
          <w:rPr>
            <w:bCs/>
          </w:rPr>
          <w:t xml:space="preserve">ITU </w:t>
        </w:r>
      </w:ins>
      <w:r>
        <w:rPr>
          <w:bCs/>
        </w:rPr>
        <w:t>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6984F801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ins w:id="23" w:author="Moray Rumney" w:date="2024-06-19T05:11:00Z">
        <w:r w:rsidR="00804918">
          <w:rPr>
            <w:bCs/>
          </w:rPr>
          <w:t xml:space="preserve">ITU </w:t>
        </w:r>
      </w:ins>
      <w:r>
        <w:rPr>
          <w:bCs/>
        </w:rPr>
        <w:t xml:space="preserve">regions excluding </w:t>
      </w:r>
      <w:ins w:id="24" w:author="Moray Rumney" w:date="2024-06-19T05:12:00Z">
        <w:r w:rsidR="00E71529">
          <w:rPr>
            <w:bCs/>
          </w:rPr>
          <w:t xml:space="preserve">Region 2 </w:t>
        </w:r>
      </w:ins>
      <w:del w:id="25" w:author="Torbjörn Elfström" w:date="2024-06-19T10:28:00Z">
        <w:r w:rsidDel="00DD5F68">
          <w:rPr>
            <w:bCs/>
          </w:rPr>
          <w:delText>US</w:delText>
        </w:r>
      </w:del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3F1040BE" w14:textId="02D89964" w:rsidR="008B1C54" w:rsidRDefault="008B1C54" w:rsidP="008B1C54">
      <w:pPr>
        <w:numPr>
          <w:ilvl w:val="0"/>
          <w:numId w:val="11"/>
        </w:numPr>
        <w:spacing w:after="0"/>
        <w:jc w:val="both"/>
        <w:rPr>
          <w:ins w:id="26" w:author="Moray Rumney" w:date="2024-06-19T08:37:00Z"/>
          <w:bCs/>
        </w:rPr>
      </w:pPr>
      <w:ins w:id="27" w:author="Moray Rumney" w:date="2024-06-19T08:37:00Z">
        <w:r>
          <w:rPr>
            <w:bCs/>
          </w:rPr>
          <w:t>Update coexistence study</w:t>
        </w:r>
        <w:del w:id="28" w:author="Torbjörn Elfström" w:date="2024-06-19T10:32:00Z">
          <w:r w:rsidDel="006D11B8">
            <w:rPr>
              <w:bCs/>
            </w:rPr>
            <w:delText xml:space="preserve"> </w:delText>
          </w:r>
        </w:del>
        <w:r>
          <w:rPr>
            <w:bCs/>
          </w:rPr>
          <w:t xml:space="preserve">. </w:t>
        </w:r>
        <w:r w:rsidRPr="001232DC">
          <w:rPr>
            <w:bCs/>
          </w:rPr>
          <w:t xml:space="preserve">Reuse Ka band coexistence study </w:t>
        </w:r>
        <w:r>
          <w:rPr>
            <w:bCs/>
          </w:rPr>
          <w:t xml:space="preserve">assumptions </w:t>
        </w:r>
        <w:r w:rsidRPr="001232DC">
          <w:rPr>
            <w:bCs/>
          </w:rPr>
          <w:t xml:space="preserve">with updates for frequency range. </w:t>
        </w:r>
        <w:r>
          <w:rPr>
            <w:bCs/>
          </w:rPr>
          <w:t xml:space="preserve">Conduct new co-existence studies based on adjacent services </w:t>
        </w:r>
        <w:commentRangeStart w:id="29"/>
        <w:del w:id="30" w:author="Torbjörn Elfström" w:date="2024-06-19T10:28:00Z">
          <w:r w:rsidDel="00DD5F68">
            <w:rPr>
              <w:bCs/>
            </w:rPr>
            <w:delText>defined in R4-2400510.</w:delText>
          </w:r>
        </w:del>
      </w:ins>
      <w:ins w:id="31" w:author="Torbjörn Elfström" w:date="2024-06-19T10:28:00Z">
        <w:r w:rsidR="00DD5F68">
          <w:rPr>
            <w:bCs/>
          </w:rPr>
          <w:t>.</w:t>
        </w:r>
      </w:ins>
      <w:commentRangeEnd w:id="29"/>
      <w:ins w:id="32" w:author="Torbjörn Elfström" w:date="2024-06-19T10:29:00Z">
        <w:r w:rsidR="00930563">
          <w:rPr>
            <w:rStyle w:val="CommentReference"/>
            <w:rFonts w:ascii="Arial" w:hAnsi="Arial"/>
          </w:rPr>
          <w:commentReference w:id="29"/>
        </w:r>
      </w:ins>
    </w:p>
    <w:p w14:paraId="61BF08D5" w14:textId="1CBEF37B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>equirements</w:t>
      </w:r>
      <w:ins w:id="33" w:author="Torbjörn Elfström" w:date="2024-06-19T10:33:00Z">
        <w:r w:rsidR="00611621">
          <w:t xml:space="preserve"> (FR1 and FR2)</w:t>
        </w:r>
      </w:ins>
      <w:r w:rsidRPr="00AA6403">
        <w:t xml:space="preserve">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del w:id="34" w:author="Moray Rumney" w:date="2024-06-19T06:18:00Z">
        <w:r w:rsidR="00233704" w:rsidDel="00A821A8">
          <w:delText xml:space="preserve"> </w:delText>
        </w:r>
        <w:r w:rsidRPr="00AA6403" w:rsidDel="00A821A8">
          <w:delText>[RAN</w:delText>
        </w:r>
        <w:r w:rsidDel="00A821A8">
          <w:delText>4</w:delText>
        </w:r>
        <w:r w:rsidRPr="00AA6403" w:rsidDel="00A821A8">
          <w:delText>]</w:delText>
        </w:r>
      </w:del>
      <w:r w:rsidRPr="00AA6403">
        <w:t>.</w:t>
      </w:r>
    </w:p>
    <w:p w14:paraId="0EB46239" w14:textId="6E103B4A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</w:t>
      </w:r>
      <w:ins w:id="35" w:author="Torbjörn Elfström" w:date="2024-06-19T10:34:00Z">
        <w:r w:rsidR="00611621">
          <w:rPr>
            <w:sz w:val="20"/>
            <w:szCs w:val="20"/>
          </w:rPr>
          <w:t xml:space="preserve"> (FR1 and FR2)</w:t>
        </w:r>
      </w:ins>
      <w:r w:rsidRPr="00F6032E">
        <w:rPr>
          <w:sz w:val="20"/>
          <w:szCs w:val="20"/>
        </w:rPr>
        <w:t xml:space="preserve"> to cover the Ku band</w:t>
      </w:r>
      <w:r w:rsidR="00E6292E">
        <w:rPr>
          <w:sz w:val="20"/>
          <w:szCs w:val="20"/>
        </w:rPr>
        <w:t xml:space="preserve"> using Ka band assumptions</w:t>
      </w:r>
      <w:ins w:id="36" w:author="Torbjörn Elfström" w:date="2024-06-19T10:30:00Z">
        <w:r w:rsidR="00930563">
          <w:rPr>
            <w:sz w:val="20"/>
            <w:szCs w:val="20"/>
          </w:rPr>
          <w:t>.</w:t>
        </w:r>
      </w:ins>
      <w:del w:id="37" w:author="Torbjörn Elfström" w:date="2024-06-19T10:30:00Z">
        <w:r w:rsidR="00E6292E" w:rsidDel="00930563">
          <w:rPr>
            <w:sz w:val="20"/>
            <w:szCs w:val="20"/>
          </w:rPr>
          <w:delText xml:space="preserve"> from </w:delText>
        </w:r>
        <w:r w:rsidR="00DF679C" w:rsidRPr="00DF679C" w:rsidDel="00930563">
          <w:rPr>
            <w:sz w:val="20"/>
            <w:szCs w:val="20"/>
          </w:rPr>
          <w:delText>RP- 232694</w:delText>
        </w:r>
        <w:r w:rsidRPr="00F6032E" w:rsidDel="00930563">
          <w:rPr>
            <w:sz w:val="20"/>
            <w:szCs w:val="20"/>
          </w:rPr>
          <w:delText xml:space="preserve">. </w:delText>
        </w:r>
      </w:del>
      <w:del w:id="38" w:author="Moray Rumney" w:date="2024-06-19T06:18:00Z">
        <w:r w:rsidR="00244D26" w:rsidDel="00A821A8">
          <w:rPr>
            <w:sz w:val="20"/>
            <w:szCs w:val="20"/>
          </w:rPr>
          <w:delText>[RAN4]</w:delText>
        </w:r>
      </w:del>
    </w:p>
    <w:p w14:paraId="1A34BEDE" w14:textId="5CEEEC10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In addition to </w:t>
      </w:r>
      <w:r w:rsidR="00B74D9A">
        <w:rPr>
          <w:sz w:val="20"/>
          <w:szCs w:val="20"/>
        </w:rPr>
        <w:t xml:space="preserve">existing 3GPP </w:t>
      </w:r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del w:id="39" w:author="Torbjörn Elfström" w:date="2024-06-19T10:30:00Z">
        <w:r w:rsidR="00064F38" w:rsidRPr="00064F38" w:rsidDel="00FA5689">
          <w:rPr>
            <w:sz w:val="20"/>
            <w:szCs w:val="20"/>
          </w:rPr>
          <w:delText xml:space="preserve"> </w:delText>
        </w:r>
      </w:del>
      <w:r w:rsidR="00064F38">
        <w:rPr>
          <w:sz w:val="20"/>
          <w:szCs w:val="20"/>
        </w:rPr>
        <w:t>deployments</w:t>
      </w:r>
      <w:del w:id="40" w:author="Moray Rumney" w:date="2024-06-19T06:19:00Z">
        <w:r w:rsidR="004D3046" w:rsidDel="00A821A8">
          <w:rPr>
            <w:sz w:val="20"/>
            <w:szCs w:val="20"/>
          </w:rPr>
          <w:delText xml:space="preserve"> [RAN4]</w:delText>
        </w:r>
      </w:del>
    </w:p>
    <w:p w14:paraId="46202874" w14:textId="2294E2B3" w:rsidR="00607161" w:rsidRDefault="00607161" w:rsidP="0060716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41" w:author="Moray Rumney" w:date="2024-06-19T08:19:00Z"/>
          <w:sz w:val="20"/>
          <w:szCs w:val="20"/>
        </w:rPr>
      </w:pPr>
      <w:ins w:id="42" w:author="Moray Rumney" w:date="2024-06-19T08:19:00Z">
        <w:r>
          <w:rPr>
            <w:sz w:val="20"/>
            <w:szCs w:val="20"/>
          </w:rPr>
          <w:t xml:space="preserve">Separate bands </w:t>
        </w:r>
      </w:ins>
      <w:ins w:id="43" w:author="Moray Rumney" w:date="2024-06-19T08:26:00Z">
        <w:r w:rsidR="00736E1D">
          <w:rPr>
            <w:sz w:val="20"/>
            <w:szCs w:val="20"/>
          </w:rPr>
          <w:t>may</w:t>
        </w:r>
      </w:ins>
      <w:ins w:id="44" w:author="Moray Rumney" w:date="2024-06-19T08:19:00Z">
        <w:r>
          <w:rPr>
            <w:sz w:val="20"/>
            <w:szCs w:val="20"/>
          </w:rPr>
          <w:t xml:space="preserve"> be defined using FR</w:t>
        </w:r>
      </w:ins>
      <w:ins w:id="45" w:author="Moray Rumney" w:date="2024-06-19T08:28:00Z">
        <w:r w:rsidR="00A80B34">
          <w:rPr>
            <w:sz w:val="20"/>
            <w:szCs w:val="20"/>
          </w:rPr>
          <w:t>2</w:t>
        </w:r>
      </w:ins>
      <w:ins w:id="46" w:author="Moray Rumney" w:date="2024-06-19T08:20:00Z">
        <w:r w:rsidR="00D24186">
          <w:rPr>
            <w:sz w:val="20"/>
            <w:szCs w:val="20"/>
          </w:rPr>
          <w:t>-NTN</w:t>
        </w:r>
      </w:ins>
      <w:ins w:id="47" w:author="Moray Rumney" w:date="2024-06-19T08:19:00Z">
        <w:del w:id="48" w:author="Torbjörn Elfström" w:date="2024-06-19T10:34:00Z">
          <w:r w:rsidDel="002F36BA">
            <w:rPr>
              <w:sz w:val="20"/>
              <w:szCs w:val="20"/>
            </w:rPr>
            <w:delText xml:space="preserve"> numerology</w:delText>
          </w:r>
        </w:del>
        <w:r>
          <w:rPr>
            <w:sz w:val="20"/>
            <w:szCs w:val="20"/>
          </w:rPr>
          <w:t xml:space="preserve"> and </w:t>
        </w:r>
      </w:ins>
      <w:ins w:id="49" w:author="Moray Rumney" w:date="2024-06-19T08:28:00Z">
        <w:r w:rsidR="00A80B34">
          <w:rPr>
            <w:sz w:val="20"/>
            <w:szCs w:val="20"/>
          </w:rPr>
          <w:t xml:space="preserve">possibly </w:t>
        </w:r>
      </w:ins>
      <w:ins w:id="50" w:author="Moray Rumney" w:date="2024-06-19T08:19:00Z">
        <w:r>
          <w:rPr>
            <w:sz w:val="20"/>
            <w:szCs w:val="20"/>
          </w:rPr>
          <w:t>FR</w:t>
        </w:r>
      </w:ins>
      <w:ins w:id="51" w:author="Moray Rumney" w:date="2024-06-19T08:28:00Z">
        <w:r w:rsidR="00A80B34">
          <w:rPr>
            <w:sz w:val="20"/>
            <w:szCs w:val="20"/>
          </w:rPr>
          <w:t>1</w:t>
        </w:r>
      </w:ins>
      <w:ins w:id="52" w:author="Moray Rumney" w:date="2024-06-19T08:20:00Z">
        <w:r w:rsidR="00D24186">
          <w:rPr>
            <w:sz w:val="20"/>
            <w:szCs w:val="20"/>
          </w:rPr>
          <w:t>-NTN</w:t>
        </w:r>
      </w:ins>
      <w:ins w:id="53" w:author="Moray Rumney" w:date="2024-06-19T08:19:00Z">
        <w:del w:id="54" w:author="Torbjörn Elfström" w:date="2024-06-19T10:34:00Z">
          <w:r w:rsidDel="002F36BA">
            <w:rPr>
              <w:sz w:val="20"/>
              <w:szCs w:val="20"/>
            </w:rPr>
            <w:delText xml:space="preserve"> numerology</w:delText>
          </w:r>
        </w:del>
        <w:r>
          <w:rPr>
            <w:sz w:val="20"/>
            <w:szCs w:val="20"/>
          </w:rPr>
          <w:t xml:space="preserve"> as follows:</w:t>
        </w:r>
      </w:ins>
    </w:p>
    <w:p w14:paraId="3400E589" w14:textId="6EBAE1E2" w:rsidR="00B35880" w:rsidRDefault="00B35880" w:rsidP="00B35880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ind w:left="1800"/>
        <w:contextualSpacing/>
        <w:jc w:val="both"/>
        <w:textAlignment w:val="auto"/>
        <w:rPr>
          <w:ins w:id="55" w:author="Moray Rumney" w:date="2024-06-19T06:13:00Z"/>
          <w:sz w:val="20"/>
          <w:szCs w:val="20"/>
        </w:rPr>
      </w:pPr>
      <w:r>
        <w:rPr>
          <w:sz w:val="20"/>
          <w:szCs w:val="20"/>
        </w:rPr>
        <w:t xml:space="preserve">For Ku </w:t>
      </w:r>
      <w:ins w:id="56" w:author="Moray Rumney" w:date="2024-06-19T06:17:00Z">
        <w:r>
          <w:rPr>
            <w:sz w:val="20"/>
            <w:szCs w:val="20"/>
          </w:rPr>
          <w:t>wideband</w:t>
        </w:r>
      </w:ins>
      <w:ins w:id="57" w:author="Moray Rumney" w:date="2024-06-19T06:16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band </w:t>
      </w:r>
      <w:ins w:id="58" w:author="Moray Rumney" w:date="2024-06-19T06:17:00Z">
        <w:r>
          <w:rPr>
            <w:sz w:val="20"/>
            <w:szCs w:val="20"/>
          </w:rPr>
          <w:t>systems</w:t>
        </w:r>
      </w:ins>
      <w:ins w:id="59" w:author="Moray Rumney" w:date="2024-06-19T08:24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using FR2</w:t>
      </w:r>
      <w:ins w:id="60" w:author="Moray Rumney" w:date="2024-06-19T08:28:00Z">
        <w:r>
          <w:rPr>
            <w:sz w:val="20"/>
            <w:szCs w:val="20"/>
          </w:rPr>
          <w:t>-NTN</w:t>
        </w:r>
      </w:ins>
      <w:r>
        <w:rPr>
          <w:sz w:val="20"/>
          <w:szCs w:val="20"/>
        </w:rPr>
        <w:t xml:space="preserve"> numerology: </w:t>
      </w:r>
      <w:ins w:id="61" w:author="Moray Rumney" w:date="2024-06-19T08:39:00Z">
        <w:r w:rsidR="00CD7AE4">
          <w:rPr>
            <w:sz w:val="20"/>
            <w:szCs w:val="20"/>
          </w:rPr>
          <w:t>d</w:t>
        </w:r>
      </w:ins>
      <w:ins w:id="62" w:author="Moray Rumney" w:date="2024-06-19T08:24:00Z">
        <w:r>
          <w:rPr>
            <w:sz w:val="20"/>
            <w:szCs w:val="20"/>
          </w:rPr>
          <w:t xml:space="preserve">efine new channel bandwidths of </w:t>
        </w:r>
      </w:ins>
      <w:r>
        <w:rPr>
          <w:sz w:val="20"/>
          <w:szCs w:val="20"/>
        </w:rPr>
        <w:t>125 MHz UL (60 kHz, 120 KHz SCS), 250 MHz DL (120 KHz SCS)</w:t>
      </w:r>
    </w:p>
    <w:p w14:paraId="6B6F0A4D" w14:textId="350CE4B4" w:rsidR="009C640E" w:rsidRDefault="009C640E" w:rsidP="00E61528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ind w:left="1800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For Ku </w:t>
      </w:r>
      <w:ins w:id="63" w:author="Moray Rumney" w:date="2024-06-19T06:17:00Z">
        <w:r w:rsidR="00614504">
          <w:rPr>
            <w:sz w:val="20"/>
            <w:szCs w:val="20"/>
          </w:rPr>
          <w:t xml:space="preserve">narrow </w:t>
        </w:r>
      </w:ins>
      <w:r>
        <w:rPr>
          <w:sz w:val="20"/>
          <w:szCs w:val="20"/>
        </w:rPr>
        <w:t xml:space="preserve">band </w:t>
      </w:r>
      <w:ins w:id="64" w:author="Moray Rumney" w:date="2024-06-19T06:17:00Z">
        <w:r w:rsidR="00614504">
          <w:rPr>
            <w:sz w:val="20"/>
            <w:szCs w:val="20"/>
          </w:rPr>
          <w:t>systems</w:t>
        </w:r>
      </w:ins>
      <w:ins w:id="65" w:author="Moray Rumney" w:date="2024-06-19T08:22:00Z">
        <w:r w:rsidR="00A817AB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using FR1</w:t>
      </w:r>
      <w:ins w:id="66" w:author="Moray Rumney" w:date="2024-06-19T08:22:00Z">
        <w:r w:rsidR="00A817AB">
          <w:rPr>
            <w:sz w:val="20"/>
            <w:szCs w:val="20"/>
          </w:rPr>
          <w:t>-NTN</w:t>
        </w:r>
      </w:ins>
      <w:r>
        <w:rPr>
          <w:sz w:val="20"/>
          <w:szCs w:val="20"/>
        </w:rPr>
        <w:t xml:space="preserve"> numerology</w:t>
      </w:r>
      <w:del w:id="67" w:author="Moray Rumney" w:date="2024-06-19T08:23:00Z">
        <w:r w:rsidDel="00F802AF">
          <w:rPr>
            <w:sz w:val="20"/>
            <w:szCs w:val="20"/>
          </w:rPr>
          <w:delText xml:space="preserve">: </w:delText>
        </w:r>
        <w:r w:rsidR="00B74D9A" w:rsidDel="00F802AF">
          <w:rPr>
            <w:sz w:val="20"/>
            <w:szCs w:val="20"/>
          </w:rPr>
          <w:delText>35 MHz</w:delText>
        </w:r>
        <w:r w:rsidR="00CD7203" w:rsidDel="00F802AF">
          <w:rPr>
            <w:sz w:val="20"/>
            <w:szCs w:val="20"/>
          </w:rPr>
          <w:delText xml:space="preserve"> (15 KHz, 30 KHz, 60 kHz SCS)</w:delText>
        </w:r>
        <w:r w:rsidR="00B74D9A" w:rsidDel="00F802AF">
          <w:rPr>
            <w:sz w:val="20"/>
            <w:szCs w:val="20"/>
          </w:rPr>
          <w:delText>, 70 MHz</w:delText>
        </w:r>
        <w:r w:rsidR="00D94533" w:rsidDel="00F802AF">
          <w:rPr>
            <w:sz w:val="20"/>
            <w:szCs w:val="20"/>
          </w:rPr>
          <w:delText xml:space="preserve"> </w:delText>
        </w:r>
        <w:r w:rsidR="0043546C" w:rsidDel="00F802AF">
          <w:rPr>
            <w:sz w:val="20"/>
            <w:szCs w:val="20"/>
          </w:rPr>
          <w:delText>(30 KHz, 60 kHz SCS)</w:delText>
        </w:r>
      </w:del>
    </w:p>
    <w:p w14:paraId="4ECD65C2" w14:textId="2285A0F3" w:rsidR="008A520F" w:rsidRDefault="00D01C52" w:rsidP="00D01C52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68" w:author="Moray Rumney" w:date="2024-06-19T08:29:00Z"/>
          <w:sz w:val="20"/>
          <w:szCs w:val="20"/>
        </w:rPr>
      </w:pPr>
      <w:ins w:id="69" w:author="Moray Rumney" w:date="2024-06-19T08:25:00Z">
        <w:r>
          <w:rPr>
            <w:sz w:val="20"/>
            <w:szCs w:val="20"/>
          </w:rPr>
          <w:t xml:space="preserve">Note: </w:t>
        </w:r>
      </w:ins>
      <w:ins w:id="70" w:author="Moray Rumney" w:date="2024-06-19T08:39:00Z">
        <w:r w:rsidR="00CD7AE4">
          <w:rPr>
            <w:sz w:val="20"/>
            <w:szCs w:val="20"/>
          </w:rPr>
          <w:t>w</w:t>
        </w:r>
      </w:ins>
      <w:ins w:id="71" w:author="Moray Rumney" w:date="2024-06-19T08:26:00Z">
        <w:r w:rsidR="00736E1D">
          <w:rPr>
            <w:sz w:val="20"/>
            <w:szCs w:val="20"/>
          </w:rPr>
          <w:t xml:space="preserve">hether to </w:t>
        </w:r>
      </w:ins>
      <w:ins w:id="72" w:author="Moray Rumney" w:date="2024-06-19T08:40:00Z">
        <w:r w:rsidR="005A70DD">
          <w:rPr>
            <w:sz w:val="20"/>
            <w:szCs w:val="20"/>
          </w:rPr>
          <w:t>retain</w:t>
        </w:r>
      </w:ins>
      <w:ins w:id="73" w:author="Moray Rumney" w:date="2024-06-19T08:26:00Z">
        <w:r w:rsidR="00736E1D">
          <w:rPr>
            <w:sz w:val="20"/>
            <w:szCs w:val="20"/>
          </w:rPr>
          <w:t xml:space="preserve"> an </w:t>
        </w:r>
      </w:ins>
      <w:ins w:id="74" w:author="Moray Rumney" w:date="2024-06-19T08:27:00Z">
        <w:r w:rsidR="00736E1D">
          <w:rPr>
            <w:sz w:val="20"/>
            <w:szCs w:val="20"/>
          </w:rPr>
          <w:t>FR1-NTN band definition for narrowband systems will be determined</w:t>
        </w:r>
      </w:ins>
      <w:ins w:id="75" w:author="Moray Rumney" w:date="2024-06-19T08:26:00Z">
        <w:r w:rsidR="000A58AC">
          <w:rPr>
            <w:sz w:val="20"/>
            <w:szCs w:val="20"/>
          </w:rPr>
          <w:t xml:space="preserve"> </w:t>
        </w:r>
      </w:ins>
      <w:ins w:id="76" w:author="Moray Rumney" w:date="2024-06-19T08:40:00Z">
        <w:r w:rsidR="005A70DD">
          <w:rPr>
            <w:sz w:val="20"/>
            <w:szCs w:val="20"/>
          </w:rPr>
          <w:t xml:space="preserve">after study </w:t>
        </w:r>
      </w:ins>
      <w:ins w:id="77" w:author="Moray Rumney" w:date="2024-06-19T08:27:00Z">
        <w:r w:rsidR="00A80B34">
          <w:rPr>
            <w:sz w:val="20"/>
            <w:szCs w:val="20"/>
          </w:rPr>
          <w:t>by RAN #106</w:t>
        </w:r>
      </w:ins>
      <w:ins w:id="78" w:author="Moray Rumney" w:date="2024-06-19T08:26:00Z">
        <w:r w:rsidR="000A58AC">
          <w:rPr>
            <w:sz w:val="20"/>
            <w:szCs w:val="20"/>
          </w:rPr>
          <w:t>.</w:t>
        </w:r>
      </w:ins>
      <w:ins w:id="79" w:author="Moray Rumney" w:date="2024-06-19T08:25:00Z">
        <w:r w:rsidR="000A58AC">
          <w:rPr>
            <w:sz w:val="20"/>
            <w:szCs w:val="20"/>
          </w:rPr>
          <w:t xml:space="preserve"> </w:t>
        </w:r>
      </w:ins>
    </w:p>
    <w:p w14:paraId="568AFE79" w14:textId="6E972DA1" w:rsidR="003569C4" w:rsidRDefault="004D6E69" w:rsidP="00D01C52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ins w:id="80" w:author="Moray Rumney" w:date="2024-06-19T08:29:00Z">
        <w:r>
          <w:rPr>
            <w:sz w:val="20"/>
            <w:szCs w:val="20"/>
          </w:rPr>
          <w:t xml:space="preserve">Note: </w:t>
        </w:r>
      </w:ins>
      <w:ins w:id="81" w:author="Moray Rumney" w:date="2024-06-19T08:39:00Z">
        <w:r w:rsidR="00CD7AE4">
          <w:rPr>
            <w:sz w:val="20"/>
            <w:szCs w:val="20"/>
          </w:rPr>
          <w:t>d</w:t>
        </w:r>
      </w:ins>
      <w:ins w:id="82" w:author="Moray Rumney" w:date="2024-06-19T08:29:00Z">
        <w:r w:rsidR="00941675">
          <w:rPr>
            <w:sz w:val="20"/>
            <w:szCs w:val="20"/>
          </w:rPr>
          <w:t xml:space="preserve">ue to the fact that </w:t>
        </w:r>
      </w:ins>
      <w:ins w:id="83" w:author="Moray Rumney" w:date="2024-06-19T08:34:00Z">
        <w:r w:rsidR="008B0625">
          <w:rPr>
            <w:sz w:val="20"/>
            <w:szCs w:val="20"/>
          </w:rPr>
          <w:t xml:space="preserve">simultaneous uplink allocation between </w:t>
        </w:r>
      </w:ins>
      <w:ins w:id="84" w:author="Moray Rumney" w:date="2024-06-19T08:31:00Z">
        <w:r w:rsidR="009A2978">
          <w:rPr>
            <w:sz w:val="20"/>
            <w:szCs w:val="20"/>
          </w:rPr>
          <w:t xml:space="preserve">block A </w:t>
        </w:r>
      </w:ins>
      <w:ins w:id="85" w:author="Moray Rumney" w:date="2024-06-19T08:35:00Z">
        <w:r w:rsidR="008B0625">
          <w:rPr>
            <w:sz w:val="20"/>
            <w:szCs w:val="20"/>
          </w:rPr>
          <w:t>and</w:t>
        </w:r>
      </w:ins>
      <w:ins w:id="86" w:author="Moray Rumney" w:date="2024-06-19T08:31:00Z">
        <w:r w:rsidR="009A2978">
          <w:rPr>
            <w:sz w:val="20"/>
            <w:szCs w:val="20"/>
          </w:rPr>
          <w:t xml:space="preserve"> block B</w:t>
        </w:r>
      </w:ins>
      <w:ins w:id="87" w:author="Moray Rumney" w:date="2024-06-19T08:35:00Z">
        <w:r w:rsidR="008B0625">
          <w:rPr>
            <w:sz w:val="20"/>
            <w:szCs w:val="20"/>
          </w:rPr>
          <w:t xml:space="preserve"> is not </w:t>
        </w:r>
        <w:r w:rsidR="00DC4352">
          <w:rPr>
            <w:sz w:val="20"/>
            <w:szCs w:val="20"/>
          </w:rPr>
          <w:t>required</w:t>
        </w:r>
      </w:ins>
      <w:ins w:id="88" w:author="Moray Rumney" w:date="2024-06-19T08:34:00Z">
        <w:r w:rsidR="008B0625">
          <w:rPr>
            <w:sz w:val="20"/>
            <w:szCs w:val="20"/>
          </w:rPr>
          <w:t>,</w:t>
        </w:r>
      </w:ins>
      <w:ins w:id="89" w:author="Moray Rumney" w:date="2024-06-19T08:31:00Z">
        <w:r w:rsidR="009A2978">
          <w:rPr>
            <w:sz w:val="20"/>
            <w:szCs w:val="20"/>
          </w:rPr>
          <w:t xml:space="preserve"> it may be </w:t>
        </w:r>
      </w:ins>
      <w:ins w:id="90" w:author="Moray Rumney" w:date="2024-06-19T08:32:00Z">
        <w:r w:rsidR="000A2881">
          <w:rPr>
            <w:sz w:val="20"/>
            <w:szCs w:val="20"/>
          </w:rPr>
          <w:t>helpful</w:t>
        </w:r>
        <w:r w:rsidR="009A2978">
          <w:rPr>
            <w:sz w:val="20"/>
            <w:szCs w:val="20"/>
          </w:rPr>
          <w:t xml:space="preserve"> to define </w:t>
        </w:r>
        <w:r w:rsidR="00C51FCE">
          <w:rPr>
            <w:sz w:val="20"/>
            <w:szCs w:val="20"/>
          </w:rPr>
          <w:t>Ku bands with just one uplink block.</w:t>
        </w:r>
      </w:ins>
    </w:p>
    <w:p w14:paraId="26B8EC0F" w14:textId="77777777" w:rsidR="00AC2088" w:rsidRPr="00AA6403" w:rsidRDefault="00AC2088" w:rsidP="00E61528">
      <w:pPr>
        <w:ind w:left="360"/>
      </w:pPr>
    </w:p>
    <w:p w14:paraId="420D6E75" w14:textId="642F3E11" w:rsidR="00105EF1" w:rsidRPr="00AA6403" w:rsidRDefault="00DB5AE9" w:rsidP="00105EF1">
      <w:pPr>
        <w:pStyle w:val="Heading2"/>
      </w:pPr>
      <w:r>
        <w:lastRenderedPageBreak/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91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</w:t>
      </w:r>
      <w:del w:id="92" w:author="Moray Rumney" w:date="2024-06-19T06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</w:t>
      </w:r>
      <w:del w:id="93" w:author="Moray Rumney" w:date="2024-06-19T06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</w:t>
      </w:r>
      <w:del w:id="94" w:author="Moray Rumney" w:date="2024-06-19T06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</w:t>
      </w:r>
      <w:del w:id="95" w:author="Moray Rumney" w:date="2024-06-19T06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bookmarkEnd w:id="91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33FE4122" w:rsidR="00105EF1" w:rsidRPr="00AA6403" w:rsidDel="00B335F8" w:rsidRDefault="00105EF1" w:rsidP="00105EF1">
      <w:pPr>
        <w:rPr>
          <w:del w:id="96" w:author="Moray Rumney" w:date="2024-06-19T05:22:00Z"/>
          <w:b/>
          <w:bCs/>
          <w:szCs w:val="24"/>
        </w:rPr>
      </w:pPr>
      <w:del w:id="97" w:author="Moray Rumney" w:date="2024-06-19T05:22:00Z">
        <w:r w:rsidRPr="00AA6403" w:rsidDel="00B335F8">
          <w:rPr>
            <w:b/>
            <w:bCs/>
            <w:szCs w:val="24"/>
          </w:rPr>
          <w:delText xml:space="preserve">Commencing </w:delText>
        </w:r>
        <w:r w:rsidR="00B508FF" w:rsidDel="00B335F8">
          <w:rPr>
            <w:b/>
            <w:bCs/>
            <w:szCs w:val="24"/>
          </w:rPr>
          <w:delText xml:space="preserve">in the RAN cycle following </w:delText>
        </w:r>
        <w:r w:rsidRPr="00AA6403" w:rsidDel="00B335F8">
          <w:rPr>
            <w:b/>
            <w:bCs/>
            <w:szCs w:val="24"/>
          </w:rPr>
          <w:delText>RAN #10</w:delText>
        </w:r>
        <w:r w:rsidDel="00B335F8">
          <w:rPr>
            <w:b/>
            <w:bCs/>
            <w:szCs w:val="24"/>
          </w:rPr>
          <w:delText>4</w:delText>
        </w:r>
        <w:r w:rsidRPr="00AA6403" w:rsidDel="00B335F8">
          <w:rPr>
            <w:b/>
            <w:bCs/>
            <w:szCs w:val="24"/>
          </w:rPr>
          <w:delText xml:space="preserve"> 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98" w:name="_Hlk102683474"/>
      <w:r w:rsidRPr="00AA6403">
        <w:rPr>
          <w:iCs/>
        </w:rPr>
        <w:t xml:space="preserve">Soghomonian, Manook, Intelsat, </w:t>
      </w:r>
      <w:bookmarkEnd w:id="98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  <w:tr w:rsidR="00187B9A" w14:paraId="1195F889" w14:textId="77777777" w:rsidTr="005875D6">
        <w:trPr>
          <w:cantSplit/>
          <w:jc w:val="center"/>
          <w:ins w:id="99" w:author="Moray Rumney" w:date="2024-06-19T08:36:00Z"/>
        </w:trPr>
        <w:tc>
          <w:tcPr>
            <w:tcW w:w="5029" w:type="dxa"/>
            <w:shd w:val="clear" w:color="auto" w:fill="auto"/>
          </w:tcPr>
          <w:p w14:paraId="17DCEDA8" w14:textId="03FC9903" w:rsidR="00187B9A" w:rsidRDefault="00187B9A" w:rsidP="003C64F9">
            <w:pPr>
              <w:pStyle w:val="TAL"/>
              <w:rPr>
                <w:ins w:id="100" w:author="Moray Rumney" w:date="2024-06-19T08:36:00Z"/>
                <w:rStyle w:val="ui-provider"/>
              </w:rPr>
            </w:pPr>
            <w:ins w:id="101" w:author="Moray Rumney" w:date="2024-06-19T08:36:00Z">
              <w:r>
                <w:rPr>
                  <w:rStyle w:val="ui-provider"/>
                </w:rPr>
                <w:t>Novamint</w:t>
              </w:r>
            </w:ins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Torbjörn Elfström" w:date="2024-06-19T10:29:00Z" w:initials="TE">
    <w:p w14:paraId="669C5996" w14:textId="77777777" w:rsidR="00930563" w:rsidRDefault="00930563" w:rsidP="00AA7A38">
      <w:pPr>
        <w:pStyle w:val="CommentText"/>
        <w:jc w:val="left"/>
      </w:pPr>
      <w:r>
        <w:rPr>
          <w:rStyle w:val="CommentReference"/>
        </w:rPr>
        <w:annotationRef/>
      </w:r>
      <w:r>
        <w:t>I appreciate the information in this tdocs. But it was not formally approved or even presented in Athens. It would be better to keep it out from objective in WID.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9C59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317F" w16cex:dateUtc="2024-06-1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C5996" w16cid:durableId="2A1D3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CAE0" w14:textId="77777777" w:rsidR="00D754A6" w:rsidRDefault="00D754A6">
      <w:r>
        <w:separator/>
      </w:r>
    </w:p>
  </w:endnote>
  <w:endnote w:type="continuationSeparator" w:id="0">
    <w:p w14:paraId="1B31888B" w14:textId="77777777" w:rsidR="00D754A6" w:rsidRDefault="00D754A6">
      <w:r>
        <w:continuationSeparator/>
      </w:r>
    </w:p>
  </w:endnote>
  <w:endnote w:type="continuationNotice" w:id="1">
    <w:p w14:paraId="54067182" w14:textId="77777777" w:rsidR="00D754A6" w:rsidRDefault="00D754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F3B7" w14:textId="77777777" w:rsidR="00D754A6" w:rsidRDefault="00D754A6">
      <w:r>
        <w:separator/>
      </w:r>
    </w:p>
  </w:footnote>
  <w:footnote w:type="continuationSeparator" w:id="0">
    <w:p w14:paraId="79C8FF73" w14:textId="77777777" w:rsidR="00D754A6" w:rsidRDefault="00D754A6">
      <w:r>
        <w:continuationSeparator/>
      </w:r>
    </w:p>
  </w:footnote>
  <w:footnote w:type="continuationNotice" w:id="1">
    <w:p w14:paraId="36B26CF8" w14:textId="77777777" w:rsidR="00D754A6" w:rsidRDefault="00D754A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y Rumney">
    <w15:presenceInfo w15:providerId="Windows Live" w15:userId="39bf6849991e70b5"/>
  </w15:person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12A7E"/>
    <w:rsid w:val="0002191A"/>
    <w:rsid w:val="00022AB3"/>
    <w:rsid w:val="00026E83"/>
    <w:rsid w:val="00030093"/>
    <w:rsid w:val="0003016C"/>
    <w:rsid w:val="00030CD4"/>
    <w:rsid w:val="000322E9"/>
    <w:rsid w:val="000344A1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2881"/>
    <w:rsid w:val="000A3B20"/>
    <w:rsid w:val="000A58AC"/>
    <w:rsid w:val="000A6432"/>
    <w:rsid w:val="000B0B4C"/>
    <w:rsid w:val="000B2678"/>
    <w:rsid w:val="000B7E4E"/>
    <w:rsid w:val="000C0D14"/>
    <w:rsid w:val="000D6D78"/>
    <w:rsid w:val="000E0429"/>
    <w:rsid w:val="000E0437"/>
    <w:rsid w:val="000E424C"/>
    <w:rsid w:val="000F28D7"/>
    <w:rsid w:val="000F5E9F"/>
    <w:rsid w:val="000F6E51"/>
    <w:rsid w:val="0010078C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148F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A49"/>
    <w:rsid w:val="00177B00"/>
    <w:rsid w:val="00180FBE"/>
    <w:rsid w:val="00183C52"/>
    <w:rsid w:val="00187B9A"/>
    <w:rsid w:val="00192528"/>
    <w:rsid w:val="00192B41"/>
    <w:rsid w:val="0019338C"/>
    <w:rsid w:val="00193EA6"/>
    <w:rsid w:val="00197113"/>
    <w:rsid w:val="00197E4A"/>
    <w:rsid w:val="001A31EF"/>
    <w:rsid w:val="001A3E7E"/>
    <w:rsid w:val="001A6E16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D6BDA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13A54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B7BCF"/>
    <w:rsid w:val="002C1BA4"/>
    <w:rsid w:val="002C47B8"/>
    <w:rsid w:val="002C4C82"/>
    <w:rsid w:val="002C7133"/>
    <w:rsid w:val="002C7AC4"/>
    <w:rsid w:val="002C7CC5"/>
    <w:rsid w:val="002D0857"/>
    <w:rsid w:val="002E397B"/>
    <w:rsid w:val="002E3AE2"/>
    <w:rsid w:val="002F24A0"/>
    <w:rsid w:val="002F36BA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35768"/>
    <w:rsid w:val="003417B5"/>
    <w:rsid w:val="00343016"/>
    <w:rsid w:val="00354553"/>
    <w:rsid w:val="0035547A"/>
    <w:rsid w:val="003569C4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30AA9"/>
    <w:rsid w:val="00432048"/>
    <w:rsid w:val="004337A2"/>
    <w:rsid w:val="0043546C"/>
    <w:rsid w:val="00442C65"/>
    <w:rsid w:val="00451122"/>
    <w:rsid w:val="004518DB"/>
    <w:rsid w:val="0045269E"/>
    <w:rsid w:val="004543CB"/>
    <w:rsid w:val="004562FC"/>
    <w:rsid w:val="0045670F"/>
    <w:rsid w:val="00477ABC"/>
    <w:rsid w:val="00477EBC"/>
    <w:rsid w:val="00482246"/>
    <w:rsid w:val="00484421"/>
    <w:rsid w:val="00485619"/>
    <w:rsid w:val="00486729"/>
    <w:rsid w:val="0048687C"/>
    <w:rsid w:val="004877F9"/>
    <w:rsid w:val="00490C92"/>
    <w:rsid w:val="00491391"/>
    <w:rsid w:val="00491C80"/>
    <w:rsid w:val="004A01BD"/>
    <w:rsid w:val="004A06FB"/>
    <w:rsid w:val="004A0A73"/>
    <w:rsid w:val="004A16A9"/>
    <w:rsid w:val="004A180A"/>
    <w:rsid w:val="004A202B"/>
    <w:rsid w:val="004A4D10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D6E69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24A0C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95"/>
    <w:rsid w:val="0056426B"/>
    <w:rsid w:val="00564602"/>
    <w:rsid w:val="00565B6A"/>
    <w:rsid w:val="00572405"/>
    <w:rsid w:val="0057401B"/>
    <w:rsid w:val="00577727"/>
    <w:rsid w:val="005777AF"/>
    <w:rsid w:val="00581927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3F0"/>
    <w:rsid w:val="005A6ABC"/>
    <w:rsid w:val="005A70DD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07161"/>
    <w:rsid w:val="00611621"/>
    <w:rsid w:val="00614504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11B8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39A6"/>
    <w:rsid w:val="00715590"/>
    <w:rsid w:val="00723919"/>
    <w:rsid w:val="00724174"/>
    <w:rsid w:val="007261D3"/>
    <w:rsid w:val="0073178E"/>
    <w:rsid w:val="00733E86"/>
    <w:rsid w:val="00736E1D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757BC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96429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4843"/>
    <w:rsid w:val="007F55EC"/>
    <w:rsid w:val="007F631A"/>
    <w:rsid w:val="007F6574"/>
    <w:rsid w:val="007F7100"/>
    <w:rsid w:val="0080435C"/>
    <w:rsid w:val="00804918"/>
    <w:rsid w:val="00804AEB"/>
    <w:rsid w:val="00831057"/>
    <w:rsid w:val="00837EF8"/>
    <w:rsid w:val="00840554"/>
    <w:rsid w:val="0084119C"/>
    <w:rsid w:val="00850CD4"/>
    <w:rsid w:val="00850CD8"/>
    <w:rsid w:val="008520A7"/>
    <w:rsid w:val="008536AA"/>
    <w:rsid w:val="00854A49"/>
    <w:rsid w:val="00854CE7"/>
    <w:rsid w:val="00856D27"/>
    <w:rsid w:val="008578D0"/>
    <w:rsid w:val="008624DE"/>
    <w:rsid w:val="008634EB"/>
    <w:rsid w:val="00864DAD"/>
    <w:rsid w:val="00866945"/>
    <w:rsid w:val="0087563F"/>
    <w:rsid w:val="00876BD5"/>
    <w:rsid w:val="008813AE"/>
    <w:rsid w:val="0088551B"/>
    <w:rsid w:val="00893196"/>
    <w:rsid w:val="00897C84"/>
    <w:rsid w:val="008A06BE"/>
    <w:rsid w:val="008A477A"/>
    <w:rsid w:val="008A520F"/>
    <w:rsid w:val="008A56FD"/>
    <w:rsid w:val="008A749A"/>
    <w:rsid w:val="008B0625"/>
    <w:rsid w:val="008B1C54"/>
    <w:rsid w:val="008C425B"/>
    <w:rsid w:val="008C6438"/>
    <w:rsid w:val="008D3DA6"/>
    <w:rsid w:val="008D5DA3"/>
    <w:rsid w:val="008E357C"/>
    <w:rsid w:val="008E64AA"/>
    <w:rsid w:val="008E70F7"/>
    <w:rsid w:val="008F1D3B"/>
    <w:rsid w:val="008F7444"/>
    <w:rsid w:val="008F7A15"/>
    <w:rsid w:val="0090200F"/>
    <w:rsid w:val="00902D5E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0563"/>
    <w:rsid w:val="009330B4"/>
    <w:rsid w:val="0093661C"/>
    <w:rsid w:val="009371B4"/>
    <w:rsid w:val="00940736"/>
    <w:rsid w:val="00941253"/>
    <w:rsid w:val="00941675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0D20"/>
    <w:rsid w:val="009A2978"/>
    <w:rsid w:val="009A3833"/>
    <w:rsid w:val="009A419A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1169"/>
    <w:rsid w:val="00A63024"/>
    <w:rsid w:val="00A64945"/>
    <w:rsid w:val="00A65602"/>
    <w:rsid w:val="00A66056"/>
    <w:rsid w:val="00A73BAF"/>
    <w:rsid w:val="00A80B34"/>
    <w:rsid w:val="00A817AB"/>
    <w:rsid w:val="00A821A8"/>
    <w:rsid w:val="00A82FCC"/>
    <w:rsid w:val="00A8479D"/>
    <w:rsid w:val="00A84BFA"/>
    <w:rsid w:val="00A86377"/>
    <w:rsid w:val="00A9048A"/>
    <w:rsid w:val="00A906A4"/>
    <w:rsid w:val="00A93399"/>
    <w:rsid w:val="00A97953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35F8"/>
    <w:rsid w:val="00B34241"/>
    <w:rsid w:val="00B34E1B"/>
    <w:rsid w:val="00B3526C"/>
    <w:rsid w:val="00B35880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3BA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A570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784"/>
    <w:rsid w:val="00C03F46"/>
    <w:rsid w:val="00C052A3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1BA6"/>
    <w:rsid w:val="00C51FCE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2B4F"/>
    <w:rsid w:val="00CA322E"/>
    <w:rsid w:val="00CA52F7"/>
    <w:rsid w:val="00CA5DB0"/>
    <w:rsid w:val="00CC084E"/>
    <w:rsid w:val="00CC58ED"/>
    <w:rsid w:val="00CD255A"/>
    <w:rsid w:val="00CD3539"/>
    <w:rsid w:val="00CD4ADA"/>
    <w:rsid w:val="00CD7203"/>
    <w:rsid w:val="00CD7AE4"/>
    <w:rsid w:val="00CE688A"/>
    <w:rsid w:val="00CE7906"/>
    <w:rsid w:val="00CF41E0"/>
    <w:rsid w:val="00CF748D"/>
    <w:rsid w:val="00D0135E"/>
    <w:rsid w:val="00D01C52"/>
    <w:rsid w:val="00D13F42"/>
    <w:rsid w:val="00D145EC"/>
    <w:rsid w:val="00D22808"/>
    <w:rsid w:val="00D24186"/>
    <w:rsid w:val="00D30FDC"/>
    <w:rsid w:val="00D32DFA"/>
    <w:rsid w:val="00D355FB"/>
    <w:rsid w:val="00D415C9"/>
    <w:rsid w:val="00D43C0B"/>
    <w:rsid w:val="00D44A74"/>
    <w:rsid w:val="00D532A6"/>
    <w:rsid w:val="00D543B9"/>
    <w:rsid w:val="00D574F4"/>
    <w:rsid w:val="00D57975"/>
    <w:rsid w:val="00D57CD2"/>
    <w:rsid w:val="00D57E66"/>
    <w:rsid w:val="00D67A0E"/>
    <w:rsid w:val="00D72051"/>
    <w:rsid w:val="00D73350"/>
    <w:rsid w:val="00D754A6"/>
    <w:rsid w:val="00D77539"/>
    <w:rsid w:val="00D82231"/>
    <w:rsid w:val="00D8756E"/>
    <w:rsid w:val="00D938DD"/>
    <w:rsid w:val="00D942C7"/>
    <w:rsid w:val="00D94533"/>
    <w:rsid w:val="00D95EAB"/>
    <w:rsid w:val="00D974EA"/>
    <w:rsid w:val="00DA22E7"/>
    <w:rsid w:val="00DA29AC"/>
    <w:rsid w:val="00DA329A"/>
    <w:rsid w:val="00DB34EA"/>
    <w:rsid w:val="00DB3A81"/>
    <w:rsid w:val="00DB521B"/>
    <w:rsid w:val="00DB5AE9"/>
    <w:rsid w:val="00DC0F52"/>
    <w:rsid w:val="00DC21E1"/>
    <w:rsid w:val="00DC4352"/>
    <w:rsid w:val="00DC4726"/>
    <w:rsid w:val="00DC7486"/>
    <w:rsid w:val="00DD0AAB"/>
    <w:rsid w:val="00DD1BD0"/>
    <w:rsid w:val="00DD29D6"/>
    <w:rsid w:val="00DD3C66"/>
    <w:rsid w:val="00DD40D2"/>
    <w:rsid w:val="00DD5F68"/>
    <w:rsid w:val="00DE1C43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534"/>
    <w:rsid w:val="00E10D94"/>
    <w:rsid w:val="00E11681"/>
    <w:rsid w:val="00E126A5"/>
    <w:rsid w:val="00E1463F"/>
    <w:rsid w:val="00E1495B"/>
    <w:rsid w:val="00E14973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1528"/>
    <w:rsid w:val="00E6292E"/>
    <w:rsid w:val="00E63135"/>
    <w:rsid w:val="00E64FB2"/>
    <w:rsid w:val="00E67B7D"/>
    <w:rsid w:val="00E71529"/>
    <w:rsid w:val="00E748FD"/>
    <w:rsid w:val="00E81E2C"/>
    <w:rsid w:val="00E82FBF"/>
    <w:rsid w:val="00E91DDF"/>
    <w:rsid w:val="00E94A6A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0F19"/>
    <w:rsid w:val="00EE2BD5"/>
    <w:rsid w:val="00EF0942"/>
    <w:rsid w:val="00EF291F"/>
    <w:rsid w:val="00EF77A5"/>
    <w:rsid w:val="00F001C0"/>
    <w:rsid w:val="00F0218C"/>
    <w:rsid w:val="00F0251A"/>
    <w:rsid w:val="00F0393B"/>
    <w:rsid w:val="00F11DAB"/>
    <w:rsid w:val="00F1399F"/>
    <w:rsid w:val="00F15D08"/>
    <w:rsid w:val="00F313DD"/>
    <w:rsid w:val="00F378BE"/>
    <w:rsid w:val="00F42FB8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2AF"/>
    <w:rsid w:val="00F80D67"/>
    <w:rsid w:val="00F81CF2"/>
    <w:rsid w:val="00F82A04"/>
    <w:rsid w:val="00F83D50"/>
    <w:rsid w:val="00F83DF3"/>
    <w:rsid w:val="00F86D3C"/>
    <w:rsid w:val="00F941B8"/>
    <w:rsid w:val="00F95457"/>
    <w:rsid w:val="00FA15B9"/>
    <w:rsid w:val="00FA4254"/>
    <w:rsid w:val="00FA5689"/>
    <w:rsid w:val="00FA58B1"/>
    <w:rsid w:val="00FA5FA5"/>
    <w:rsid w:val="00FA6721"/>
    <w:rsid w:val="00FA7365"/>
    <w:rsid w:val="00FA79A7"/>
    <w:rsid w:val="00FB5559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6</Pages>
  <Words>1858</Words>
  <Characters>8829</Characters>
  <Application>Microsoft Office Word</Application>
  <DocSecurity>0</DocSecurity>
  <Lines>367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Torbjörn Elfström</cp:lastModifiedBy>
  <cp:revision>42</cp:revision>
  <cp:lastPrinted>2001-04-23T09:30:00Z</cp:lastPrinted>
  <dcterms:created xsi:type="dcterms:W3CDTF">2024-06-19T07:16:00Z</dcterms:created>
  <dcterms:modified xsi:type="dcterms:W3CDTF">2024-06-19T08:34:00Z</dcterms:modified>
</cp:coreProperties>
</file>