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4"/>
        <w:tabs>
          <w:tab w:val="right" w:pos="9639"/>
        </w:tabs>
        <w:rPr>
          <w:rFonts w:cs="Arial"/>
          <w:sz w:val="24"/>
          <w:szCs w:val="24"/>
          <w:lang w:val="de-DE"/>
        </w:rPr>
      </w:pPr>
      <w:r>
        <w:rPr>
          <w:rFonts w:cs="Arial"/>
          <w:sz w:val="24"/>
          <w:szCs w:val="24"/>
          <w:lang w:val="de-DE"/>
        </w:rPr>
        <w:t>3GPP TSG-RAN Meeting #104</w:t>
      </w:r>
      <w:r>
        <w:rPr>
          <w:rFonts w:cs="Arial"/>
          <w:sz w:val="24"/>
          <w:szCs w:val="24"/>
          <w:lang w:val="de-DE"/>
        </w:rPr>
        <w:tab/>
      </w:r>
      <w:r>
        <w:rPr>
          <w:rFonts w:cs="Arial"/>
          <w:sz w:val="24"/>
          <w:szCs w:val="24"/>
          <w:lang w:val="de-DE"/>
        </w:rPr>
        <w:t>RP-24xxxx</w:t>
      </w:r>
    </w:p>
    <w:p>
      <w:pPr>
        <w:pStyle w:val="44"/>
        <w:tabs>
          <w:tab w:val="left" w:pos="6521"/>
        </w:tabs>
        <w:rPr>
          <w:rFonts w:cs="Arial"/>
          <w:sz w:val="24"/>
          <w:szCs w:val="24"/>
        </w:rPr>
      </w:pPr>
      <w:r>
        <w:rPr>
          <w:rFonts w:cs="Arial"/>
          <w:sz w:val="24"/>
          <w:szCs w:val="24"/>
        </w:rPr>
        <w:t>June 17</w:t>
      </w:r>
      <w:r>
        <w:rPr>
          <w:rFonts w:cs="Arial"/>
          <w:sz w:val="24"/>
          <w:szCs w:val="24"/>
          <w:vertAlign w:val="superscript"/>
        </w:rPr>
        <w:t>th</w:t>
      </w:r>
      <w:r>
        <w:rPr>
          <w:rFonts w:cs="Arial"/>
          <w:sz w:val="24"/>
          <w:szCs w:val="24"/>
        </w:rPr>
        <w:t xml:space="preserve"> ‒ 20</w:t>
      </w:r>
      <w:r>
        <w:rPr>
          <w:rFonts w:cs="Arial"/>
          <w:sz w:val="24"/>
          <w:szCs w:val="24"/>
          <w:vertAlign w:val="superscript"/>
        </w:rPr>
        <w:t>th</w:t>
      </w:r>
      <w:r>
        <w:rPr>
          <w:rFonts w:cs="Arial"/>
          <w:sz w:val="24"/>
          <w:szCs w:val="24"/>
        </w:rPr>
        <w:t>, 2024</w:t>
      </w:r>
    </w:p>
    <w:p>
      <w:pPr>
        <w:pStyle w:val="44"/>
        <w:rPr>
          <w:rFonts w:cs="Arial"/>
          <w:sz w:val="24"/>
          <w:szCs w:val="24"/>
        </w:rPr>
      </w:pPr>
      <w:r>
        <w:rPr>
          <w:rFonts w:cs="Arial"/>
          <w:sz w:val="24"/>
          <w:szCs w:val="24"/>
        </w:rPr>
        <w:t>Shanghai, CN</w:t>
      </w:r>
    </w:p>
    <w:p>
      <w:pPr>
        <w:pStyle w:val="44"/>
        <w:rPr>
          <w:rFonts w:cs="Arial"/>
          <w:b w:val="0"/>
        </w:rPr>
      </w:pPr>
    </w:p>
    <w:p>
      <w:pPr>
        <w:pStyle w:val="43"/>
      </w:pPr>
    </w:p>
    <w:p>
      <w:pPr>
        <w:tabs>
          <w:tab w:val="left" w:pos="1985"/>
        </w:tabs>
        <w:rPr>
          <w:rFonts w:ascii="Arial" w:hAnsi="Arial"/>
          <w:sz w:val="24"/>
          <w:lang w:val="en-US"/>
        </w:rPr>
      </w:pPr>
      <w:r>
        <w:rPr>
          <w:rFonts w:ascii="Arial" w:hAnsi="Arial"/>
          <w:b/>
          <w:sz w:val="24"/>
          <w:lang w:val="en-US"/>
        </w:rPr>
        <w:t>Agenda item:</w:t>
      </w:r>
      <w:r>
        <w:rPr>
          <w:rFonts w:ascii="Arial" w:hAnsi="Arial"/>
          <w:sz w:val="24"/>
          <w:lang w:val="en-US"/>
        </w:rPr>
        <w:tab/>
      </w:r>
      <w:r>
        <w:rPr>
          <w:rFonts w:ascii="Arial" w:hAnsi="Arial"/>
          <w:sz w:val="24"/>
          <w:lang w:val="en-US"/>
        </w:rPr>
        <w:t>9.1.5</w:t>
      </w:r>
    </w:p>
    <w:p>
      <w:pPr>
        <w:tabs>
          <w:tab w:val="left" w:pos="1985"/>
        </w:tabs>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sz w:val="24"/>
          <w:lang w:val="en-US"/>
        </w:rPr>
        <w:t>Moderator (RAN4 vice chair, Qualcomm Incorporated)</w:t>
      </w:r>
    </w:p>
    <w:p>
      <w:pPr>
        <w:tabs>
          <w:tab w:val="left" w:pos="1985"/>
        </w:tabs>
        <w:ind w:left="1980" w:hanging="1980"/>
        <w:rPr>
          <w:rFonts w:ascii="Arial" w:hAnsi="Arial"/>
          <w:sz w:val="24"/>
          <w:lang w:val="en-US"/>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sz w:val="24"/>
          <w:lang w:val="en-US"/>
        </w:rPr>
        <w:t>Moderator's summary for Ku band</w:t>
      </w:r>
    </w:p>
    <w:p>
      <w:pPr>
        <w:tabs>
          <w:tab w:val="left" w:pos="1985"/>
        </w:tabs>
        <w:ind w:left="1980" w:hanging="1980"/>
        <w:rPr>
          <w:rFonts w:ascii="Arial" w:hAnsi="Arial"/>
          <w:sz w:val="24"/>
          <w:lang w:val="en-US"/>
        </w:rPr>
      </w:pPr>
      <w:r>
        <w:rPr>
          <w:rFonts w:ascii="Arial" w:hAnsi="Arial"/>
          <w:b/>
          <w:sz w:val="24"/>
          <w:lang w:val="en-US"/>
        </w:rPr>
        <w:t>Document for:</w:t>
      </w:r>
      <w:r>
        <w:rPr>
          <w:rFonts w:ascii="Arial" w:hAnsi="Arial"/>
          <w:sz w:val="24"/>
          <w:lang w:val="en-US"/>
        </w:rPr>
        <w:tab/>
      </w:r>
      <w:r>
        <w:rPr>
          <w:rFonts w:ascii="Arial" w:hAnsi="Arial"/>
          <w:sz w:val="24"/>
          <w:lang w:val="en-US"/>
        </w:rPr>
        <w:t xml:space="preserve">Information </w:t>
      </w:r>
    </w:p>
    <w:p>
      <w:pPr>
        <w:pStyle w:val="2"/>
        <w:tabs>
          <w:tab w:val="left" w:pos="522"/>
          <w:tab w:val="clear" w:pos="432"/>
        </w:tabs>
        <w:ind w:left="522" w:hanging="522"/>
        <w:rPr>
          <w:lang w:val="en-US"/>
        </w:rPr>
      </w:pPr>
      <w:r>
        <w:rPr>
          <w:lang w:val="en-US"/>
        </w:rPr>
        <w:t>Introduction</w:t>
      </w:r>
    </w:p>
    <w:p>
      <w:r>
        <w:t>This document provides a summary of discussion for initiating a work item to define specifications for a new NR frequency band in the Ku frequency range.</w:t>
      </w:r>
    </w:p>
    <w:p>
      <w:pPr>
        <w:pStyle w:val="2"/>
        <w:tabs>
          <w:tab w:val="left" w:pos="522"/>
          <w:tab w:val="clear" w:pos="432"/>
        </w:tabs>
        <w:ind w:left="522" w:hanging="522"/>
        <w:rPr>
          <w:lang w:val="en-US"/>
        </w:rPr>
      </w:pPr>
      <w:r>
        <w:rPr>
          <w:lang w:val="en-US"/>
        </w:rPr>
        <w:t>Issues</w:t>
      </w:r>
    </w:p>
    <w:p>
      <w:pPr>
        <w:rPr>
          <w:lang w:val="en-US"/>
        </w:rPr>
      </w:pPr>
      <w:r>
        <w:rPr>
          <w:lang w:val="en-US"/>
        </w:rPr>
        <w:t>A proposed work item description was provided in [1].  The objectives are copied below</w:t>
      </w:r>
    </w:p>
    <w:p>
      <w:pPr>
        <w:rPr>
          <w:iCs/>
        </w:rPr>
      </w:pPr>
      <w:r>
        <w:rPr>
          <w:iCs/>
        </w:rPr>
        <w:t>The objectives are:</w:t>
      </w:r>
    </w:p>
    <w:p>
      <w:pPr>
        <w:spacing w:after="0"/>
        <w:ind w:left="360"/>
        <w:jc w:val="both"/>
        <w:rPr>
          <w:bCs/>
        </w:rPr>
      </w:pPr>
      <w:r>
        <w:rPr>
          <w:bCs/>
        </w:rPr>
        <w:t>Phase 1</w:t>
      </w:r>
    </w:p>
    <w:p>
      <w:pPr>
        <w:numPr>
          <w:ilvl w:val="0"/>
          <w:numId w:val="12"/>
        </w:numPr>
        <w:overflowPunct w:val="0"/>
        <w:autoSpaceDE w:val="0"/>
        <w:autoSpaceDN w:val="0"/>
        <w:adjustRightInd w:val="0"/>
        <w:spacing w:after="0"/>
        <w:jc w:val="both"/>
        <w:textAlignment w:val="baseline"/>
        <w:rPr>
          <w:bCs/>
        </w:rPr>
      </w:pPr>
      <w:r>
        <w:rPr>
          <w:bCs/>
        </w:rPr>
        <w:t>Update coexistence study if needed [RAN4]</w:t>
      </w:r>
    </w:p>
    <w:p>
      <w:pPr>
        <w:numPr>
          <w:ilvl w:val="0"/>
          <w:numId w:val="12"/>
        </w:numPr>
        <w:overflowPunct w:val="0"/>
        <w:autoSpaceDE w:val="0"/>
        <w:autoSpaceDN w:val="0"/>
        <w:adjustRightInd w:val="0"/>
        <w:spacing w:after="0"/>
        <w:jc w:val="both"/>
        <w:textAlignment w:val="baseline"/>
        <w:rPr>
          <w:bCs/>
        </w:rPr>
      </w:pPr>
      <w:r>
        <w:rPr>
          <w:bCs/>
        </w:rPr>
        <w:t xml:space="preserve">Use the regulation requirements in ITU Regions 1, 2 and 3 to identify relevant adjacent band co-existence scenarios for NTN Ku Band covering the following frequency ranges, considering targeted deployment scenarios </w:t>
      </w:r>
      <w:r>
        <w:t>[RAN4]</w:t>
      </w:r>
      <w:r>
        <w:rPr>
          <w:bCs/>
        </w:rPr>
        <w:t>:</w:t>
      </w:r>
    </w:p>
    <w:p>
      <w:pPr>
        <w:numPr>
          <w:ilvl w:val="1"/>
          <w:numId w:val="12"/>
        </w:numPr>
        <w:overflowPunct w:val="0"/>
        <w:autoSpaceDE w:val="0"/>
        <w:autoSpaceDN w:val="0"/>
        <w:adjustRightInd w:val="0"/>
        <w:spacing w:after="0"/>
        <w:jc w:val="both"/>
        <w:textAlignment w:val="baseline"/>
        <w:rPr>
          <w:bCs/>
        </w:rPr>
      </w:pPr>
      <w:r>
        <w:rPr>
          <w:bCs/>
        </w:rPr>
        <w:t>Downlink 10.70 – 12.70/12.75 GHz</w:t>
      </w:r>
    </w:p>
    <w:p>
      <w:pPr>
        <w:numPr>
          <w:ilvl w:val="1"/>
          <w:numId w:val="12"/>
        </w:numPr>
        <w:overflowPunct w:val="0"/>
        <w:autoSpaceDE w:val="0"/>
        <w:autoSpaceDN w:val="0"/>
        <w:adjustRightInd w:val="0"/>
        <w:spacing w:after="0"/>
        <w:jc w:val="both"/>
        <w:textAlignment w:val="baseline"/>
        <w:rPr>
          <w:bCs/>
        </w:rPr>
      </w:pPr>
      <w:r>
        <w:rPr>
          <w:bCs/>
        </w:rPr>
        <w:t>Uplink 12.75-13.25 GHz (excluding US in region 2) &amp; 13.75-14.5 GHz</w:t>
      </w:r>
    </w:p>
    <w:p>
      <w:pPr>
        <w:numPr>
          <w:ilvl w:val="0"/>
          <w:numId w:val="12"/>
        </w:numPr>
        <w:overflowPunct w:val="0"/>
        <w:autoSpaceDE w:val="0"/>
        <w:autoSpaceDN w:val="0"/>
        <w:adjustRightInd w:val="0"/>
        <w:spacing w:after="0"/>
        <w:jc w:val="both"/>
        <w:textAlignment w:val="baseline"/>
        <w:rPr>
          <w:bCs/>
        </w:rPr>
      </w:pPr>
      <w:r>
        <w:t>Specify RF requirements for satellite access node and relevant NTN VSAT types considering existing regulations on antenna sizes for certain parts of the Ku band. [RAN4].</w:t>
      </w:r>
    </w:p>
    <w:p>
      <w:pPr>
        <w:pStyle w:val="187"/>
        <w:numPr>
          <w:ilvl w:val="0"/>
          <w:numId w:val="13"/>
        </w:numPr>
        <w:overflowPunct/>
        <w:autoSpaceDE/>
        <w:autoSpaceDN/>
        <w:adjustRightInd/>
        <w:spacing w:after="0" w:line="259" w:lineRule="auto"/>
        <w:jc w:val="both"/>
        <w:textAlignment w:val="auto"/>
      </w:pPr>
      <w:r>
        <w:t>Specify RRM requirements to cover the Ku band. [RAN4]</w:t>
      </w:r>
    </w:p>
    <w:p>
      <w:pPr>
        <w:pStyle w:val="187"/>
        <w:numPr>
          <w:ilvl w:val="0"/>
          <w:numId w:val="14"/>
        </w:numPr>
        <w:overflowPunct/>
        <w:autoSpaceDE/>
        <w:autoSpaceDN/>
        <w:adjustRightInd/>
        <w:spacing w:after="160" w:line="259" w:lineRule="auto"/>
        <w:jc w:val="both"/>
        <w:textAlignment w:val="auto"/>
      </w:pPr>
      <w:r>
        <w:t>In addition to legacy channel bandwidths, support new channel bandwidths to align with typical existing Ku band operational constraints [RAN4]</w:t>
      </w:r>
    </w:p>
    <w:p>
      <w:pPr>
        <w:pStyle w:val="187"/>
        <w:numPr>
          <w:ilvl w:val="0"/>
          <w:numId w:val="14"/>
        </w:numPr>
        <w:overflowPunct/>
        <w:autoSpaceDE/>
        <w:autoSpaceDN/>
        <w:adjustRightInd/>
        <w:spacing w:after="0" w:line="259" w:lineRule="auto"/>
        <w:jc w:val="both"/>
        <w:textAlignment w:val="auto"/>
        <w:rPr>
          <w:bCs/>
        </w:rPr>
      </w:pPr>
      <w:r>
        <w:t>Study and specify enablers for half duplex FDD mode [RAN1]</w:t>
      </w:r>
    </w:p>
    <w:p>
      <w:pPr>
        <w:pStyle w:val="187"/>
        <w:numPr>
          <w:ilvl w:val="1"/>
          <w:numId w:val="14"/>
        </w:numPr>
        <w:overflowPunct/>
        <w:autoSpaceDE/>
        <w:autoSpaceDN/>
        <w:adjustRightInd/>
        <w:spacing w:after="0" w:line="259" w:lineRule="auto"/>
        <w:jc w:val="both"/>
        <w:textAlignment w:val="auto"/>
        <w:rPr>
          <w:bCs/>
        </w:rPr>
      </w:pPr>
      <w:r>
        <w:t>Rational: Interference mitigation for uplink 12.70 GHz – 13.25 GHz being adjacent to 10.70 GHz– 12.70 GHz downlink</w:t>
      </w:r>
    </w:p>
    <w:p>
      <w:pPr>
        <w:spacing w:after="0"/>
        <w:rPr>
          <w:bCs/>
        </w:rPr>
      </w:pPr>
    </w:p>
    <w:p>
      <w:pPr>
        <w:spacing w:after="0"/>
        <w:ind w:left="360"/>
        <w:jc w:val="both"/>
        <w:rPr>
          <w:bCs/>
        </w:rPr>
      </w:pPr>
      <w:r>
        <w:rPr>
          <w:bCs/>
        </w:rPr>
        <w:t>Phase 2</w:t>
      </w:r>
    </w:p>
    <w:p>
      <w:pPr>
        <w:pStyle w:val="187"/>
        <w:numPr>
          <w:ilvl w:val="0"/>
          <w:numId w:val="14"/>
        </w:numPr>
        <w:overflowPunct/>
        <w:autoSpaceDE/>
        <w:autoSpaceDN/>
        <w:adjustRightInd/>
        <w:spacing w:after="0" w:line="259" w:lineRule="auto"/>
        <w:jc w:val="both"/>
        <w:textAlignment w:val="auto"/>
      </w:pPr>
      <w:r>
        <w:t>Extend the phase 1 normative work to include uplink band 12.70 GHz – 13.25 GHz for the US in Region 2</w:t>
      </w:r>
    </w:p>
    <w:p>
      <w:pPr>
        <w:rPr>
          <w:lang w:val="en-US"/>
        </w:rPr>
      </w:pPr>
    </w:p>
    <w:p>
      <w:pPr>
        <w:pStyle w:val="3"/>
        <w:rPr>
          <w:lang w:val="en-US"/>
        </w:rPr>
      </w:pPr>
      <w:r>
        <w:rPr>
          <w:lang w:val="en-US"/>
        </w:rPr>
        <w:t>Coexistence</w:t>
      </w:r>
    </w:p>
    <w:p>
      <w:pPr>
        <w:rPr>
          <w:lang w:val="en-US"/>
        </w:rPr>
      </w:pPr>
      <w:r>
        <w:rPr>
          <w:lang w:val="en-US"/>
        </w:rPr>
        <w:t>Is a coexistence study needed in additional to the coexistence study already conducted for Ka band?  If additional study is needed, what aspects different from the Ka band study should be considered?</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7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lang w:val="en-US"/>
              </w:rPr>
            </w:pPr>
            <w:r>
              <w:rPr>
                <w:lang w:val="en-US"/>
              </w:rPr>
              <w:t>Company</w:t>
            </w:r>
          </w:p>
        </w:tc>
        <w:tc>
          <w:tcPr>
            <w:tcW w:w="7960" w:type="dxa"/>
          </w:tcPr>
          <w:p>
            <w:pPr>
              <w:rPr>
                <w:lang w:val="en-US"/>
              </w:rPr>
            </w:pPr>
            <w:r>
              <w:rPr>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lang w:val="en-US"/>
              </w:rPr>
            </w:pPr>
            <w:r>
              <w:rPr>
                <w:lang w:val="en-US"/>
              </w:rPr>
              <w:t>Charter Comm Inc</w:t>
            </w:r>
          </w:p>
        </w:tc>
        <w:tc>
          <w:tcPr>
            <w:tcW w:w="7960" w:type="dxa"/>
          </w:tcPr>
          <w:p>
            <w:pPr>
              <w:rPr>
                <w:lang w:val="en-US"/>
              </w:rPr>
            </w:pPr>
            <w:r>
              <w:t xml:space="preserve">From our perspective, we would like to suggest waiting until the FCC rules before approving the WID.  There is a current an FCC NOI considering 12.75-13.25 GHz as Mobile Wireless Spectrum.  Until this NOI is completed, we should hold off in this work.  Furthermore, in RAN3101, Intelsat provided a tdoc, RP231886 which proposed to hold this work until RAN#105 (Sept 2024).  In this meeting, there was also a tdoc which was approved, RP232668, RAN4 New Proposals for Rel-19 in which RP231886 was withdrawn.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lang w:val="en-US"/>
              </w:rPr>
            </w:pPr>
            <w:r>
              <w:rPr>
                <w:lang w:val="en-US"/>
              </w:rPr>
              <w:t>Ericsson</w:t>
            </w:r>
          </w:p>
        </w:tc>
        <w:tc>
          <w:tcPr>
            <w:tcW w:w="7960" w:type="dxa"/>
          </w:tcPr>
          <w:p>
            <w:pPr>
              <w:rPr>
                <w:lang w:val="en-US"/>
              </w:rPr>
            </w:pPr>
            <w:r>
              <w:rPr>
                <w:lang w:val="en-US"/>
              </w:rPr>
              <w:t>Yes, co-existence study should be considered as the frequency is substantially different to Ka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lang w:val="en-US"/>
              </w:rPr>
            </w:pPr>
            <w:r>
              <w:rPr>
                <w:rFonts w:hint="eastAsia"/>
                <w:lang w:val="en-US" w:eastAsia="zh-CN"/>
              </w:rPr>
              <w:t>Huawei</w:t>
            </w:r>
            <w:r>
              <w:rPr>
                <w:lang w:val="en-US"/>
              </w:rPr>
              <w:t>/HiSilicon</w:t>
            </w:r>
          </w:p>
        </w:tc>
        <w:tc>
          <w:tcPr>
            <w:tcW w:w="7960" w:type="dxa"/>
          </w:tcPr>
          <w:p>
            <w:pPr>
              <w:rPr>
                <w:i/>
              </w:rPr>
            </w:pPr>
            <w:r>
              <w:rPr>
                <w:i/>
              </w:rPr>
              <w:t>Update coexistence study if needed [RAN4]</w:t>
            </w:r>
          </w:p>
          <w:p>
            <w:pPr>
              <w:rPr>
                <w:lang w:val="en-US"/>
              </w:rPr>
            </w:pPr>
            <w:r>
              <w:rPr>
                <w:lang w:val="en-US"/>
              </w:rPr>
              <w:t xml:space="preserve">In the above objective, it is not clear which co-ex is supposed to be updated – this should be clarified in the WID.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lang w:val="en-US"/>
              </w:rPr>
            </w:pPr>
            <w:r>
              <w:rPr>
                <w:lang w:val="en-US"/>
              </w:rPr>
              <w:t>T-Mobile USA</w:t>
            </w:r>
          </w:p>
        </w:tc>
        <w:tc>
          <w:tcPr>
            <w:tcW w:w="7960" w:type="dxa"/>
          </w:tcPr>
          <w:p>
            <w:pPr>
              <w:rPr>
                <w:lang w:val="en-US"/>
              </w:rPr>
            </w:pPr>
            <w:r>
              <w:rPr>
                <w:lang w:val="en-US"/>
              </w:rPr>
              <w:t xml:space="preserve">It is difficult to say what coexistence work would be needed since the regulations for 12.75-13.25 are not finalized for the US. We agree with Charter that it would be best to wait for US regulations. Also, if one operator is using the UL above 12.7GHz and another the DL below 12.7 GHz, UL-DL coexistence is problematic, and something that RAN4 has in the past not addressed. The half-duplex proposal doesn’t really address this unless there is tight coordination between the satellite operators.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lang w:val="en-US" w:eastAsia="ja-JP"/>
              </w:rPr>
            </w:pPr>
            <w:r>
              <w:rPr>
                <w:rFonts w:hint="eastAsia"/>
                <w:lang w:val="en-US" w:eastAsia="ja-JP"/>
              </w:rPr>
              <w:t>Nokia</w:t>
            </w:r>
          </w:p>
        </w:tc>
        <w:tc>
          <w:tcPr>
            <w:tcW w:w="7960" w:type="dxa"/>
          </w:tcPr>
          <w:p>
            <w:pPr>
              <w:rPr>
                <w:lang w:val="en-US" w:eastAsia="ja-JP"/>
              </w:rPr>
            </w:pPr>
            <w:r>
              <w:rPr>
                <w:rFonts w:hint="eastAsia"/>
                <w:lang w:val="en-US" w:eastAsia="ja-JP"/>
              </w:rPr>
              <w:t xml:space="preserve">We do not have the </w:t>
            </w:r>
            <w:r>
              <w:rPr>
                <w:lang w:val="en-US" w:eastAsia="ja-JP"/>
              </w:rPr>
              <w:t>coexistence</w:t>
            </w:r>
            <w:r>
              <w:rPr>
                <w:rFonts w:hint="eastAsia"/>
                <w:lang w:val="en-US" w:eastAsia="ja-JP"/>
              </w:rPr>
              <w:t xml:space="preserve"> to update in RAN4. The scope of new coexistence study should be further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lang w:val="en-US" w:eastAsia="ja-JP"/>
              </w:rPr>
            </w:pPr>
            <w:r>
              <w:rPr>
                <w:lang w:val="en-US"/>
              </w:rPr>
              <w:t>Intelsat</w:t>
            </w:r>
          </w:p>
        </w:tc>
        <w:tc>
          <w:tcPr>
            <w:tcW w:w="7960" w:type="dxa"/>
          </w:tcPr>
          <w:p>
            <w:pPr>
              <w:rPr>
                <w:lang w:val="en-US" w:eastAsia="ja-JP"/>
              </w:rPr>
            </w:pPr>
            <w:r>
              <w:rPr>
                <w:lang w:val="en-US"/>
              </w:rPr>
              <w:t xml:space="preserve">Coexistence studies should be conducted with terrestrial services close to and adjacent to the Ku band’s  DL an UL 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lang w:val="en-US"/>
              </w:rPr>
            </w:pPr>
            <w:r>
              <w:rPr>
                <w:lang w:val="en-US"/>
              </w:rPr>
              <w:t>Samsung</w:t>
            </w:r>
          </w:p>
        </w:tc>
        <w:tc>
          <w:tcPr>
            <w:tcW w:w="7960" w:type="dxa"/>
          </w:tcPr>
          <w:p>
            <w:pPr>
              <w:rPr>
                <w:lang w:val="en-US" w:eastAsia="zh-CN"/>
              </w:rPr>
            </w:pPr>
            <w:r>
              <w:rPr>
                <w:lang w:val="en-US" w:eastAsia="zh-CN"/>
              </w:rPr>
              <w:t xml:space="preserve">We can leverage Ka band co-existence study in Rel-18 as much as possible i.e., simulation assumption (basic parameters) and methodology. </w:t>
            </w:r>
          </w:p>
          <w:p>
            <w:pPr>
              <w:rPr>
                <w:lang w:val="en-US" w:eastAsia="zh-CN"/>
              </w:rPr>
            </w:pPr>
            <w:r>
              <w:rPr>
                <w:lang w:val="en-US"/>
              </w:rPr>
              <w:t xml:space="preserve">But additional </w:t>
            </w:r>
            <w:r>
              <w:rPr>
                <w:lang w:val="en-US" w:eastAsia="zh-CN"/>
              </w:rPr>
              <w:t xml:space="preserve">co-existence study is still required due to the frequency range difference compared to Ka band. </w:t>
            </w:r>
          </w:p>
          <w:p>
            <w:pPr>
              <w:pStyle w:val="187"/>
              <w:numPr>
                <w:ilvl w:val="0"/>
                <w:numId w:val="15"/>
              </w:numPr>
              <w:rPr>
                <w:lang w:val="en-US" w:eastAsia="zh-CN"/>
              </w:rPr>
            </w:pPr>
            <w:r>
              <w:rPr>
                <w:lang w:val="en-US" w:eastAsia="zh-CN"/>
              </w:rPr>
              <w:t>Ka band: 17GHz/DL, 27GHz/UL (within FR2 range) used for co-existence evaluation</w:t>
            </w:r>
          </w:p>
          <w:p>
            <w:pPr>
              <w:pStyle w:val="187"/>
              <w:numPr>
                <w:ilvl w:val="0"/>
                <w:numId w:val="15"/>
              </w:numPr>
              <w:rPr>
                <w:lang w:val="en-US" w:eastAsia="zh-CN"/>
              </w:rPr>
            </w:pPr>
            <w:r>
              <w:rPr>
                <w:rFonts w:hint="eastAsia"/>
                <w:lang w:val="en-US" w:eastAsia="zh-CN"/>
              </w:rPr>
              <w:t>Now</w:t>
            </w:r>
            <w:r>
              <w:rPr>
                <w:lang w:val="en-US" w:eastAsia="zh-CN"/>
              </w:rPr>
              <w:t xml:space="preserve"> Ku band is totally with in FR3 range for DL(~12GHz) and UL(~14GHz). </w:t>
            </w:r>
          </w:p>
          <w:p>
            <w:pPr>
              <w:rPr>
                <w:lang w:val="en-US"/>
              </w:rPr>
            </w:pPr>
            <w:r>
              <w:rPr>
                <w:lang w:val="en-US" w:eastAsia="zh-CN"/>
              </w:rPr>
              <w:t>The expected assumption on TN ACLR/ACS can also be different compared to Ka band especially for UL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lang w:val="en-US"/>
              </w:rPr>
            </w:pPr>
            <w:r>
              <w:rPr>
                <w:lang w:val="en-US"/>
              </w:rPr>
              <w:t>ESA</w:t>
            </w:r>
          </w:p>
        </w:tc>
        <w:tc>
          <w:tcPr>
            <w:tcW w:w="7960" w:type="dxa"/>
          </w:tcPr>
          <w:p>
            <w:pPr>
              <w:rPr>
                <w:lang w:val="en-US" w:eastAsia="zh-CN"/>
              </w:rPr>
            </w:pPr>
            <w:r>
              <w:rPr>
                <w:lang w:val="en-US"/>
              </w:rPr>
              <w:t>At the moment, there are no adjacent TN bands defined, thus in our view very light co-existence study shall be performed. Similar Ka-band assumptions can be done to speed up the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lang w:val="en-US"/>
              </w:rPr>
            </w:pPr>
            <w:r>
              <w:rPr>
                <w:lang w:val="en-US"/>
              </w:rPr>
              <w:t>Thales</w:t>
            </w:r>
          </w:p>
        </w:tc>
        <w:tc>
          <w:tcPr>
            <w:tcW w:w="7960" w:type="dxa"/>
          </w:tcPr>
          <w:p>
            <w:pPr>
              <w:rPr>
                <w:lang w:val="en-US"/>
              </w:rPr>
            </w:pPr>
            <w:r>
              <w:rPr>
                <w:lang w:val="en-US"/>
              </w:rPr>
              <w:t>Given that there are no defined adjacent TN bands, it is difficult to determine which coexistence study shall be conducted.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lang w:val="en-US"/>
              </w:rPr>
            </w:pPr>
            <w:r>
              <w:rPr>
                <w:lang w:val="en-US"/>
              </w:rPr>
              <w:t>Hispasat</w:t>
            </w:r>
          </w:p>
        </w:tc>
        <w:tc>
          <w:tcPr>
            <w:tcW w:w="7960" w:type="dxa"/>
          </w:tcPr>
          <w:p>
            <w:pPr>
              <w:rPr>
                <w:lang w:val="en-US"/>
              </w:rPr>
            </w:pPr>
            <w:r>
              <w:rPr>
                <w:lang w:val="en-US"/>
              </w:rPr>
              <w:t xml:space="preserve">No need to further coexistence studies since for the time being there is no adjacent TN bands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lang w:val="en-US"/>
              </w:rPr>
            </w:pPr>
            <w:r>
              <w:rPr>
                <w:lang w:val="en-US"/>
              </w:rPr>
              <w:t>Eutelsat Group</w:t>
            </w:r>
          </w:p>
        </w:tc>
        <w:tc>
          <w:tcPr>
            <w:tcW w:w="7960" w:type="dxa"/>
          </w:tcPr>
          <w:p>
            <w:pPr>
              <w:rPr>
                <w:lang w:val="en-US"/>
              </w:rPr>
            </w:pPr>
            <w:r>
              <w:rPr>
                <w:lang w:val="en-US" w:eastAsia="zh-CN"/>
              </w:rPr>
              <w:t>Due to the frequency difference from Ka, some additional co-existence work is necessary. This can proceed in phase 1 for all regions excluding the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0" w:author="Bo-Han Hsieh" w:date="2024-06-18T11:26:00Z"/>
        </w:trPr>
        <w:tc>
          <w:tcPr>
            <w:tcW w:w="1661" w:type="dxa"/>
          </w:tcPr>
          <w:p>
            <w:pPr>
              <w:rPr>
                <w:ins w:id="1" w:author="Bo-Han Hsieh" w:date="2024-06-18T11:26:00Z"/>
                <w:lang w:val="en-US"/>
              </w:rPr>
            </w:pPr>
            <w:ins w:id="2" w:author="Bo-Han Hsieh" w:date="2024-06-18T11:26:00Z">
              <w:r>
                <w:rPr>
                  <w:lang w:val="en-US"/>
                </w:rPr>
                <w:t>CHTTL</w:t>
              </w:r>
            </w:ins>
          </w:p>
        </w:tc>
        <w:tc>
          <w:tcPr>
            <w:tcW w:w="7960" w:type="dxa"/>
          </w:tcPr>
          <w:p>
            <w:pPr>
              <w:rPr>
                <w:ins w:id="3" w:author="Bo-Han Hsieh" w:date="2024-06-18T11:26:00Z"/>
                <w:lang w:val="en-US" w:eastAsia="zh-TW"/>
              </w:rPr>
            </w:pPr>
            <w:ins w:id="4" w:author="Bo-Han Hsieh" w:date="2024-06-18T11:26:00Z">
              <w:r>
                <w:rPr>
                  <w:lang w:val="en-US" w:eastAsia="zh-CN"/>
                </w:rPr>
                <w:t>W</w:t>
              </w:r>
            </w:ins>
            <w:ins w:id="5" w:author="Bo-Han Hsieh" w:date="2024-06-18T11:26:00Z">
              <w:r>
                <w:rPr>
                  <w:rFonts w:hint="eastAsia"/>
                  <w:lang w:val="en-US" w:eastAsia="zh-TW"/>
                </w:rPr>
                <w:t xml:space="preserve">e also think at this current stage there is no need to </w:t>
              </w:r>
            </w:ins>
            <w:ins w:id="6" w:author="Bo-Han Hsieh" w:date="2024-06-18T11:27:00Z">
              <w:r>
                <w:rPr>
                  <w:rFonts w:hint="eastAsia"/>
                  <w:lang w:val="en-US" w:eastAsia="zh-TW"/>
                </w:rPr>
                <w:t xml:space="preserve">do the further </w:t>
              </w:r>
            </w:ins>
            <w:ins w:id="7" w:author="Bo-Han Hsieh" w:date="2024-06-18T11:27:00Z">
              <w:r>
                <w:rPr>
                  <w:lang w:val="en-US" w:eastAsia="zh-TW"/>
                </w:rPr>
                <w:t>coexistence studies</w:t>
              </w:r>
            </w:ins>
            <w:ins w:id="8" w:author="Bo-Han Hsieh" w:date="2024-06-18T11:27:00Z">
              <w:r>
                <w:rPr>
                  <w:rFonts w:hint="eastAsia"/>
                  <w:lang w:val="en-US" w:eastAsia="zh-TW"/>
                </w:rPr>
                <w:t xml:space="preserve">, since there is no </w:t>
              </w:r>
            </w:ins>
            <w:ins w:id="9" w:author="Bo-Han Hsieh" w:date="2024-06-18T11:27:00Z">
              <w:r>
                <w:rPr>
                  <w:lang w:val="en-US" w:eastAsia="zh-TW"/>
                </w:rPr>
                <w:t>adjacent TN bands</w:t>
              </w:r>
            </w:ins>
            <w:ins w:id="10" w:author="Bo-Han Hsieh" w:date="2024-06-18T11:27:00Z">
              <w:r>
                <w:rPr>
                  <w:rFonts w:hint="eastAsia"/>
                  <w:lang w:val="en-US" w:eastAsia="zh-TW"/>
                </w:rPr>
                <w:t xml:space="preserve"> currently, if in the future </w:t>
              </w:r>
            </w:ins>
            <w:ins w:id="11" w:author="Bo-Han Hsieh" w:date="2024-06-18T11:28:00Z">
              <w:r>
                <w:rPr>
                  <w:rFonts w:hint="eastAsia"/>
                  <w:lang w:val="en-US" w:eastAsia="zh-TW"/>
                </w:rPr>
                <w:t xml:space="preserve">there is planned </w:t>
              </w:r>
            </w:ins>
            <w:ins w:id="12" w:author="Bo-Han Hsieh" w:date="2024-06-18T11:28:00Z">
              <w:r>
                <w:rPr>
                  <w:lang w:val="en-US" w:eastAsia="zh-TW"/>
                </w:rPr>
                <w:t>frequency</w:t>
              </w:r>
            </w:ins>
            <w:ins w:id="13" w:author="Bo-Han Hsieh" w:date="2024-06-18T11:28:00Z">
              <w:r>
                <w:rPr>
                  <w:rFonts w:hint="eastAsia"/>
                  <w:lang w:val="en-US" w:eastAsia="zh-TW"/>
                </w:rPr>
                <w:t xml:space="preserve"> for TN, it can be further updated.</w:t>
              </w:r>
            </w:ins>
            <w:ins w:id="14" w:author="Bo-Han Hsieh" w:date="2024-06-18T11:29:00Z">
              <w:r>
                <w:rPr>
                  <w:rFonts w:hint="eastAsia"/>
                  <w:lang w:val="en-US" w:eastAsia="zh-TW"/>
                </w:rPr>
                <w:t xml:space="preserve"> Maybe the work can be focused on region 1 &amp; 3 first.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 w:author="Xavier Pons" w:date="2024-06-18T12:16:00Z"/>
        </w:trPr>
        <w:tc>
          <w:tcPr>
            <w:tcW w:w="1661" w:type="dxa"/>
          </w:tcPr>
          <w:p>
            <w:pPr>
              <w:rPr>
                <w:ins w:id="16" w:author="Xavier Pons" w:date="2024-06-18T12:16:00Z"/>
                <w:lang w:val="en-US"/>
              </w:rPr>
            </w:pPr>
            <w:ins w:id="17" w:author="Xavier Pons" w:date="2024-06-18T12:16:00Z">
              <w:r>
                <w:rPr>
                  <w:lang w:val="en-US" w:eastAsia="zh-CN"/>
                </w:rPr>
                <w:t>Airbus</w:t>
              </w:r>
            </w:ins>
          </w:p>
        </w:tc>
        <w:tc>
          <w:tcPr>
            <w:tcW w:w="7960" w:type="dxa"/>
          </w:tcPr>
          <w:p>
            <w:pPr>
              <w:rPr>
                <w:ins w:id="18" w:author="Xavier Pons" w:date="2024-06-18T12:16:00Z"/>
                <w:lang w:val="en-US" w:eastAsia="zh-CN"/>
              </w:rPr>
            </w:pPr>
            <w:ins w:id="19" w:author="Xavier Pons" w:date="2024-06-18T12:16:00Z">
              <w:r>
                <w:rPr>
                  <w:lang w:val="en-US" w:eastAsia="zh-CN"/>
                </w:rPr>
                <w:t>As mentioned by other proponents, there is no current adjacent TN bands defined next to _Ku band. So, if a band needs to be defined for coexistence studies, similar assumptions need to be taken from Ka band coexistence study done in Rel. 18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 w:author="LGE" w:date="2024-06-18T13:25:00Z"/>
        </w:trPr>
        <w:tc>
          <w:tcPr>
            <w:tcW w:w="1661" w:type="dxa"/>
          </w:tcPr>
          <w:p>
            <w:pPr>
              <w:rPr>
                <w:ins w:id="21" w:author="LGE" w:date="2024-06-18T13:25:00Z"/>
                <w:lang w:val="en-US" w:eastAsia="zh-CN"/>
              </w:rPr>
            </w:pPr>
            <w:ins w:id="22" w:author="LGE" w:date="2024-06-18T13:25:00Z">
              <w:r>
                <w:rPr>
                  <w:rFonts w:hint="eastAsia" w:eastAsia="Malgun Gothic"/>
                  <w:lang w:val="en-US" w:eastAsia="ko-KR"/>
                </w:rPr>
                <w:t>L</w:t>
              </w:r>
            </w:ins>
            <w:ins w:id="23" w:author="LGE" w:date="2024-06-18T13:25:00Z">
              <w:r>
                <w:rPr>
                  <w:rFonts w:eastAsia="Malgun Gothic"/>
                  <w:lang w:val="en-US" w:eastAsia="ko-KR"/>
                </w:rPr>
                <w:t>GE</w:t>
              </w:r>
            </w:ins>
          </w:p>
        </w:tc>
        <w:tc>
          <w:tcPr>
            <w:tcW w:w="7960" w:type="dxa"/>
          </w:tcPr>
          <w:p>
            <w:pPr>
              <w:rPr>
                <w:ins w:id="24" w:author="LGE" w:date="2024-06-18T13:25:00Z"/>
                <w:lang w:val="en-US" w:eastAsia="zh-CN"/>
              </w:rPr>
            </w:pPr>
            <w:ins w:id="25" w:author="LGE" w:date="2024-06-18T13:25:00Z">
              <w:r>
                <w:rPr>
                  <w:rFonts w:hint="eastAsia" w:eastAsia="Malgun Gothic"/>
                  <w:lang w:val="en-US" w:eastAsia="ko-KR"/>
                </w:rPr>
                <w:t xml:space="preserve">We are fine to check the necessity of coexistence and then start coexistence if needed during WI phase. </w:t>
              </w:r>
            </w:ins>
            <w:ins w:id="26" w:author="LGE" w:date="2024-06-18T13:25:00Z">
              <w:r>
                <w:rPr>
                  <w:rFonts w:eastAsia="Malgun Gothic"/>
                  <w:lang w:val="en-US" w:eastAsia="ko-KR"/>
                </w:rPr>
                <w:t>And reminding coexistence study usually takes some time, we think other objectives can start simultaneously not pending on the results of co-existence if other tasks are independent from co-existence study.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 w:author="zhoulei" w:date="2024-06-18T14:17:23Z"/>
        </w:trPr>
        <w:tc>
          <w:tcPr>
            <w:tcW w:w="1661" w:type="dxa"/>
          </w:tcPr>
          <w:p>
            <w:pPr>
              <w:rPr>
                <w:ins w:id="28" w:author="zhoulei" w:date="2024-06-18T14:17:23Z"/>
                <w:rFonts w:hint="default" w:eastAsia="宋体"/>
                <w:lang w:val="en-US" w:eastAsia="zh-CN"/>
              </w:rPr>
            </w:pPr>
            <w:ins w:id="29" w:author="zhoulei" w:date="2024-06-18T14:17:38Z">
              <w:r>
                <w:rPr>
                  <w:rFonts w:hint="eastAsia" w:eastAsia="宋体"/>
                  <w:lang w:val="en-US" w:eastAsia="zh-CN"/>
                </w:rPr>
                <w:t xml:space="preserve">New </w:t>
              </w:r>
            </w:ins>
            <w:ins w:id="30" w:author="zhoulei" w:date="2024-06-18T14:17:39Z">
              <w:r>
                <w:rPr>
                  <w:rFonts w:hint="eastAsia" w:eastAsia="宋体"/>
                  <w:lang w:val="en-US" w:eastAsia="zh-CN"/>
                </w:rPr>
                <w:t>H3C</w:t>
              </w:r>
            </w:ins>
          </w:p>
        </w:tc>
        <w:tc>
          <w:tcPr>
            <w:tcW w:w="7960" w:type="dxa"/>
          </w:tcPr>
          <w:p>
            <w:pPr>
              <w:rPr>
                <w:ins w:id="31" w:author="zhoulei" w:date="2024-06-18T14:17:23Z"/>
                <w:rFonts w:hint="default" w:eastAsia="宋体"/>
                <w:lang w:val="en-US" w:eastAsia="zh-CN"/>
              </w:rPr>
            </w:pPr>
            <w:ins w:id="32" w:author="zhoulei" w:date="2024-06-18T14:17:45Z">
              <w:r>
                <w:rPr>
                  <w:rFonts w:hint="eastAsia" w:eastAsia="宋体"/>
                  <w:lang w:val="en-US" w:eastAsia="zh-CN"/>
                </w:rPr>
                <w:t>Need</w:t>
              </w:r>
            </w:ins>
            <w:ins w:id="33" w:author="zhoulei" w:date="2024-06-18T14:17:46Z">
              <w:r>
                <w:rPr>
                  <w:rFonts w:hint="eastAsia" w:eastAsia="宋体"/>
                  <w:lang w:val="en-US" w:eastAsia="zh-CN"/>
                </w:rPr>
                <w:t xml:space="preserve"> che</w:t>
              </w:r>
            </w:ins>
            <w:ins w:id="34" w:author="zhoulei" w:date="2024-06-18T14:17:47Z">
              <w:r>
                <w:rPr>
                  <w:rFonts w:hint="eastAsia" w:eastAsia="宋体"/>
                  <w:lang w:val="en-US" w:eastAsia="zh-CN"/>
                </w:rPr>
                <w:t>ck</w:t>
              </w:r>
            </w:ins>
            <w:ins w:id="35" w:author="zhoulei" w:date="2024-06-18T14:17:49Z">
              <w:r>
                <w:rPr>
                  <w:rFonts w:hint="eastAsia" w:eastAsia="宋体"/>
                  <w:lang w:val="en-US" w:eastAsia="zh-CN"/>
                </w:rPr>
                <w:t xml:space="preserve"> nec</w:t>
              </w:r>
            </w:ins>
            <w:ins w:id="36" w:author="zhoulei" w:date="2024-06-18T14:17:50Z">
              <w:r>
                <w:rPr>
                  <w:rFonts w:hint="eastAsia" w:eastAsia="宋体"/>
                  <w:lang w:val="en-US" w:eastAsia="zh-CN"/>
                </w:rPr>
                <w:t>essit</w:t>
              </w:r>
            </w:ins>
            <w:ins w:id="37" w:author="zhoulei" w:date="2024-06-18T14:17:51Z">
              <w:r>
                <w:rPr>
                  <w:rFonts w:hint="eastAsia" w:eastAsia="宋体"/>
                  <w:lang w:val="en-US" w:eastAsia="zh-CN"/>
                </w:rPr>
                <w:t xml:space="preserve">y </w:t>
              </w:r>
            </w:ins>
            <w:ins w:id="38" w:author="zhoulei" w:date="2024-06-18T14:17:52Z">
              <w:r>
                <w:rPr>
                  <w:rFonts w:hint="eastAsia" w:eastAsia="宋体"/>
                  <w:lang w:val="en-US" w:eastAsia="zh-CN"/>
                </w:rPr>
                <w:t xml:space="preserve">of </w:t>
              </w:r>
            </w:ins>
            <w:ins w:id="39" w:author="zhoulei" w:date="2024-06-18T14:18:02Z">
              <w:r>
                <w:rPr>
                  <w:lang w:val="en-US"/>
                </w:rPr>
                <w:t>coexistence studies</w:t>
              </w:r>
            </w:ins>
          </w:p>
        </w:tc>
      </w:tr>
    </w:tbl>
    <w:p>
      <w:pPr>
        <w:rPr>
          <w:lang w:val="en-US"/>
        </w:rPr>
      </w:pPr>
    </w:p>
    <w:p>
      <w:pPr>
        <w:rPr>
          <w:lang w:val="en-US"/>
        </w:rPr>
      </w:pPr>
      <w:r>
        <w:rPr>
          <w:lang w:val="en-US"/>
        </w:rPr>
        <w:t xml:space="preserve">Proposed way forward: </w:t>
      </w:r>
    </w:p>
    <w:p>
      <w:pPr>
        <w:pStyle w:val="3"/>
        <w:rPr>
          <w:lang w:val="en-US"/>
        </w:rPr>
      </w:pPr>
      <w:r>
        <w:rPr>
          <w:lang w:val="en-US"/>
        </w:rPr>
        <w:t>Regional applicability</w:t>
      </w:r>
    </w:p>
    <w:p>
      <w:pPr>
        <w:rPr>
          <w:lang w:val="en-US"/>
        </w:rPr>
      </w:pPr>
      <w:r>
        <w:rPr>
          <w:lang w:val="en-US"/>
        </w:rPr>
        <w:t>Recognizing the ongoing consultation in the US regarding the frequency range 12.70 – 13.25 GHz in the US, the proponents of [1] have suggested to structure the work item in two phases.  The first phase of the work item would define requirements only for Region 1 and Region 3 countries as well as Region 2 countries not including the US.  The second phase commencing after conclusion from the FCC would potentially extend the 12.70 – 13.25 GHz to the US as well.  Yet, other companies preferred to discuss the 12.70 – 13.25 GHz altogether for all regions, only after conclusion from the FCC to allow the possibility of enabling a common band and/or common requirements worldwide.</w:t>
      </w:r>
    </w:p>
    <w:p>
      <w:r>
        <w:rPr>
          <w:lang w:val="en-US" w:eastAsia="ko-KR"/>
        </w:rPr>
        <w:drawing>
          <wp:inline distT="0" distB="0" distL="0" distR="0">
            <wp:extent cx="6120130" cy="2608580"/>
            <wp:effectExtent l="0" t="0" r="0" b="1270"/>
            <wp:docPr id="1670127828" name="Picture 1" descr="A diagram of a networ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127828" name="Picture 1" descr="A diagram of a network&#10;&#10;Description automatically generated with medium confidence"/>
                    <pic:cNvPicPr>
                      <a:picLocks noChangeAspect="1"/>
                    </pic:cNvPicPr>
                  </pic:nvPicPr>
                  <pic:blipFill>
                    <a:blip r:embed="rId7"/>
                    <a:stretch>
                      <a:fillRect/>
                    </a:stretch>
                  </pic:blipFill>
                  <pic:spPr>
                    <a:xfrm>
                      <a:off x="0" y="0"/>
                      <a:ext cx="6120130" cy="2608580"/>
                    </a:xfrm>
                    <a:prstGeom prst="rect">
                      <a:avLst/>
                    </a:prstGeom>
                  </pic:spPr>
                </pic:pic>
              </a:graphicData>
            </a:graphic>
          </wp:inline>
        </w:drawing>
      </w:r>
    </w:p>
    <w:p>
      <w:pPr>
        <w:jc w:val="center"/>
      </w:pPr>
      <w:r>
        <w:rPr>
          <w:b/>
          <w:bCs/>
          <w:szCs w:val="22"/>
        </w:rPr>
        <w:t>Figure 3. Phase 1: Normative work for ITU regions excluding US</w:t>
      </w:r>
    </w:p>
    <w:p>
      <w:pPr>
        <w:jc w:val="center"/>
        <w:rPr>
          <w:b/>
          <w:bCs/>
          <w:szCs w:val="22"/>
        </w:rPr>
      </w:pPr>
    </w:p>
    <w:p>
      <w:pPr>
        <w:jc w:val="center"/>
      </w:pPr>
      <w:r>
        <w:rPr>
          <w:lang w:val="en-US" w:eastAsia="ko-KR"/>
        </w:rPr>
        <w:drawing>
          <wp:inline distT="0" distB="0" distL="0" distR="0">
            <wp:extent cx="3841115" cy="1124585"/>
            <wp:effectExtent l="0" t="0" r="6985" b="0"/>
            <wp:docPr id="2060922965"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922965" name="Picture 1" descr="A blue sign with white text&#10;&#10;Description automatically generated"/>
                    <pic:cNvPicPr>
                      <a:picLocks noChangeAspect="1"/>
                    </pic:cNvPicPr>
                  </pic:nvPicPr>
                  <pic:blipFill>
                    <a:blip r:embed="rId8"/>
                    <a:srcRect r="15296"/>
                    <a:stretch>
                      <a:fillRect/>
                    </a:stretch>
                  </pic:blipFill>
                  <pic:spPr>
                    <a:xfrm>
                      <a:off x="0" y="0"/>
                      <a:ext cx="3891343" cy="1139225"/>
                    </a:xfrm>
                    <a:prstGeom prst="rect">
                      <a:avLst/>
                    </a:prstGeom>
                    <a:ln>
                      <a:noFill/>
                    </a:ln>
                  </pic:spPr>
                </pic:pic>
              </a:graphicData>
            </a:graphic>
          </wp:inline>
        </w:drawing>
      </w:r>
    </w:p>
    <w:p>
      <w:pPr>
        <w:jc w:val="center"/>
        <w:rPr>
          <w:b/>
          <w:bCs/>
          <w:szCs w:val="22"/>
        </w:rPr>
      </w:pPr>
      <w:r>
        <w:rPr>
          <w:b/>
          <w:bCs/>
          <w:szCs w:val="22"/>
        </w:rPr>
        <w:t>Figure 4. Phase 2: Additional normative work for US</w:t>
      </w:r>
    </w:p>
    <w:p>
      <w:pPr>
        <w:rPr>
          <w:lang w:val="en-US"/>
        </w:rPr>
      </w:pP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7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lang w:val="en-US"/>
              </w:rPr>
            </w:pPr>
            <w:r>
              <w:rPr>
                <w:lang w:val="en-US"/>
              </w:rPr>
              <w:t>Company</w:t>
            </w:r>
          </w:p>
        </w:tc>
        <w:tc>
          <w:tcPr>
            <w:tcW w:w="7960" w:type="dxa"/>
          </w:tcPr>
          <w:p>
            <w:pPr>
              <w:rPr>
                <w:lang w:val="en-US"/>
              </w:rPr>
            </w:pPr>
            <w:r>
              <w:rPr>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lang w:val="en-US"/>
              </w:rPr>
            </w:pPr>
            <w:r>
              <w:rPr>
                <w:lang w:val="en-US"/>
              </w:rPr>
              <w:t>Ericsson</w:t>
            </w:r>
          </w:p>
        </w:tc>
        <w:tc>
          <w:tcPr>
            <w:tcW w:w="7960" w:type="dxa"/>
          </w:tcPr>
          <w:p>
            <w:pPr>
              <w:rPr>
                <w:lang w:val="en-US"/>
              </w:rPr>
            </w:pPr>
            <w:r>
              <w:rPr>
                <w:lang w:val="en-US"/>
              </w:rPr>
              <w:t>UL A for Region 2 should only be started when the FCC consultation has progressed. It may be preferable for all regions to work on DL and UL B first in order to end up with a harmonized band plan if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lang w:val="en-US"/>
              </w:rPr>
            </w:pPr>
            <w:r>
              <w:rPr>
                <w:rFonts w:hint="eastAsia"/>
                <w:lang w:val="en-US" w:eastAsia="zh-CN"/>
              </w:rPr>
              <w:t>Huawei</w:t>
            </w:r>
            <w:r>
              <w:rPr>
                <w:lang w:val="en-US"/>
              </w:rPr>
              <w:t>/HiSilicon</w:t>
            </w:r>
          </w:p>
        </w:tc>
        <w:tc>
          <w:tcPr>
            <w:tcW w:w="7960" w:type="dxa"/>
          </w:tcPr>
          <w:p>
            <w:pPr>
              <w:rPr>
                <w:lang w:val="en-US"/>
              </w:rPr>
            </w:pPr>
            <w:r>
              <w:rPr>
                <w:lang w:val="en-US"/>
              </w:rPr>
              <w:t xml:space="preserve">One practical approach to decide which way to go, may be to compare how many new bands would be need to be introduced for each of the two options on table (2 phases, vs postponing till FCC conclusion for 12.70 – 13.25 GHz).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lang w:val="en-US"/>
              </w:rPr>
            </w:pPr>
            <w:r>
              <w:rPr>
                <w:lang w:val="en-US"/>
              </w:rPr>
              <w:t>T-Mobile USA</w:t>
            </w:r>
          </w:p>
        </w:tc>
        <w:tc>
          <w:tcPr>
            <w:tcW w:w="7960" w:type="dxa"/>
          </w:tcPr>
          <w:p>
            <w:pPr>
              <w:rPr>
                <w:lang w:val="en-US"/>
              </w:rPr>
            </w:pPr>
            <w:r>
              <w:rPr>
                <w:lang w:val="en-US"/>
              </w:rPr>
              <w:t>We think it is premature to propose additional normative work for the US. We also don’t understand the Figures above. If Figure 3 includes Normative work for the ITU regions excluding the US, and Phase 2 is additional normative work for the US, does that mean that the US will consist of only an uplink from 12.70-13.25 with no downlink? I don’t think that is the intention, because it is different than what is said in the objectives. It seems like Figure 3 is really two figures. The top one would be the Normative work for ITU regions excluding the US, and the second figure would represent the Normative work for the US, and Figure 4 represents the additional normative work for the US. Is this correct?</w:t>
            </w:r>
          </w:p>
          <w:p>
            <w:pPr>
              <w:rPr>
                <w:lang w:val="en-US"/>
              </w:rPr>
            </w:pPr>
            <w:r>
              <w:rPr>
                <w:lang w:val="en-US"/>
              </w:rPr>
              <w:t>We would prefer that the work only include Region 1 and Region 3, and wait for Region 2 until the regulatory situation is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lang w:val="en-US" w:eastAsia="ja-JP"/>
              </w:rPr>
            </w:pPr>
            <w:r>
              <w:rPr>
                <w:rFonts w:hint="eastAsia"/>
                <w:lang w:val="en-US" w:eastAsia="ja-JP"/>
              </w:rPr>
              <w:t>Nokia</w:t>
            </w:r>
          </w:p>
        </w:tc>
        <w:tc>
          <w:tcPr>
            <w:tcW w:w="7960" w:type="dxa"/>
          </w:tcPr>
          <w:p>
            <w:pPr>
              <w:rPr>
                <w:lang w:val="en-US" w:eastAsia="ja-JP"/>
              </w:rPr>
            </w:pPr>
            <w:r>
              <w:rPr>
                <w:rFonts w:hint="eastAsia"/>
                <w:lang w:val="en-US" w:eastAsia="ja-JP"/>
              </w:rPr>
              <w:t xml:space="preserve">As the regulatory </w:t>
            </w:r>
            <w:r>
              <w:rPr>
                <w:lang w:val="en-US" w:eastAsia="ja-JP"/>
              </w:rPr>
              <w:t>requirement</w:t>
            </w:r>
            <w:r>
              <w:rPr>
                <w:rFonts w:hint="eastAsia"/>
                <w:lang w:val="en-US" w:eastAsia="ja-JP"/>
              </w:rPr>
              <w:t xml:space="preserve"> is unclear for now, Phase 2 (Region 2 work) should be removed from the objective.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lang w:val="en-US"/>
              </w:rPr>
            </w:pPr>
            <w:r>
              <w:rPr>
                <w:lang w:val="en-US"/>
              </w:rPr>
              <w:t>Intelsat</w:t>
            </w:r>
          </w:p>
        </w:tc>
        <w:tc>
          <w:tcPr>
            <w:tcW w:w="7960" w:type="dxa"/>
          </w:tcPr>
          <w:p>
            <w:pPr>
              <w:rPr>
                <w:lang w:val="en-US"/>
              </w:rPr>
            </w:pPr>
            <w:r>
              <w:rPr>
                <w:lang w:val="en-US"/>
              </w:rPr>
              <w:t xml:space="preserve">Standardization work on UL Band A should commence once FCC’s position is clarified in due course. A two-phase approach is proposed to accommodate for FCC’s considerations. </w:t>
            </w:r>
          </w:p>
          <w:p>
            <w:pPr>
              <w:rPr>
                <w:lang w:val="en-US"/>
              </w:rPr>
            </w:pPr>
            <w:r>
              <w:rPr>
                <w:lang w:val="en-US"/>
              </w:rPr>
              <w:t xml:space="preserve">Removal of the entire region 2 is unreasonable and unnecessary as the FCC public consultation is only on small part of the Ku band and in US only not in the entire Region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lang w:val="en-US"/>
              </w:rPr>
            </w:pPr>
            <w:r>
              <w:rPr>
                <w:lang w:val="en-US"/>
              </w:rPr>
              <w:t>Samsung</w:t>
            </w:r>
          </w:p>
        </w:tc>
        <w:tc>
          <w:tcPr>
            <w:tcW w:w="7960" w:type="dxa"/>
          </w:tcPr>
          <w:p>
            <w:pPr>
              <w:rPr>
                <w:lang w:val="en-US"/>
              </w:rPr>
            </w:pPr>
            <w:r>
              <w:rPr>
                <w:lang w:val="en-US"/>
              </w:rPr>
              <w:t xml:space="preserve">We aware the concern from US operators due to FCC situation on 12.70-13.25 GHz.  Phase by phase approach could be good way to address this. One possible way as suggested by Ericsson, we first focus on common frequency ranges across all regions and countries i.e. DL 10.7-12.7 GHz and UL 13.75 -14.5 GHz . With above band definition, FDD mode also possible with enough Tx-Rx separation.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lang w:val="en-US"/>
              </w:rPr>
            </w:pPr>
            <w:r>
              <w:rPr>
                <w:lang w:val="en-US"/>
              </w:rPr>
              <w:t>ESA</w:t>
            </w:r>
          </w:p>
        </w:tc>
        <w:tc>
          <w:tcPr>
            <w:tcW w:w="7960" w:type="dxa"/>
          </w:tcPr>
          <w:p>
            <w:pPr>
              <w:rPr>
                <w:lang w:val="en-US"/>
              </w:rPr>
            </w:pPr>
            <w:r>
              <w:rPr>
                <w:lang w:val="en-US"/>
              </w:rPr>
              <w:t>In line with the proponents, the phase 1 shall not be impacted and start as soon as possible. Phase 2 will start when FCC would have provided guidelines.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lang w:val="en-US"/>
              </w:rPr>
            </w:pPr>
            <w:r>
              <w:rPr>
                <w:lang w:val="en-US"/>
              </w:rPr>
              <w:t>Thales</w:t>
            </w:r>
          </w:p>
        </w:tc>
        <w:tc>
          <w:tcPr>
            <w:tcW w:w="7960" w:type="dxa"/>
          </w:tcPr>
          <w:p>
            <w:pPr>
              <w:rPr>
                <w:lang w:val="en-US"/>
              </w:rPr>
            </w:pPr>
            <w:r>
              <w:rPr>
                <w:lang w:val="en-US"/>
              </w:rPr>
              <w:t>Phase 2 may be carried out later, however this sub-band is allocated to satellite services in other ITU regions. Therefore, the use of these bands in the rest of the world shall not be penalized.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lang w:val="en-US"/>
              </w:rPr>
            </w:pPr>
            <w:r>
              <w:rPr>
                <w:lang w:val="en-US"/>
              </w:rPr>
              <w:t>Hispasat</w:t>
            </w:r>
          </w:p>
        </w:tc>
        <w:tc>
          <w:tcPr>
            <w:tcW w:w="7960" w:type="dxa"/>
          </w:tcPr>
          <w:p>
            <w:pPr>
              <w:rPr>
                <w:lang w:val="en-US"/>
              </w:rPr>
            </w:pPr>
            <w:r>
              <w:rPr>
                <w:lang w:val="en-US"/>
              </w:rPr>
              <w:t>Why should we penalize the entire region 2 if the FCC consultation only applies to the US? We would agree to remove phase 2 while maintaining phase 1 for all regions except the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lang w:val="en-US"/>
              </w:rPr>
            </w:pPr>
            <w:r>
              <w:rPr>
                <w:lang w:val="en-US"/>
              </w:rPr>
              <w:t>Eutelsat Group</w:t>
            </w:r>
          </w:p>
        </w:tc>
        <w:tc>
          <w:tcPr>
            <w:tcW w:w="7960" w:type="dxa"/>
          </w:tcPr>
          <w:p>
            <w:pPr>
              <w:rPr>
                <w:lang w:val="en-US"/>
              </w:rPr>
            </w:pPr>
            <w:r>
              <w:rPr>
                <w:lang w:val="en-US"/>
              </w:rPr>
              <w:t>Agree with Ericsson and others that the work should commence now in all regions excluding the US. One country cannot hold up the entire industry with a process that has no defined end point. The clarity of the figures can be improved. The text in the objectives is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 w:author="Bo-Han Hsieh" w:date="2024-06-18T11:29:00Z"/>
        </w:trPr>
        <w:tc>
          <w:tcPr>
            <w:tcW w:w="1661" w:type="dxa"/>
          </w:tcPr>
          <w:p>
            <w:pPr>
              <w:rPr>
                <w:ins w:id="41" w:author="Bo-Han Hsieh" w:date="2024-06-18T11:29:00Z"/>
                <w:lang w:val="en-US" w:eastAsia="zh-TW"/>
              </w:rPr>
            </w:pPr>
            <w:ins w:id="42" w:author="Bo-Han Hsieh" w:date="2024-06-18T11:29:00Z">
              <w:r>
                <w:rPr>
                  <w:rFonts w:hint="eastAsia"/>
                  <w:lang w:val="en-US" w:eastAsia="zh-TW"/>
                </w:rPr>
                <w:t>CHTTL</w:t>
              </w:r>
            </w:ins>
          </w:p>
        </w:tc>
        <w:tc>
          <w:tcPr>
            <w:tcW w:w="7960" w:type="dxa"/>
          </w:tcPr>
          <w:p>
            <w:pPr>
              <w:rPr>
                <w:ins w:id="43" w:author="Bo-Han Hsieh" w:date="2024-06-18T11:29:00Z"/>
                <w:lang w:val="en-US" w:eastAsia="zh-TW"/>
              </w:rPr>
            </w:pPr>
            <w:ins w:id="44" w:author="Bo-Han Hsieh" w:date="2024-06-18T11:31:00Z">
              <w:r>
                <w:rPr>
                  <w:rFonts w:hint="eastAsia"/>
                  <w:lang w:val="en-US" w:eastAsia="zh-TW"/>
                </w:rPr>
                <w:t>We think</w:t>
              </w:r>
            </w:ins>
            <w:ins w:id="45" w:author="Bo-Han Hsieh" w:date="2024-06-18T11:30:00Z">
              <w:r>
                <w:rPr>
                  <w:rFonts w:hint="eastAsia"/>
                  <w:lang w:val="en-US" w:eastAsia="zh-TW"/>
                </w:rPr>
                <w:t xml:space="preserve"> the work for region 1 &amp; 3 </w:t>
              </w:r>
            </w:ins>
            <w:ins w:id="46" w:author="Bo-Han Hsieh" w:date="2024-06-18T11:31:00Z">
              <w:r>
                <w:rPr>
                  <w:rFonts w:hint="eastAsia"/>
                  <w:lang w:val="en-US" w:eastAsia="zh-TW"/>
                </w:rPr>
                <w:t>can be started first</w:t>
              </w:r>
            </w:ins>
            <w:ins w:id="47" w:author="Bo-Han Hsieh" w:date="2024-06-18T11:33:00Z">
              <w:r>
                <w:rPr>
                  <w:rFonts w:hint="eastAsia"/>
                  <w:lang w:val="en-US" w:eastAsia="zh-TW"/>
                </w:rPr>
                <w:t xml:space="preserve">, we are </w:t>
              </w:r>
            </w:ins>
            <w:ins w:id="48" w:author="Bo-Han Hsieh" w:date="2024-06-18T11:35:00Z">
              <w:r>
                <w:rPr>
                  <w:rFonts w:hint="eastAsia"/>
                  <w:lang w:val="en-US" w:eastAsia="zh-TW"/>
                </w:rPr>
                <w:t>ok to</w:t>
              </w:r>
            </w:ins>
            <w:ins w:id="49" w:author="Bo-Han Hsieh" w:date="2024-06-18T11:33:00Z">
              <w:r>
                <w:rPr>
                  <w:rFonts w:hint="eastAsia"/>
                  <w:lang w:val="en-US" w:eastAsia="zh-TW"/>
                </w:rPr>
                <w:t xml:space="preserve"> </w:t>
              </w:r>
            </w:ins>
            <w:ins w:id="50" w:author="Bo-Han Hsieh" w:date="2024-06-18T11:33:00Z">
              <w:r>
                <w:rPr>
                  <w:lang w:val="en-US" w:eastAsia="zh-TW"/>
                </w:rPr>
                <w:t>focus on common frequency ranges across all regions and countries i.e. DL 10.7-12.7 GHz and UL 13.75 -14.5 GHz</w:t>
              </w:r>
            </w:ins>
            <w:ins w:id="51" w:author="Bo-Han Hsieh" w:date="2024-06-18T11:33:00Z">
              <w:r>
                <w:rPr>
                  <w:rFonts w:hint="eastAsia"/>
                  <w:lang w:val="en-US" w:eastAsia="zh-TW"/>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 w:author="Chervyakov, Andrey" w:date="2024-06-18T11:44:00Z"/>
        </w:trPr>
        <w:tc>
          <w:tcPr>
            <w:tcW w:w="1661" w:type="dxa"/>
          </w:tcPr>
          <w:p>
            <w:pPr>
              <w:rPr>
                <w:ins w:id="53" w:author="Chervyakov, Andrey" w:date="2024-06-18T11:44:00Z"/>
                <w:lang w:val="en-US" w:eastAsia="zh-TW"/>
              </w:rPr>
            </w:pPr>
            <w:ins w:id="54" w:author="Chervyakov, Andrey" w:date="2024-06-18T11:44:00Z">
              <w:r>
                <w:rPr>
                  <w:lang w:val="en-US"/>
                </w:rPr>
                <w:t>Intel</w:t>
              </w:r>
            </w:ins>
          </w:p>
        </w:tc>
        <w:tc>
          <w:tcPr>
            <w:tcW w:w="7960" w:type="dxa"/>
          </w:tcPr>
          <w:p>
            <w:pPr>
              <w:rPr>
                <w:ins w:id="55" w:author="Chervyakov, Andrey" w:date="2024-06-18T11:46:00Z"/>
                <w:lang w:val="en-US"/>
              </w:rPr>
            </w:pPr>
            <w:ins w:id="56" w:author="Chervyakov, Andrey" w:date="2024-06-18T11:44:00Z">
              <w:r>
                <w:rPr>
                  <w:lang w:val="en-US"/>
                </w:rPr>
                <w:t xml:space="preserve">Prefer to exclude the frequency range 12.70 – 13.25 GHz for consideration at least for Region 2 (or US only). Additional updates can be made at a later stage once </w:t>
              </w:r>
            </w:ins>
            <w:ins w:id="57" w:author="Chervyakov, Andrey" w:date="2024-06-18T11:45:00Z">
              <w:r>
                <w:rPr>
                  <w:lang w:val="en-US"/>
                </w:rPr>
                <w:t>regulatory</w:t>
              </w:r>
            </w:ins>
            <w:ins w:id="58" w:author="Chervyakov, Andrey" w:date="2024-06-18T11:44:00Z">
              <w:r>
                <w:rPr>
                  <w:lang w:val="en-US"/>
                </w:rPr>
                <w:t xml:space="preserve"> decisions are clear</w:t>
              </w:r>
            </w:ins>
            <w:ins w:id="59" w:author="Chervyakov, Andrey" w:date="2024-06-18T11:45:00Z">
              <w:r>
                <w:rPr>
                  <w:lang w:val="en-US"/>
                </w:rPr>
                <w:t xml:space="preserve"> and we don’t think that Phase 2 needs to be included from the very beginning</w:t>
              </w:r>
            </w:ins>
            <w:ins w:id="60" w:author="Chervyakov, Andrey" w:date="2024-06-18T11:44:00Z">
              <w:r>
                <w:rPr>
                  <w:lang w:val="en-US"/>
                </w:rPr>
                <w:t>.</w:t>
              </w:r>
            </w:ins>
          </w:p>
          <w:p>
            <w:pPr>
              <w:rPr>
                <w:ins w:id="61" w:author="Chervyakov, Andrey" w:date="2024-06-18T11:44:00Z"/>
                <w:lang w:val="en-US" w:eastAsia="zh-TW"/>
              </w:rPr>
            </w:pPr>
            <w:ins w:id="62" w:author="Chervyakov, Andrey" w:date="2024-06-18T11:46:00Z">
              <w:r>
                <w:rPr>
                  <w:lang w:val="en-US"/>
                </w:rPr>
                <w:t>Also, agree with Ericsson and Samsung comments that one possible approach is to work on DL and UL B first across all regions.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3" w:author="Luca Lodigiani" w:date="2024-06-18T05:07:00Z"/>
        </w:trPr>
        <w:tc>
          <w:tcPr>
            <w:tcW w:w="1661" w:type="dxa"/>
          </w:tcPr>
          <w:p>
            <w:pPr>
              <w:rPr>
                <w:ins w:id="64" w:author="Luca Lodigiani" w:date="2024-06-18T05:07:00Z"/>
                <w:lang w:val="en-US"/>
              </w:rPr>
            </w:pPr>
            <w:ins w:id="65" w:author="Luca Lodigiani" w:date="2024-06-18T05:07:00Z">
              <w:r>
                <w:rPr>
                  <w:lang w:val="en-US"/>
                </w:rPr>
                <w:t>Inmarsat</w:t>
              </w:r>
            </w:ins>
          </w:p>
        </w:tc>
        <w:tc>
          <w:tcPr>
            <w:tcW w:w="7960" w:type="dxa"/>
          </w:tcPr>
          <w:p>
            <w:pPr>
              <w:rPr>
                <w:ins w:id="66" w:author="Luca Lodigiani" w:date="2024-06-18T05:07:00Z"/>
                <w:lang w:val="en-US"/>
              </w:rPr>
            </w:pPr>
            <w:ins w:id="67" w:author="Luca Lodigiani" w:date="2024-06-18T05:07:00Z">
              <w:r>
                <w:rPr>
                  <w:lang w:val="en-US"/>
                </w:rPr>
                <w:t xml:space="preserve">Irrespective of the frequency band or range of applicability, the notion of removing the entirety of Region 2 from a new band WI just on the basis of uncertainties with the </w:t>
              </w:r>
            </w:ins>
            <w:ins w:id="68" w:author="Luca Lodigiani" w:date="2024-06-18T05:08:00Z">
              <w:r>
                <w:rPr>
                  <w:lang w:val="en-US"/>
                </w:rPr>
                <w:t>US/</w:t>
              </w:r>
            </w:ins>
            <w:ins w:id="69" w:author="Luca Lodigiani" w:date="2024-06-18T05:07:00Z">
              <w:r>
                <w:rPr>
                  <w:lang w:val="en-US"/>
                </w:rPr>
                <w:t xml:space="preserve">FCC is very bad practice and should be avoided.  </w:t>
              </w:r>
            </w:ins>
            <w:ins w:id="70" w:author="Luca Lodigiani" w:date="2024-06-18T05:08:00Z">
              <w:r>
                <w:rPr>
                  <w:lang w:val="en-US"/>
                </w:rPr>
                <w:t>This has already been attempted in the past with other bands but i</w:t>
              </w:r>
            </w:ins>
            <w:ins w:id="71" w:author="Luca Lodigiani" w:date="2024-06-18T05:09:00Z">
              <w:r>
                <w:rPr>
                  <w:lang w:val="en-US"/>
                </w:rPr>
                <w:t>t’s a very bad approach.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2" w:author="Xavier Pons" w:date="2024-06-18T12:16:00Z"/>
        </w:trPr>
        <w:tc>
          <w:tcPr>
            <w:tcW w:w="1661" w:type="dxa"/>
          </w:tcPr>
          <w:p>
            <w:pPr>
              <w:rPr>
                <w:ins w:id="73" w:author="Xavier Pons" w:date="2024-06-18T12:16:00Z"/>
                <w:lang w:val="en-US"/>
              </w:rPr>
            </w:pPr>
            <w:ins w:id="74" w:author="Xavier Pons" w:date="2024-06-18T12:17:00Z">
              <w:r>
                <w:rPr>
                  <w:lang w:val="en-US"/>
                </w:rPr>
                <w:t>Airbus</w:t>
              </w:r>
            </w:ins>
          </w:p>
        </w:tc>
        <w:tc>
          <w:tcPr>
            <w:tcW w:w="7960" w:type="dxa"/>
          </w:tcPr>
          <w:p>
            <w:pPr>
              <w:rPr>
                <w:ins w:id="75" w:author="Xavier Pons" w:date="2024-06-18T12:16:00Z"/>
                <w:lang w:val="en-US"/>
              </w:rPr>
            </w:pPr>
            <w:ins w:id="76" w:author="Xavier Pons" w:date="2024-06-18T12:17:00Z">
              <w:r>
                <w:rPr>
                  <w:lang w:val="en-US"/>
                </w:rPr>
                <w:t>In our opinion, the work should start as soon as possible for all the regions except for US. Once FCC takes a decision, the phase 2 work can start. We agree on removing the phase 2 for now, and adding a new work item once FCC has finally made the decision.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7" w:author="LGE" w:date="2024-06-18T13:26:00Z"/>
        </w:trPr>
        <w:tc>
          <w:tcPr>
            <w:tcW w:w="1661" w:type="dxa"/>
          </w:tcPr>
          <w:p>
            <w:pPr>
              <w:rPr>
                <w:ins w:id="78" w:author="LGE" w:date="2024-06-18T13:26:00Z"/>
                <w:lang w:val="en-US"/>
              </w:rPr>
            </w:pPr>
            <w:ins w:id="79" w:author="LGE" w:date="2024-06-18T13:26:00Z">
              <w:r>
                <w:rPr>
                  <w:rFonts w:hint="eastAsia" w:eastAsia="Malgun Gothic"/>
                  <w:lang w:val="en-US" w:eastAsia="ko-KR"/>
                </w:rPr>
                <w:t>LGE</w:t>
              </w:r>
            </w:ins>
          </w:p>
        </w:tc>
        <w:tc>
          <w:tcPr>
            <w:tcW w:w="7960" w:type="dxa"/>
          </w:tcPr>
          <w:p>
            <w:pPr>
              <w:rPr>
                <w:ins w:id="80" w:author="LGE" w:date="2024-06-18T13:26:00Z"/>
                <w:lang w:val="en-US"/>
              </w:rPr>
            </w:pPr>
            <w:ins w:id="81" w:author="LGE" w:date="2024-06-18T13:26:00Z">
              <w:r>
                <w:rPr>
                  <w:rFonts w:hint="eastAsia" w:eastAsia="Malgun Gothic"/>
                  <w:lang w:val="en-US" w:eastAsia="ko-KR"/>
                </w:rPr>
                <w:t xml:space="preserve">Phase 2 can be </w:t>
              </w:r>
            </w:ins>
            <w:ins w:id="82" w:author="LGE" w:date="2024-06-18T13:26:00Z">
              <w:r>
                <w:rPr>
                  <w:rFonts w:eastAsia="Malgun Gothic"/>
                  <w:lang w:val="en-US" w:eastAsia="ko-KR"/>
                </w:rPr>
                <w:t>removed and further discussed</w:t>
              </w:r>
            </w:ins>
            <w:ins w:id="83" w:author="LGE" w:date="2024-06-18T13:26:00Z">
              <w:r>
                <w:rPr>
                  <w:rFonts w:hint="eastAsia" w:eastAsia="Malgun Gothic"/>
                  <w:lang w:val="en-US" w:eastAsia="ko-KR"/>
                </w:rPr>
                <w:t xml:space="preserve"> later after region 2 regulation is </w:t>
              </w:r>
            </w:ins>
            <w:ins w:id="84" w:author="LGE" w:date="2024-06-18T13:26:00Z">
              <w:r>
                <w:rPr>
                  <w:rFonts w:eastAsia="Malgun Gothic"/>
                  <w:lang w:val="en-US" w:eastAsia="ko-KR"/>
                </w:rPr>
                <w:t>more clear.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5" w:author="zhoulei" w:date="2024-06-18T14:18:15Z"/>
        </w:trPr>
        <w:tc>
          <w:tcPr>
            <w:tcW w:w="1661" w:type="dxa"/>
          </w:tcPr>
          <w:p>
            <w:pPr>
              <w:rPr>
                <w:ins w:id="86" w:author="zhoulei" w:date="2024-06-18T14:18:15Z"/>
                <w:rFonts w:hint="default" w:eastAsia="宋体"/>
                <w:lang w:val="en-US" w:eastAsia="zh-CN"/>
              </w:rPr>
            </w:pPr>
            <w:ins w:id="87" w:author="zhoulei" w:date="2024-06-18T14:18:20Z">
              <w:r>
                <w:rPr>
                  <w:rFonts w:hint="eastAsia" w:eastAsia="宋体"/>
                  <w:lang w:val="en-US" w:eastAsia="zh-CN"/>
                </w:rPr>
                <w:t>N</w:t>
              </w:r>
            </w:ins>
            <w:ins w:id="88" w:author="zhoulei" w:date="2024-06-18T14:18:21Z">
              <w:r>
                <w:rPr>
                  <w:rFonts w:hint="eastAsia" w:eastAsia="宋体"/>
                  <w:lang w:val="en-US" w:eastAsia="zh-CN"/>
                </w:rPr>
                <w:t>ew H</w:t>
              </w:r>
            </w:ins>
            <w:ins w:id="89" w:author="zhoulei" w:date="2024-06-18T14:18:22Z">
              <w:r>
                <w:rPr>
                  <w:rFonts w:hint="eastAsia" w:eastAsia="宋体"/>
                  <w:lang w:val="en-US" w:eastAsia="zh-CN"/>
                </w:rPr>
                <w:t>3C</w:t>
              </w:r>
            </w:ins>
          </w:p>
        </w:tc>
        <w:tc>
          <w:tcPr>
            <w:tcW w:w="7960" w:type="dxa"/>
          </w:tcPr>
          <w:p>
            <w:pPr>
              <w:rPr>
                <w:ins w:id="90" w:author="zhoulei" w:date="2024-06-18T14:18:15Z"/>
                <w:rFonts w:hint="eastAsia" w:eastAsia="宋体"/>
                <w:lang w:val="en-US" w:eastAsia="zh-CN"/>
              </w:rPr>
            </w:pPr>
            <w:ins w:id="91" w:author="zhoulei" w:date="2024-06-18T14:18:30Z">
              <w:r>
                <w:rPr>
                  <w:rFonts w:hint="eastAsia" w:eastAsia="宋体"/>
                  <w:lang w:val="en-US" w:eastAsia="zh-CN"/>
                </w:rPr>
                <w:t>Re</w:t>
              </w:r>
            </w:ins>
            <w:ins w:id="92" w:author="zhoulei" w:date="2024-06-18T14:18:31Z">
              <w:r>
                <w:rPr>
                  <w:rFonts w:hint="eastAsia" w:eastAsia="宋体"/>
                  <w:lang w:val="en-US" w:eastAsia="zh-CN"/>
                </w:rPr>
                <w:t>movi</w:t>
              </w:r>
            </w:ins>
            <w:ins w:id="93" w:author="zhoulei" w:date="2024-06-18T14:18:32Z">
              <w:r>
                <w:rPr>
                  <w:rFonts w:hint="eastAsia" w:eastAsia="宋体"/>
                  <w:lang w:val="en-US" w:eastAsia="zh-CN"/>
                </w:rPr>
                <w:t xml:space="preserve">ng </w:t>
              </w:r>
            </w:ins>
            <w:ins w:id="94" w:author="zhoulei" w:date="2024-06-18T14:18:33Z">
              <w:r>
                <w:rPr>
                  <w:rFonts w:hint="eastAsia" w:eastAsia="宋体"/>
                  <w:lang w:val="en-US" w:eastAsia="zh-CN"/>
                </w:rPr>
                <w:t>phas</w:t>
              </w:r>
            </w:ins>
            <w:ins w:id="95" w:author="zhoulei" w:date="2024-06-18T14:18:34Z">
              <w:r>
                <w:rPr>
                  <w:rFonts w:hint="eastAsia" w:eastAsia="宋体"/>
                  <w:lang w:val="en-US" w:eastAsia="zh-CN"/>
                </w:rPr>
                <w:t xml:space="preserve">e </w:t>
              </w:r>
            </w:ins>
            <w:ins w:id="96" w:author="zhoulei" w:date="2024-06-18T14:18:35Z">
              <w:r>
                <w:rPr>
                  <w:rFonts w:hint="eastAsia" w:eastAsia="宋体"/>
                  <w:lang w:val="en-US" w:eastAsia="zh-CN"/>
                </w:rPr>
                <w:t>2</w:t>
              </w:r>
            </w:ins>
            <w:ins w:id="97" w:author="zhoulei" w:date="2024-06-18T14:18:38Z">
              <w:r>
                <w:rPr>
                  <w:rFonts w:hint="eastAsia" w:eastAsia="宋体"/>
                  <w:lang w:val="en-US" w:eastAsia="zh-CN"/>
                </w:rPr>
                <w:t xml:space="preserve"> </w:t>
              </w:r>
            </w:ins>
            <w:ins w:id="98" w:author="zhoulei" w:date="2024-06-18T14:19:12Z">
              <w:r>
                <w:rPr>
                  <w:rFonts w:hint="eastAsia" w:eastAsia="宋体"/>
                  <w:lang w:val="en-US" w:eastAsia="zh-CN"/>
                </w:rPr>
                <w:t>b</w:t>
              </w:r>
            </w:ins>
            <w:ins w:id="99" w:author="zhoulei" w:date="2024-06-18T14:19:13Z">
              <w:r>
                <w:rPr>
                  <w:rFonts w:hint="eastAsia" w:eastAsia="宋体"/>
                  <w:lang w:val="en-US" w:eastAsia="zh-CN"/>
                </w:rPr>
                <w:t>ecause</w:t>
              </w:r>
            </w:ins>
            <w:ins w:id="100" w:author="zhoulei" w:date="2024-06-18T14:19:14Z">
              <w:r>
                <w:rPr>
                  <w:rFonts w:hint="eastAsia" w:eastAsia="宋体"/>
                  <w:lang w:val="en-US" w:eastAsia="zh-CN"/>
                </w:rPr>
                <w:t xml:space="preserve"> </w:t>
              </w:r>
            </w:ins>
            <w:ins w:id="101" w:author="zhoulei" w:date="2024-06-18T14:19:22Z">
              <w:r>
                <w:rPr>
                  <w:lang w:val="en-US"/>
                </w:rPr>
                <w:t>he regulatory situation is</w:t>
              </w:r>
            </w:ins>
            <w:ins w:id="102" w:author="zhoulei" w:date="2024-06-18T14:19:27Z">
              <w:r>
                <w:rPr>
                  <w:rFonts w:hint="eastAsia" w:eastAsia="宋体"/>
                  <w:lang w:val="en-US" w:eastAsia="zh-CN"/>
                </w:rPr>
                <w:t>n</w:t>
              </w:r>
            </w:ins>
            <w:ins w:id="103" w:author="zhoulei" w:date="2024-06-18T14:19:27Z">
              <w:r>
                <w:rPr>
                  <w:rFonts w:hint="default" w:eastAsia="宋体"/>
                  <w:lang w:val="en-US" w:eastAsia="zh-CN"/>
                </w:rPr>
                <w:t>’</w:t>
              </w:r>
            </w:ins>
            <w:ins w:id="104" w:author="zhoulei" w:date="2024-06-18T14:19:27Z">
              <w:r>
                <w:rPr>
                  <w:rFonts w:hint="eastAsia" w:eastAsia="宋体"/>
                  <w:lang w:val="en-US" w:eastAsia="zh-CN"/>
                </w:rPr>
                <w:t>t</w:t>
              </w:r>
            </w:ins>
            <w:ins w:id="105" w:author="zhoulei" w:date="2024-06-18T14:19:22Z">
              <w:r>
                <w:rPr>
                  <w:lang w:val="en-US"/>
                </w:rPr>
                <w:t xml:space="preserve"> clea</w:t>
              </w:r>
            </w:ins>
            <w:ins w:id="106" w:author="zhoulei" w:date="2024-06-18T14:19:24Z">
              <w:r>
                <w:rPr>
                  <w:rFonts w:hint="eastAsia" w:eastAsia="宋体"/>
                  <w:lang w:val="en-US" w:eastAsia="zh-CN"/>
                </w:rPr>
                <w:t>r</w:t>
              </w:r>
            </w:ins>
          </w:p>
        </w:tc>
      </w:tr>
    </w:tbl>
    <w:p>
      <w:pPr>
        <w:rPr>
          <w:lang w:val="en-US"/>
        </w:rPr>
      </w:pPr>
    </w:p>
    <w:p>
      <w:pPr>
        <w:rPr>
          <w:lang w:val="en-US"/>
        </w:rPr>
      </w:pPr>
      <w:r>
        <w:rPr>
          <w:lang w:val="en-US"/>
        </w:rPr>
        <w:t xml:space="preserve">Proposed way forward: </w:t>
      </w:r>
    </w:p>
    <w:p>
      <w:pPr>
        <w:pStyle w:val="3"/>
        <w:rPr>
          <w:lang w:val="en-US"/>
        </w:rPr>
      </w:pPr>
      <w:r>
        <w:rPr>
          <w:lang w:val="en-US"/>
        </w:rPr>
        <w:t>Channel bandwidths</w:t>
      </w:r>
    </w:p>
    <w:p>
      <w:pPr>
        <w:rPr>
          <w:lang w:val="en-US"/>
        </w:rPr>
      </w:pPr>
      <w:r>
        <w:rPr>
          <w:lang w:val="en-US"/>
        </w:rPr>
        <w:t>The WID [1] suggests that new channel bandwidths aligned with typical existing Ku band operational constraints is needed.  The addition of new channel bandwidths may require work outside of RAN4 as well as potential additional work inside RAN4.  Moreover, the channel bandwidths have not been identified by the proponents.</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7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lang w:val="en-US"/>
              </w:rPr>
            </w:pPr>
            <w:r>
              <w:rPr>
                <w:lang w:val="en-US"/>
              </w:rPr>
              <w:t>Company</w:t>
            </w:r>
          </w:p>
        </w:tc>
        <w:tc>
          <w:tcPr>
            <w:tcW w:w="7960" w:type="dxa"/>
          </w:tcPr>
          <w:p>
            <w:pPr>
              <w:rPr>
                <w:lang w:val="en-US"/>
              </w:rPr>
            </w:pPr>
            <w:r>
              <w:rPr>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lang w:val="en-US"/>
              </w:rPr>
            </w:pPr>
            <w:r>
              <w:rPr>
                <w:lang w:val="en-US"/>
              </w:rPr>
              <w:t>Ericsson</w:t>
            </w:r>
          </w:p>
        </w:tc>
        <w:tc>
          <w:tcPr>
            <w:tcW w:w="7960" w:type="dxa"/>
          </w:tcPr>
          <w:p>
            <w:pPr>
              <w:rPr>
                <w:lang w:val="en-US"/>
              </w:rPr>
            </w:pPr>
            <w:r>
              <w:rPr>
                <w:lang w:val="en-US"/>
              </w:rPr>
              <w:t>They could potentially be added in a second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lang w:val="en-US"/>
              </w:rPr>
            </w:pPr>
            <w:r>
              <w:rPr>
                <w:rFonts w:hint="eastAsia"/>
                <w:lang w:val="en-US" w:eastAsia="zh-CN"/>
              </w:rPr>
              <w:t>Huawei</w:t>
            </w:r>
            <w:r>
              <w:rPr>
                <w:lang w:val="en-US"/>
              </w:rPr>
              <w:t>/HiSilicon</w:t>
            </w:r>
          </w:p>
        </w:tc>
        <w:tc>
          <w:tcPr>
            <w:tcW w:w="7960" w:type="dxa"/>
          </w:tcPr>
          <w:p>
            <w:pPr>
              <w:rPr>
                <w:lang w:val="en-US"/>
              </w:rPr>
            </w:pPr>
            <w:r>
              <w:rPr>
                <w:lang w:val="en-US"/>
              </w:rPr>
              <w:t>Both “legacy” and new channel bandwidths shall be explicitly listed in the WID, so RAN4 is aware of the underlying work. It is not obvious what does the “legacy” mean in the current WID wording. Same for “</w:t>
            </w:r>
            <w:r>
              <w:rPr>
                <w:i/>
              </w:rPr>
              <w:t>typical existing Ku band operational constraints</w:t>
            </w:r>
            <w:r>
              <w:rPr>
                <w:lang w:val="en-US"/>
              </w:rPr>
              <w:t xml:space="preserve">”. </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lang w:val="en-US"/>
              </w:rPr>
            </w:pPr>
            <w:r>
              <w:rPr>
                <w:lang w:val="en-US"/>
              </w:rPr>
              <w:t>T-Mobile USA</w:t>
            </w:r>
          </w:p>
        </w:tc>
        <w:tc>
          <w:tcPr>
            <w:tcW w:w="7960" w:type="dxa"/>
          </w:tcPr>
          <w:p>
            <w:pPr>
              <w:rPr>
                <w:lang w:val="en-US"/>
              </w:rPr>
            </w:pPr>
            <w:r>
              <w:rPr>
                <w:lang w:val="en-US"/>
              </w:rPr>
              <w:t xml:space="preserve">We think that the new channel bandwidths would make this work not spectrum related because generic requirements would be needed for the new channel bandwidths. We think the new channel bandwidths should be removed from the WID, and they can be added later. </w:t>
            </w:r>
          </w:p>
          <w:p>
            <w:pPr>
              <w:rPr>
                <w:lang w:val="en-US"/>
              </w:rPr>
            </w:pPr>
            <w:r>
              <w:rPr>
                <w:lang w:val="en-US"/>
              </w:rPr>
              <w:t>In offline discussions with Intelsat we heard that the new channel bandwidth of interest is 36 MHz. Since we have not been able to get any new channel bandwidths that are not a multiple of 5 MHz for terrestrial (except for the almighty railroad interests who were able to get the 3 MHz channel bandwidth) we would suggest using the existing FR1 35 MHz channel bandwidth for the Ku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lang w:val="en-US" w:eastAsia="ja-JP"/>
              </w:rPr>
            </w:pPr>
            <w:r>
              <w:rPr>
                <w:rFonts w:hint="eastAsia"/>
                <w:lang w:val="en-US" w:eastAsia="ja-JP"/>
              </w:rPr>
              <w:t>Nokia</w:t>
            </w:r>
          </w:p>
        </w:tc>
        <w:tc>
          <w:tcPr>
            <w:tcW w:w="7960" w:type="dxa"/>
          </w:tcPr>
          <w:p>
            <w:pPr>
              <w:rPr>
                <w:lang w:val="en-US" w:eastAsia="ja-JP"/>
              </w:rPr>
            </w:pPr>
            <w:r>
              <w:rPr>
                <w:rFonts w:hint="eastAsia"/>
                <w:lang w:val="en-US" w:eastAsia="ja-JP"/>
              </w:rPr>
              <w:t xml:space="preserve">The required channel </w:t>
            </w:r>
            <w:r>
              <w:rPr>
                <w:lang w:val="en-US" w:eastAsia="ja-JP"/>
              </w:rPr>
              <w:t>bandwidth</w:t>
            </w:r>
            <w:r>
              <w:rPr>
                <w:rFonts w:hint="eastAsia"/>
                <w:lang w:val="en-US" w:eastAsia="ja-JP"/>
              </w:rPr>
              <w:t xml:space="preserve">s must be clarified in </w:t>
            </w:r>
            <w:r>
              <w:rPr>
                <w:lang w:val="en-US" w:eastAsia="ja-JP"/>
              </w:rPr>
              <w:t>the</w:t>
            </w:r>
            <w:r>
              <w:rPr>
                <w:rFonts w:hint="eastAsia"/>
                <w:lang w:val="en-US" w:eastAsia="ja-JP"/>
              </w:rPr>
              <w:t xml:space="preserve"> objectives.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lang w:val="en-US"/>
              </w:rPr>
            </w:pPr>
            <w:r>
              <w:rPr>
                <w:lang w:val="en-US"/>
              </w:rPr>
              <w:t xml:space="preserve">Intelsat </w:t>
            </w:r>
          </w:p>
        </w:tc>
        <w:tc>
          <w:tcPr>
            <w:tcW w:w="7960" w:type="dxa"/>
          </w:tcPr>
          <w:p>
            <w:pPr>
              <w:rPr>
                <w:lang w:val="en-US"/>
              </w:rPr>
            </w:pPr>
            <w:r>
              <w:rPr>
                <w:lang w:val="en-US"/>
              </w:rPr>
              <w:t>FR1 and FR2 bandwidths can be used/re-used , above comment from T-Mobile can be explained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lang w:val="en-US"/>
              </w:rPr>
            </w:pPr>
            <w:r>
              <w:rPr>
                <w:lang w:val="en-US"/>
              </w:rPr>
              <w:t>Samsung</w:t>
            </w:r>
          </w:p>
        </w:tc>
        <w:tc>
          <w:tcPr>
            <w:tcW w:w="7960" w:type="dxa"/>
          </w:tcPr>
          <w:p>
            <w:pPr>
              <w:rPr>
                <w:lang w:val="en-US"/>
              </w:rPr>
            </w:pPr>
            <w:r>
              <w:rPr>
                <w:lang w:val="en-US"/>
              </w:rPr>
              <w:t>To control overall workload in RAN4 and avoid potential impact to RAN1, we would like proponent companies clarify the target CHBW/SCS.</w:t>
            </w:r>
            <w:r>
              <w:rPr>
                <w:rFonts w:hint="eastAsia"/>
                <w:lang w:val="en-US" w:eastAsia="zh-CN"/>
              </w:rPr>
              <w:t>sets</w:t>
            </w:r>
            <w:r>
              <w:rPr>
                <w:lang w:val="en-US"/>
              </w:rPr>
              <w:t xml:space="preserve">.  </w:t>
            </w:r>
          </w:p>
          <w:p>
            <w:pPr>
              <w:rPr>
                <w:lang w:val="en-US"/>
              </w:rPr>
            </w:pPr>
            <w:r>
              <w:rPr>
                <w:lang w:val="en-US"/>
              </w:rPr>
              <w:t xml:space="preserve">We suggest to follow the same approach as Ka band, reusing existing TN FR2 CHBW/SCS sets. </w:t>
            </w:r>
          </w:p>
          <w:p>
            <w:pPr>
              <w:rPr>
                <w:lang w:val="en-US"/>
              </w:rPr>
            </w:pPr>
            <w:r>
              <w:rPr>
                <w:lang w:val="en-US"/>
              </w:rPr>
              <w:t>Any new CHBW/SCS combination out of existing FR2/FR1 CHBW/SCS may bring additional work in RAN4/RAN1 e.g.</w:t>
            </w:r>
          </w:p>
          <w:p>
            <w:pPr>
              <w:pStyle w:val="187"/>
              <w:numPr>
                <w:ilvl w:val="0"/>
                <w:numId w:val="16"/>
              </w:numPr>
              <w:rPr>
                <w:lang w:val="en-US"/>
              </w:rPr>
            </w:pPr>
            <w:r>
              <w:rPr>
                <w:lang w:val="en-US"/>
              </w:rPr>
              <w:t xml:space="preserve">New CHBW values within existing FR2 CHBW range e.g., within 50MHz ~200MHz (60kHz SCS), require additional work in RAN4 to specify reasonable SU </w:t>
            </w:r>
          </w:p>
          <w:p>
            <w:pPr>
              <w:pStyle w:val="187"/>
              <w:numPr>
                <w:ilvl w:val="0"/>
                <w:numId w:val="16"/>
              </w:numPr>
              <w:rPr>
                <w:lang w:val="en-US"/>
              </w:rPr>
            </w:pPr>
            <w:r>
              <w:rPr>
                <w:rFonts w:hint="eastAsia"/>
                <w:lang w:val="en-US" w:eastAsia="zh-CN"/>
              </w:rPr>
              <w:t>New</w:t>
            </w:r>
            <w:r>
              <w:rPr>
                <w:lang w:val="en-US"/>
              </w:rPr>
              <w:t xml:space="preserve"> CHBW outside of existing FR2 CHBW range e.g. &gt;200MHz or &lt;50MHz  for 60kHz will bring impact to both RAN1 and RAN4 (shall be avoided) </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lang w:val="en-US"/>
              </w:rPr>
            </w:pPr>
            <w:r>
              <w:rPr>
                <w:lang w:val="en-US"/>
              </w:rPr>
              <w:t>ESA</w:t>
            </w:r>
          </w:p>
        </w:tc>
        <w:tc>
          <w:tcPr>
            <w:tcW w:w="7960" w:type="dxa"/>
          </w:tcPr>
          <w:p>
            <w:pPr>
              <w:rPr>
                <w:lang w:val="en-US"/>
              </w:rPr>
            </w:pPr>
            <w:r>
              <w:rPr>
                <w:lang w:val="en-US"/>
              </w:rPr>
              <w:t>The idea is to introduce channel bandwidth compatible with the existing satellite payload. Specific values can be defined in the objective. For instance, 30 MHz and 30kHz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lang w:val="en-US"/>
              </w:rPr>
            </w:pPr>
            <w:r>
              <w:rPr>
                <w:lang w:val="en-US"/>
              </w:rPr>
              <w:t>Thales</w:t>
            </w:r>
          </w:p>
        </w:tc>
        <w:tc>
          <w:tcPr>
            <w:tcW w:w="7960" w:type="dxa"/>
          </w:tcPr>
          <w:p>
            <w:pPr>
              <w:rPr>
                <w:lang w:val="en-US"/>
              </w:rPr>
            </w:pPr>
            <w:r>
              <w:rPr>
                <w:lang w:val="en-US"/>
              </w:rPr>
              <w:t>The WID shall consider in priority the most relevant channel bandwidth, in any case shall be multiple of 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lang w:val="en-US"/>
              </w:rPr>
            </w:pPr>
            <w:r>
              <w:rPr>
                <w:lang w:val="en-US"/>
              </w:rPr>
              <w:t>Eutelsat Group</w:t>
            </w:r>
          </w:p>
        </w:tc>
        <w:tc>
          <w:tcPr>
            <w:tcW w:w="7960" w:type="dxa"/>
          </w:tcPr>
          <w:p>
            <w:pPr>
              <w:rPr>
                <w:lang w:val="en-US"/>
              </w:rPr>
            </w:pPr>
            <w:r>
              <w:rPr>
                <w:lang w:val="en-US"/>
              </w:rPr>
              <w:t>The key legacy satellite bandwidths are 250 MHz for DL and 125 MHz for UL. These can be implemented using 120 kHz SCS for 250 MHz and 60 KHz SCS for 125 MHz. Existing  SSB and PRACH will be used so the work can be completd within RAN4 without RAN1 involvement. These bandwidths are fundamental to the satellite industry and so considered essential to the initial specification of the Ku band. In addition, there are transponders using DVBS that use 36 MHz and 72 MHz. The 35 MHz NR bandwidth may be sufficient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7" w:author="Bo-Han Hsieh" w:date="2024-06-18T11:39:00Z"/>
        </w:trPr>
        <w:tc>
          <w:tcPr>
            <w:tcW w:w="1661" w:type="dxa"/>
          </w:tcPr>
          <w:p>
            <w:pPr>
              <w:rPr>
                <w:ins w:id="108" w:author="Bo-Han Hsieh" w:date="2024-06-18T11:39:00Z"/>
                <w:lang w:val="en-US" w:eastAsia="zh-TW"/>
              </w:rPr>
            </w:pPr>
            <w:ins w:id="109" w:author="Bo-Han Hsieh" w:date="2024-06-18T11:39:00Z">
              <w:r>
                <w:rPr>
                  <w:rFonts w:hint="eastAsia"/>
                  <w:lang w:val="en-US" w:eastAsia="zh-TW"/>
                </w:rPr>
                <w:t>CHTTL</w:t>
              </w:r>
            </w:ins>
          </w:p>
        </w:tc>
        <w:tc>
          <w:tcPr>
            <w:tcW w:w="7960" w:type="dxa"/>
          </w:tcPr>
          <w:p>
            <w:pPr>
              <w:rPr>
                <w:ins w:id="110" w:author="Bo-Han Hsieh" w:date="2024-06-18T11:39:00Z"/>
                <w:lang w:val="en-US" w:eastAsia="zh-TW"/>
              </w:rPr>
            </w:pPr>
            <w:ins w:id="111" w:author="Bo-Han Hsieh" w:date="2024-06-18T11:39:00Z">
              <w:r>
                <w:rPr>
                  <w:rFonts w:hint="eastAsia"/>
                  <w:lang w:val="en-US" w:eastAsia="zh-TW"/>
                </w:rPr>
                <w:t xml:space="preserve">Maybe </w:t>
              </w:r>
            </w:ins>
            <w:ins w:id="112" w:author="Bo-Han Hsieh" w:date="2024-06-18T11:40:00Z">
              <w:r>
                <w:rPr>
                  <w:rFonts w:hint="eastAsia"/>
                  <w:lang w:val="en-US" w:eastAsia="zh-TW"/>
                </w:rPr>
                <w:t>we</w:t>
              </w:r>
            </w:ins>
            <w:ins w:id="113" w:author="Bo-Han Hsieh" w:date="2024-06-18T11:39:00Z">
              <w:r>
                <w:rPr>
                  <w:rFonts w:hint="eastAsia"/>
                  <w:lang w:val="en-US" w:eastAsia="zh-TW"/>
                </w:rPr>
                <w:t xml:space="preserve"> can </w:t>
              </w:r>
            </w:ins>
            <w:ins w:id="114" w:author="Bo-Han Hsieh" w:date="2024-06-18T11:40:00Z">
              <w:r>
                <w:rPr>
                  <w:rFonts w:hint="eastAsia"/>
                  <w:lang w:val="en-US" w:eastAsia="zh-TW"/>
                </w:rPr>
                <w:t xml:space="preserve">start with </w:t>
              </w:r>
            </w:ins>
            <w:ins w:id="115" w:author="Bo-Han Hsieh" w:date="2024-06-18T11:40:00Z">
              <w:r>
                <w:rPr>
                  <w:lang w:val="en-US" w:eastAsia="zh-TW"/>
                </w:rPr>
                <w:t>channel bandwidths that are a multiple of 5 MHz</w:t>
              </w:r>
            </w:ins>
            <w:ins w:id="116" w:author="Bo-Han Hsieh" w:date="2024-06-18T11:40:00Z">
              <w:r>
                <w:rPr>
                  <w:rFonts w:hint="eastAsia"/>
                  <w:lang w:val="en-US" w:eastAsia="zh-TW"/>
                </w:rPr>
                <w:t xml:space="preserve"> first.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7" w:author="Chervyakov, Andrey" w:date="2024-06-18T11:47:00Z"/>
        </w:trPr>
        <w:tc>
          <w:tcPr>
            <w:tcW w:w="1661" w:type="dxa"/>
          </w:tcPr>
          <w:p>
            <w:pPr>
              <w:rPr>
                <w:ins w:id="118" w:author="Chervyakov, Andrey" w:date="2024-06-18T11:47:00Z"/>
                <w:lang w:val="en-US"/>
              </w:rPr>
            </w:pPr>
            <w:ins w:id="119" w:author="Chervyakov, Andrey" w:date="2024-06-18T11:47:00Z">
              <w:r>
                <w:rPr>
                  <w:lang w:val="en-US"/>
                </w:rPr>
                <w:t>Intel</w:t>
              </w:r>
            </w:ins>
          </w:p>
        </w:tc>
        <w:tc>
          <w:tcPr>
            <w:tcW w:w="7960" w:type="dxa"/>
          </w:tcPr>
          <w:p>
            <w:pPr>
              <w:rPr>
                <w:ins w:id="120" w:author="Chervyakov, Andrey" w:date="2024-06-18T11:47:00Z"/>
                <w:lang w:val="en-US"/>
              </w:rPr>
            </w:pPr>
            <w:ins w:id="121" w:author="Chervyakov, Andrey" w:date="2024-06-18T11:49:00Z">
              <w:r>
                <w:rPr>
                  <w:lang w:val="en-US"/>
                </w:rPr>
                <w:t xml:space="preserve">Further clarifications on target CBW/SCS are needed to assess the workload. The </w:t>
              </w:r>
            </w:ins>
            <w:ins w:id="122" w:author="Chervyakov, Andrey" w:date="2024-06-18T11:51:00Z">
              <w:r>
                <w:rPr>
                  <w:lang w:val="en-US"/>
                </w:rPr>
                <w:t>CBW</w:t>
              </w:r>
            </w:ins>
            <w:ins w:id="123" w:author="Chervyakov, Andrey" w:date="2024-06-18T11:49:00Z">
              <w:r>
                <w:rPr>
                  <w:lang w:val="en-US"/>
                </w:rPr>
                <w:t xml:space="preserve"> shall be not </w:t>
              </w:r>
            </w:ins>
            <w:ins w:id="124" w:author="Chervyakov, Andrey" w:date="2024-06-18T11:50:00Z">
              <w:r>
                <w:rPr>
                  <w:lang w:val="en-US"/>
                </w:rPr>
                <w:t>go beyond the max/min CBW defined for NR.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5" w:author="Luca Lodigiani" w:date="2024-06-18T05:05:00Z"/>
        </w:trPr>
        <w:tc>
          <w:tcPr>
            <w:tcW w:w="1661" w:type="dxa"/>
          </w:tcPr>
          <w:p>
            <w:pPr>
              <w:rPr>
                <w:ins w:id="126" w:author="Luca Lodigiani" w:date="2024-06-18T05:05:00Z"/>
                <w:lang w:val="en-US"/>
              </w:rPr>
            </w:pPr>
            <w:ins w:id="127" w:author="Luca Lodigiani" w:date="2024-06-18T05:05:00Z">
              <w:r>
                <w:rPr>
                  <w:lang w:val="en-US"/>
                </w:rPr>
                <w:t>Inmarsat</w:t>
              </w:r>
            </w:ins>
          </w:p>
        </w:tc>
        <w:tc>
          <w:tcPr>
            <w:tcW w:w="7960" w:type="dxa"/>
          </w:tcPr>
          <w:p>
            <w:pPr>
              <w:rPr>
                <w:ins w:id="128" w:author="Luca Lodigiani" w:date="2024-06-18T05:05:00Z"/>
                <w:lang w:val="en-US"/>
              </w:rPr>
            </w:pPr>
            <w:ins w:id="129" w:author="Luca Lodigiani" w:date="2024-06-18T05:05:00Z">
              <w:r>
                <w:rPr>
                  <w:lang w:val="en-US"/>
                </w:rPr>
                <w:t xml:space="preserve">We think these additional channel bandwidths </w:t>
              </w:r>
            </w:ins>
            <w:ins w:id="130" w:author="Luca Lodigiani" w:date="2024-06-18T05:06:00Z">
              <w:r>
                <w:rPr>
                  <w:lang w:val="en-US"/>
                </w:rPr>
                <w:t>should be eventually applicable and thus common also for other NTN bands above 10 GHz (e.g. Ka bands n512, n511, n510 and future bands).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1" w:author="Xavier Pons" w:date="2024-06-18T12:17:00Z"/>
        </w:trPr>
        <w:tc>
          <w:tcPr>
            <w:tcW w:w="1661" w:type="dxa"/>
          </w:tcPr>
          <w:p>
            <w:pPr>
              <w:rPr>
                <w:ins w:id="132" w:author="Xavier Pons" w:date="2024-06-18T12:17:00Z"/>
                <w:lang w:val="en-US"/>
              </w:rPr>
            </w:pPr>
            <w:ins w:id="133" w:author="Xavier Pons" w:date="2024-06-18T12:17:00Z">
              <w:r>
                <w:rPr>
                  <w:lang w:val="en-US"/>
                </w:rPr>
                <w:t>Airbus</w:t>
              </w:r>
            </w:ins>
          </w:p>
        </w:tc>
        <w:tc>
          <w:tcPr>
            <w:tcW w:w="7960" w:type="dxa"/>
          </w:tcPr>
          <w:p>
            <w:pPr>
              <w:rPr>
                <w:ins w:id="134" w:author="Xavier Pons" w:date="2024-06-18T12:17:00Z"/>
                <w:lang w:val="en-US"/>
              </w:rPr>
            </w:pPr>
            <w:ins w:id="135" w:author="Xavier Pons" w:date="2024-06-18T12:17:00Z">
              <w:r>
                <w:rPr>
                  <w:lang w:val="en-US"/>
                </w:rPr>
                <w:t>We should reuse the bands being defined already for Ka band (50, 100, 200, 400 MHz). However, at least the bandwidths currently being used by satellites services in this Ku band can be also considered (125MHz and 250MHz) without impact on RAN1.</w:t>
              </w:r>
            </w:ins>
          </w:p>
        </w:tc>
      </w:tr>
    </w:tbl>
    <w:p/>
    <w:p>
      <w:pPr>
        <w:rPr>
          <w:lang w:val="en-US"/>
        </w:rPr>
      </w:pPr>
      <w:r>
        <w:rPr>
          <w:lang w:val="en-US"/>
        </w:rPr>
        <w:t xml:space="preserve">Proposed way forward: </w:t>
      </w:r>
    </w:p>
    <w:p>
      <w:pPr>
        <w:pStyle w:val="3"/>
        <w:rPr>
          <w:lang w:val="en-US"/>
        </w:rPr>
      </w:pPr>
      <w:r>
        <w:rPr>
          <w:lang w:val="en-US"/>
        </w:rPr>
        <w:t>Half duplex</w:t>
      </w:r>
    </w:p>
    <w:p>
      <w:pPr>
        <w:rPr>
          <w:lang w:val="en-US"/>
        </w:rPr>
      </w:pPr>
      <w:r>
        <w:rPr>
          <w:lang w:val="en-US"/>
        </w:rPr>
        <w:t xml:space="preserve">The WID [1] proposes an objective to introduce a half duplex FDD mode for NR NTN.  It is acknowledged that this would require participation from RAN1 and therefore extends the scope of this work item beyond spectrum.  </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7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lang w:val="en-US"/>
              </w:rPr>
            </w:pPr>
            <w:r>
              <w:rPr>
                <w:lang w:val="en-US"/>
              </w:rPr>
              <w:t>Company</w:t>
            </w:r>
          </w:p>
        </w:tc>
        <w:tc>
          <w:tcPr>
            <w:tcW w:w="7960" w:type="dxa"/>
          </w:tcPr>
          <w:p>
            <w:pPr>
              <w:rPr>
                <w:lang w:val="en-US"/>
              </w:rPr>
            </w:pPr>
            <w:r>
              <w:rPr>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tabs>
                <w:tab w:val="left" w:pos="792"/>
              </w:tabs>
              <w:rPr>
                <w:lang w:val="en-US"/>
              </w:rPr>
            </w:pPr>
            <w:r>
              <w:rPr>
                <w:lang w:val="en-US"/>
              </w:rPr>
              <w:t>Ericsson</w:t>
            </w:r>
          </w:p>
        </w:tc>
        <w:tc>
          <w:tcPr>
            <w:tcW w:w="7960" w:type="dxa"/>
          </w:tcPr>
          <w:p>
            <w:pPr>
              <w:rPr>
                <w:lang w:val="en-US"/>
              </w:rPr>
            </w:pPr>
            <w:r>
              <w:rPr>
                <w:lang w:val="en-US"/>
              </w:rPr>
              <w:t>This is connected to the 12.75-13.25 range so could be delayed/removed, returned to later as needed. There may be some other RAN1/2 objectives as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lang w:val="en-US"/>
              </w:rPr>
            </w:pPr>
            <w:r>
              <w:rPr>
                <w:rFonts w:hint="eastAsia"/>
                <w:lang w:val="en-US" w:eastAsia="zh-CN"/>
              </w:rPr>
              <w:t>Huawei</w:t>
            </w:r>
            <w:r>
              <w:rPr>
                <w:lang w:val="en-US"/>
              </w:rPr>
              <w:t>/HiSilicon</w:t>
            </w:r>
          </w:p>
        </w:tc>
        <w:tc>
          <w:tcPr>
            <w:tcW w:w="7960" w:type="dxa"/>
          </w:tcPr>
          <w:p>
            <w:pPr>
              <w:rPr>
                <w:lang w:val="en-US" w:eastAsia="zh-CN"/>
              </w:rPr>
            </w:pPr>
            <w:r>
              <w:rPr>
                <w:lang w:val="en-US" w:eastAsia="zh-CN"/>
              </w:rPr>
              <w:t xml:space="preserve">It is not clear whether half duplex FDD applies for UE only or it applies to network as well. According to the description of rational, it seems half duplex FDD is needed for network. But it is not clear how Ku spectrum are assigned among satellite operators, whether DL spectrum and UL spectrum assigned to an operator are adjacent to each other or not, hence it is not clear whether some duplex enhancement for network is needed or not. </w:t>
            </w:r>
          </w:p>
          <w:p>
            <w:pPr>
              <w:rPr>
                <w:lang w:val="en-US"/>
              </w:rPr>
            </w:pPr>
            <w:r>
              <w:rPr>
                <w:lang w:val="en-US" w:eastAsia="zh-CN"/>
              </w:rPr>
              <w:t>Before the scenario can be clarified, we would prefer RAN4 to study and conclude on the spectrum scenario before RAN1 proceed with any study/work.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lang w:val="en-US"/>
              </w:rPr>
            </w:pPr>
            <w:r>
              <w:rPr>
                <w:lang w:val="en-US"/>
              </w:rPr>
              <w:t>T-Mobile USA</w:t>
            </w:r>
          </w:p>
        </w:tc>
        <w:tc>
          <w:tcPr>
            <w:tcW w:w="7960" w:type="dxa"/>
          </w:tcPr>
          <w:p>
            <w:pPr>
              <w:rPr>
                <w:lang w:val="en-US"/>
              </w:rPr>
            </w:pPr>
            <w:r>
              <w:rPr>
                <w:lang w:val="en-US"/>
              </w:rPr>
              <w:t>We think introducing a half-duplex mode to handle the uplink adjacent to the downlink that includes RAN1 work would make this a non-spectrum related Work Item and should be removed from the WID.  It might be best to remove the 12.70-13.75 uplink from this WID. That and the deferral of new channel bandwidths would allow this to be a spectrum related Work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lang w:val="en-US" w:eastAsia="ja-JP"/>
              </w:rPr>
            </w:pPr>
            <w:r>
              <w:rPr>
                <w:rFonts w:hint="eastAsia"/>
                <w:lang w:val="en-US" w:eastAsia="ja-JP"/>
              </w:rPr>
              <w:t>Nokia</w:t>
            </w:r>
          </w:p>
        </w:tc>
        <w:tc>
          <w:tcPr>
            <w:tcW w:w="7960" w:type="dxa"/>
          </w:tcPr>
          <w:p>
            <w:pPr>
              <w:rPr>
                <w:lang w:val="en-US" w:eastAsia="ja-JP"/>
              </w:rPr>
            </w:pPr>
            <w:r>
              <w:rPr>
                <w:rFonts w:hint="eastAsia"/>
                <w:lang w:val="en-US" w:eastAsia="ja-JP"/>
              </w:rPr>
              <w:t>RAN1 impact should be removed and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lang w:val="en-US"/>
              </w:rPr>
            </w:pPr>
            <w:r>
              <w:rPr>
                <w:lang w:val="en-US"/>
              </w:rPr>
              <w:t>Intelsat</w:t>
            </w:r>
          </w:p>
        </w:tc>
        <w:tc>
          <w:tcPr>
            <w:tcW w:w="7960" w:type="dxa"/>
          </w:tcPr>
          <w:p>
            <w:pPr>
              <w:rPr>
                <w:lang w:val="en-US"/>
              </w:rPr>
            </w:pPr>
            <w:r>
              <w:rPr>
                <w:lang w:val="en-US"/>
              </w:rPr>
              <w:t>Half duplex solution is required for low-end terminals, We already have half duplex terminals which are running in proprietary systems and we like to replace them with 5G/NR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lang w:val="en-US"/>
              </w:rPr>
            </w:pPr>
            <w:r>
              <w:rPr>
                <w:lang w:val="en-US"/>
              </w:rPr>
              <w:t>Samsung</w:t>
            </w:r>
          </w:p>
        </w:tc>
        <w:tc>
          <w:tcPr>
            <w:tcW w:w="7960" w:type="dxa"/>
          </w:tcPr>
          <w:p>
            <w:pPr>
              <w:rPr>
                <w:lang w:val="en-US"/>
              </w:rPr>
            </w:pPr>
            <w:r>
              <w:rPr>
                <w:lang w:val="en-US"/>
              </w:rPr>
              <w:t xml:space="preserve">We’d like to first clarify the deployment scenarios first: </w:t>
            </w:r>
          </w:p>
          <w:p>
            <w:pPr>
              <w:rPr>
                <w:lang w:val="en-US"/>
              </w:rPr>
            </w:pPr>
            <w:r>
              <w:rPr>
                <w:lang w:val="en-US"/>
              </w:rPr>
              <w:t>-Whether only UE works in a HD-FDD mode, or both UE and NW work in HD-FDD mode?</w:t>
            </w:r>
          </w:p>
          <w:p>
            <w:pPr>
              <w:rPr>
                <w:lang w:val="en-US"/>
              </w:rPr>
            </w:pPr>
            <w:r>
              <w:rPr>
                <w:lang w:val="en-US"/>
              </w:rPr>
              <w:t xml:space="preserve">-For the Regions support both UL A and UL B, whether UE treat UL A + UL B as one cell with non-contiguous carriers? Or UL A and UL B only can be treated as separate bands? </w:t>
            </w:r>
          </w:p>
          <w:p>
            <w:pPr>
              <w:rPr>
                <w:lang w:val="en-US"/>
              </w:rPr>
            </w:pPr>
            <w:r>
              <w:rPr>
                <w:lang w:val="en-US"/>
              </w:rPr>
              <w:t>Before the usage and deployment scenarios especially on UL block A + UL block B to be clarified, it's hard to judge the expected RAN1 work and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lang w:val="en-US"/>
              </w:rPr>
            </w:pPr>
            <w:r>
              <w:rPr>
                <w:lang w:val="en-US"/>
              </w:rPr>
              <w:t>ESA</w:t>
            </w:r>
          </w:p>
        </w:tc>
        <w:tc>
          <w:tcPr>
            <w:tcW w:w="7960" w:type="dxa"/>
          </w:tcPr>
          <w:p>
            <w:pPr>
              <w:rPr>
                <w:lang w:val="en-US"/>
              </w:rPr>
            </w:pPr>
            <w:r>
              <w:rPr>
                <w:lang w:val="en-US"/>
              </w:rPr>
              <w:t>This topic can be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lang w:val="en-US"/>
              </w:rPr>
            </w:pPr>
            <w:r>
              <w:rPr>
                <w:lang w:val="en-US"/>
              </w:rPr>
              <w:t>Thales</w:t>
            </w:r>
          </w:p>
        </w:tc>
        <w:tc>
          <w:tcPr>
            <w:tcW w:w="7960" w:type="dxa"/>
          </w:tcPr>
          <w:p>
            <w:pPr>
              <w:rPr>
                <w:lang w:val="en-US"/>
              </w:rPr>
            </w:pPr>
            <w:r>
              <w:rPr>
                <w:lang w:val="en-US"/>
              </w:rPr>
              <w:t>This topic can be postponed to future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lang w:val="en-US"/>
              </w:rPr>
            </w:pPr>
            <w:r>
              <w:rPr>
                <w:lang w:val="en-US"/>
              </w:rPr>
              <w:t>Eutelsat Group</w:t>
            </w:r>
          </w:p>
        </w:tc>
        <w:tc>
          <w:tcPr>
            <w:tcW w:w="7960" w:type="dxa"/>
          </w:tcPr>
          <w:p>
            <w:pPr>
              <w:rPr>
                <w:lang w:val="en-US"/>
              </w:rPr>
            </w:pPr>
            <w:r>
              <w:rPr>
                <w:lang w:val="en-US"/>
              </w:rPr>
              <w:t>HD-FDD can be used for interference mitigation for uplink bnad A or more generally for lower cost terminals. For Eutelsat current and next generation, HD-FDD would only be required at the VSAT. The current system uses the entire downlink and part of uplink band B (14.0 – 14.5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6" w:author="Chervyakov, Andrey" w:date="2024-06-18T11:51:00Z"/>
        </w:trPr>
        <w:tc>
          <w:tcPr>
            <w:tcW w:w="1661" w:type="dxa"/>
          </w:tcPr>
          <w:p>
            <w:pPr>
              <w:rPr>
                <w:ins w:id="137" w:author="Chervyakov, Andrey" w:date="2024-06-18T11:51:00Z"/>
              </w:rPr>
            </w:pPr>
            <w:ins w:id="138" w:author="Chervyakov, Andrey" w:date="2024-06-18T11:51:00Z">
              <w:r>
                <w:rPr>
                  <w:lang w:val="en-US"/>
                </w:rPr>
                <w:t>Intel</w:t>
              </w:r>
            </w:ins>
          </w:p>
        </w:tc>
        <w:tc>
          <w:tcPr>
            <w:tcW w:w="7960" w:type="dxa"/>
          </w:tcPr>
          <w:p>
            <w:pPr>
              <w:rPr>
                <w:ins w:id="139" w:author="Chervyakov, Andrey" w:date="2024-06-18T11:51:00Z"/>
                <w:lang w:val="en-US"/>
              </w:rPr>
            </w:pPr>
            <w:ins w:id="140" w:author="Chervyakov, Andrey" w:date="2024-06-18T11:51:00Z">
              <w:r>
                <w:rPr>
                  <w:lang w:val="en-US"/>
                </w:rPr>
                <w:t>Prefer to focus on RAN4-centric requirements in this WI and remove objectives with RAN1 scope.</w:t>
              </w:r>
            </w:ins>
            <w:ins w:id="141" w:author="Chervyakov, Andrey" w:date="2024-06-18T11:52:00Z">
              <w:r>
                <w:rPr>
                  <w:lang w:val="en-US"/>
                </w:rPr>
                <w:t xml:space="preserve"> </w:t>
              </w:r>
            </w:ins>
            <w:ins w:id="142" w:author="Chervyakov, Andrey" w:date="2024-06-18T11:51:00Z">
              <w:r>
                <w:rPr>
                  <w:lang w:val="en-US"/>
                </w:rPr>
                <w:t>HD-FDD and other potential L1 enhancements for NR NTN can be a part of discussion in RAN #105 (Sep 25) and shall be treated along with other proposals.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3" w:author="LGE" w:date="2024-06-18T13:26:00Z"/>
        </w:trPr>
        <w:tc>
          <w:tcPr>
            <w:tcW w:w="1661" w:type="dxa"/>
          </w:tcPr>
          <w:p>
            <w:pPr>
              <w:rPr>
                <w:ins w:id="144" w:author="LGE" w:date="2024-06-18T13:26:00Z"/>
                <w:lang w:val="en-US"/>
              </w:rPr>
            </w:pPr>
            <w:ins w:id="145" w:author="LGE" w:date="2024-06-18T13:27:00Z">
              <w:r>
                <w:rPr>
                  <w:lang w:val="en-US"/>
                </w:rPr>
                <w:t>Inmarsat</w:t>
              </w:r>
            </w:ins>
          </w:p>
        </w:tc>
        <w:tc>
          <w:tcPr>
            <w:tcW w:w="7960" w:type="dxa"/>
          </w:tcPr>
          <w:p>
            <w:pPr>
              <w:rPr>
                <w:ins w:id="146" w:author="LGE" w:date="2024-06-18T13:26:00Z"/>
                <w:lang w:val="en-US"/>
              </w:rPr>
            </w:pPr>
            <w:ins w:id="147" w:author="LGE" w:date="2024-06-18T13:27:00Z">
              <w:r>
                <w:rPr>
                  <w:lang w:val="en-US"/>
                </w:rPr>
                <w:t>We think these additional channel bandwidths should be eventually applicable and thus common also for other NTN bands above 10 GHz (e.g. Ka bands n512, n511, n510 and future bands).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8" w:author="zhoulei" w:date="2024-06-18T14:19:59Z"/>
        </w:trPr>
        <w:tc>
          <w:tcPr>
            <w:tcW w:w="1661" w:type="dxa"/>
          </w:tcPr>
          <w:p>
            <w:pPr>
              <w:rPr>
                <w:ins w:id="149" w:author="zhoulei" w:date="2024-06-18T14:19:59Z"/>
                <w:rFonts w:hint="default" w:eastAsia="宋体"/>
                <w:lang w:val="en-US" w:eastAsia="zh-CN"/>
              </w:rPr>
            </w:pPr>
            <w:ins w:id="150" w:author="zhoulei" w:date="2024-06-18T14:20:02Z">
              <w:r>
                <w:rPr>
                  <w:rFonts w:hint="eastAsia" w:eastAsia="宋体"/>
                  <w:lang w:val="en-US" w:eastAsia="zh-CN"/>
                </w:rPr>
                <w:t>New H</w:t>
              </w:r>
            </w:ins>
            <w:ins w:id="151" w:author="zhoulei" w:date="2024-06-18T14:20:03Z">
              <w:r>
                <w:rPr>
                  <w:rFonts w:hint="eastAsia" w:eastAsia="宋体"/>
                  <w:lang w:val="en-US" w:eastAsia="zh-CN"/>
                </w:rPr>
                <w:t>3C</w:t>
              </w:r>
            </w:ins>
          </w:p>
        </w:tc>
        <w:tc>
          <w:tcPr>
            <w:tcW w:w="7960" w:type="dxa"/>
          </w:tcPr>
          <w:p>
            <w:pPr>
              <w:rPr>
                <w:ins w:id="152" w:author="zhoulei" w:date="2024-06-18T14:19:59Z"/>
                <w:lang w:val="en-US"/>
              </w:rPr>
            </w:pPr>
            <w:ins w:id="153" w:author="zhoulei" w:date="2024-06-18T14:20:30Z">
              <w:r>
                <w:rPr>
                  <w:lang w:val="en-US"/>
                </w:rPr>
                <w:t xml:space="preserve">This topic </w:t>
              </w:r>
            </w:ins>
            <w:ins w:id="154" w:author="zhoulei" w:date="2024-06-18T14:20:34Z">
              <w:r>
                <w:rPr>
                  <w:rFonts w:hint="eastAsia" w:eastAsia="宋体"/>
                  <w:lang w:val="en-US" w:eastAsia="zh-CN"/>
                </w:rPr>
                <w:t>shou</w:t>
              </w:r>
            </w:ins>
            <w:ins w:id="155" w:author="zhoulei" w:date="2024-06-18T14:20:35Z">
              <w:r>
                <w:rPr>
                  <w:rFonts w:hint="eastAsia" w:eastAsia="宋体"/>
                  <w:lang w:val="en-US" w:eastAsia="zh-CN"/>
                </w:rPr>
                <w:t>ld</w:t>
              </w:r>
            </w:ins>
            <w:ins w:id="156" w:author="zhoulei" w:date="2024-06-18T14:20:30Z">
              <w:r>
                <w:rPr>
                  <w:lang w:val="en-US"/>
                </w:rPr>
                <w:t xml:space="preserve"> be de</w:t>
              </w:r>
              <w:bookmarkStart w:id="1" w:name="_GoBack"/>
              <w:bookmarkEnd w:id="1"/>
              <w:r>
                <w:rPr>
                  <w:lang w:val="en-US"/>
                </w:rPr>
                <w:t>prioritized</w:t>
              </w:r>
            </w:ins>
          </w:p>
        </w:tc>
      </w:tr>
    </w:tbl>
    <w:p>
      <w:pPr>
        <w:rPr>
          <w:lang w:val="en-US"/>
        </w:rPr>
      </w:pPr>
    </w:p>
    <w:p>
      <w:pPr>
        <w:rPr>
          <w:lang w:val="en-US"/>
        </w:rPr>
      </w:pPr>
      <w:r>
        <w:rPr>
          <w:lang w:val="en-US"/>
        </w:rPr>
        <w:t xml:space="preserve">Proposed way forward: </w:t>
      </w:r>
    </w:p>
    <w:p>
      <w:pPr>
        <w:pStyle w:val="3"/>
        <w:rPr>
          <w:lang w:val="en-US"/>
        </w:rPr>
      </w:pPr>
      <w:r>
        <w:rPr>
          <w:lang w:val="en-US"/>
        </w:rPr>
        <w:t>Other issues</w:t>
      </w:r>
    </w:p>
    <w:p>
      <w:pPr>
        <w:rPr>
          <w:lang w:val="en-US"/>
        </w:rPr>
      </w:pPr>
      <w:r>
        <w:rPr>
          <w:lang w:val="en-US"/>
        </w:rPr>
        <w:t>Any other issues?</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7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lang w:val="en-US"/>
              </w:rPr>
            </w:pPr>
            <w:r>
              <w:rPr>
                <w:lang w:val="en-US"/>
              </w:rPr>
              <w:t>Company</w:t>
            </w:r>
          </w:p>
        </w:tc>
        <w:tc>
          <w:tcPr>
            <w:tcW w:w="7960" w:type="dxa"/>
          </w:tcPr>
          <w:p>
            <w:pPr>
              <w:rPr>
                <w:lang w:val="en-US"/>
              </w:rPr>
            </w:pPr>
            <w:r>
              <w:rPr>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lang w:val="en-US"/>
              </w:rPr>
            </w:pPr>
            <w:r>
              <w:rPr>
                <w:lang w:val="en-US"/>
              </w:rPr>
              <w:t>Ericsson</w:t>
            </w:r>
          </w:p>
        </w:tc>
        <w:tc>
          <w:tcPr>
            <w:tcW w:w="7960" w:type="dxa"/>
          </w:tcPr>
          <w:p>
            <w:pPr>
              <w:rPr>
                <w:lang w:val="en-US"/>
              </w:rPr>
            </w:pPr>
            <w:r>
              <w:rPr>
                <w:lang w:val="en-US"/>
              </w:rPr>
              <w:t>There is a need to check and decide whether the new band should inherit characteristics of FR1 FR2 or a newly defined range. This should consider not just RAN1, but also RAN1 aspects such as SCS, SSB, PRACH etc. If the range is not FR1 or FR2, some RAN1/2 spec and signaling changes are needed.</w:t>
            </w:r>
          </w:p>
          <w:p>
            <w:pPr>
              <w:rPr>
                <w:lang w:val="en-US"/>
              </w:rPr>
            </w:pPr>
            <w:r>
              <w:rPr>
                <w:lang w:val="en-US"/>
              </w:rPr>
              <w:t>Suggest to add two objectives:</w:t>
            </w:r>
          </w:p>
          <w:p>
            <w:pPr>
              <w:rPr>
                <w:lang w:val="en-US"/>
              </w:rPr>
            </w:pPr>
            <w:r>
              <w:rPr>
                <w:lang w:val="en-US"/>
              </w:rPr>
              <w:t>Check and confirm which FR the band is part of [RAN4, RAN1]</w:t>
            </w:r>
          </w:p>
          <w:p>
            <w:pPr>
              <w:rPr>
                <w:lang w:val="en-US"/>
              </w:rPr>
            </w:pPr>
            <w:r>
              <w:rPr>
                <w:lang w:val="en-US"/>
              </w:rPr>
              <w:t>IF necessary, specify new NTN specific FR [RAN1, RAN2, RAN4]</w:t>
            </w:r>
          </w:p>
          <w:p>
            <w:pPr>
              <w:rPr>
                <w:lang w:val="en-US"/>
              </w:rPr>
            </w:pPr>
            <w:r>
              <w:rPr>
                <w:lang w:val="en-US"/>
              </w:rPr>
              <w:t>Note: NTN FR does not impact decisions for TN FR for the 7-24GHz frequency range.</w:t>
            </w:r>
          </w:p>
          <w:p>
            <w:pPr>
              <w:rPr>
                <w:lang w:val="en-US"/>
              </w:rPr>
            </w:pPr>
            <w:r>
              <w:rPr>
                <w:lang w:val="en-US"/>
              </w:rPr>
              <w:t>We that that we have an RRM objective in the WID. Its not clear what to do in RRM. Maybe better to come back later with RRM.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lang w:val="en-US"/>
              </w:rPr>
            </w:pPr>
            <w:r>
              <w:rPr>
                <w:rFonts w:hint="eastAsia"/>
                <w:lang w:val="en-US" w:eastAsia="zh-CN"/>
              </w:rPr>
              <w:t>Huawei</w:t>
            </w:r>
            <w:r>
              <w:rPr>
                <w:lang w:val="en-US"/>
              </w:rPr>
              <w:t>/HiSilicon</w:t>
            </w:r>
          </w:p>
        </w:tc>
        <w:tc>
          <w:tcPr>
            <w:tcW w:w="7960" w:type="dxa"/>
          </w:tcPr>
          <w:p>
            <w:pPr>
              <w:rPr>
                <w:lang w:val="en-US"/>
              </w:rPr>
            </w:pPr>
            <w:r>
              <w:rPr>
                <w:lang w:val="en-US"/>
              </w:rPr>
              <w:t xml:space="preserve">Reuse of the </w:t>
            </w:r>
            <w:r>
              <w:t>TR 38.863 may not be allowed by RAN Secretary. Please check. New TR may be needed instead (even if we would also prefer to reuse some of the existing TRs to capture Ku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lang w:val="en-US"/>
              </w:rPr>
            </w:pPr>
            <w:r>
              <w:rPr>
                <w:rFonts w:hint="eastAsia"/>
                <w:lang w:val="en-US" w:eastAsia="zh-CN"/>
              </w:rPr>
              <w:t>Huawei</w:t>
            </w:r>
            <w:r>
              <w:rPr>
                <w:lang w:val="en-US"/>
              </w:rPr>
              <w:t>/HiSilicon</w:t>
            </w:r>
          </w:p>
        </w:tc>
        <w:tc>
          <w:tcPr>
            <w:tcW w:w="7960" w:type="dxa"/>
          </w:tcPr>
          <w:p>
            <w:pPr>
              <w:rPr>
                <w:lang w:val="en-US"/>
              </w:rPr>
            </w:pPr>
            <w:r>
              <w:rPr>
                <w:lang w:val="en-US"/>
              </w:rPr>
              <w:t>Remove the following wording from the Justification:</w:t>
            </w:r>
          </w:p>
          <w:p>
            <w:pPr>
              <w:rPr>
                <w:i/>
              </w:rPr>
            </w:pPr>
            <w:r>
              <w:rPr>
                <w:i/>
                <w:iCs/>
              </w:rPr>
              <w:t>Note: Further to the Release 18 NTN scope for operation above 10 GHz, Mobile VSATs (ESIMs) connected to NGSO Satellites may be considered at a later date.</w:t>
            </w:r>
          </w:p>
          <w:p>
            <w:pPr>
              <w:rPr>
                <w:lang w:val="en-US"/>
              </w:rPr>
            </w:pPr>
            <w:r>
              <w:t>Mobile VSAT for both Ka and Ku can be considered as non-spectrum item for Dec checkpoint. Besides, related Note is already captured in TS 38.101-5.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lang w:val="en-US"/>
              </w:rPr>
            </w:pPr>
            <w:r>
              <w:rPr>
                <w:rFonts w:hint="eastAsia"/>
                <w:lang w:val="en-US" w:eastAsia="zh-CN"/>
              </w:rPr>
              <w:t>Huawei</w:t>
            </w:r>
            <w:r>
              <w:rPr>
                <w:lang w:val="en-US"/>
              </w:rPr>
              <w:t>/HiSilicon</w:t>
            </w:r>
          </w:p>
        </w:tc>
        <w:tc>
          <w:tcPr>
            <w:tcW w:w="7960" w:type="dxa"/>
          </w:tcPr>
          <w:p>
            <w:pPr>
              <w:rPr>
                <w:i/>
              </w:rPr>
            </w:pPr>
            <w:r>
              <w:rPr>
                <w:i/>
              </w:rPr>
              <w:t>Specify RF requirements for satellite access node and relevant NTN VSAT types considering existing regulations on antenna sizes for certain parts of the Ku band. [RAN4].</w:t>
            </w:r>
          </w:p>
          <w:p>
            <w:pPr>
              <w:pStyle w:val="187"/>
              <w:numPr>
                <w:ilvl w:val="0"/>
                <w:numId w:val="17"/>
              </w:numPr>
            </w:pPr>
            <w:r>
              <w:t>We suggest to clarify what are “</w:t>
            </w:r>
            <w:r>
              <w:rPr>
                <w:i/>
              </w:rPr>
              <w:t>relevant NTN VSAT types</w:t>
            </w:r>
            <w:r>
              <w:t xml:space="preserve">” to avoid unnecessary ambiguities. </w:t>
            </w:r>
          </w:p>
          <w:p>
            <w:pPr>
              <w:pStyle w:val="187"/>
              <w:numPr>
                <w:ilvl w:val="0"/>
                <w:numId w:val="17"/>
              </w:numPr>
            </w:pPr>
            <w:r>
              <w:t xml:space="preserve">Replace “existing regulations” with “applicable regulations” as the US regulation is not yet existing, while it is expected to be also applicable. </w:t>
            </w:r>
          </w:p>
          <w:p>
            <w:pPr>
              <w:pStyle w:val="187"/>
              <w:numPr>
                <w:ilvl w:val="0"/>
                <w:numId w:val="17"/>
              </w:numPr>
            </w:pPr>
            <w:r>
              <w:t>As “</w:t>
            </w:r>
            <w:r>
              <w:rPr>
                <w:i/>
              </w:rPr>
              <w:t>certain parts</w:t>
            </w:r>
            <w:r>
              <w:t>” is not very precise, suggest to simply remove it and keep “</w:t>
            </w:r>
            <w:r>
              <w:rPr>
                <w:i/>
              </w:rPr>
              <w:t>for Ku band</w:t>
            </w:r>
            <w:r>
              <w:t>”.</w:t>
            </w:r>
          </w:p>
          <w:p>
            <w:pPr>
              <w:rPr>
                <w:lang w:val="en-US"/>
              </w:rPr>
            </w:pPr>
            <w:r>
              <w:t>Is there any specific reason why we need to mention “</w:t>
            </w:r>
            <w:r>
              <w:rPr>
                <w:i/>
              </w:rPr>
              <w:t>antenna sizes</w:t>
            </w:r>
            <w:r>
              <w:t>” here? All applicable NTN VSAT regulations shall be reflected, i.e. not just those related to antenna sizes.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lang w:val="en-US"/>
              </w:rPr>
            </w:pPr>
            <w:r>
              <w:rPr>
                <w:rFonts w:hint="eastAsia"/>
                <w:lang w:val="en-US" w:eastAsia="ja-JP"/>
              </w:rPr>
              <w:t>Nokia</w:t>
            </w:r>
          </w:p>
        </w:tc>
        <w:tc>
          <w:tcPr>
            <w:tcW w:w="7960" w:type="dxa"/>
          </w:tcPr>
          <w:p>
            <w:pPr>
              <w:rPr>
                <w:lang w:val="en-US"/>
              </w:rPr>
            </w:pPr>
            <w:r>
              <w:rPr>
                <w:rFonts w:hint="eastAsia"/>
                <w:lang w:val="en-US" w:eastAsia="ja-JP"/>
              </w:rPr>
              <w:t>RAN1/2 impact should be removed and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lang w:val="en-US" w:eastAsia="ja-JP"/>
              </w:rPr>
            </w:pPr>
            <w:r>
              <w:rPr>
                <w:lang w:val="en-US"/>
              </w:rPr>
              <w:t>Intelsat</w:t>
            </w:r>
          </w:p>
        </w:tc>
        <w:tc>
          <w:tcPr>
            <w:tcW w:w="7960" w:type="dxa"/>
          </w:tcPr>
          <w:p>
            <w:pPr>
              <w:rPr>
                <w:lang w:val="en-US" w:eastAsia="ja-JP"/>
              </w:rPr>
            </w:pPr>
            <w:r>
              <w:rPr>
                <w:lang w:val="en-US"/>
              </w:rPr>
              <w:t xml:space="preserve">Mobile VSAT connectivity solution to NGSO can be considered at a later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lang w:val="en-US"/>
              </w:rPr>
            </w:pPr>
            <w:r>
              <w:rPr>
                <w:lang w:val="en-US"/>
              </w:rPr>
              <w:t xml:space="preserve">Samsung </w:t>
            </w:r>
          </w:p>
        </w:tc>
        <w:tc>
          <w:tcPr>
            <w:tcW w:w="7960" w:type="dxa"/>
          </w:tcPr>
          <w:p>
            <w:pPr>
              <w:rPr>
                <w:lang w:val="en-US"/>
              </w:rPr>
            </w:pPr>
            <w:r>
              <w:rPr>
                <w:lang w:val="en-US"/>
              </w:rPr>
              <w:t xml:space="preserve">For RRM requirements, to control overall workload s, we suggest to  follow the same assumption on RRM scope from Ka band in WF RP- 232694 given same VSAT types from Ka band will be applied Ku band as well. </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lang w:val="en-US"/>
              </w:rPr>
            </w:pPr>
            <w:r>
              <w:rPr>
                <w:lang w:val="en-US"/>
              </w:rPr>
              <w:t>Thales</w:t>
            </w:r>
          </w:p>
        </w:tc>
        <w:tc>
          <w:tcPr>
            <w:tcW w:w="7960" w:type="dxa"/>
          </w:tcPr>
          <w:p>
            <w:pPr>
              <w:rPr>
                <w:lang w:val="en-US"/>
              </w:rPr>
            </w:pPr>
            <w:r>
              <w:rPr>
                <w:lang w:val="en-US"/>
              </w:rPr>
              <w:t>It is important to start the standardization activities on Ku-band in this RAN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lang w:val="en-US"/>
              </w:rPr>
            </w:pPr>
            <w:r>
              <w:rPr>
                <w:lang w:val="en-US"/>
              </w:rPr>
              <w:t>Eutelsat Group</w:t>
            </w:r>
          </w:p>
        </w:tc>
        <w:tc>
          <w:tcPr>
            <w:tcW w:w="7960" w:type="dxa"/>
          </w:tcPr>
          <w:p>
            <w:pPr>
              <w:rPr>
                <w:lang w:val="en-US"/>
              </w:rPr>
            </w:pPr>
            <w:r>
              <w:rPr>
                <w:lang w:val="en-US"/>
              </w:rPr>
              <w:t>The intention is to extend NTN FR2 down to 10.7 GHz which will not impact TN definitions. The existing Ka band work on RRM can be re-used. Mobiel VSAT to non GSO wil be brought forward in December 2024. Clarifications [roposed by Huawei/HiSilicon above are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7" w:author="Bo-Han Hsieh" w:date="2024-06-18T11:38:00Z"/>
        </w:trPr>
        <w:tc>
          <w:tcPr>
            <w:tcW w:w="1661" w:type="dxa"/>
          </w:tcPr>
          <w:p>
            <w:pPr>
              <w:rPr>
                <w:ins w:id="158" w:author="Bo-Han Hsieh" w:date="2024-06-18T11:38:00Z"/>
                <w:lang w:val="en-US" w:eastAsia="zh-TW"/>
              </w:rPr>
            </w:pPr>
            <w:ins w:id="159" w:author="Bo-Han Hsieh" w:date="2024-06-18T11:38:00Z">
              <w:r>
                <w:rPr>
                  <w:rFonts w:hint="eastAsia"/>
                  <w:lang w:val="en-US" w:eastAsia="zh-TW"/>
                </w:rPr>
                <w:t>CHTTL</w:t>
              </w:r>
            </w:ins>
          </w:p>
        </w:tc>
        <w:tc>
          <w:tcPr>
            <w:tcW w:w="7960" w:type="dxa"/>
          </w:tcPr>
          <w:p>
            <w:pPr>
              <w:rPr>
                <w:ins w:id="160" w:author="Bo-Han Hsieh" w:date="2024-06-18T11:38:00Z"/>
                <w:lang w:val="en-US" w:eastAsia="zh-TW"/>
              </w:rPr>
            </w:pPr>
            <w:ins w:id="161" w:author="Bo-Han Hsieh" w:date="2024-06-18T11:38:00Z">
              <w:r>
                <w:rPr>
                  <w:rFonts w:hint="eastAsia"/>
                  <w:lang w:val="en-US" w:eastAsia="zh-TW"/>
                </w:rPr>
                <w:t>We share the same view that i</w:t>
              </w:r>
            </w:ins>
            <w:ins w:id="162" w:author="Bo-Han Hsieh" w:date="2024-06-18T11:38:00Z">
              <w:r>
                <w:rPr>
                  <w:lang w:val="en-US" w:eastAsia="zh-TW"/>
                </w:rPr>
                <w:t>t is important to start the standardization activities on Ku-band in this RAN meeting.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3" w:author="Xavier Pons" w:date="2024-06-18T12:18:00Z"/>
        </w:trPr>
        <w:tc>
          <w:tcPr>
            <w:tcW w:w="1661" w:type="dxa"/>
          </w:tcPr>
          <w:p>
            <w:pPr>
              <w:rPr>
                <w:ins w:id="164" w:author="Xavier Pons" w:date="2024-06-18T12:18:00Z"/>
                <w:lang w:val="en-US" w:eastAsia="zh-TW"/>
              </w:rPr>
            </w:pPr>
            <w:ins w:id="165" w:author="Xavier Pons" w:date="2024-06-18T12:18:00Z">
              <w:r>
                <w:rPr>
                  <w:lang w:val="en-US"/>
                </w:rPr>
                <w:t>Airbus</w:t>
              </w:r>
            </w:ins>
          </w:p>
        </w:tc>
        <w:tc>
          <w:tcPr>
            <w:tcW w:w="7960" w:type="dxa"/>
          </w:tcPr>
          <w:p>
            <w:pPr>
              <w:rPr>
                <w:ins w:id="166" w:author="Xavier Pons" w:date="2024-06-18T12:18:00Z"/>
                <w:lang w:val="en-US" w:eastAsia="zh-TW"/>
              </w:rPr>
            </w:pPr>
            <w:ins w:id="167" w:author="Xavier Pons" w:date="2024-06-18T12:18:00Z">
              <w:r>
                <w:rPr>
                  <w:lang w:val="en-US"/>
                </w:rPr>
                <w:t>It is important to agree on Ku band activities starting in this meeting, once Ka band has already been finalized. The motivation paper (RP-241607) already exposes the business interest of such NTN band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8" w:author="LGE" w:date="2024-06-18T13:27:00Z"/>
        </w:trPr>
        <w:tc>
          <w:tcPr>
            <w:tcW w:w="1661" w:type="dxa"/>
          </w:tcPr>
          <w:p>
            <w:pPr>
              <w:rPr>
                <w:ins w:id="169" w:author="LGE" w:date="2024-06-18T13:27:00Z"/>
                <w:lang w:val="en-US"/>
              </w:rPr>
            </w:pPr>
            <w:ins w:id="170" w:author="LGE" w:date="2024-06-18T13:27:00Z">
              <w:r>
                <w:rPr>
                  <w:rFonts w:hint="eastAsia" w:eastAsia="Malgun Gothic"/>
                  <w:lang w:val="en-US" w:eastAsia="ko-KR"/>
                </w:rPr>
                <w:t>LGE</w:t>
              </w:r>
            </w:ins>
          </w:p>
        </w:tc>
        <w:tc>
          <w:tcPr>
            <w:tcW w:w="7960" w:type="dxa"/>
          </w:tcPr>
          <w:p>
            <w:pPr>
              <w:rPr>
                <w:ins w:id="171" w:author="LGE" w:date="2024-06-18T13:27:00Z"/>
                <w:rFonts w:eastAsia="Malgun Gothic"/>
                <w:lang w:val="en-US" w:eastAsia="ko-KR"/>
              </w:rPr>
            </w:pPr>
            <w:ins w:id="172" w:author="LGE" w:date="2024-06-18T13:27:00Z">
              <w:r>
                <w:rPr>
                  <w:rFonts w:hint="eastAsia" w:eastAsia="Malgun Gothic"/>
                  <w:lang w:val="en-US" w:eastAsia="ko-KR"/>
                </w:rPr>
                <w:t xml:space="preserve">Mobile VSAT with NGSO needs to be considered along with the UE type definition, i.e. </w:t>
              </w:r>
            </w:ins>
            <w:ins w:id="173" w:author="LGE" w:date="2024-06-18T13:27:00Z">
              <w:r>
                <w:rPr>
                  <w:rFonts w:eastAsia="Malgun Gothic"/>
                  <w:lang w:val="en-US" w:eastAsia="ko-KR"/>
                </w:rPr>
                <w:t>whether we will use the existing UE type or define a new UE type for Mobile VSAT with NGSO.</w:t>
              </w:r>
            </w:ins>
          </w:p>
          <w:p>
            <w:pPr>
              <w:rPr>
                <w:ins w:id="174" w:author="LGE" w:date="2024-06-18T13:27:00Z"/>
                <w:lang w:val="en-US"/>
              </w:rPr>
            </w:pPr>
            <w:ins w:id="175" w:author="LGE" w:date="2024-06-18T13:27:00Z">
              <w:r>
                <w:rPr>
                  <w:rFonts w:eastAsia="Malgun Gothic"/>
                  <w:lang w:val="en-US" w:eastAsia="ko-KR"/>
                </w:rPr>
                <w:t>Support Ku band WI start in Q3 2024.</w:t>
              </w:r>
            </w:ins>
          </w:p>
        </w:tc>
      </w:tr>
    </w:tbl>
    <w:p>
      <w:pPr>
        <w:rPr>
          <w:lang w:val="en-US"/>
        </w:rPr>
      </w:pPr>
    </w:p>
    <w:p>
      <w:pPr>
        <w:pStyle w:val="2"/>
        <w:tabs>
          <w:tab w:val="left" w:pos="522"/>
          <w:tab w:val="clear" w:pos="432"/>
        </w:tabs>
        <w:ind w:left="522" w:hanging="522"/>
        <w:rPr>
          <w:lang w:val="en-US"/>
        </w:rPr>
      </w:pPr>
      <w:r>
        <w:rPr>
          <w:lang w:val="en-US"/>
        </w:rPr>
        <w:t>Moderator recommendation</w:t>
      </w:r>
    </w:p>
    <w:p>
      <w:pPr>
        <w:rPr>
          <w:lang w:val="en-US"/>
        </w:rPr>
      </w:pPr>
    </w:p>
    <w:p>
      <w:pPr>
        <w:pStyle w:val="2"/>
        <w:numPr>
          <w:ilvl w:val="0"/>
          <w:numId w:val="0"/>
        </w:numPr>
        <w:ind w:left="432" w:hanging="432"/>
        <w:rPr>
          <w:lang w:val="en-US"/>
        </w:rPr>
      </w:pPr>
      <w:r>
        <w:rPr>
          <w:lang w:val="en-US"/>
        </w:rPr>
        <w:t>Reference</w:t>
      </w:r>
    </w:p>
    <w:p>
      <w:pPr>
        <w:numPr>
          <w:ilvl w:val="0"/>
          <w:numId w:val="18"/>
        </w:numPr>
        <w:tabs>
          <w:tab w:val="left" w:pos="1080"/>
        </w:tabs>
        <w:rPr>
          <w:lang w:val="en-US" w:eastAsia="zh-CN"/>
        </w:rPr>
      </w:pPr>
      <w:bookmarkStart w:id="0" w:name="_Hlk859252"/>
      <w:r>
        <w:rPr>
          <w:lang w:val="en-US" w:eastAsia="zh-CN"/>
        </w:rPr>
        <w:t>RP-240938, “New WID on Introduction of Ku Band for NR NTN,” Intelsat, Eutelsat Group, Thales</w:t>
      </w:r>
      <w:bookmarkEnd w:id="0"/>
    </w:p>
    <w:sectPr>
      <w:footerReference r:id="rId4" w:type="default"/>
      <w:footerReference r:id="rId5" w:type="even"/>
      <w:footnotePr>
        <w:numRestart w:val="eachSect"/>
      </w:footnotePr>
      <w:pgSz w:w="11907" w:h="16840"/>
      <w:pgMar w:top="1411" w:right="1138" w:bottom="1138" w:left="1138" w:header="850" w:footer="346"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游明朝">
    <w:altName w:val="宋体"/>
    <w:panose1 w:val="00000000000000000000"/>
    <w:charset w:val="86"/>
    <w:family w:val="auto"/>
    <w:pitch w:val="default"/>
    <w:sig w:usb0="00000000" w:usb1="00000000" w:usb2="00000000" w:usb3="00000000" w:csb0="00000000" w:csb1="00000000"/>
  </w:font>
  <w:font w:name="Tms Rmn">
    <w:altName w:val="Segoe Print"/>
    <w:panose1 w:val="02020603040505020304"/>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504020202020204"/>
    <w:charset w:val="00"/>
    <w:family w:val="auto"/>
    <w:pitch w:val="default"/>
    <w:sig w:usb0="00000000" w:usb1="00000000" w:usb2="00000000" w:usb3="00000000" w:csb0="0000019F" w:csb1="00000000"/>
  </w:font>
  <w:font w:name="Bookman">
    <w:altName w:val="Cambria"/>
    <w:panose1 w:val="00000000000000000000"/>
    <w:charset w:val="00"/>
    <w:family w:val="roman"/>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바탕">
    <w:altName w:val="Malgun Gothic"/>
    <w:panose1 w:val="02030600000101010101"/>
    <w:charset w:val="81"/>
    <w:family w:val="roman"/>
    <w:pitch w:val="default"/>
    <w:sig w:usb0="00000000" w:usb1="00000000" w:usb2="00000030" w:usb3="00000000" w:csb0="0008009F" w:csb1="00000000"/>
  </w:font>
  <w:font w:name="Arial Unicode MS">
    <w:panose1 w:val="020B0604020202020204"/>
    <w:charset w:val="81"/>
    <w:family w:val="modern"/>
    <w:pitch w:val="default"/>
    <w:sig w:usb0="FFFFFFFF" w:usb1="E9FFFFFF" w:usb2="0000003F" w:usb3="00000000" w:csb0="603F01FF" w:csb1="FFFF0000"/>
  </w:font>
  <w:font w:name="Malgun Gothic">
    <w:panose1 w:val="020B0503020000020004"/>
    <w:charset w:val="81"/>
    <w:family w:val="modern"/>
    <w:pitch w:val="default"/>
    <w:sig w:usb0="9000002F" w:usb1="29D77CFB" w:usb2="00000012" w:usb3="00000000" w:csb0="00080001" w:csb1="00000000"/>
  </w:font>
  <w:font w:name="游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center" w:y="1"/>
      <w:rPr>
        <w:rStyle w:val="62"/>
      </w:rPr>
    </w:pPr>
    <w:r>
      <w:rPr>
        <w:rStyle w:val="62"/>
      </w:rPr>
      <w:fldChar w:fldCharType="begin"/>
    </w:r>
    <w:r>
      <w:rPr>
        <w:rStyle w:val="62"/>
      </w:rPr>
      <w:instrText xml:space="preserve">PAGE  </w:instrText>
    </w:r>
    <w:r>
      <w:rPr>
        <w:rStyle w:val="62"/>
      </w:rPr>
      <w:fldChar w:fldCharType="separate"/>
    </w:r>
    <w:r>
      <w:rPr>
        <w:rStyle w:val="62"/>
      </w:rPr>
      <w:t>8</w:t>
    </w:r>
    <w:r>
      <w:rPr>
        <w:rStyle w:val="62"/>
      </w:rPr>
      <w:fldChar w:fldCharType="end"/>
    </w:r>
  </w:p>
  <w:p>
    <w:pPr>
      <w:pStyle w:val="4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center" w:y="1"/>
      <w:rPr>
        <w:rStyle w:val="62"/>
      </w:rPr>
    </w:pPr>
    <w:r>
      <w:rPr>
        <w:rStyle w:val="62"/>
      </w:rPr>
      <w:fldChar w:fldCharType="begin"/>
    </w:r>
    <w:r>
      <w:rPr>
        <w:rStyle w:val="62"/>
      </w:rPr>
      <w:instrText xml:space="preserve">PAGE  </w:instrText>
    </w:r>
    <w:r>
      <w:rPr>
        <w:rStyle w:val="62"/>
      </w:rPr>
      <w:fldChar w:fldCharType="separate"/>
    </w:r>
    <w:r>
      <w:rPr>
        <w:rStyle w:val="62"/>
      </w:rPr>
      <w:t>1</w:t>
    </w:r>
    <w:r>
      <w:rPr>
        <w:rStyle w:val="62"/>
      </w:rPr>
      <w:fldChar w:fldCharType="end"/>
    </w:r>
  </w:p>
  <w:p>
    <w:pPr>
      <w:pStyle w:val="4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6B73BA"/>
    <w:multiLevelType w:val="multilevel"/>
    <w:tmpl w:val="116B73BA"/>
    <w:lvl w:ilvl="0" w:tentative="0">
      <w:start w:val="1"/>
      <w:numFmt w:val="decimal"/>
      <w:pStyle w:val="35"/>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12F73E4B"/>
    <w:multiLevelType w:val="multilevel"/>
    <w:tmpl w:val="12F73E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9F978E9"/>
    <w:multiLevelType w:val="multilevel"/>
    <w:tmpl w:val="29F978E9"/>
    <w:lvl w:ilvl="0" w:tentative="0">
      <w:start w:val="1"/>
      <w:numFmt w:val="bullet"/>
      <w:pStyle w:val="290"/>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2FB01FD2"/>
    <w:multiLevelType w:val="multilevel"/>
    <w:tmpl w:val="2FB01FD2"/>
    <w:lvl w:ilvl="0" w:tentative="0">
      <w:start w:val="1"/>
      <w:numFmt w:val="decimal"/>
      <w:pStyle w:val="38"/>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31913D55"/>
    <w:multiLevelType w:val="multilevel"/>
    <w:tmpl w:val="31913D55"/>
    <w:lvl w:ilvl="0" w:tentative="0">
      <w:start w:val="1"/>
      <w:numFmt w:val="decimal"/>
      <w:pStyle w:val="188"/>
      <w:lvlText w:val="%1"/>
      <w:lvlJc w:val="left"/>
      <w:pPr>
        <w:ind w:left="360" w:hanging="360"/>
      </w:pPr>
      <w:rPr>
        <w:rFonts w:hint="eastAsia"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FA96DEF"/>
    <w:multiLevelType w:val="multilevel"/>
    <w:tmpl w:val="3FA96DEF"/>
    <w:lvl w:ilvl="0" w:tentative="0">
      <w:start w:val="2"/>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44F59F0"/>
    <w:multiLevelType w:val="multilevel"/>
    <w:tmpl w:val="444F59F0"/>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none"/>
      <w:pStyle w:val="5"/>
      <w:lvlText w:val=""/>
      <w:lvlJc w:val="left"/>
      <w:pPr>
        <w:tabs>
          <w:tab w:val="left" w:pos="864"/>
        </w:tabs>
        <w:ind w:left="864" w:hanging="864"/>
      </w:pPr>
      <w:rPr>
        <w:rFonts w:hint="default"/>
      </w:rPr>
    </w:lvl>
    <w:lvl w:ilvl="4" w:tentative="0">
      <w:start w:val="1"/>
      <w:numFmt w:val="decimal"/>
      <w:lvlText w:val="%5.%1.%2.%3%4."/>
      <w:lvlJc w:val="left"/>
      <w:pPr>
        <w:tabs>
          <w:tab w:val="left" w:pos="1008"/>
        </w:tabs>
        <w:ind w:left="1008" w:hanging="1008"/>
      </w:pPr>
      <w:rPr>
        <w:rFonts w:hint="default"/>
      </w:rPr>
    </w:lvl>
    <w:lvl w:ilvl="5" w:tentative="0">
      <w:start w:val="1"/>
      <w:numFmt w:val="decimal"/>
      <w:lvlRestart w:val="0"/>
      <w:pStyle w:val="6"/>
      <w:lvlText w:val="%1.%2.%3.%4%5.%6"/>
      <w:lvlJc w:val="left"/>
      <w:pPr>
        <w:tabs>
          <w:tab w:val="left" w:pos="1152"/>
        </w:tabs>
        <w:ind w:left="1152" w:hanging="1152"/>
      </w:pPr>
      <w:rPr>
        <w:rFonts w:hint="default"/>
      </w:rPr>
    </w:lvl>
    <w:lvl w:ilvl="6" w:tentative="0">
      <w:start w:val="1"/>
      <w:numFmt w:val="decimal"/>
      <w:pStyle w:val="9"/>
      <w:lvlText w:val="%1.%2.%3.%4.%5.%6.%7"/>
      <w:lvlJc w:val="left"/>
      <w:pPr>
        <w:tabs>
          <w:tab w:val="left" w:pos="1296"/>
        </w:tabs>
        <w:ind w:left="1296" w:hanging="1296"/>
      </w:pPr>
      <w:rPr>
        <w:rFonts w:hint="default"/>
      </w:rPr>
    </w:lvl>
    <w:lvl w:ilvl="7" w:tentative="0">
      <w:start w:val="1"/>
      <w:numFmt w:val="decimal"/>
      <w:pStyle w:val="10"/>
      <w:lvlText w:val="%1.%2.%3.%4.%5.%6.%7.%8"/>
      <w:lvlJc w:val="left"/>
      <w:pPr>
        <w:tabs>
          <w:tab w:val="left" w:pos="1440"/>
        </w:tabs>
        <w:ind w:left="1440" w:hanging="1440"/>
      </w:pPr>
      <w:rPr>
        <w:rFonts w:hint="default"/>
      </w:rPr>
    </w:lvl>
    <w:lvl w:ilvl="8" w:tentative="0">
      <w:start w:val="1"/>
      <w:numFmt w:val="decimal"/>
      <w:pStyle w:val="11"/>
      <w:lvlText w:val="%1.%2.%3.%4.%5.%6.%7.%8.%9"/>
      <w:lvlJc w:val="left"/>
      <w:pPr>
        <w:tabs>
          <w:tab w:val="left" w:pos="1584"/>
        </w:tabs>
        <w:ind w:left="1584" w:hanging="1584"/>
      </w:pPr>
      <w:rPr>
        <w:rFonts w:hint="default"/>
      </w:rPr>
    </w:lvl>
  </w:abstractNum>
  <w:abstractNum w:abstractNumId="7">
    <w:nsid w:val="51E16AE6"/>
    <w:multiLevelType w:val="multilevel"/>
    <w:tmpl w:val="51E16AE6"/>
    <w:lvl w:ilvl="0" w:tentative="0">
      <w:start w:val="1"/>
      <w:numFmt w:val="bullet"/>
      <w:pStyle w:val="238"/>
      <w:lvlText w:val=""/>
      <w:lvlJc w:val="left"/>
      <w:pPr>
        <w:tabs>
          <w:tab w:val="left" w:pos="928"/>
        </w:tabs>
        <w:ind w:left="92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576C0327"/>
    <w:multiLevelType w:val="multilevel"/>
    <w:tmpl w:val="576C0327"/>
    <w:lvl w:ilvl="0" w:tentative="0">
      <w:start w:val="1"/>
      <w:numFmt w:val="decimal"/>
      <w:pStyle w:val="161"/>
      <w:lvlText w:val="Figure %1."/>
      <w:lvlJc w:val="left"/>
      <w:pPr>
        <w:tabs>
          <w:tab w:val="left" w:pos="144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5A8D116F"/>
    <w:multiLevelType w:val="multilevel"/>
    <w:tmpl w:val="5A8D11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64391FBA"/>
    <w:multiLevelType w:val="multilevel"/>
    <w:tmpl w:val="64391FBA"/>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6CEA2025"/>
    <w:multiLevelType w:val="multilevel"/>
    <w:tmpl w:val="6CEA2025"/>
    <w:lvl w:ilvl="0" w:tentative="0">
      <w:start w:val="1"/>
      <w:numFmt w:val="decimal"/>
      <w:pStyle w:val="181"/>
      <w:lvlText w:val="%1."/>
      <w:lvlJc w:val="left"/>
      <w:pPr>
        <w:tabs>
          <w:tab w:val="left" w:pos="0"/>
        </w:tabs>
        <w:ind w:left="0" w:firstLine="0"/>
      </w:pPr>
      <w:rPr>
        <w:rFonts w:hint="default" w:ascii="Times New Roman" w:hAnsi="Times New Roman" w:cs="Times New Roman"/>
        <w:b/>
        <w:i w:val="0"/>
        <w:caps w:val="0"/>
        <w:strike w:val="0"/>
        <w:dstrike w:val="0"/>
        <w:color w:val="000000"/>
        <w:sz w:val="28"/>
        <w14:shadow w14:blurRad="0" w14:dist="0" w14:dir="0" w14:sx="0" w14:sy="0" w14:kx="0" w14:ky="0" w14:algn="none">
          <w14:srgbClr w14:val="000000"/>
        </w14:shadow>
      </w:rPr>
    </w:lvl>
    <w:lvl w:ilvl="1" w:tentative="0">
      <w:start w:val="1"/>
      <w:numFmt w:val="decimal"/>
      <w:lvlText w:val="%1.%2"/>
      <w:lvlJc w:val="left"/>
      <w:pPr>
        <w:tabs>
          <w:tab w:val="left" w:pos="0"/>
        </w:tabs>
        <w:ind w:left="0" w:firstLine="0"/>
      </w:pPr>
      <w:rPr>
        <w:rFonts w:hint="default" w:ascii="Times New Roman" w:hAnsi="Times New Roman" w:cs="Times New Roman"/>
        <w:b/>
        <w:i w:val="0"/>
        <w:sz w:val="24"/>
        <w:szCs w:val="24"/>
      </w:rPr>
    </w:lvl>
    <w:lvl w:ilvl="2" w:tentative="0">
      <w:start w:val="1"/>
      <w:numFmt w:val="decimal"/>
      <w:lvlText w:val="%1.%2.%3"/>
      <w:lvlJc w:val="left"/>
      <w:pPr>
        <w:tabs>
          <w:tab w:val="left" w:pos="0"/>
        </w:tabs>
        <w:ind w:left="0" w:firstLine="0"/>
      </w:pPr>
      <w:rPr>
        <w:rFonts w:hint="eastAsia"/>
        <w:b w:val="0"/>
        <w:i w:val="0"/>
        <w:sz w:val="21"/>
        <w:szCs w:val="21"/>
      </w:rPr>
    </w:lvl>
    <w:lvl w:ilvl="3" w:tentative="0">
      <w:start w:val="1"/>
      <w:numFmt w:val="decimal"/>
      <w:lvlText w:val="%1.%2.%3.%4"/>
      <w:lvlJc w:val="left"/>
      <w:pPr>
        <w:tabs>
          <w:tab w:val="left" w:pos="0"/>
        </w:tabs>
        <w:ind w:left="0" w:firstLine="0"/>
      </w:pPr>
      <w:rPr>
        <w:rFonts w:hint="default" w:ascii="Times New Roman" w:hAnsi="Times New Roman" w:cs="Times New Roman"/>
        <w:b w:val="0"/>
        <w:i w:val="0"/>
        <w:sz w:val="24"/>
        <w:szCs w:val="24"/>
      </w:rPr>
    </w:lvl>
    <w:lvl w:ilvl="4" w:tentative="0">
      <w:start w:val="1"/>
      <w:numFmt w:val="decimal"/>
      <w:lvlText w:val="%1.%2.%3.%4.%5"/>
      <w:lvlJc w:val="left"/>
      <w:pPr>
        <w:tabs>
          <w:tab w:val="left" w:pos="0"/>
        </w:tabs>
        <w:ind w:left="0" w:firstLine="0"/>
      </w:pPr>
      <w:rPr>
        <w:rFonts w:hint="eastAsia"/>
        <w:b w:val="0"/>
        <w:i w:val="0"/>
        <w:sz w:val="24"/>
        <w:szCs w:val="24"/>
      </w:rPr>
    </w:lvl>
    <w:lvl w:ilvl="5" w:tentative="0">
      <w:start w:val="1"/>
      <w:numFmt w:val="decimal"/>
      <w:lvlText w:val="%1.%2.%3.%4.%5.%6"/>
      <w:lvlJc w:val="left"/>
      <w:pPr>
        <w:tabs>
          <w:tab w:val="left" w:pos="0"/>
        </w:tabs>
        <w:ind w:left="0" w:firstLine="0"/>
      </w:pPr>
      <w:rPr>
        <w:rFonts w:hint="eastAsia"/>
        <w:b w:val="0"/>
        <w:i w:val="0"/>
        <w:sz w:val="21"/>
      </w:rPr>
    </w:lvl>
    <w:lvl w:ilvl="6" w:tentative="0">
      <w:start w:val="1"/>
      <w:numFmt w:val="decimal"/>
      <w:lvlText w:val="%1.%2.%3.%4.%5.%6.%7"/>
      <w:lvlJc w:val="left"/>
      <w:pPr>
        <w:tabs>
          <w:tab w:val="left" w:pos="0"/>
        </w:tabs>
        <w:ind w:left="0" w:firstLine="0"/>
      </w:pPr>
      <w:rPr>
        <w:rFonts w:hint="eastAsia"/>
        <w:b w:val="0"/>
        <w:i w:val="0"/>
        <w:sz w:val="21"/>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abstractNum w:abstractNumId="12">
    <w:nsid w:val="6F1D6A21"/>
    <w:multiLevelType w:val="singleLevel"/>
    <w:tmpl w:val="6F1D6A21"/>
    <w:lvl w:ilvl="0" w:tentative="0">
      <w:start w:val="1"/>
      <w:numFmt w:val="decimal"/>
      <w:pStyle w:val="129"/>
      <w:lvlText w:val="[%1]"/>
      <w:lvlJc w:val="left"/>
      <w:pPr>
        <w:tabs>
          <w:tab w:val="left" w:pos="360"/>
        </w:tabs>
        <w:ind w:left="360" w:hanging="360"/>
      </w:pPr>
      <w:rPr>
        <w:rFonts w:hint="default" w:ascii="Times New Roman" w:hAnsi="Times New Roman"/>
        <w:sz w:val="18"/>
      </w:rPr>
    </w:lvl>
  </w:abstractNum>
  <w:abstractNum w:abstractNumId="13">
    <w:nsid w:val="74787B6C"/>
    <w:multiLevelType w:val="multilevel"/>
    <w:tmpl w:val="74787B6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78A93F85"/>
    <w:multiLevelType w:val="multilevel"/>
    <w:tmpl w:val="78A93F8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78F80AE7"/>
    <w:multiLevelType w:val="multilevel"/>
    <w:tmpl w:val="78F80A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BC330F5"/>
    <w:multiLevelType w:val="multilevel"/>
    <w:tmpl w:val="7BC330F5"/>
    <w:lvl w:ilvl="0" w:tentative="0">
      <w:start w:val="1"/>
      <w:numFmt w:val="bullet"/>
      <w:pStyle w:val="13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7FBC1D75"/>
    <w:multiLevelType w:val="multilevel"/>
    <w:tmpl w:val="7FBC1D75"/>
    <w:lvl w:ilvl="0" w:tentative="0">
      <w:start w:val="6"/>
      <w:numFmt w:val="decimal"/>
      <w:pStyle w:val="244"/>
      <w:lvlText w:val="%1"/>
      <w:lvlJc w:val="left"/>
      <w:pPr>
        <w:tabs>
          <w:tab w:val="left" w:pos="1980"/>
        </w:tabs>
        <w:ind w:left="1980" w:hanging="1980"/>
      </w:pPr>
      <w:rPr>
        <w:rFonts w:hint="default"/>
      </w:rPr>
    </w:lvl>
    <w:lvl w:ilvl="1" w:tentative="0">
      <w:start w:val="6"/>
      <w:numFmt w:val="decimal"/>
      <w:lvlText w:val="%1.%2"/>
      <w:lvlJc w:val="left"/>
      <w:pPr>
        <w:tabs>
          <w:tab w:val="left" w:pos="1980"/>
        </w:tabs>
        <w:ind w:left="1980" w:hanging="1980"/>
      </w:pPr>
      <w:rPr>
        <w:rFonts w:hint="default"/>
      </w:rPr>
    </w:lvl>
    <w:lvl w:ilvl="2" w:tentative="0">
      <w:start w:val="2"/>
      <w:numFmt w:val="decimal"/>
      <w:lvlText w:val="%1.%2.%3"/>
      <w:lvlJc w:val="left"/>
      <w:pPr>
        <w:tabs>
          <w:tab w:val="left" w:pos="1980"/>
        </w:tabs>
        <w:ind w:left="1980" w:hanging="1980"/>
      </w:pPr>
      <w:rPr>
        <w:rFonts w:hint="default"/>
      </w:rPr>
    </w:lvl>
    <w:lvl w:ilvl="3" w:tentative="0">
      <w:start w:val="2"/>
      <w:numFmt w:val="decimal"/>
      <w:lvlText w:val="%1.%2.%3.%4"/>
      <w:lvlJc w:val="left"/>
      <w:pPr>
        <w:tabs>
          <w:tab w:val="left" w:pos="1980"/>
        </w:tabs>
        <w:ind w:left="1980" w:hanging="1980"/>
      </w:pPr>
      <w:rPr>
        <w:rFonts w:hint="default"/>
      </w:rPr>
    </w:lvl>
    <w:lvl w:ilvl="4" w:tentative="0">
      <w:start w:val="5"/>
      <w:numFmt w:val="decimal"/>
      <w:lvlText w:val="%1.%2.%3.%4.%5"/>
      <w:lvlJc w:val="left"/>
      <w:pPr>
        <w:tabs>
          <w:tab w:val="left" w:pos="1980"/>
        </w:tabs>
        <w:ind w:left="1980" w:hanging="1980"/>
      </w:pPr>
      <w:rPr>
        <w:rFonts w:hint="default"/>
      </w:rPr>
    </w:lvl>
    <w:lvl w:ilvl="5" w:tentative="0">
      <w:start w:val="3"/>
      <w:numFmt w:val="decimal"/>
      <w:lvlText w:val="%1.%2.%3.%4.%5.%6"/>
      <w:lvlJc w:val="left"/>
      <w:pPr>
        <w:tabs>
          <w:tab w:val="left" w:pos="1980"/>
        </w:tabs>
        <w:ind w:left="1980" w:hanging="1980"/>
      </w:pPr>
      <w:rPr>
        <w:rFonts w:hint="default"/>
      </w:rPr>
    </w:lvl>
    <w:lvl w:ilvl="6" w:tentative="0">
      <w:start w:val="1"/>
      <w:numFmt w:val="decimal"/>
      <w:lvlText w:val="%1.%2.%3.%4.%5.%6.%7"/>
      <w:lvlJc w:val="left"/>
      <w:pPr>
        <w:tabs>
          <w:tab w:val="left" w:pos="1980"/>
        </w:tabs>
        <w:ind w:left="1980" w:hanging="1980"/>
      </w:pPr>
      <w:rPr>
        <w:rFonts w:hint="default"/>
      </w:rPr>
    </w:lvl>
    <w:lvl w:ilvl="7" w:tentative="0">
      <w:start w:val="1"/>
      <w:numFmt w:val="decimal"/>
      <w:lvlText w:val="%1.%2.%3.%4.%5.%6.%7.%8"/>
      <w:lvlJc w:val="left"/>
      <w:pPr>
        <w:tabs>
          <w:tab w:val="left" w:pos="1980"/>
        </w:tabs>
        <w:ind w:left="1980" w:hanging="1980"/>
      </w:pPr>
      <w:rPr>
        <w:rFonts w:hint="default"/>
      </w:rPr>
    </w:lvl>
    <w:lvl w:ilvl="8" w:tentative="0">
      <w:start w:val="1"/>
      <w:numFmt w:val="decimal"/>
      <w:lvlText w:val="%1.%2.%3.%4.%5.%6.%7.%8.%9"/>
      <w:lvlJc w:val="left"/>
      <w:pPr>
        <w:tabs>
          <w:tab w:val="left" w:pos="1980"/>
        </w:tabs>
        <w:ind w:left="1980" w:hanging="1980"/>
      </w:pPr>
      <w:rPr>
        <w:rFonts w:hint="default"/>
      </w:rPr>
    </w:lvl>
  </w:abstractNum>
  <w:num w:numId="1">
    <w:abstractNumId w:val="6"/>
  </w:num>
  <w:num w:numId="2">
    <w:abstractNumId w:val="0"/>
  </w:num>
  <w:num w:numId="3">
    <w:abstractNumId w:val="3"/>
  </w:num>
  <w:num w:numId="4">
    <w:abstractNumId w:val="12"/>
  </w:num>
  <w:num w:numId="5">
    <w:abstractNumId w:val="16"/>
  </w:num>
  <w:num w:numId="6">
    <w:abstractNumId w:val="8"/>
  </w:num>
  <w:num w:numId="7">
    <w:abstractNumId w:val="11"/>
  </w:num>
  <w:num w:numId="8">
    <w:abstractNumId w:val="4"/>
  </w:num>
  <w:num w:numId="9">
    <w:abstractNumId w:val="7"/>
  </w:num>
  <w:num w:numId="10">
    <w:abstractNumId w:val="17"/>
  </w:num>
  <w:num w:numId="11">
    <w:abstractNumId w:val="2"/>
  </w:num>
  <w:num w:numId="12">
    <w:abstractNumId w:val="14"/>
  </w:num>
  <w:num w:numId="13">
    <w:abstractNumId w:val="15"/>
  </w:num>
  <w:num w:numId="14">
    <w:abstractNumId w:val="1"/>
  </w:num>
  <w:num w:numId="15">
    <w:abstractNumId w:val="9"/>
  </w:num>
  <w:num w:numId="16">
    <w:abstractNumId w:val="13"/>
  </w:num>
  <w:num w:numId="17">
    <w:abstractNumId w:val="5"/>
  </w:num>
  <w:num w:numId="18">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Bo-Han Hsieh">
    <w15:presenceInfo w15:providerId="None" w15:userId="Bo-Han Hsieh"/>
  </w15:person>
  <w15:person w15:author="Xavier Pons">
    <w15:presenceInfo w15:providerId="Windows Live" w15:userId="0ecfbcb1d2cdc9f2"/>
  </w15:person>
  <w15:person w15:author="LGE">
    <w15:presenceInfo w15:providerId="None" w15:userId="LGE"/>
  </w15:person>
  <w15:person w15:author="Chervyakov, Andrey">
    <w15:presenceInfo w15:providerId="AD" w15:userId="S::andrey.chervyakov@intel.com::dbdfc4e7-c505-4785-a117-c03dfe609c52"/>
  </w15:person>
  <w15:person w15:author="Luca Lodigiani">
    <w15:presenceInfo w15:providerId="AD" w15:userId="S::Luca.Lodigiani@inmarsat.com::dbecbdc4-19ea-4ab2-8160-ea7bc6df931a"/>
  </w15:person>
  <w15:person w15:author="zhoulei">
    <w15:presenceInfo w15:providerId="None" w15:userId="zhou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482B06"/>
    <w:rsid w:val="000002BE"/>
    <w:rsid w:val="00000837"/>
    <w:rsid w:val="00000A79"/>
    <w:rsid w:val="00000BC1"/>
    <w:rsid w:val="00001CD0"/>
    <w:rsid w:val="00001E00"/>
    <w:rsid w:val="000020E9"/>
    <w:rsid w:val="00002E5D"/>
    <w:rsid w:val="0000301D"/>
    <w:rsid w:val="000031C8"/>
    <w:rsid w:val="00003326"/>
    <w:rsid w:val="00003883"/>
    <w:rsid w:val="000042A1"/>
    <w:rsid w:val="00004852"/>
    <w:rsid w:val="0000518F"/>
    <w:rsid w:val="00005856"/>
    <w:rsid w:val="00006110"/>
    <w:rsid w:val="00006186"/>
    <w:rsid w:val="00006198"/>
    <w:rsid w:val="000062E4"/>
    <w:rsid w:val="00006351"/>
    <w:rsid w:val="000065AA"/>
    <w:rsid w:val="0000667F"/>
    <w:rsid w:val="00006710"/>
    <w:rsid w:val="00006C4A"/>
    <w:rsid w:val="00006F97"/>
    <w:rsid w:val="0000702C"/>
    <w:rsid w:val="000071B2"/>
    <w:rsid w:val="00010EE0"/>
    <w:rsid w:val="000113CC"/>
    <w:rsid w:val="0001181D"/>
    <w:rsid w:val="00011ADF"/>
    <w:rsid w:val="00011B0B"/>
    <w:rsid w:val="00011C44"/>
    <w:rsid w:val="0001267B"/>
    <w:rsid w:val="00012960"/>
    <w:rsid w:val="00012B14"/>
    <w:rsid w:val="00013086"/>
    <w:rsid w:val="000131B1"/>
    <w:rsid w:val="000138F3"/>
    <w:rsid w:val="00013A12"/>
    <w:rsid w:val="0001409E"/>
    <w:rsid w:val="0001465F"/>
    <w:rsid w:val="00014CF4"/>
    <w:rsid w:val="00014CFE"/>
    <w:rsid w:val="00014E0C"/>
    <w:rsid w:val="00014FFF"/>
    <w:rsid w:val="00015169"/>
    <w:rsid w:val="00015A6B"/>
    <w:rsid w:val="000162FA"/>
    <w:rsid w:val="0001640E"/>
    <w:rsid w:val="000167F5"/>
    <w:rsid w:val="00016903"/>
    <w:rsid w:val="00016A3A"/>
    <w:rsid w:val="00016ED1"/>
    <w:rsid w:val="000170C8"/>
    <w:rsid w:val="00017172"/>
    <w:rsid w:val="0001723C"/>
    <w:rsid w:val="00017307"/>
    <w:rsid w:val="0001732F"/>
    <w:rsid w:val="00017A58"/>
    <w:rsid w:val="00017CD3"/>
    <w:rsid w:val="00017DB2"/>
    <w:rsid w:val="00020424"/>
    <w:rsid w:val="00020464"/>
    <w:rsid w:val="0002046E"/>
    <w:rsid w:val="00020690"/>
    <w:rsid w:val="0002074A"/>
    <w:rsid w:val="00020B64"/>
    <w:rsid w:val="00021335"/>
    <w:rsid w:val="0002180A"/>
    <w:rsid w:val="000218D1"/>
    <w:rsid w:val="000219E5"/>
    <w:rsid w:val="00022190"/>
    <w:rsid w:val="000223EE"/>
    <w:rsid w:val="00022423"/>
    <w:rsid w:val="00022BE1"/>
    <w:rsid w:val="000233AC"/>
    <w:rsid w:val="000237A1"/>
    <w:rsid w:val="00023D76"/>
    <w:rsid w:val="00024475"/>
    <w:rsid w:val="000246F5"/>
    <w:rsid w:val="000248EA"/>
    <w:rsid w:val="00024B18"/>
    <w:rsid w:val="00024C2B"/>
    <w:rsid w:val="000250CF"/>
    <w:rsid w:val="00025989"/>
    <w:rsid w:val="00025A2F"/>
    <w:rsid w:val="00025D54"/>
    <w:rsid w:val="00026854"/>
    <w:rsid w:val="00026BDF"/>
    <w:rsid w:val="00026DB4"/>
    <w:rsid w:val="00027229"/>
    <w:rsid w:val="00027407"/>
    <w:rsid w:val="00027F27"/>
    <w:rsid w:val="000300E5"/>
    <w:rsid w:val="00030390"/>
    <w:rsid w:val="00030480"/>
    <w:rsid w:val="00030DBF"/>
    <w:rsid w:val="0003108E"/>
    <w:rsid w:val="000311C6"/>
    <w:rsid w:val="0003172D"/>
    <w:rsid w:val="000317A7"/>
    <w:rsid w:val="000328CA"/>
    <w:rsid w:val="00033112"/>
    <w:rsid w:val="00033508"/>
    <w:rsid w:val="0003352E"/>
    <w:rsid w:val="00033656"/>
    <w:rsid w:val="0003375A"/>
    <w:rsid w:val="00033B9A"/>
    <w:rsid w:val="00033E47"/>
    <w:rsid w:val="00034928"/>
    <w:rsid w:val="000349F9"/>
    <w:rsid w:val="00034D4C"/>
    <w:rsid w:val="00034F8D"/>
    <w:rsid w:val="000354FD"/>
    <w:rsid w:val="0003558C"/>
    <w:rsid w:val="00035828"/>
    <w:rsid w:val="00035DD1"/>
    <w:rsid w:val="00036437"/>
    <w:rsid w:val="0003668C"/>
    <w:rsid w:val="00036B11"/>
    <w:rsid w:val="00036B38"/>
    <w:rsid w:val="00036D09"/>
    <w:rsid w:val="00036F82"/>
    <w:rsid w:val="000371E4"/>
    <w:rsid w:val="000375A2"/>
    <w:rsid w:val="000378CF"/>
    <w:rsid w:val="0003794F"/>
    <w:rsid w:val="00037D87"/>
    <w:rsid w:val="00037F8C"/>
    <w:rsid w:val="000408C1"/>
    <w:rsid w:val="0004147D"/>
    <w:rsid w:val="000415CC"/>
    <w:rsid w:val="00041C36"/>
    <w:rsid w:val="000420FB"/>
    <w:rsid w:val="00042F7D"/>
    <w:rsid w:val="00043184"/>
    <w:rsid w:val="000431CF"/>
    <w:rsid w:val="0004350F"/>
    <w:rsid w:val="0004387C"/>
    <w:rsid w:val="0004387D"/>
    <w:rsid w:val="00043D07"/>
    <w:rsid w:val="00043D1F"/>
    <w:rsid w:val="00043E36"/>
    <w:rsid w:val="000440F2"/>
    <w:rsid w:val="000440FF"/>
    <w:rsid w:val="0004463E"/>
    <w:rsid w:val="000446FD"/>
    <w:rsid w:val="0004511D"/>
    <w:rsid w:val="00045318"/>
    <w:rsid w:val="00045774"/>
    <w:rsid w:val="00045AB4"/>
    <w:rsid w:val="00045F4E"/>
    <w:rsid w:val="00046794"/>
    <w:rsid w:val="0004795F"/>
    <w:rsid w:val="000479F8"/>
    <w:rsid w:val="00047A40"/>
    <w:rsid w:val="00050B80"/>
    <w:rsid w:val="00051030"/>
    <w:rsid w:val="00051601"/>
    <w:rsid w:val="0005186B"/>
    <w:rsid w:val="00051B04"/>
    <w:rsid w:val="00051E24"/>
    <w:rsid w:val="000526FF"/>
    <w:rsid w:val="0005277B"/>
    <w:rsid w:val="000528DA"/>
    <w:rsid w:val="000536EB"/>
    <w:rsid w:val="00053760"/>
    <w:rsid w:val="00053989"/>
    <w:rsid w:val="00053E42"/>
    <w:rsid w:val="00053EB2"/>
    <w:rsid w:val="00054892"/>
    <w:rsid w:val="000549BA"/>
    <w:rsid w:val="00054DB3"/>
    <w:rsid w:val="000550EF"/>
    <w:rsid w:val="000555F0"/>
    <w:rsid w:val="00055B21"/>
    <w:rsid w:val="000568F8"/>
    <w:rsid w:val="00056C5E"/>
    <w:rsid w:val="00057B8F"/>
    <w:rsid w:val="000601B0"/>
    <w:rsid w:val="000605D7"/>
    <w:rsid w:val="00060932"/>
    <w:rsid w:val="00060DD0"/>
    <w:rsid w:val="00060EE7"/>
    <w:rsid w:val="0006167A"/>
    <w:rsid w:val="00062456"/>
    <w:rsid w:val="00062AE2"/>
    <w:rsid w:val="00062E5A"/>
    <w:rsid w:val="00062F52"/>
    <w:rsid w:val="00063B14"/>
    <w:rsid w:val="0006427B"/>
    <w:rsid w:val="000642D1"/>
    <w:rsid w:val="000643A3"/>
    <w:rsid w:val="0006440F"/>
    <w:rsid w:val="000648F2"/>
    <w:rsid w:val="00065317"/>
    <w:rsid w:val="000654B6"/>
    <w:rsid w:val="00065C27"/>
    <w:rsid w:val="00065E81"/>
    <w:rsid w:val="00066495"/>
    <w:rsid w:val="00066EEB"/>
    <w:rsid w:val="00066EFB"/>
    <w:rsid w:val="000671C6"/>
    <w:rsid w:val="00067594"/>
    <w:rsid w:val="000679CF"/>
    <w:rsid w:val="00070561"/>
    <w:rsid w:val="00070ECC"/>
    <w:rsid w:val="00070F3C"/>
    <w:rsid w:val="00071F20"/>
    <w:rsid w:val="00072354"/>
    <w:rsid w:val="00072470"/>
    <w:rsid w:val="000724BF"/>
    <w:rsid w:val="00072597"/>
    <w:rsid w:val="000725AA"/>
    <w:rsid w:val="00072B25"/>
    <w:rsid w:val="00072C4C"/>
    <w:rsid w:val="00072E29"/>
    <w:rsid w:val="000735C0"/>
    <w:rsid w:val="000737DA"/>
    <w:rsid w:val="000748F8"/>
    <w:rsid w:val="00074EBA"/>
    <w:rsid w:val="00074F2C"/>
    <w:rsid w:val="0007555F"/>
    <w:rsid w:val="00075AFE"/>
    <w:rsid w:val="0007672D"/>
    <w:rsid w:val="00076DB9"/>
    <w:rsid w:val="000771C7"/>
    <w:rsid w:val="0007744C"/>
    <w:rsid w:val="00077D84"/>
    <w:rsid w:val="00077FE0"/>
    <w:rsid w:val="000811DC"/>
    <w:rsid w:val="00081509"/>
    <w:rsid w:val="00081B62"/>
    <w:rsid w:val="00081ECB"/>
    <w:rsid w:val="00081F1C"/>
    <w:rsid w:val="00082CE8"/>
    <w:rsid w:val="00082F88"/>
    <w:rsid w:val="00083917"/>
    <w:rsid w:val="00083B0F"/>
    <w:rsid w:val="00083EA3"/>
    <w:rsid w:val="00083FC2"/>
    <w:rsid w:val="000841A8"/>
    <w:rsid w:val="00084301"/>
    <w:rsid w:val="0008452A"/>
    <w:rsid w:val="00084BE4"/>
    <w:rsid w:val="0008501F"/>
    <w:rsid w:val="0008544F"/>
    <w:rsid w:val="00085A9C"/>
    <w:rsid w:val="00085BE1"/>
    <w:rsid w:val="00085C24"/>
    <w:rsid w:val="00085DB7"/>
    <w:rsid w:val="0008682B"/>
    <w:rsid w:val="00086950"/>
    <w:rsid w:val="00086D93"/>
    <w:rsid w:val="00087188"/>
    <w:rsid w:val="000872E8"/>
    <w:rsid w:val="00090BB8"/>
    <w:rsid w:val="00092321"/>
    <w:rsid w:val="00092919"/>
    <w:rsid w:val="00092DCA"/>
    <w:rsid w:val="00092E07"/>
    <w:rsid w:val="00093167"/>
    <w:rsid w:val="000937D2"/>
    <w:rsid w:val="000940C0"/>
    <w:rsid w:val="0009424F"/>
    <w:rsid w:val="00094286"/>
    <w:rsid w:val="0009429E"/>
    <w:rsid w:val="0009458D"/>
    <w:rsid w:val="00094661"/>
    <w:rsid w:val="00094768"/>
    <w:rsid w:val="00094FFF"/>
    <w:rsid w:val="00095326"/>
    <w:rsid w:val="00096860"/>
    <w:rsid w:val="00096C3C"/>
    <w:rsid w:val="000972E8"/>
    <w:rsid w:val="0009768A"/>
    <w:rsid w:val="00097818"/>
    <w:rsid w:val="00097ADD"/>
    <w:rsid w:val="00097D67"/>
    <w:rsid w:val="000A0D70"/>
    <w:rsid w:val="000A0FB9"/>
    <w:rsid w:val="000A1326"/>
    <w:rsid w:val="000A1338"/>
    <w:rsid w:val="000A13B3"/>
    <w:rsid w:val="000A161B"/>
    <w:rsid w:val="000A172C"/>
    <w:rsid w:val="000A1A26"/>
    <w:rsid w:val="000A1A85"/>
    <w:rsid w:val="000A1BCF"/>
    <w:rsid w:val="000A1BFD"/>
    <w:rsid w:val="000A2153"/>
    <w:rsid w:val="000A2601"/>
    <w:rsid w:val="000A26E5"/>
    <w:rsid w:val="000A2929"/>
    <w:rsid w:val="000A2A53"/>
    <w:rsid w:val="000A2D07"/>
    <w:rsid w:val="000A2DBA"/>
    <w:rsid w:val="000A31E0"/>
    <w:rsid w:val="000A32E4"/>
    <w:rsid w:val="000A3420"/>
    <w:rsid w:val="000A34A7"/>
    <w:rsid w:val="000A3913"/>
    <w:rsid w:val="000A3A5C"/>
    <w:rsid w:val="000A3A69"/>
    <w:rsid w:val="000A3BD7"/>
    <w:rsid w:val="000A4067"/>
    <w:rsid w:val="000A4FC3"/>
    <w:rsid w:val="000A561C"/>
    <w:rsid w:val="000A56B0"/>
    <w:rsid w:val="000A5C2C"/>
    <w:rsid w:val="000A6602"/>
    <w:rsid w:val="000A697D"/>
    <w:rsid w:val="000A786A"/>
    <w:rsid w:val="000A794C"/>
    <w:rsid w:val="000A79E3"/>
    <w:rsid w:val="000B00E9"/>
    <w:rsid w:val="000B01E4"/>
    <w:rsid w:val="000B034D"/>
    <w:rsid w:val="000B0B23"/>
    <w:rsid w:val="000B0F3E"/>
    <w:rsid w:val="000B14FF"/>
    <w:rsid w:val="000B24B0"/>
    <w:rsid w:val="000B2A42"/>
    <w:rsid w:val="000B2D40"/>
    <w:rsid w:val="000B2EFB"/>
    <w:rsid w:val="000B327D"/>
    <w:rsid w:val="000B37AA"/>
    <w:rsid w:val="000B3BA8"/>
    <w:rsid w:val="000B434A"/>
    <w:rsid w:val="000B5030"/>
    <w:rsid w:val="000B56F7"/>
    <w:rsid w:val="000B5BCF"/>
    <w:rsid w:val="000B5EB8"/>
    <w:rsid w:val="000B5EE7"/>
    <w:rsid w:val="000B5FC6"/>
    <w:rsid w:val="000B6760"/>
    <w:rsid w:val="000B6D46"/>
    <w:rsid w:val="000B6D65"/>
    <w:rsid w:val="000B6DAA"/>
    <w:rsid w:val="000B6F9F"/>
    <w:rsid w:val="000B7373"/>
    <w:rsid w:val="000B7434"/>
    <w:rsid w:val="000B7A18"/>
    <w:rsid w:val="000C0625"/>
    <w:rsid w:val="000C084C"/>
    <w:rsid w:val="000C086D"/>
    <w:rsid w:val="000C0B1F"/>
    <w:rsid w:val="000C0B53"/>
    <w:rsid w:val="000C123E"/>
    <w:rsid w:val="000C1B7F"/>
    <w:rsid w:val="000C1E85"/>
    <w:rsid w:val="000C1EBE"/>
    <w:rsid w:val="000C1F3E"/>
    <w:rsid w:val="000C1FC7"/>
    <w:rsid w:val="000C264F"/>
    <w:rsid w:val="000C28BA"/>
    <w:rsid w:val="000C2A55"/>
    <w:rsid w:val="000C2E7D"/>
    <w:rsid w:val="000C3601"/>
    <w:rsid w:val="000C38FE"/>
    <w:rsid w:val="000C4609"/>
    <w:rsid w:val="000C47C2"/>
    <w:rsid w:val="000C4A55"/>
    <w:rsid w:val="000C4A63"/>
    <w:rsid w:val="000C4A8B"/>
    <w:rsid w:val="000C5396"/>
    <w:rsid w:val="000C5610"/>
    <w:rsid w:val="000C577D"/>
    <w:rsid w:val="000C5A31"/>
    <w:rsid w:val="000C5B5A"/>
    <w:rsid w:val="000C5EE5"/>
    <w:rsid w:val="000C655C"/>
    <w:rsid w:val="000C6650"/>
    <w:rsid w:val="000C6CBF"/>
    <w:rsid w:val="000C6E79"/>
    <w:rsid w:val="000C7349"/>
    <w:rsid w:val="000C73B4"/>
    <w:rsid w:val="000C770A"/>
    <w:rsid w:val="000C7973"/>
    <w:rsid w:val="000C7E14"/>
    <w:rsid w:val="000D003D"/>
    <w:rsid w:val="000D01BA"/>
    <w:rsid w:val="000D0992"/>
    <w:rsid w:val="000D1271"/>
    <w:rsid w:val="000D19C5"/>
    <w:rsid w:val="000D1A28"/>
    <w:rsid w:val="000D2B1D"/>
    <w:rsid w:val="000D2CAD"/>
    <w:rsid w:val="000D2DDE"/>
    <w:rsid w:val="000D2E2A"/>
    <w:rsid w:val="000D2F5D"/>
    <w:rsid w:val="000D3163"/>
    <w:rsid w:val="000D3487"/>
    <w:rsid w:val="000D3559"/>
    <w:rsid w:val="000D3CB5"/>
    <w:rsid w:val="000D4A3E"/>
    <w:rsid w:val="000D4D70"/>
    <w:rsid w:val="000D4E0C"/>
    <w:rsid w:val="000D56C9"/>
    <w:rsid w:val="000D5824"/>
    <w:rsid w:val="000D5BA2"/>
    <w:rsid w:val="000D5FA8"/>
    <w:rsid w:val="000D6053"/>
    <w:rsid w:val="000D639F"/>
    <w:rsid w:val="000D6C5D"/>
    <w:rsid w:val="000D7224"/>
    <w:rsid w:val="000D75A3"/>
    <w:rsid w:val="000D7652"/>
    <w:rsid w:val="000D7B32"/>
    <w:rsid w:val="000D7E45"/>
    <w:rsid w:val="000D7EAF"/>
    <w:rsid w:val="000E03AD"/>
    <w:rsid w:val="000E0602"/>
    <w:rsid w:val="000E0792"/>
    <w:rsid w:val="000E0CAC"/>
    <w:rsid w:val="000E0E0E"/>
    <w:rsid w:val="000E0FDA"/>
    <w:rsid w:val="000E1041"/>
    <w:rsid w:val="000E1046"/>
    <w:rsid w:val="000E16BD"/>
    <w:rsid w:val="000E2630"/>
    <w:rsid w:val="000E2650"/>
    <w:rsid w:val="000E2C23"/>
    <w:rsid w:val="000E2F43"/>
    <w:rsid w:val="000E3B40"/>
    <w:rsid w:val="000E3D46"/>
    <w:rsid w:val="000E3DD1"/>
    <w:rsid w:val="000E4FBB"/>
    <w:rsid w:val="000E58CF"/>
    <w:rsid w:val="000E5C51"/>
    <w:rsid w:val="000E60A4"/>
    <w:rsid w:val="000E6208"/>
    <w:rsid w:val="000E6D31"/>
    <w:rsid w:val="000E6F68"/>
    <w:rsid w:val="000E7110"/>
    <w:rsid w:val="000E7250"/>
    <w:rsid w:val="000E791F"/>
    <w:rsid w:val="000E7A46"/>
    <w:rsid w:val="000F0E0B"/>
    <w:rsid w:val="000F0FD2"/>
    <w:rsid w:val="000F120F"/>
    <w:rsid w:val="000F1DA5"/>
    <w:rsid w:val="000F2C1B"/>
    <w:rsid w:val="000F323B"/>
    <w:rsid w:val="000F41E3"/>
    <w:rsid w:val="000F5297"/>
    <w:rsid w:val="000F5357"/>
    <w:rsid w:val="000F5A74"/>
    <w:rsid w:val="000F5EAE"/>
    <w:rsid w:val="000F5EE1"/>
    <w:rsid w:val="000F6250"/>
    <w:rsid w:val="000F685C"/>
    <w:rsid w:val="000F711D"/>
    <w:rsid w:val="000F7167"/>
    <w:rsid w:val="000F74DC"/>
    <w:rsid w:val="000F751F"/>
    <w:rsid w:val="000F771B"/>
    <w:rsid w:val="000F78E2"/>
    <w:rsid w:val="000F79D0"/>
    <w:rsid w:val="000F7DCE"/>
    <w:rsid w:val="001005AA"/>
    <w:rsid w:val="0010071D"/>
    <w:rsid w:val="001007FF"/>
    <w:rsid w:val="001009B0"/>
    <w:rsid w:val="00101DAE"/>
    <w:rsid w:val="00101F7E"/>
    <w:rsid w:val="00102320"/>
    <w:rsid w:val="001023C9"/>
    <w:rsid w:val="00102563"/>
    <w:rsid w:val="00102B34"/>
    <w:rsid w:val="00102D89"/>
    <w:rsid w:val="00103032"/>
    <w:rsid w:val="00103323"/>
    <w:rsid w:val="001033A3"/>
    <w:rsid w:val="0010342C"/>
    <w:rsid w:val="00104258"/>
    <w:rsid w:val="00104417"/>
    <w:rsid w:val="00104B7E"/>
    <w:rsid w:val="00104D68"/>
    <w:rsid w:val="0010550D"/>
    <w:rsid w:val="001057EE"/>
    <w:rsid w:val="00105823"/>
    <w:rsid w:val="00105FDB"/>
    <w:rsid w:val="00106117"/>
    <w:rsid w:val="00106778"/>
    <w:rsid w:val="001067F4"/>
    <w:rsid w:val="00106E80"/>
    <w:rsid w:val="001072D7"/>
    <w:rsid w:val="001101A1"/>
    <w:rsid w:val="001103C1"/>
    <w:rsid w:val="001104EA"/>
    <w:rsid w:val="0011056D"/>
    <w:rsid w:val="00110D11"/>
    <w:rsid w:val="00110D8F"/>
    <w:rsid w:val="001116CF"/>
    <w:rsid w:val="00111FFF"/>
    <w:rsid w:val="00112756"/>
    <w:rsid w:val="0011296F"/>
    <w:rsid w:val="00112A1A"/>
    <w:rsid w:val="001135B2"/>
    <w:rsid w:val="001135F5"/>
    <w:rsid w:val="00113626"/>
    <w:rsid w:val="00113700"/>
    <w:rsid w:val="001139A0"/>
    <w:rsid w:val="00113B01"/>
    <w:rsid w:val="00113D5F"/>
    <w:rsid w:val="0011401A"/>
    <w:rsid w:val="00114BC8"/>
    <w:rsid w:val="00114D45"/>
    <w:rsid w:val="00114EF7"/>
    <w:rsid w:val="00115243"/>
    <w:rsid w:val="00115572"/>
    <w:rsid w:val="00116046"/>
    <w:rsid w:val="00116F74"/>
    <w:rsid w:val="001176B7"/>
    <w:rsid w:val="001219FC"/>
    <w:rsid w:val="00121C56"/>
    <w:rsid w:val="001220CC"/>
    <w:rsid w:val="0012254D"/>
    <w:rsid w:val="00122BED"/>
    <w:rsid w:val="001231A4"/>
    <w:rsid w:val="001239DE"/>
    <w:rsid w:val="00123B8B"/>
    <w:rsid w:val="00123EA8"/>
    <w:rsid w:val="00124252"/>
    <w:rsid w:val="00124802"/>
    <w:rsid w:val="00124944"/>
    <w:rsid w:val="00124B29"/>
    <w:rsid w:val="00124C5D"/>
    <w:rsid w:val="00124C65"/>
    <w:rsid w:val="00125C52"/>
    <w:rsid w:val="00125CFA"/>
    <w:rsid w:val="00125E8B"/>
    <w:rsid w:val="00125ED8"/>
    <w:rsid w:val="001266F1"/>
    <w:rsid w:val="00126DA3"/>
    <w:rsid w:val="00126DA5"/>
    <w:rsid w:val="001271F9"/>
    <w:rsid w:val="001274D2"/>
    <w:rsid w:val="00127832"/>
    <w:rsid w:val="00127DEC"/>
    <w:rsid w:val="00127E48"/>
    <w:rsid w:val="00130287"/>
    <w:rsid w:val="001303FD"/>
    <w:rsid w:val="00130ECD"/>
    <w:rsid w:val="001310DC"/>
    <w:rsid w:val="0013166F"/>
    <w:rsid w:val="00131FD4"/>
    <w:rsid w:val="001323CD"/>
    <w:rsid w:val="00133FDC"/>
    <w:rsid w:val="00134405"/>
    <w:rsid w:val="00134647"/>
    <w:rsid w:val="00134A8F"/>
    <w:rsid w:val="00134FDE"/>
    <w:rsid w:val="0013513B"/>
    <w:rsid w:val="0013546D"/>
    <w:rsid w:val="001357BD"/>
    <w:rsid w:val="00135CB8"/>
    <w:rsid w:val="00135E13"/>
    <w:rsid w:val="00136B51"/>
    <w:rsid w:val="00136BDF"/>
    <w:rsid w:val="00137126"/>
    <w:rsid w:val="0013713C"/>
    <w:rsid w:val="0013754C"/>
    <w:rsid w:val="001375EB"/>
    <w:rsid w:val="00137668"/>
    <w:rsid w:val="00137897"/>
    <w:rsid w:val="00137ECF"/>
    <w:rsid w:val="001400B0"/>
    <w:rsid w:val="00140700"/>
    <w:rsid w:val="0014072B"/>
    <w:rsid w:val="00140A7E"/>
    <w:rsid w:val="001410CF"/>
    <w:rsid w:val="00141458"/>
    <w:rsid w:val="0014150B"/>
    <w:rsid w:val="00141764"/>
    <w:rsid w:val="00142046"/>
    <w:rsid w:val="001422CC"/>
    <w:rsid w:val="00142612"/>
    <w:rsid w:val="00142B46"/>
    <w:rsid w:val="00142D8E"/>
    <w:rsid w:val="001430CD"/>
    <w:rsid w:val="001433EF"/>
    <w:rsid w:val="001436F7"/>
    <w:rsid w:val="00144026"/>
    <w:rsid w:val="00144095"/>
    <w:rsid w:val="001445CF"/>
    <w:rsid w:val="00144D19"/>
    <w:rsid w:val="001456C9"/>
    <w:rsid w:val="00145EBE"/>
    <w:rsid w:val="00146597"/>
    <w:rsid w:val="001469DA"/>
    <w:rsid w:val="00147307"/>
    <w:rsid w:val="0014774C"/>
    <w:rsid w:val="00147803"/>
    <w:rsid w:val="00150F51"/>
    <w:rsid w:val="001516D8"/>
    <w:rsid w:val="00151825"/>
    <w:rsid w:val="00151994"/>
    <w:rsid w:val="00151ABA"/>
    <w:rsid w:val="00151CBC"/>
    <w:rsid w:val="00151E7D"/>
    <w:rsid w:val="0015239C"/>
    <w:rsid w:val="001528ED"/>
    <w:rsid w:val="00152947"/>
    <w:rsid w:val="00153234"/>
    <w:rsid w:val="0015358C"/>
    <w:rsid w:val="00153BB5"/>
    <w:rsid w:val="00153EB5"/>
    <w:rsid w:val="00154025"/>
    <w:rsid w:val="00154061"/>
    <w:rsid w:val="0015439A"/>
    <w:rsid w:val="001546C6"/>
    <w:rsid w:val="001548B3"/>
    <w:rsid w:val="00154986"/>
    <w:rsid w:val="00154A62"/>
    <w:rsid w:val="00154E34"/>
    <w:rsid w:val="00154F3B"/>
    <w:rsid w:val="001553C6"/>
    <w:rsid w:val="001559C8"/>
    <w:rsid w:val="00155AB9"/>
    <w:rsid w:val="00155C95"/>
    <w:rsid w:val="00155F77"/>
    <w:rsid w:val="001568D4"/>
    <w:rsid w:val="00156CF1"/>
    <w:rsid w:val="00156DE6"/>
    <w:rsid w:val="0015760F"/>
    <w:rsid w:val="001576FF"/>
    <w:rsid w:val="001577F0"/>
    <w:rsid w:val="00157F32"/>
    <w:rsid w:val="0016030D"/>
    <w:rsid w:val="0016046E"/>
    <w:rsid w:val="00160586"/>
    <w:rsid w:val="001606C2"/>
    <w:rsid w:val="001611D4"/>
    <w:rsid w:val="0016136A"/>
    <w:rsid w:val="001615CF"/>
    <w:rsid w:val="001619CC"/>
    <w:rsid w:val="00161D6F"/>
    <w:rsid w:val="00161FE8"/>
    <w:rsid w:val="00162016"/>
    <w:rsid w:val="00162356"/>
    <w:rsid w:val="001624B9"/>
    <w:rsid w:val="00162645"/>
    <w:rsid w:val="00162E8B"/>
    <w:rsid w:val="00163472"/>
    <w:rsid w:val="0016353B"/>
    <w:rsid w:val="0016364C"/>
    <w:rsid w:val="00163674"/>
    <w:rsid w:val="00163997"/>
    <w:rsid w:val="001639FF"/>
    <w:rsid w:val="001640E2"/>
    <w:rsid w:val="00164BDD"/>
    <w:rsid w:val="00166BBB"/>
    <w:rsid w:val="001679C5"/>
    <w:rsid w:val="00167B3A"/>
    <w:rsid w:val="00170570"/>
    <w:rsid w:val="00170B48"/>
    <w:rsid w:val="00170C0A"/>
    <w:rsid w:val="00170FF5"/>
    <w:rsid w:val="00171233"/>
    <w:rsid w:val="001715F5"/>
    <w:rsid w:val="00171629"/>
    <w:rsid w:val="00171D36"/>
    <w:rsid w:val="0017224D"/>
    <w:rsid w:val="001728C4"/>
    <w:rsid w:val="00172D5B"/>
    <w:rsid w:val="001731C4"/>
    <w:rsid w:val="0017355B"/>
    <w:rsid w:val="001735A3"/>
    <w:rsid w:val="001739BE"/>
    <w:rsid w:val="00173B56"/>
    <w:rsid w:val="001748B7"/>
    <w:rsid w:val="00174969"/>
    <w:rsid w:val="001749BF"/>
    <w:rsid w:val="00174BA5"/>
    <w:rsid w:val="00174BD8"/>
    <w:rsid w:val="001752C0"/>
    <w:rsid w:val="001755E9"/>
    <w:rsid w:val="00175B5B"/>
    <w:rsid w:val="00175C29"/>
    <w:rsid w:val="00175CD9"/>
    <w:rsid w:val="00175EB8"/>
    <w:rsid w:val="00176380"/>
    <w:rsid w:val="00176652"/>
    <w:rsid w:val="00176945"/>
    <w:rsid w:val="00177069"/>
    <w:rsid w:val="001771D5"/>
    <w:rsid w:val="0017788A"/>
    <w:rsid w:val="00177970"/>
    <w:rsid w:val="00177F69"/>
    <w:rsid w:val="0018021E"/>
    <w:rsid w:val="00180631"/>
    <w:rsid w:val="00180E17"/>
    <w:rsid w:val="00180E49"/>
    <w:rsid w:val="00181289"/>
    <w:rsid w:val="00181B37"/>
    <w:rsid w:val="00181BE9"/>
    <w:rsid w:val="00181D67"/>
    <w:rsid w:val="001823CE"/>
    <w:rsid w:val="001824A0"/>
    <w:rsid w:val="00182838"/>
    <w:rsid w:val="00183169"/>
    <w:rsid w:val="001842E4"/>
    <w:rsid w:val="00184A30"/>
    <w:rsid w:val="00184E92"/>
    <w:rsid w:val="00185051"/>
    <w:rsid w:val="0018555B"/>
    <w:rsid w:val="001855CC"/>
    <w:rsid w:val="00185893"/>
    <w:rsid w:val="00185895"/>
    <w:rsid w:val="00185F9C"/>
    <w:rsid w:val="00186488"/>
    <w:rsid w:val="0018788E"/>
    <w:rsid w:val="00187E14"/>
    <w:rsid w:val="00190445"/>
    <w:rsid w:val="001905F3"/>
    <w:rsid w:val="00190F12"/>
    <w:rsid w:val="00191198"/>
    <w:rsid w:val="00191449"/>
    <w:rsid w:val="00191D6B"/>
    <w:rsid w:val="00192293"/>
    <w:rsid w:val="00192438"/>
    <w:rsid w:val="00192538"/>
    <w:rsid w:val="001925A9"/>
    <w:rsid w:val="00192FFF"/>
    <w:rsid w:val="00193142"/>
    <w:rsid w:val="0019349F"/>
    <w:rsid w:val="00193747"/>
    <w:rsid w:val="001937B4"/>
    <w:rsid w:val="00194403"/>
    <w:rsid w:val="00194582"/>
    <w:rsid w:val="00194DEE"/>
    <w:rsid w:val="00194E91"/>
    <w:rsid w:val="00195007"/>
    <w:rsid w:val="00195150"/>
    <w:rsid w:val="001954A2"/>
    <w:rsid w:val="00195E87"/>
    <w:rsid w:val="001968A7"/>
    <w:rsid w:val="00197D1E"/>
    <w:rsid w:val="00197D53"/>
    <w:rsid w:val="001A0786"/>
    <w:rsid w:val="001A091D"/>
    <w:rsid w:val="001A1533"/>
    <w:rsid w:val="001A1AB0"/>
    <w:rsid w:val="001A1B9D"/>
    <w:rsid w:val="001A1BED"/>
    <w:rsid w:val="001A1D6F"/>
    <w:rsid w:val="001A2143"/>
    <w:rsid w:val="001A24F6"/>
    <w:rsid w:val="001A2832"/>
    <w:rsid w:val="001A41D0"/>
    <w:rsid w:val="001A463E"/>
    <w:rsid w:val="001A4813"/>
    <w:rsid w:val="001A4C57"/>
    <w:rsid w:val="001A50B1"/>
    <w:rsid w:val="001A52AF"/>
    <w:rsid w:val="001A5D51"/>
    <w:rsid w:val="001A5DC9"/>
    <w:rsid w:val="001A658B"/>
    <w:rsid w:val="001A6604"/>
    <w:rsid w:val="001A6E5D"/>
    <w:rsid w:val="001A6FC9"/>
    <w:rsid w:val="001A6FCB"/>
    <w:rsid w:val="001A79A4"/>
    <w:rsid w:val="001B0041"/>
    <w:rsid w:val="001B031E"/>
    <w:rsid w:val="001B0534"/>
    <w:rsid w:val="001B075A"/>
    <w:rsid w:val="001B08C2"/>
    <w:rsid w:val="001B0959"/>
    <w:rsid w:val="001B09E3"/>
    <w:rsid w:val="001B0F6F"/>
    <w:rsid w:val="001B1154"/>
    <w:rsid w:val="001B12B5"/>
    <w:rsid w:val="001B13C0"/>
    <w:rsid w:val="001B180F"/>
    <w:rsid w:val="001B19FE"/>
    <w:rsid w:val="001B2837"/>
    <w:rsid w:val="001B2F8C"/>
    <w:rsid w:val="001B30DD"/>
    <w:rsid w:val="001B3291"/>
    <w:rsid w:val="001B447B"/>
    <w:rsid w:val="001B4DD5"/>
    <w:rsid w:val="001B58A4"/>
    <w:rsid w:val="001B5CA4"/>
    <w:rsid w:val="001B5E69"/>
    <w:rsid w:val="001B6328"/>
    <w:rsid w:val="001B6982"/>
    <w:rsid w:val="001B6B77"/>
    <w:rsid w:val="001B6CC1"/>
    <w:rsid w:val="001B6E8F"/>
    <w:rsid w:val="001B7463"/>
    <w:rsid w:val="001B7831"/>
    <w:rsid w:val="001B7F30"/>
    <w:rsid w:val="001C067F"/>
    <w:rsid w:val="001C0C98"/>
    <w:rsid w:val="001C144C"/>
    <w:rsid w:val="001C169F"/>
    <w:rsid w:val="001C1A2E"/>
    <w:rsid w:val="001C1C4D"/>
    <w:rsid w:val="001C20E2"/>
    <w:rsid w:val="001C22CF"/>
    <w:rsid w:val="001C2468"/>
    <w:rsid w:val="001C2967"/>
    <w:rsid w:val="001C2AC5"/>
    <w:rsid w:val="001C2D1F"/>
    <w:rsid w:val="001C2FC1"/>
    <w:rsid w:val="001C31FD"/>
    <w:rsid w:val="001C3588"/>
    <w:rsid w:val="001C3FC8"/>
    <w:rsid w:val="001C41EF"/>
    <w:rsid w:val="001C47AE"/>
    <w:rsid w:val="001C4AAD"/>
    <w:rsid w:val="001C4CC4"/>
    <w:rsid w:val="001C504C"/>
    <w:rsid w:val="001C5DB8"/>
    <w:rsid w:val="001C6C24"/>
    <w:rsid w:val="001D002A"/>
    <w:rsid w:val="001D02BF"/>
    <w:rsid w:val="001D04B9"/>
    <w:rsid w:val="001D09B3"/>
    <w:rsid w:val="001D0B0F"/>
    <w:rsid w:val="001D1048"/>
    <w:rsid w:val="001D1126"/>
    <w:rsid w:val="001D134E"/>
    <w:rsid w:val="001D1447"/>
    <w:rsid w:val="001D1841"/>
    <w:rsid w:val="001D18FF"/>
    <w:rsid w:val="001D21FC"/>
    <w:rsid w:val="001D2401"/>
    <w:rsid w:val="001D2D91"/>
    <w:rsid w:val="001D309C"/>
    <w:rsid w:val="001D3AAF"/>
    <w:rsid w:val="001D3CC1"/>
    <w:rsid w:val="001D3D55"/>
    <w:rsid w:val="001D3E98"/>
    <w:rsid w:val="001D4299"/>
    <w:rsid w:val="001D43C3"/>
    <w:rsid w:val="001D448D"/>
    <w:rsid w:val="001D44F6"/>
    <w:rsid w:val="001D45C9"/>
    <w:rsid w:val="001D472D"/>
    <w:rsid w:val="001D4ABF"/>
    <w:rsid w:val="001D52C2"/>
    <w:rsid w:val="001D52E4"/>
    <w:rsid w:val="001D539C"/>
    <w:rsid w:val="001D57D1"/>
    <w:rsid w:val="001D6E97"/>
    <w:rsid w:val="001D6FF9"/>
    <w:rsid w:val="001D770D"/>
    <w:rsid w:val="001D791E"/>
    <w:rsid w:val="001D7BA7"/>
    <w:rsid w:val="001E1023"/>
    <w:rsid w:val="001E11D1"/>
    <w:rsid w:val="001E1205"/>
    <w:rsid w:val="001E16F1"/>
    <w:rsid w:val="001E1C0D"/>
    <w:rsid w:val="001E22AF"/>
    <w:rsid w:val="001E2518"/>
    <w:rsid w:val="001E2ABF"/>
    <w:rsid w:val="001E2C3E"/>
    <w:rsid w:val="001E2D2E"/>
    <w:rsid w:val="001E31EE"/>
    <w:rsid w:val="001E36A1"/>
    <w:rsid w:val="001E3907"/>
    <w:rsid w:val="001E3B27"/>
    <w:rsid w:val="001E3BAA"/>
    <w:rsid w:val="001E3EBD"/>
    <w:rsid w:val="001E4395"/>
    <w:rsid w:val="001E459E"/>
    <w:rsid w:val="001E49BF"/>
    <w:rsid w:val="001E4C42"/>
    <w:rsid w:val="001E57E7"/>
    <w:rsid w:val="001E584A"/>
    <w:rsid w:val="001E5A46"/>
    <w:rsid w:val="001E5D8B"/>
    <w:rsid w:val="001E61F1"/>
    <w:rsid w:val="001E6CA2"/>
    <w:rsid w:val="001E73A7"/>
    <w:rsid w:val="001E7909"/>
    <w:rsid w:val="001E7CF7"/>
    <w:rsid w:val="001F0242"/>
    <w:rsid w:val="001F02FC"/>
    <w:rsid w:val="001F099B"/>
    <w:rsid w:val="001F16E6"/>
    <w:rsid w:val="001F1AFB"/>
    <w:rsid w:val="001F1E8A"/>
    <w:rsid w:val="001F202D"/>
    <w:rsid w:val="001F208F"/>
    <w:rsid w:val="001F2C22"/>
    <w:rsid w:val="001F3907"/>
    <w:rsid w:val="001F3912"/>
    <w:rsid w:val="001F3AB5"/>
    <w:rsid w:val="001F4191"/>
    <w:rsid w:val="001F43EF"/>
    <w:rsid w:val="001F463C"/>
    <w:rsid w:val="001F4697"/>
    <w:rsid w:val="001F49BF"/>
    <w:rsid w:val="001F4B1C"/>
    <w:rsid w:val="001F4B45"/>
    <w:rsid w:val="001F5659"/>
    <w:rsid w:val="001F5A57"/>
    <w:rsid w:val="001F71DC"/>
    <w:rsid w:val="001F7246"/>
    <w:rsid w:val="001F786D"/>
    <w:rsid w:val="001F7A3A"/>
    <w:rsid w:val="001F7D63"/>
    <w:rsid w:val="00200065"/>
    <w:rsid w:val="00200133"/>
    <w:rsid w:val="00200819"/>
    <w:rsid w:val="00200CA4"/>
    <w:rsid w:val="00200D15"/>
    <w:rsid w:val="00201163"/>
    <w:rsid w:val="0020157D"/>
    <w:rsid w:val="0020161A"/>
    <w:rsid w:val="002017AB"/>
    <w:rsid w:val="002019FF"/>
    <w:rsid w:val="00201CA6"/>
    <w:rsid w:val="00201F9D"/>
    <w:rsid w:val="0020242B"/>
    <w:rsid w:val="00204E5B"/>
    <w:rsid w:val="00204ECB"/>
    <w:rsid w:val="00205462"/>
    <w:rsid w:val="002054B0"/>
    <w:rsid w:val="002055ED"/>
    <w:rsid w:val="002058AB"/>
    <w:rsid w:val="00205A5F"/>
    <w:rsid w:val="00205AAE"/>
    <w:rsid w:val="00205BB2"/>
    <w:rsid w:val="002060E3"/>
    <w:rsid w:val="00206772"/>
    <w:rsid w:val="002067FC"/>
    <w:rsid w:val="00206923"/>
    <w:rsid w:val="00206B59"/>
    <w:rsid w:val="00206D86"/>
    <w:rsid w:val="00206DF2"/>
    <w:rsid w:val="00207149"/>
    <w:rsid w:val="0020722F"/>
    <w:rsid w:val="00207448"/>
    <w:rsid w:val="002076F3"/>
    <w:rsid w:val="00207786"/>
    <w:rsid w:val="002077F9"/>
    <w:rsid w:val="002078FF"/>
    <w:rsid w:val="00207A4A"/>
    <w:rsid w:val="002104FD"/>
    <w:rsid w:val="00210570"/>
    <w:rsid w:val="0021083C"/>
    <w:rsid w:val="0021093C"/>
    <w:rsid w:val="002109DD"/>
    <w:rsid w:val="00211772"/>
    <w:rsid w:val="002119C3"/>
    <w:rsid w:val="002119C5"/>
    <w:rsid w:val="002120ED"/>
    <w:rsid w:val="002121D7"/>
    <w:rsid w:val="0021274F"/>
    <w:rsid w:val="002127E6"/>
    <w:rsid w:val="002133CA"/>
    <w:rsid w:val="00213519"/>
    <w:rsid w:val="00213522"/>
    <w:rsid w:val="0021383C"/>
    <w:rsid w:val="00213ACB"/>
    <w:rsid w:val="00213AF4"/>
    <w:rsid w:val="00213BFE"/>
    <w:rsid w:val="002142D2"/>
    <w:rsid w:val="002147D5"/>
    <w:rsid w:val="00214983"/>
    <w:rsid w:val="00215247"/>
    <w:rsid w:val="00216158"/>
    <w:rsid w:val="0021650F"/>
    <w:rsid w:val="00216921"/>
    <w:rsid w:val="00217281"/>
    <w:rsid w:val="0021749B"/>
    <w:rsid w:val="002175F8"/>
    <w:rsid w:val="00220952"/>
    <w:rsid w:val="002212FA"/>
    <w:rsid w:val="002217EE"/>
    <w:rsid w:val="00221BA7"/>
    <w:rsid w:val="002226D7"/>
    <w:rsid w:val="002230BE"/>
    <w:rsid w:val="00223868"/>
    <w:rsid w:val="00223959"/>
    <w:rsid w:val="0022465E"/>
    <w:rsid w:val="00224662"/>
    <w:rsid w:val="002247C0"/>
    <w:rsid w:val="0022505B"/>
    <w:rsid w:val="002253AB"/>
    <w:rsid w:val="00225CD2"/>
    <w:rsid w:val="00226326"/>
    <w:rsid w:val="0022732E"/>
    <w:rsid w:val="002273B6"/>
    <w:rsid w:val="0022758E"/>
    <w:rsid w:val="00230A56"/>
    <w:rsid w:val="00230BEE"/>
    <w:rsid w:val="00230C94"/>
    <w:rsid w:val="00230EB7"/>
    <w:rsid w:val="00230EC6"/>
    <w:rsid w:val="00230EC9"/>
    <w:rsid w:val="00230FED"/>
    <w:rsid w:val="00231333"/>
    <w:rsid w:val="00231913"/>
    <w:rsid w:val="00231BD8"/>
    <w:rsid w:val="0023377B"/>
    <w:rsid w:val="00233A51"/>
    <w:rsid w:val="00233B80"/>
    <w:rsid w:val="00233CFA"/>
    <w:rsid w:val="00233F56"/>
    <w:rsid w:val="002348BC"/>
    <w:rsid w:val="00234C5F"/>
    <w:rsid w:val="00234F02"/>
    <w:rsid w:val="00235407"/>
    <w:rsid w:val="00235939"/>
    <w:rsid w:val="002365E3"/>
    <w:rsid w:val="00236663"/>
    <w:rsid w:val="00236AFB"/>
    <w:rsid w:val="00236C6E"/>
    <w:rsid w:val="00236EB4"/>
    <w:rsid w:val="00236F1B"/>
    <w:rsid w:val="00237E42"/>
    <w:rsid w:val="0024005F"/>
    <w:rsid w:val="00240974"/>
    <w:rsid w:val="00240D6A"/>
    <w:rsid w:val="002411DB"/>
    <w:rsid w:val="002418D1"/>
    <w:rsid w:val="002420FA"/>
    <w:rsid w:val="00242294"/>
    <w:rsid w:val="0024341E"/>
    <w:rsid w:val="002440DE"/>
    <w:rsid w:val="0024423D"/>
    <w:rsid w:val="0024432E"/>
    <w:rsid w:val="00244AD5"/>
    <w:rsid w:val="00244CE5"/>
    <w:rsid w:val="00244E0D"/>
    <w:rsid w:val="00244EC5"/>
    <w:rsid w:val="00245579"/>
    <w:rsid w:val="002455BE"/>
    <w:rsid w:val="00245E6F"/>
    <w:rsid w:val="002460C4"/>
    <w:rsid w:val="002461C3"/>
    <w:rsid w:val="002470BB"/>
    <w:rsid w:val="0024742A"/>
    <w:rsid w:val="002475F7"/>
    <w:rsid w:val="002478CB"/>
    <w:rsid w:val="00247BC2"/>
    <w:rsid w:val="002501CF"/>
    <w:rsid w:val="00250998"/>
    <w:rsid w:val="00251463"/>
    <w:rsid w:val="00251908"/>
    <w:rsid w:val="00251AE9"/>
    <w:rsid w:val="00251B67"/>
    <w:rsid w:val="002527A1"/>
    <w:rsid w:val="00252C9A"/>
    <w:rsid w:val="00253D02"/>
    <w:rsid w:val="002541E7"/>
    <w:rsid w:val="00254888"/>
    <w:rsid w:val="00254D4E"/>
    <w:rsid w:val="002551F4"/>
    <w:rsid w:val="00255927"/>
    <w:rsid w:val="002559A4"/>
    <w:rsid w:val="00255C09"/>
    <w:rsid w:val="002560F6"/>
    <w:rsid w:val="00256328"/>
    <w:rsid w:val="00256465"/>
    <w:rsid w:val="0025665A"/>
    <w:rsid w:val="00256A53"/>
    <w:rsid w:val="00256DF4"/>
    <w:rsid w:val="00257344"/>
    <w:rsid w:val="002578CB"/>
    <w:rsid w:val="002579D1"/>
    <w:rsid w:val="00257D01"/>
    <w:rsid w:val="00257F31"/>
    <w:rsid w:val="00257F76"/>
    <w:rsid w:val="00260006"/>
    <w:rsid w:val="00260078"/>
    <w:rsid w:val="002604B0"/>
    <w:rsid w:val="00260833"/>
    <w:rsid w:val="00261335"/>
    <w:rsid w:val="0026168B"/>
    <w:rsid w:val="0026182D"/>
    <w:rsid w:val="00261FFD"/>
    <w:rsid w:val="00262113"/>
    <w:rsid w:val="002623A5"/>
    <w:rsid w:val="002635B5"/>
    <w:rsid w:val="00263A40"/>
    <w:rsid w:val="00263B56"/>
    <w:rsid w:val="00263BC7"/>
    <w:rsid w:val="00264019"/>
    <w:rsid w:val="002642D2"/>
    <w:rsid w:val="002647D1"/>
    <w:rsid w:val="00265201"/>
    <w:rsid w:val="002658E7"/>
    <w:rsid w:val="00265EC8"/>
    <w:rsid w:val="00266622"/>
    <w:rsid w:val="00266B5B"/>
    <w:rsid w:val="00266E01"/>
    <w:rsid w:val="00266EB5"/>
    <w:rsid w:val="00266FA5"/>
    <w:rsid w:val="00267702"/>
    <w:rsid w:val="00267985"/>
    <w:rsid w:val="00267D26"/>
    <w:rsid w:val="00267E4B"/>
    <w:rsid w:val="002701B7"/>
    <w:rsid w:val="00270F79"/>
    <w:rsid w:val="0027136E"/>
    <w:rsid w:val="00271887"/>
    <w:rsid w:val="002722A0"/>
    <w:rsid w:val="0027242C"/>
    <w:rsid w:val="00272474"/>
    <w:rsid w:val="002724DF"/>
    <w:rsid w:val="00272A65"/>
    <w:rsid w:val="00272CAE"/>
    <w:rsid w:val="00273768"/>
    <w:rsid w:val="002739D3"/>
    <w:rsid w:val="00274151"/>
    <w:rsid w:val="00274205"/>
    <w:rsid w:val="00274414"/>
    <w:rsid w:val="0027453E"/>
    <w:rsid w:val="00274925"/>
    <w:rsid w:val="00274FBC"/>
    <w:rsid w:val="0027504A"/>
    <w:rsid w:val="002757F6"/>
    <w:rsid w:val="00275B1A"/>
    <w:rsid w:val="00275C3D"/>
    <w:rsid w:val="00275CFF"/>
    <w:rsid w:val="00276132"/>
    <w:rsid w:val="00276223"/>
    <w:rsid w:val="00276A29"/>
    <w:rsid w:val="00276CC3"/>
    <w:rsid w:val="002778DC"/>
    <w:rsid w:val="00277B68"/>
    <w:rsid w:val="00277BD4"/>
    <w:rsid w:val="00277F2F"/>
    <w:rsid w:val="002800D4"/>
    <w:rsid w:val="002801F7"/>
    <w:rsid w:val="00280813"/>
    <w:rsid w:val="00280882"/>
    <w:rsid w:val="00280AE6"/>
    <w:rsid w:val="00280D5D"/>
    <w:rsid w:val="002810CE"/>
    <w:rsid w:val="00281A9C"/>
    <w:rsid w:val="002834C9"/>
    <w:rsid w:val="0028362B"/>
    <w:rsid w:val="00283AAC"/>
    <w:rsid w:val="0028415F"/>
    <w:rsid w:val="0028417E"/>
    <w:rsid w:val="00284391"/>
    <w:rsid w:val="00285070"/>
    <w:rsid w:val="00285299"/>
    <w:rsid w:val="002854F2"/>
    <w:rsid w:val="00285829"/>
    <w:rsid w:val="00285CF2"/>
    <w:rsid w:val="0028617B"/>
    <w:rsid w:val="002865FA"/>
    <w:rsid w:val="002866C4"/>
    <w:rsid w:val="0028685E"/>
    <w:rsid w:val="00286881"/>
    <w:rsid w:val="002869C0"/>
    <w:rsid w:val="002900D1"/>
    <w:rsid w:val="00290FB2"/>
    <w:rsid w:val="0029101E"/>
    <w:rsid w:val="0029138C"/>
    <w:rsid w:val="002921C4"/>
    <w:rsid w:val="0029239C"/>
    <w:rsid w:val="0029286C"/>
    <w:rsid w:val="00292923"/>
    <w:rsid w:val="002932EC"/>
    <w:rsid w:val="002933A0"/>
    <w:rsid w:val="00294E11"/>
    <w:rsid w:val="00296186"/>
    <w:rsid w:val="002961A6"/>
    <w:rsid w:val="00296448"/>
    <w:rsid w:val="00296B17"/>
    <w:rsid w:val="00296B7E"/>
    <w:rsid w:val="00296FCC"/>
    <w:rsid w:val="002976AF"/>
    <w:rsid w:val="00297836"/>
    <w:rsid w:val="00297AA9"/>
    <w:rsid w:val="002A0653"/>
    <w:rsid w:val="002A0942"/>
    <w:rsid w:val="002A129F"/>
    <w:rsid w:val="002A1AD8"/>
    <w:rsid w:val="002A1B81"/>
    <w:rsid w:val="002A23C7"/>
    <w:rsid w:val="002A249A"/>
    <w:rsid w:val="002A2E43"/>
    <w:rsid w:val="002A3BFD"/>
    <w:rsid w:val="002A3F15"/>
    <w:rsid w:val="002A4A8B"/>
    <w:rsid w:val="002A5175"/>
    <w:rsid w:val="002A57E8"/>
    <w:rsid w:val="002A58AB"/>
    <w:rsid w:val="002A5A2D"/>
    <w:rsid w:val="002A679B"/>
    <w:rsid w:val="002A685B"/>
    <w:rsid w:val="002A6CB3"/>
    <w:rsid w:val="002A6DEC"/>
    <w:rsid w:val="002A6ED0"/>
    <w:rsid w:val="002A77FF"/>
    <w:rsid w:val="002B02CB"/>
    <w:rsid w:val="002B05C7"/>
    <w:rsid w:val="002B0AD0"/>
    <w:rsid w:val="002B0DA6"/>
    <w:rsid w:val="002B11FF"/>
    <w:rsid w:val="002B18BA"/>
    <w:rsid w:val="002B1C8F"/>
    <w:rsid w:val="002B1FD0"/>
    <w:rsid w:val="002B2185"/>
    <w:rsid w:val="002B2C2C"/>
    <w:rsid w:val="002B2C81"/>
    <w:rsid w:val="002B31B5"/>
    <w:rsid w:val="002B3B2F"/>
    <w:rsid w:val="002B40E0"/>
    <w:rsid w:val="002B43AE"/>
    <w:rsid w:val="002B47E4"/>
    <w:rsid w:val="002B4C2E"/>
    <w:rsid w:val="002B4D6F"/>
    <w:rsid w:val="002B5261"/>
    <w:rsid w:val="002B53D8"/>
    <w:rsid w:val="002B59E9"/>
    <w:rsid w:val="002B5D3B"/>
    <w:rsid w:val="002B6395"/>
    <w:rsid w:val="002B6A74"/>
    <w:rsid w:val="002B6F2C"/>
    <w:rsid w:val="002B75CC"/>
    <w:rsid w:val="002B7883"/>
    <w:rsid w:val="002C034B"/>
    <w:rsid w:val="002C0E6F"/>
    <w:rsid w:val="002C1343"/>
    <w:rsid w:val="002C15A4"/>
    <w:rsid w:val="002C1A95"/>
    <w:rsid w:val="002C1AE6"/>
    <w:rsid w:val="002C27CE"/>
    <w:rsid w:val="002C3086"/>
    <w:rsid w:val="002C3188"/>
    <w:rsid w:val="002C33B8"/>
    <w:rsid w:val="002C3AA2"/>
    <w:rsid w:val="002C3D6D"/>
    <w:rsid w:val="002C3EE9"/>
    <w:rsid w:val="002C40B7"/>
    <w:rsid w:val="002C4205"/>
    <w:rsid w:val="002C4394"/>
    <w:rsid w:val="002C4B36"/>
    <w:rsid w:val="002C4BCC"/>
    <w:rsid w:val="002C4E58"/>
    <w:rsid w:val="002C4F68"/>
    <w:rsid w:val="002C5D0B"/>
    <w:rsid w:val="002C7C8C"/>
    <w:rsid w:val="002C7DED"/>
    <w:rsid w:val="002D05C8"/>
    <w:rsid w:val="002D087B"/>
    <w:rsid w:val="002D0BCE"/>
    <w:rsid w:val="002D0C99"/>
    <w:rsid w:val="002D1492"/>
    <w:rsid w:val="002D14E8"/>
    <w:rsid w:val="002D1B2B"/>
    <w:rsid w:val="002D2365"/>
    <w:rsid w:val="002D241D"/>
    <w:rsid w:val="002D254B"/>
    <w:rsid w:val="002D25B7"/>
    <w:rsid w:val="002D282D"/>
    <w:rsid w:val="002D2998"/>
    <w:rsid w:val="002D2DBA"/>
    <w:rsid w:val="002D3535"/>
    <w:rsid w:val="002D3A61"/>
    <w:rsid w:val="002D417D"/>
    <w:rsid w:val="002D4919"/>
    <w:rsid w:val="002D4A80"/>
    <w:rsid w:val="002D4D1F"/>
    <w:rsid w:val="002D4F4E"/>
    <w:rsid w:val="002D547C"/>
    <w:rsid w:val="002D5DDD"/>
    <w:rsid w:val="002D727D"/>
    <w:rsid w:val="002D72FC"/>
    <w:rsid w:val="002D7985"/>
    <w:rsid w:val="002E05C2"/>
    <w:rsid w:val="002E0790"/>
    <w:rsid w:val="002E173F"/>
    <w:rsid w:val="002E1B8F"/>
    <w:rsid w:val="002E1E16"/>
    <w:rsid w:val="002E1E6C"/>
    <w:rsid w:val="002E1FA4"/>
    <w:rsid w:val="002E20FA"/>
    <w:rsid w:val="002E2504"/>
    <w:rsid w:val="002E272E"/>
    <w:rsid w:val="002E284A"/>
    <w:rsid w:val="002E2BE9"/>
    <w:rsid w:val="002E3BD7"/>
    <w:rsid w:val="002E3D41"/>
    <w:rsid w:val="002E407E"/>
    <w:rsid w:val="002E4187"/>
    <w:rsid w:val="002E4193"/>
    <w:rsid w:val="002E4241"/>
    <w:rsid w:val="002E4682"/>
    <w:rsid w:val="002E4880"/>
    <w:rsid w:val="002E4A76"/>
    <w:rsid w:val="002E4D02"/>
    <w:rsid w:val="002E55A2"/>
    <w:rsid w:val="002E5C6F"/>
    <w:rsid w:val="002E7199"/>
    <w:rsid w:val="002E7660"/>
    <w:rsid w:val="002E7B67"/>
    <w:rsid w:val="002E7C4B"/>
    <w:rsid w:val="002F037C"/>
    <w:rsid w:val="002F1791"/>
    <w:rsid w:val="002F35D1"/>
    <w:rsid w:val="002F3A50"/>
    <w:rsid w:val="002F4302"/>
    <w:rsid w:val="002F4366"/>
    <w:rsid w:val="002F48A3"/>
    <w:rsid w:val="002F48FD"/>
    <w:rsid w:val="002F4A63"/>
    <w:rsid w:val="002F4C00"/>
    <w:rsid w:val="002F4EDB"/>
    <w:rsid w:val="002F581B"/>
    <w:rsid w:val="002F5C02"/>
    <w:rsid w:val="002F5DEB"/>
    <w:rsid w:val="002F6AED"/>
    <w:rsid w:val="002F6F5A"/>
    <w:rsid w:val="002F7510"/>
    <w:rsid w:val="002F7815"/>
    <w:rsid w:val="002F7C38"/>
    <w:rsid w:val="002F7E3E"/>
    <w:rsid w:val="00300433"/>
    <w:rsid w:val="003006FF"/>
    <w:rsid w:val="00300890"/>
    <w:rsid w:val="00300A06"/>
    <w:rsid w:val="00300F5D"/>
    <w:rsid w:val="003017E1"/>
    <w:rsid w:val="00301EFA"/>
    <w:rsid w:val="0030226D"/>
    <w:rsid w:val="003023C5"/>
    <w:rsid w:val="00302D5C"/>
    <w:rsid w:val="00302F04"/>
    <w:rsid w:val="003034CF"/>
    <w:rsid w:val="00303621"/>
    <w:rsid w:val="00303723"/>
    <w:rsid w:val="003038CB"/>
    <w:rsid w:val="00303E4F"/>
    <w:rsid w:val="00304479"/>
    <w:rsid w:val="003044EF"/>
    <w:rsid w:val="0030450E"/>
    <w:rsid w:val="00304BB7"/>
    <w:rsid w:val="00304EC9"/>
    <w:rsid w:val="00304EE3"/>
    <w:rsid w:val="00305452"/>
    <w:rsid w:val="00305E70"/>
    <w:rsid w:val="0030613E"/>
    <w:rsid w:val="0030648A"/>
    <w:rsid w:val="00306A24"/>
    <w:rsid w:val="00306AB4"/>
    <w:rsid w:val="00306BCE"/>
    <w:rsid w:val="00306C15"/>
    <w:rsid w:val="0030710A"/>
    <w:rsid w:val="00307DE4"/>
    <w:rsid w:val="00307E37"/>
    <w:rsid w:val="00307F1E"/>
    <w:rsid w:val="00310331"/>
    <w:rsid w:val="00310352"/>
    <w:rsid w:val="0031040B"/>
    <w:rsid w:val="003109C2"/>
    <w:rsid w:val="003111B9"/>
    <w:rsid w:val="0031162E"/>
    <w:rsid w:val="00311874"/>
    <w:rsid w:val="00311D14"/>
    <w:rsid w:val="0031208B"/>
    <w:rsid w:val="00312A91"/>
    <w:rsid w:val="00312EF8"/>
    <w:rsid w:val="003138A2"/>
    <w:rsid w:val="00313F7D"/>
    <w:rsid w:val="003149E9"/>
    <w:rsid w:val="00314A72"/>
    <w:rsid w:val="00314DB7"/>
    <w:rsid w:val="00314F09"/>
    <w:rsid w:val="00315017"/>
    <w:rsid w:val="00315EB5"/>
    <w:rsid w:val="0031615D"/>
    <w:rsid w:val="003161A1"/>
    <w:rsid w:val="0031643D"/>
    <w:rsid w:val="00316A23"/>
    <w:rsid w:val="00316AB4"/>
    <w:rsid w:val="00316BDE"/>
    <w:rsid w:val="00317548"/>
    <w:rsid w:val="00317F17"/>
    <w:rsid w:val="00317F3D"/>
    <w:rsid w:val="0032005C"/>
    <w:rsid w:val="00320AB6"/>
    <w:rsid w:val="00320B8A"/>
    <w:rsid w:val="0032195A"/>
    <w:rsid w:val="00321A07"/>
    <w:rsid w:val="00322083"/>
    <w:rsid w:val="00322720"/>
    <w:rsid w:val="003228AD"/>
    <w:rsid w:val="00322EBD"/>
    <w:rsid w:val="00323DF6"/>
    <w:rsid w:val="00323F04"/>
    <w:rsid w:val="0032408E"/>
    <w:rsid w:val="00324340"/>
    <w:rsid w:val="00324696"/>
    <w:rsid w:val="00324937"/>
    <w:rsid w:val="003254B9"/>
    <w:rsid w:val="00325C68"/>
    <w:rsid w:val="00325D20"/>
    <w:rsid w:val="00326129"/>
    <w:rsid w:val="00326509"/>
    <w:rsid w:val="003265A8"/>
    <w:rsid w:val="003267B9"/>
    <w:rsid w:val="0032797F"/>
    <w:rsid w:val="00327B03"/>
    <w:rsid w:val="00327EF9"/>
    <w:rsid w:val="00327FCD"/>
    <w:rsid w:val="00330107"/>
    <w:rsid w:val="00330243"/>
    <w:rsid w:val="0033066C"/>
    <w:rsid w:val="00331B63"/>
    <w:rsid w:val="00331EFF"/>
    <w:rsid w:val="0033249A"/>
    <w:rsid w:val="003324CA"/>
    <w:rsid w:val="00332DD8"/>
    <w:rsid w:val="00332E3C"/>
    <w:rsid w:val="00332FAF"/>
    <w:rsid w:val="00333233"/>
    <w:rsid w:val="003336B2"/>
    <w:rsid w:val="003337D9"/>
    <w:rsid w:val="00333865"/>
    <w:rsid w:val="003338B4"/>
    <w:rsid w:val="00333F53"/>
    <w:rsid w:val="0033450A"/>
    <w:rsid w:val="003348EF"/>
    <w:rsid w:val="003351DF"/>
    <w:rsid w:val="003359A3"/>
    <w:rsid w:val="00335F20"/>
    <w:rsid w:val="003370EF"/>
    <w:rsid w:val="00337554"/>
    <w:rsid w:val="00337613"/>
    <w:rsid w:val="00337A5E"/>
    <w:rsid w:val="00337EF9"/>
    <w:rsid w:val="003402F4"/>
    <w:rsid w:val="00340539"/>
    <w:rsid w:val="0034157C"/>
    <w:rsid w:val="00341735"/>
    <w:rsid w:val="00341D2E"/>
    <w:rsid w:val="00341F00"/>
    <w:rsid w:val="00341FE3"/>
    <w:rsid w:val="003427F4"/>
    <w:rsid w:val="00342D54"/>
    <w:rsid w:val="00343AE0"/>
    <w:rsid w:val="003443F9"/>
    <w:rsid w:val="003445DB"/>
    <w:rsid w:val="00344D9A"/>
    <w:rsid w:val="00344FE2"/>
    <w:rsid w:val="00345CDD"/>
    <w:rsid w:val="00345FDB"/>
    <w:rsid w:val="00345FF9"/>
    <w:rsid w:val="0034613F"/>
    <w:rsid w:val="00346628"/>
    <w:rsid w:val="0034670C"/>
    <w:rsid w:val="00346BAD"/>
    <w:rsid w:val="00346FFE"/>
    <w:rsid w:val="00347822"/>
    <w:rsid w:val="00347867"/>
    <w:rsid w:val="003478F5"/>
    <w:rsid w:val="00347A4B"/>
    <w:rsid w:val="0035071D"/>
    <w:rsid w:val="0035082B"/>
    <w:rsid w:val="003508AD"/>
    <w:rsid w:val="00350AEE"/>
    <w:rsid w:val="003512A1"/>
    <w:rsid w:val="003512D1"/>
    <w:rsid w:val="00351328"/>
    <w:rsid w:val="003514E1"/>
    <w:rsid w:val="0035163A"/>
    <w:rsid w:val="003517BE"/>
    <w:rsid w:val="00352805"/>
    <w:rsid w:val="0035332A"/>
    <w:rsid w:val="003534A5"/>
    <w:rsid w:val="00353D8F"/>
    <w:rsid w:val="00354733"/>
    <w:rsid w:val="0035475D"/>
    <w:rsid w:val="00354768"/>
    <w:rsid w:val="003550BD"/>
    <w:rsid w:val="003551EF"/>
    <w:rsid w:val="00355206"/>
    <w:rsid w:val="003557D8"/>
    <w:rsid w:val="003566F9"/>
    <w:rsid w:val="0035730E"/>
    <w:rsid w:val="003573AD"/>
    <w:rsid w:val="00357459"/>
    <w:rsid w:val="003609F7"/>
    <w:rsid w:val="00360B4B"/>
    <w:rsid w:val="003612CF"/>
    <w:rsid w:val="00361435"/>
    <w:rsid w:val="00361788"/>
    <w:rsid w:val="0036247E"/>
    <w:rsid w:val="003626C2"/>
    <w:rsid w:val="00362F30"/>
    <w:rsid w:val="003631D5"/>
    <w:rsid w:val="00363482"/>
    <w:rsid w:val="0036351D"/>
    <w:rsid w:val="003637F6"/>
    <w:rsid w:val="00364132"/>
    <w:rsid w:val="00364739"/>
    <w:rsid w:val="00364D22"/>
    <w:rsid w:val="00364DFF"/>
    <w:rsid w:val="0036548D"/>
    <w:rsid w:val="00366207"/>
    <w:rsid w:val="003662F6"/>
    <w:rsid w:val="003667C5"/>
    <w:rsid w:val="0036684F"/>
    <w:rsid w:val="00366973"/>
    <w:rsid w:val="00366AFC"/>
    <w:rsid w:val="0036788B"/>
    <w:rsid w:val="00367EDE"/>
    <w:rsid w:val="00367F3B"/>
    <w:rsid w:val="00370549"/>
    <w:rsid w:val="00370CA0"/>
    <w:rsid w:val="00370CDE"/>
    <w:rsid w:val="003710AC"/>
    <w:rsid w:val="00371E22"/>
    <w:rsid w:val="003720AD"/>
    <w:rsid w:val="003727A4"/>
    <w:rsid w:val="00372B4A"/>
    <w:rsid w:val="00372EC2"/>
    <w:rsid w:val="00372F81"/>
    <w:rsid w:val="003734CF"/>
    <w:rsid w:val="00373574"/>
    <w:rsid w:val="00373822"/>
    <w:rsid w:val="00373AF1"/>
    <w:rsid w:val="003753EA"/>
    <w:rsid w:val="0037571B"/>
    <w:rsid w:val="00375E5A"/>
    <w:rsid w:val="00376303"/>
    <w:rsid w:val="0037657E"/>
    <w:rsid w:val="0037674E"/>
    <w:rsid w:val="0037764C"/>
    <w:rsid w:val="003778B4"/>
    <w:rsid w:val="00377C74"/>
    <w:rsid w:val="00377CB7"/>
    <w:rsid w:val="00380411"/>
    <w:rsid w:val="00380CA3"/>
    <w:rsid w:val="00380D90"/>
    <w:rsid w:val="00380E3A"/>
    <w:rsid w:val="00381587"/>
    <w:rsid w:val="003818FB"/>
    <w:rsid w:val="00381B6F"/>
    <w:rsid w:val="00381D85"/>
    <w:rsid w:val="00382177"/>
    <w:rsid w:val="00382216"/>
    <w:rsid w:val="0038237B"/>
    <w:rsid w:val="0038297C"/>
    <w:rsid w:val="003829C1"/>
    <w:rsid w:val="00383113"/>
    <w:rsid w:val="0038314E"/>
    <w:rsid w:val="003832A1"/>
    <w:rsid w:val="00383324"/>
    <w:rsid w:val="00383432"/>
    <w:rsid w:val="00383571"/>
    <w:rsid w:val="003835A0"/>
    <w:rsid w:val="00383C5A"/>
    <w:rsid w:val="003845F0"/>
    <w:rsid w:val="00385043"/>
    <w:rsid w:val="00385B1E"/>
    <w:rsid w:val="00385D57"/>
    <w:rsid w:val="0038614C"/>
    <w:rsid w:val="003861E5"/>
    <w:rsid w:val="003874FB"/>
    <w:rsid w:val="00387539"/>
    <w:rsid w:val="003878AD"/>
    <w:rsid w:val="00387A87"/>
    <w:rsid w:val="00387B36"/>
    <w:rsid w:val="00387BA4"/>
    <w:rsid w:val="00387CB5"/>
    <w:rsid w:val="003904FC"/>
    <w:rsid w:val="00390A6F"/>
    <w:rsid w:val="00391754"/>
    <w:rsid w:val="00391BDB"/>
    <w:rsid w:val="00391CF7"/>
    <w:rsid w:val="00392F02"/>
    <w:rsid w:val="00393109"/>
    <w:rsid w:val="003931B6"/>
    <w:rsid w:val="00393306"/>
    <w:rsid w:val="0039354A"/>
    <w:rsid w:val="00394151"/>
    <w:rsid w:val="00394216"/>
    <w:rsid w:val="0039426F"/>
    <w:rsid w:val="003942D8"/>
    <w:rsid w:val="00394515"/>
    <w:rsid w:val="00394CA4"/>
    <w:rsid w:val="00394CC9"/>
    <w:rsid w:val="0039533D"/>
    <w:rsid w:val="003957A8"/>
    <w:rsid w:val="003957B9"/>
    <w:rsid w:val="00395970"/>
    <w:rsid w:val="003959B1"/>
    <w:rsid w:val="003961A7"/>
    <w:rsid w:val="003962F5"/>
    <w:rsid w:val="00396303"/>
    <w:rsid w:val="003964AE"/>
    <w:rsid w:val="0039698D"/>
    <w:rsid w:val="00396A8A"/>
    <w:rsid w:val="00396B6C"/>
    <w:rsid w:val="00396FEC"/>
    <w:rsid w:val="0039712B"/>
    <w:rsid w:val="00397437"/>
    <w:rsid w:val="003A06B7"/>
    <w:rsid w:val="003A0B91"/>
    <w:rsid w:val="003A0DF1"/>
    <w:rsid w:val="003A149A"/>
    <w:rsid w:val="003A1532"/>
    <w:rsid w:val="003A169D"/>
    <w:rsid w:val="003A196D"/>
    <w:rsid w:val="003A1C0F"/>
    <w:rsid w:val="003A249A"/>
    <w:rsid w:val="003A3229"/>
    <w:rsid w:val="003A32A2"/>
    <w:rsid w:val="003A383D"/>
    <w:rsid w:val="003A3E1F"/>
    <w:rsid w:val="003A4260"/>
    <w:rsid w:val="003A4689"/>
    <w:rsid w:val="003A47FD"/>
    <w:rsid w:val="003A4826"/>
    <w:rsid w:val="003A5167"/>
    <w:rsid w:val="003A5540"/>
    <w:rsid w:val="003A5A4E"/>
    <w:rsid w:val="003A5AA8"/>
    <w:rsid w:val="003A6236"/>
    <w:rsid w:val="003A67F1"/>
    <w:rsid w:val="003A6865"/>
    <w:rsid w:val="003A6A23"/>
    <w:rsid w:val="003A6B12"/>
    <w:rsid w:val="003A6B1B"/>
    <w:rsid w:val="003A6F80"/>
    <w:rsid w:val="003A727F"/>
    <w:rsid w:val="003A73DF"/>
    <w:rsid w:val="003A79BE"/>
    <w:rsid w:val="003A79E1"/>
    <w:rsid w:val="003A7A72"/>
    <w:rsid w:val="003A7ADE"/>
    <w:rsid w:val="003A7B83"/>
    <w:rsid w:val="003B0495"/>
    <w:rsid w:val="003B04FC"/>
    <w:rsid w:val="003B0C9D"/>
    <w:rsid w:val="003B0D36"/>
    <w:rsid w:val="003B1819"/>
    <w:rsid w:val="003B1BB6"/>
    <w:rsid w:val="003B3BF9"/>
    <w:rsid w:val="003B3D77"/>
    <w:rsid w:val="003B53C7"/>
    <w:rsid w:val="003B53D8"/>
    <w:rsid w:val="003B5714"/>
    <w:rsid w:val="003B573D"/>
    <w:rsid w:val="003B5903"/>
    <w:rsid w:val="003B5F4D"/>
    <w:rsid w:val="003B6018"/>
    <w:rsid w:val="003B607A"/>
    <w:rsid w:val="003B6FBA"/>
    <w:rsid w:val="003B72B7"/>
    <w:rsid w:val="003B72E1"/>
    <w:rsid w:val="003B78EB"/>
    <w:rsid w:val="003C0031"/>
    <w:rsid w:val="003C02AA"/>
    <w:rsid w:val="003C06DA"/>
    <w:rsid w:val="003C11BC"/>
    <w:rsid w:val="003C1703"/>
    <w:rsid w:val="003C1867"/>
    <w:rsid w:val="003C18A0"/>
    <w:rsid w:val="003C1C5D"/>
    <w:rsid w:val="003C2307"/>
    <w:rsid w:val="003C253D"/>
    <w:rsid w:val="003C2936"/>
    <w:rsid w:val="003C2C65"/>
    <w:rsid w:val="003C2F30"/>
    <w:rsid w:val="003C2F7F"/>
    <w:rsid w:val="003C37C2"/>
    <w:rsid w:val="003C4226"/>
    <w:rsid w:val="003C4768"/>
    <w:rsid w:val="003C4817"/>
    <w:rsid w:val="003C4A26"/>
    <w:rsid w:val="003C4F69"/>
    <w:rsid w:val="003C51B6"/>
    <w:rsid w:val="003C5435"/>
    <w:rsid w:val="003C5692"/>
    <w:rsid w:val="003C5E38"/>
    <w:rsid w:val="003C6439"/>
    <w:rsid w:val="003C65D0"/>
    <w:rsid w:val="003C675A"/>
    <w:rsid w:val="003C6971"/>
    <w:rsid w:val="003C69DC"/>
    <w:rsid w:val="003C7753"/>
    <w:rsid w:val="003C7927"/>
    <w:rsid w:val="003C7B29"/>
    <w:rsid w:val="003C7C6C"/>
    <w:rsid w:val="003D0014"/>
    <w:rsid w:val="003D0258"/>
    <w:rsid w:val="003D0345"/>
    <w:rsid w:val="003D04DD"/>
    <w:rsid w:val="003D0DEB"/>
    <w:rsid w:val="003D1991"/>
    <w:rsid w:val="003D1B40"/>
    <w:rsid w:val="003D1EFA"/>
    <w:rsid w:val="003D23FE"/>
    <w:rsid w:val="003D246C"/>
    <w:rsid w:val="003D28E4"/>
    <w:rsid w:val="003D2A12"/>
    <w:rsid w:val="003D3513"/>
    <w:rsid w:val="003D3737"/>
    <w:rsid w:val="003D3F93"/>
    <w:rsid w:val="003D474F"/>
    <w:rsid w:val="003D4837"/>
    <w:rsid w:val="003D498D"/>
    <w:rsid w:val="003D4C75"/>
    <w:rsid w:val="003D56A4"/>
    <w:rsid w:val="003D5CCA"/>
    <w:rsid w:val="003D6C47"/>
    <w:rsid w:val="003D6F0B"/>
    <w:rsid w:val="003D75EC"/>
    <w:rsid w:val="003D7634"/>
    <w:rsid w:val="003D7986"/>
    <w:rsid w:val="003D7B05"/>
    <w:rsid w:val="003D7D06"/>
    <w:rsid w:val="003D7FCF"/>
    <w:rsid w:val="003E045F"/>
    <w:rsid w:val="003E0838"/>
    <w:rsid w:val="003E0B2D"/>
    <w:rsid w:val="003E0C07"/>
    <w:rsid w:val="003E1537"/>
    <w:rsid w:val="003E1B49"/>
    <w:rsid w:val="003E1CF3"/>
    <w:rsid w:val="003E23F1"/>
    <w:rsid w:val="003E2EF9"/>
    <w:rsid w:val="003E32CC"/>
    <w:rsid w:val="003E32CD"/>
    <w:rsid w:val="003E34A7"/>
    <w:rsid w:val="003E38B4"/>
    <w:rsid w:val="003E3A86"/>
    <w:rsid w:val="003E415B"/>
    <w:rsid w:val="003E4D5B"/>
    <w:rsid w:val="003E506F"/>
    <w:rsid w:val="003E5136"/>
    <w:rsid w:val="003E5E44"/>
    <w:rsid w:val="003E61D4"/>
    <w:rsid w:val="003E626D"/>
    <w:rsid w:val="003E658E"/>
    <w:rsid w:val="003E65BD"/>
    <w:rsid w:val="003E6626"/>
    <w:rsid w:val="003E69B9"/>
    <w:rsid w:val="003E7070"/>
    <w:rsid w:val="003E7578"/>
    <w:rsid w:val="003E75CF"/>
    <w:rsid w:val="003E7A37"/>
    <w:rsid w:val="003E7B9A"/>
    <w:rsid w:val="003F0004"/>
    <w:rsid w:val="003F072F"/>
    <w:rsid w:val="003F1282"/>
    <w:rsid w:val="003F1985"/>
    <w:rsid w:val="003F1A0E"/>
    <w:rsid w:val="003F1B43"/>
    <w:rsid w:val="003F1CE1"/>
    <w:rsid w:val="003F1CE6"/>
    <w:rsid w:val="003F1D09"/>
    <w:rsid w:val="003F2549"/>
    <w:rsid w:val="003F28F9"/>
    <w:rsid w:val="003F2B02"/>
    <w:rsid w:val="003F2DA5"/>
    <w:rsid w:val="003F2E22"/>
    <w:rsid w:val="003F2E56"/>
    <w:rsid w:val="003F3216"/>
    <w:rsid w:val="003F3503"/>
    <w:rsid w:val="003F3C05"/>
    <w:rsid w:val="003F3E8F"/>
    <w:rsid w:val="003F3FBC"/>
    <w:rsid w:val="003F4029"/>
    <w:rsid w:val="003F4183"/>
    <w:rsid w:val="003F491F"/>
    <w:rsid w:val="003F4CC6"/>
    <w:rsid w:val="003F505B"/>
    <w:rsid w:val="003F5079"/>
    <w:rsid w:val="003F5320"/>
    <w:rsid w:val="003F54D2"/>
    <w:rsid w:val="003F59E2"/>
    <w:rsid w:val="003F5ADC"/>
    <w:rsid w:val="003F6457"/>
    <w:rsid w:val="003F64E4"/>
    <w:rsid w:val="003F7063"/>
    <w:rsid w:val="003F755E"/>
    <w:rsid w:val="003F77B5"/>
    <w:rsid w:val="00400048"/>
    <w:rsid w:val="004004FB"/>
    <w:rsid w:val="00400A7A"/>
    <w:rsid w:val="00400EC1"/>
    <w:rsid w:val="0040149D"/>
    <w:rsid w:val="00401E4A"/>
    <w:rsid w:val="004021FE"/>
    <w:rsid w:val="00402A31"/>
    <w:rsid w:val="00403F04"/>
    <w:rsid w:val="00404369"/>
    <w:rsid w:val="004045B3"/>
    <w:rsid w:val="0040521D"/>
    <w:rsid w:val="00405484"/>
    <w:rsid w:val="004056A3"/>
    <w:rsid w:val="00405EE1"/>
    <w:rsid w:val="00405F8D"/>
    <w:rsid w:val="00406B75"/>
    <w:rsid w:val="00406B81"/>
    <w:rsid w:val="004073F3"/>
    <w:rsid w:val="00407576"/>
    <w:rsid w:val="004079A4"/>
    <w:rsid w:val="00407A40"/>
    <w:rsid w:val="00407FF9"/>
    <w:rsid w:val="004102A2"/>
    <w:rsid w:val="00410579"/>
    <w:rsid w:val="004105DB"/>
    <w:rsid w:val="00410736"/>
    <w:rsid w:val="00411821"/>
    <w:rsid w:val="00411DE9"/>
    <w:rsid w:val="00412138"/>
    <w:rsid w:val="004124A6"/>
    <w:rsid w:val="00412BAF"/>
    <w:rsid w:val="00412DB3"/>
    <w:rsid w:val="00412E18"/>
    <w:rsid w:val="0041346E"/>
    <w:rsid w:val="004148FF"/>
    <w:rsid w:val="0041492B"/>
    <w:rsid w:val="00414BD6"/>
    <w:rsid w:val="00415201"/>
    <w:rsid w:val="00415ADA"/>
    <w:rsid w:val="00415B6A"/>
    <w:rsid w:val="00416445"/>
    <w:rsid w:val="0041671C"/>
    <w:rsid w:val="00416B35"/>
    <w:rsid w:val="00416B73"/>
    <w:rsid w:val="00416EE8"/>
    <w:rsid w:val="00416F11"/>
    <w:rsid w:val="004172A3"/>
    <w:rsid w:val="00417A99"/>
    <w:rsid w:val="00417B99"/>
    <w:rsid w:val="00420863"/>
    <w:rsid w:val="004209B7"/>
    <w:rsid w:val="00420B13"/>
    <w:rsid w:val="00420BC3"/>
    <w:rsid w:val="00420EDE"/>
    <w:rsid w:val="00421015"/>
    <w:rsid w:val="0042110B"/>
    <w:rsid w:val="00421F3F"/>
    <w:rsid w:val="004220B3"/>
    <w:rsid w:val="00422361"/>
    <w:rsid w:val="00422B43"/>
    <w:rsid w:val="00422E0A"/>
    <w:rsid w:val="00423164"/>
    <w:rsid w:val="0042335E"/>
    <w:rsid w:val="00423441"/>
    <w:rsid w:val="00423518"/>
    <w:rsid w:val="0042352E"/>
    <w:rsid w:val="004236E6"/>
    <w:rsid w:val="004238C4"/>
    <w:rsid w:val="00423CED"/>
    <w:rsid w:val="00423DD2"/>
    <w:rsid w:val="00423DF6"/>
    <w:rsid w:val="00423FE3"/>
    <w:rsid w:val="00425B1D"/>
    <w:rsid w:val="00427391"/>
    <w:rsid w:val="004277CF"/>
    <w:rsid w:val="00427FFA"/>
    <w:rsid w:val="00430080"/>
    <w:rsid w:val="00430297"/>
    <w:rsid w:val="004302EB"/>
    <w:rsid w:val="00430D3C"/>
    <w:rsid w:val="00431627"/>
    <w:rsid w:val="00431830"/>
    <w:rsid w:val="00431DD6"/>
    <w:rsid w:val="004322FC"/>
    <w:rsid w:val="00432517"/>
    <w:rsid w:val="0043285A"/>
    <w:rsid w:val="00432950"/>
    <w:rsid w:val="00432994"/>
    <w:rsid w:val="00432A7E"/>
    <w:rsid w:val="00432C62"/>
    <w:rsid w:val="00432D57"/>
    <w:rsid w:val="004331C1"/>
    <w:rsid w:val="004335A3"/>
    <w:rsid w:val="004337A2"/>
    <w:rsid w:val="00433B2D"/>
    <w:rsid w:val="00433DAF"/>
    <w:rsid w:val="00433E77"/>
    <w:rsid w:val="00433F36"/>
    <w:rsid w:val="004340AD"/>
    <w:rsid w:val="004342A0"/>
    <w:rsid w:val="004343DA"/>
    <w:rsid w:val="00434ED6"/>
    <w:rsid w:val="00435452"/>
    <w:rsid w:val="004354A5"/>
    <w:rsid w:val="00435B23"/>
    <w:rsid w:val="00435E1C"/>
    <w:rsid w:val="00435F2E"/>
    <w:rsid w:val="00436263"/>
    <w:rsid w:val="004372F6"/>
    <w:rsid w:val="00437606"/>
    <w:rsid w:val="004401A4"/>
    <w:rsid w:val="0044043F"/>
    <w:rsid w:val="004404BA"/>
    <w:rsid w:val="00440805"/>
    <w:rsid w:val="0044086E"/>
    <w:rsid w:val="00440C6D"/>
    <w:rsid w:val="00440D3A"/>
    <w:rsid w:val="0044125C"/>
    <w:rsid w:val="004413C1"/>
    <w:rsid w:val="00441BB4"/>
    <w:rsid w:val="00441C17"/>
    <w:rsid w:val="00441CF9"/>
    <w:rsid w:val="00441FC1"/>
    <w:rsid w:val="004421EC"/>
    <w:rsid w:val="004422CD"/>
    <w:rsid w:val="00442857"/>
    <w:rsid w:val="00442A68"/>
    <w:rsid w:val="004437B9"/>
    <w:rsid w:val="0044397D"/>
    <w:rsid w:val="00443FD4"/>
    <w:rsid w:val="004440FD"/>
    <w:rsid w:val="004445A4"/>
    <w:rsid w:val="00444C43"/>
    <w:rsid w:val="00444C5C"/>
    <w:rsid w:val="00445605"/>
    <w:rsid w:val="0044573D"/>
    <w:rsid w:val="00445800"/>
    <w:rsid w:val="004458FE"/>
    <w:rsid w:val="00445C5C"/>
    <w:rsid w:val="0044602B"/>
    <w:rsid w:val="0044606C"/>
    <w:rsid w:val="00446622"/>
    <w:rsid w:val="00446644"/>
    <w:rsid w:val="00446EAF"/>
    <w:rsid w:val="00447432"/>
    <w:rsid w:val="0044753C"/>
    <w:rsid w:val="00450852"/>
    <w:rsid w:val="00450863"/>
    <w:rsid w:val="00450ECB"/>
    <w:rsid w:val="00451B62"/>
    <w:rsid w:val="00451DF6"/>
    <w:rsid w:val="00452193"/>
    <w:rsid w:val="00453273"/>
    <w:rsid w:val="0045343F"/>
    <w:rsid w:val="004539A6"/>
    <w:rsid w:val="004540BA"/>
    <w:rsid w:val="00454466"/>
    <w:rsid w:val="00454C47"/>
    <w:rsid w:val="00454DF4"/>
    <w:rsid w:val="00454FAD"/>
    <w:rsid w:val="00455884"/>
    <w:rsid w:val="00455907"/>
    <w:rsid w:val="00456226"/>
    <w:rsid w:val="00456C3F"/>
    <w:rsid w:val="00456DFB"/>
    <w:rsid w:val="00457AB9"/>
    <w:rsid w:val="00457EE2"/>
    <w:rsid w:val="004603AD"/>
    <w:rsid w:val="00460A42"/>
    <w:rsid w:val="0046187A"/>
    <w:rsid w:val="00461BEC"/>
    <w:rsid w:val="00461D66"/>
    <w:rsid w:val="00461ECB"/>
    <w:rsid w:val="00462F48"/>
    <w:rsid w:val="00463264"/>
    <w:rsid w:val="0046364E"/>
    <w:rsid w:val="00463B2B"/>
    <w:rsid w:val="00463DD2"/>
    <w:rsid w:val="004642D4"/>
    <w:rsid w:val="00464A7D"/>
    <w:rsid w:val="00464F9A"/>
    <w:rsid w:val="00465074"/>
    <w:rsid w:val="00465258"/>
    <w:rsid w:val="004655F0"/>
    <w:rsid w:val="004655FC"/>
    <w:rsid w:val="00465BF2"/>
    <w:rsid w:val="00465E11"/>
    <w:rsid w:val="00465F0B"/>
    <w:rsid w:val="004663D0"/>
    <w:rsid w:val="0046693F"/>
    <w:rsid w:val="00466C1F"/>
    <w:rsid w:val="00466C90"/>
    <w:rsid w:val="00466CE2"/>
    <w:rsid w:val="00466DA4"/>
    <w:rsid w:val="00466F42"/>
    <w:rsid w:val="004672D9"/>
    <w:rsid w:val="00467417"/>
    <w:rsid w:val="0046778F"/>
    <w:rsid w:val="0047088E"/>
    <w:rsid w:val="00470D35"/>
    <w:rsid w:val="00470F26"/>
    <w:rsid w:val="00471138"/>
    <w:rsid w:val="0047157A"/>
    <w:rsid w:val="004716F0"/>
    <w:rsid w:val="0047181D"/>
    <w:rsid w:val="00471B2D"/>
    <w:rsid w:val="00472250"/>
    <w:rsid w:val="004729B1"/>
    <w:rsid w:val="00473355"/>
    <w:rsid w:val="0047361D"/>
    <w:rsid w:val="00473B87"/>
    <w:rsid w:val="00473BD0"/>
    <w:rsid w:val="00474729"/>
    <w:rsid w:val="00474907"/>
    <w:rsid w:val="00474A1B"/>
    <w:rsid w:val="00474A60"/>
    <w:rsid w:val="00474D36"/>
    <w:rsid w:val="00475414"/>
    <w:rsid w:val="004759D7"/>
    <w:rsid w:val="00475ACA"/>
    <w:rsid w:val="00476CBD"/>
    <w:rsid w:val="00476E21"/>
    <w:rsid w:val="0047728D"/>
    <w:rsid w:val="00477349"/>
    <w:rsid w:val="004774D4"/>
    <w:rsid w:val="00477AFF"/>
    <w:rsid w:val="0048091C"/>
    <w:rsid w:val="00480CA5"/>
    <w:rsid w:val="00480E5A"/>
    <w:rsid w:val="00480E68"/>
    <w:rsid w:val="00481B30"/>
    <w:rsid w:val="00482200"/>
    <w:rsid w:val="00482236"/>
    <w:rsid w:val="0048263D"/>
    <w:rsid w:val="00482B06"/>
    <w:rsid w:val="00482EBE"/>
    <w:rsid w:val="0048385F"/>
    <w:rsid w:val="00483B86"/>
    <w:rsid w:val="00483C46"/>
    <w:rsid w:val="00483CF6"/>
    <w:rsid w:val="00483E05"/>
    <w:rsid w:val="004845C1"/>
    <w:rsid w:val="0048493E"/>
    <w:rsid w:val="00484AB9"/>
    <w:rsid w:val="004852CF"/>
    <w:rsid w:val="0048547C"/>
    <w:rsid w:val="004854C9"/>
    <w:rsid w:val="004858B8"/>
    <w:rsid w:val="00485E8F"/>
    <w:rsid w:val="00486320"/>
    <w:rsid w:val="004865CB"/>
    <w:rsid w:val="004865F6"/>
    <w:rsid w:val="00486E77"/>
    <w:rsid w:val="004876DC"/>
    <w:rsid w:val="00487896"/>
    <w:rsid w:val="00487ECF"/>
    <w:rsid w:val="00490099"/>
    <w:rsid w:val="004904AE"/>
    <w:rsid w:val="004907E1"/>
    <w:rsid w:val="00490B06"/>
    <w:rsid w:val="00490B92"/>
    <w:rsid w:val="0049139C"/>
    <w:rsid w:val="004913D6"/>
    <w:rsid w:val="00491A6E"/>
    <w:rsid w:val="00491FA8"/>
    <w:rsid w:val="004922F8"/>
    <w:rsid w:val="004928E2"/>
    <w:rsid w:val="00492A05"/>
    <w:rsid w:val="00492A0F"/>
    <w:rsid w:val="00492E39"/>
    <w:rsid w:val="004937DA"/>
    <w:rsid w:val="00493AAA"/>
    <w:rsid w:val="00493DC9"/>
    <w:rsid w:val="00494C37"/>
    <w:rsid w:val="00495090"/>
    <w:rsid w:val="0049519B"/>
    <w:rsid w:val="00495637"/>
    <w:rsid w:val="0049580B"/>
    <w:rsid w:val="0049596D"/>
    <w:rsid w:val="00495E5F"/>
    <w:rsid w:val="00495E6C"/>
    <w:rsid w:val="00496D08"/>
    <w:rsid w:val="00496D59"/>
    <w:rsid w:val="00497362"/>
    <w:rsid w:val="004976A7"/>
    <w:rsid w:val="00497A03"/>
    <w:rsid w:val="00497DF8"/>
    <w:rsid w:val="004A038E"/>
    <w:rsid w:val="004A09E8"/>
    <w:rsid w:val="004A1348"/>
    <w:rsid w:val="004A187C"/>
    <w:rsid w:val="004A1885"/>
    <w:rsid w:val="004A1D0F"/>
    <w:rsid w:val="004A204A"/>
    <w:rsid w:val="004A2BDE"/>
    <w:rsid w:val="004A2F56"/>
    <w:rsid w:val="004A38DE"/>
    <w:rsid w:val="004A402B"/>
    <w:rsid w:val="004A40C5"/>
    <w:rsid w:val="004A4481"/>
    <w:rsid w:val="004A454B"/>
    <w:rsid w:val="004A50CB"/>
    <w:rsid w:val="004A5393"/>
    <w:rsid w:val="004A5B46"/>
    <w:rsid w:val="004A6B1D"/>
    <w:rsid w:val="004A6BB2"/>
    <w:rsid w:val="004A6F6E"/>
    <w:rsid w:val="004A7114"/>
    <w:rsid w:val="004A79ED"/>
    <w:rsid w:val="004A7B1E"/>
    <w:rsid w:val="004B0B75"/>
    <w:rsid w:val="004B0F26"/>
    <w:rsid w:val="004B10DC"/>
    <w:rsid w:val="004B10E8"/>
    <w:rsid w:val="004B11BD"/>
    <w:rsid w:val="004B18D3"/>
    <w:rsid w:val="004B1BAB"/>
    <w:rsid w:val="004B1F23"/>
    <w:rsid w:val="004B23C3"/>
    <w:rsid w:val="004B24DA"/>
    <w:rsid w:val="004B2B4F"/>
    <w:rsid w:val="004B2C0B"/>
    <w:rsid w:val="004B2D15"/>
    <w:rsid w:val="004B2F2A"/>
    <w:rsid w:val="004B310F"/>
    <w:rsid w:val="004B36F6"/>
    <w:rsid w:val="004B3753"/>
    <w:rsid w:val="004B3A61"/>
    <w:rsid w:val="004B3C74"/>
    <w:rsid w:val="004B4139"/>
    <w:rsid w:val="004B4356"/>
    <w:rsid w:val="004B50D1"/>
    <w:rsid w:val="004B51C6"/>
    <w:rsid w:val="004B55C6"/>
    <w:rsid w:val="004B5819"/>
    <w:rsid w:val="004B5A1C"/>
    <w:rsid w:val="004B6441"/>
    <w:rsid w:val="004B64D8"/>
    <w:rsid w:val="004B709D"/>
    <w:rsid w:val="004B72C0"/>
    <w:rsid w:val="004B7689"/>
    <w:rsid w:val="004C01F2"/>
    <w:rsid w:val="004C0442"/>
    <w:rsid w:val="004C0461"/>
    <w:rsid w:val="004C0D02"/>
    <w:rsid w:val="004C149D"/>
    <w:rsid w:val="004C153E"/>
    <w:rsid w:val="004C195D"/>
    <w:rsid w:val="004C1A8E"/>
    <w:rsid w:val="004C1C95"/>
    <w:rsid w:val="004C226E"/>
    <w:rsid w:val="004C24F8"/>
    <w:rsid w:val="004C321F"/>
    <w:rsid w:val="004C3C1B"/>
    <w:rsid w:val="004C4318"/>
    <w:rsid w:val="004C4928"/>
    <w:rsid w:val="004C49D7"/>
    <w:rsid w:val="004C4E01"/>
    <w:rsid w:val="004C5025"/>
    <w:rsid w:val="004C51A3"/>
    <w:rsid w:val="004C52B8"/>
    <w:rsid w:val="004C590D"/>
    <w:rsid w:val="004C6934"/>
    <w:rsid w:val="004C6A32"/>
    <w:rsid w:val="004C72C7"/>
    <w:rsid w:val="004C7862"/>
    <w:rsid w:val="004C7A22"/>
    <w:rsid w:val="004C7AF0"/>
    <w:rsid w:val="004C7F5D"/>
    <w:rsid w:val="004D0378"/>
    <w:rsid w:val="004D05DF"/>
    <w:rsid w:val="004D08EF"/>
    <w:rsid w:val="004D1346"/>
    <w:rsid w:val="004D1474"/>
    <w:rsid w:val="004D187C"/>
    <w:rsid w:val="004D1E66"/>
    <w:rsid w:val="004D2348"/>
    <w:rsid w:val="004D24F0"/>
    <w:rsid w:val="004D305E"/>
    <w:rsid w:val="004D3A2F"/>
    <w:rsid w:val="004D3AF6"/>
    <w:rsid w:val="004D3EAE"/>
    <w:rsid w:val="004D3EFF"/>
    <w:rsid w:val="004D40A3"/>
    <w:rsid w:val="004D4218"/>
    <w:rsid w:val="004D48DE"/>
    <w:rsid w:val="004D4B9E"/>
    <w:rsid w:val="004D4BFB"/>
    <w:rsid w:val="004D4C5F"/>
    <w:rsid w:val="004D4E8A"/>
    <w:rsid w:val="004D5664"/>
    <w:rsid w:val="004D570B"/>
    <w:rsid w:val="004D5BEC"/>
    <w:rsid w:val="004D5EF5"/>
    <w:rsid w:val="004D601F"/>
    <w:rsid w:val="004D6385"/>
    <w:rsid w:val="004D67CB"/>
    <w:rsid w:val="004D6E33"/>
    <w:rsid w:val="004D71A9"/>
    <w:rsid w:val="004D7CA5"/>
    <w:rsid w:val="004D7FA8"/>
    <w:rsid w:val="004E00C2"/>
    <w:rsid w:val="004E032B"/>
    <w:rsid w:val="004E05F9"/>
    <w:rsid w:val="004E0AA8"/>
    <w:rsid w:val="004E0B2A"/>
    <w:rsid w:val="004E1123"/>
    <w:rsid w:val="004E11EE"/>
    <w:rsid w:val="004E1978"/>
    <w:rsid w:val="004E1A01"/>
    <w:rsid w:val="004E1BA2"/>
    <w:rsid w:val="004E1D25"/>
    <w:rsid w:val="004E24CC"/>
    <w:rsid w:val="004E28DE"/>
    <w:rsid w:val="004E2BE0"/>
    <w:rsid w:val="004E373A"/>
    <w:rsid w:val="004E38DD"/>
    <w:rsid w:val="004E4657"/>
    <w:rsid w:val="004E49C5"/>
    <w:rsid w:val="004E49C8"/>
    <w:rsid w:val="004E4CC0"/>
    <w:rsid w:val="004E5AFE"/>
    <w:rsid w:val="004E5B05"/>
    <w:rsid w:val="004E5CB3"/>
    <w:rsid w:val="004E5D65"/>
    <w:rsid w:val="004E6967"/>
    <w:rsid w:val="004E696A"/>
    <w:rsid w:val="004E6FE8"/>
    <w:rsid w:val="004E7064"/>
    <w:rsid w:val="004E7408"/>
    <w:rsid w:val="004E7590"/>
    <w:rsid w:val="004E78C8"/>
    <w:rsid w:val="004E7DA8"/>
    <w:rsid w:val="004E7EB8"/>
    <w:rsid w:val="004F00F6"/>
    <w:rsid w:val="004F0C6B"/>
    <w:rsid w:val="004F145F"/>
    <w:rsid w:val="004F1DFD"/>
    <w:rsid w:val="004F1FE1"/>
    <w:rsid w:val="004F2600"/>
    <w:rsid w:val="004F2722"/>
    <w:rsid w:val="004F2825"/>
    <w:rsid w:val="004F29AD"/>
    <w:rsid w:val="004F30FB"/>
    <w:rsid w:val="004F3362"/>
    <w:rsid w:val="004F37F0"/>
    <w:rsid w:val="004F3C60"/>
    <w:rsid w:val="004F4207"/>
    <w:rsid w:val="004F4210"/>
    <w:rsid w:val="004F4A94"/>
    <w:rsid w:val="004F4B02"/>
    <w:rsid w:val="004F4D04"/>
    <w:rsid w:val="004F4FB8"/>
    <w:rsid w:val="004F5D10"/>
    <w:rsid w:val="004F5E40"/>
    <w:rsid w:val="004F6043"/>
    <w:rsid w:val="004F6514"/>
    <w:rsid w:val="004F6633"/>
    <w:rsid w:val="004F692F"/>
    <w:rsid w:val="004F7081"/>
    <w:rsid w:val="004F7129"/>
    <w:rsid w:val="004F7290"/>
    <w:rsid w:val="004F7546"/>
    <w:rsid w:val="004F755F"/>
    <w:rsid w:val="004F79D2"/>
    <w:rsid w:val="004F7E8A"/>
    <w:rsid w:val="004F7ED0"/>
    <w:rsid w:val="004F7FE8"/>
    <w:rsid w:val="005003DF"/>
    <w:rsid w:val="005007E2"/>
    <w:rsid w:val="005010BF"/>
    <w:rsid w:val="00501D13"/>
    <w:rsid w:val="00502A3E"/>
    <w:rsid w:val="00502ECA"/>
    <w:rsid w:val="00504CDF"/>
    <w:rsid w:val="00505386"/>
    <w:rsid w:val="0050558D"/>
    <w:rsid w:val="0050583D"/>
    <w:rsid w:val="00505D2D"/>
    <w:rsid w:val="005068E4"/>
    <w:rsid w:val="00506C65"/>
    <w:rsid w:val="00506CAE"/>
    <w:rsid w:val="00507279"/>
    <w:rsid w:val="00507514"/>
    <w:rsid w:val="00507B00"/>
    <w:rsid w:val="00507B9C"/>
    <w:rsid w:val="00510138"/>
    <w:rsid w:val="005106BE"/>
    <w:rsid w:val="00510A25"/>
    <w:rsid w:val="00510AD2"/>
    <w:rsid w:val="0051139E"/>
    <w:rsid w:val="00511476"/>
    <w:rsid w:val="00511EB5"/>
    <w:rsid w:val="00512606"/>
    <w:rsid w:val="00512B93"/>
    <w:rsid w:val="00512F02"/>
    <w:rsid w:val="005137EF"/>
    <w:rsid w:val="005144E4"/>
    <w:rsid w:val="00515269"/>
    <w:rsid w:val="00515608"/>
    <w:rsid w:val="00515646"/>
    <w:rsid w:val="00515D50"/>
    <w:rsid w:val="00516442"/>
    <w:rsid w:val="005167E8"/>
    <w:rsid w:val="005168FA"/>
    <w:rsid w:val="00516EF0"/>
    <w:rsid w:val="00516FAB"/>
    <w:rsid w:val="005174E2"/>
    <w:rsid w:val="00517733"/>
    <w:rsid w:val="00517965"/>
    <w:rsid w:val="00520853"/>
    <w:rsid w:val="00521297"/>
    <w:rsid w:val="00521ED0"/>
    <w:rsid w:val="00522216"/>
    <w:rsid w:val="00522F62"/>
    <w:rsid w:val="005235ED"/>
    <w:rsid w:val="00523DFE"/>
    <w:rsid w:val="00524D75"/>
    <w:rsid w:val="005250F6"/>
    <w:rsid w:val="005254F6"/>
    <w:rsid w:val="00525E31"/>
    <w:rsid w:val="00525E5D"/>
    <w:rsid w:val="005266E8"/>
    <w:rsid w:val="00526D84"/>
    <w:rsid w:val="00526EDC"/>
    <w:rsid w:val="0052707B"/>
    <w:rsid w:val="005275D0"/>
    <w:rsid w:val="0052782A"/>
    <w:rsid w:val="0052785A"/>
    <w:rsid w:val="00527B8C"/>
    <w:rsid w:val="005313EB"/>
    <w:rsid w:val="00531A02"/>
    <w:rsid w:val="005327B6"/>
    <w:rsid w:val="00532855"/>
    <w:rsid w:val="00532BAD"/>
    <w:rsid w:val="00532FEC"/>
    <w:rsid w:val="005331CE"/>
    <w:rsid w:val="0053361B"/>
    <w:rsid w:val="005340DE"/>
    <w:rsid w:val="005342A2"/>
    <w:rsid w:val="00534C55"/>
    <w:rsid w:val="00534C5F"/>
    <w:rsid w:val="0053507B"/>
    <w:rsid w:val="0053509D"/>
    <w:rsid w:val="00535979"/>
    <w:rsid w:val="00535D1A"/>
    <w:rsid w:val="00535E13"/>
    <w:rsid w:val="00535FD3"/>
    <w:rsid w:val="0053648E"/>
    <w:rsid w:val="0053650A"/>
    <w:rsid w:val="005365A0"/>
    <w:rsid w:val="00536833"/>
    <w:rsid w:val="00536EBD"/>
    <w:rsid w:val="005375C1"/>
    <w:rsid w:val="0053765E"/>
    <w:rsid w:val="00537F2E"/>
    <w:rsid w:val="0054008E"/>
    <w:rsid w:val="0054062E"/>
    <w:rsid w:val="00540AD9"/>
    <w:rsid w:val="00540E4D"/>
    <w:rsid w:val="00541781"/>
    <w:rsid w:val="0054188C"/>
    <w:rsid w:val="00542669"/>
    <w:rsid w:val="005427B8"/>
    <w:rsid w:val="00543144"/>
    <w:rsid w:val="0054317E"/>
    <w:rsid w:val="00543570"/>
    <w:rsid w:val="00543BDB"/>
    <w:rsid w:val="00543DEB"/>
    <w:rsid w:val="00543E5A"/>
    <w:rsid w:val="0054477C"/>
    <w:rsid w:val="00544BE6"/>
    <w:rsid w:val="00544F7A"/>
    <w:rsid w:val="00545421"/>
    <w:rsid w:val="00545B0C"/>
    <w:rsid w:val="00546005"/>
    <w:rsid w:val="0054607C"/>
    <w:rsid w:val="00546C85"/>
    <w:rsid w:val="00546E76"/>
    <w:rsid w:val="0054738D"/>
    <w:rsid w:val="005474E1"/>
    <w:rsid w:val="00547903"/>
    <w:rsid w:val="00547B0A"/>
    <w:rsid w:val="00547B0B"/>
    <w:rsid w:val="00547B57"/>
    <w:rsid w:val="00550135"/>
    <w:rsid w:val="005502A5"/>
    <w:rsid w:val="0055072E"/>
    <w:rsid w:val="00550C25"/>
    <w:rsid w:val="00550CA9"/>
    <w:rsid w:val="00551028"/>
    <w:rsid w:val="00551763"/>
    <w:rsid w:val="00551AF4"/>
    <w:rsid w:val="00551CC8"/>
    <w:rsid w:val="00551FCA"/>
    <w:rsid w:val="00551FDF"/>
    <w:rsid w:val="005521EA"/>
    <w:rsid w:val="005524D9"/>
    <w:rsid w:val="00552C10"/>
    <w:rsid w:val="00553913"/>
    <w:rsid w:val="0055477D"/>
    <w:rsid w:val="00554B68"/>
    <w:rsid w:val="00554F48"/>
    <w:rsid w:val="00554F7D"/>
    <w:rsid w:val="00555ADB"/>
    <w:rsid w:val="00555BBA"/>
    <w:rsid w:val="00555FB3"/>
    <w:rsid w:val="005561BF"/>
    <w:rsid w:val="0055643A"/>
    <w:rsid w:val="00556584"/>
    <w:rsid w:val="005567C9"/>
    <w:rsid w:val="005570BF"/>
    <w:rsid w:val="005576F7"/>
    <w:rsid w:val="00560074"/>
    <w:rsid w:val="00560716"/>
    <w:rsid w:val="005607A9"/>
    <w:rsid w:val="0056188B"/>
    <w:rsid w:val="00561E0B"/>
    <w:rsid w:val="00562432"/>
    <w:rsid w:val="00562C3D"/>
    <w:rsid w:val="00562EFC"/>
    <w:rsid w:val="0056322A"/>
    <w:rsid w:val="005632E6"/>
    <w:rsid w:val="00563530"/>
    <w:rsid w:val="00563E46"/>
    <w:rsid w:val="00563ECF"/>
    <w:rsid w:val="00563F76"/>
    <w:rsid w:val="005648D7"/>
    <w:rsid w:val="005648E6"/>
    <w:rsid w:val="00565824"/>
    <w:rsid w:val="0056583B"/>
    <w:rsid w:val="00565866"/>
    <w:rsid w:val="00566F0D"/>
    <w:rsid w:val="005673B1"/>
    <w:rsid w:val="0056774B"/>
    <w:rsid w:val="005677A9"/>
    <w:rsid w:val="00567A1D"/>
    <w:rsid w:val="00570586"/>
    <w:rsid w:val="005706C5"/>
    <w:rsid w:val="005719CC"/>
    <w:rsid w:val="00571E71"/>
    <w:rsid w:val="00572669"/>
    <w:rsid w:val="00572C82"/>
    <w:rsid w:val="0057304C"/>
    <w:rsid w:val="005731F7"/>
    <w:rsid w:val="00574420"/>
    <w:rsid w:val="00575C73"/>
    <w:rsid w:val="00575ED0"/>
    <w:rsid w:val="00576D83"/>
    <w:rsid w:val="00576F52"/>
    <w:rsid w:val="00576FBD"/>
    <w:rsid w:val="0057702D"/>
    <w:rsid w:val="005770B6"/>
    <w:rsid w:val="00577EB6"/>
    <w:rsid w:val="0058025A"/>
    <w:rsid w:val="00580AC1"/>
    <w:rsid w:val="00580E3C"/>
    <w:rsid w:val="005816AC"/>
    <w:rsid w:val="0058268D"/>
    <w:rsid w:val="005829ED"/>
    <w:rsid w:val="00582E01"/>
    <w:rsid w:val="00583685"/>
    <w:rsid w:val="0058368D"/>
    <w:rsid w:val="005837D2"/>
    <w:rsid w:val="005838C4"/>
    <w:rsid w:val="005838EA"/>
    <w:rsid w:val="00583984"/>
    <w:rsid w:val="005839C1"/>
    <w:rsid w:val="00583C9E"/>
    <w:rsid w:val="00583FF2"/>
    <w:rsid w:val="0058404C"/>
    <w:rsid w:val="005843D5"/>
    <w:rsid w:val="005845D5"/>
    <w:rsid w:val="00584A56"/>
    <w:rsid w:val="00584B52"/>
    <w:rsid w:val="00585287"/>
    <w:rsid w:val="005853DB"/>
    <w:rsid w:val="005864F7"/>
    <w:rsid w:val="00586599"/>
    <w:rsid w:val="00586B81"/>
    <w:rsid w:val="00586D95"/>
    <w:rsid w:val="00586EDD"/>
    <w:rsid w:val="00586FA5"/>
    <w:rsid w:val="005873E4"/>
    <w:rsid w:val="005874F8"/>
    <w:rsid w:val="005878F0"/>
    <w:rsid w:val="00587DE7"/>
    <w:rsid w:val="00587F45"/>
    <w:rsid w:val="00590180"/>
    <w:rsid w:val="00590253"/>
    <w:rsid w:val="00590442"/>
    <w:rsid w:val="005915E2"/>
    <w:rsid w:val="005917A5"/>
    <w:rsid w:val="005920D4"/>
    <w:rsid w:val="0059238E"/>
    <w:rsid w:val="00592560"/>
    <w:rsid w:val="0059271E"/>
    <w:rsid w:val="005931AF"/>
    <w:rsid w:val="0059391C"/>
    <w:rsid w:val="005940F2"/>
    <w:rsid w:val="005942D5"/>
    <w:rsid w:val="0059466A"/>
    <w:rsid w:val="00594752"/>
    <w:rsid w:val="00594DF3"/>
    <w:rsid w:val="00594F3D"/>
    <w:rsid w:val="005952A4"/>
    <w:rsid w:val="0059533D"/>
    <w:rsid w:val="0059592B"/>
    <w:rsid w:val="00595B80"/>
    <w:rsid w:val="005964BF"/>
    <w:rsid w:val="00596AB4"/>
    <w:rsid w:val="00596B1E"/>
    <w:rsid w:val="00597268"/>
    <w:rsid w:val="00597C40"/>
    <w:rsid w:val="00597E5D"/>
    <w:rsid w:val="005A04F9"/>
    <w:rsid w:val="005A0847"/>
    <w:rsid w:val="005A085B"/>
    <w:rsid w:val="005A0F20"/>
    <w:rsid w:val="005A1195"/>
    <w:rsid w:val="005A16FC"/>
    <w:rsid w:val="005A2276"/>
    <w:rsid w:val="005A2608"/>
    <w:rsid w:val="005A267F"/>
    <w:rsid w:val="005A29EA"/>
    <w:rsid w:val="005A2E56"/>
    <w:rsid w:val="005A2EA0"/>
    <w:rsid w:val="005A329D"/>
    <w:rsid w:val="005A4A69"/>
    <w:rsid w:val="005A4C51"/>
    <w:rsid w:val="005A4DBE"/>
    <w:rsid w:val="005A4FF3"/>
    <w:rsid w:val="005A5109"/>
    <w:rsid w:val="005A5467"/>
    <w:rsid w:val="005A5966"/>
    <w:rsid w:val="005A59CF"/>
    <w:rsid w:val="005A5CD5"/>
    <w:rsid w:val="005A5E67"/>
    <w:rsid w:val="005A6CAF"/>
    <w:rsid w:val="005A7124"/>
    <w:rsid w:val="005A793C"/>
    <w:rsid w:val="005A7960"/>
    <w:rsid w:val="005A7A96"/>
    <w:rsid w:val="005B047C"/>
    <w:rsid w:val="005B0567"/>
    <w:rsid w:val="005B14CE"/>
    <w:rsid w:val="005B21F0"/>
    <w:rsid w:val="005B2727"/>
    <w:rsid w:val="005B2846"/>
    <w:rsid w:val="005B2977"/>
    <w:rsid w:val="005B2F86"/>
    <w:rsid w:val="005B3367"/>
    <w:rsid w:val="005B398A"/>
    <w:rsid w:val="005B3CC6"/>
    <w:rsid w:val="005B3D9E"/>
    <w:rsid w:val="005B40A6"/>
    <w:rsid w:val="005B4149"/>
    <w:rsid w:val="005B4429"/>
    <w:rsid w:val="005B448B"/>
    <w:rsid w:val="005B4F51"/>
    <w:rsid w:val="005B541A"/>
    <w:rsid w:val="005B5F79"/>
    <w:rsid w:val="005B6A10"/>
    <w:rsid w:val="005B6F69"/>
    <w:rsid w:val="005B7596"/>
    <w:rsid w:val="005B792A"/>
    <w:rsid w:val="005C075B"/>
    <w:rsid w:val="005C0B9D"/>
    <w:rsid w:val="005C1017"/>
    <w:rsid w:val="005C1723"/>
    <w:rsid w:val="005C17BB"/>
    <w:rsid w:val="005C1907"/>
    <w:rsid w:val="005C222C"/>
    <w:rsid w:val="005C23A2"/>
    <w:rsid w:val="005C2561"/>
    <w:rsid w:val="005C296A"/>
    <w:rsid w:val="005C2BB3"/>
    <w:rsid w:val="005C2BFC"/>
    <w:rsid w:val="005C30D3"/>
    <w:rsid w:val="005C382B"/>
    <w:rsid w:val="005C3E33"/>
    <w:rsid w:val="005C3FD8"/>
    <w:rsid w:val="005C3FF1"/>
    <w:rsid w:val="005C46CB"/>
    <w:rsid w:val="005C5021"/>
    <w:rsid w:val="005C563D"/>
    <w:rsid w:val="005C5746"/>
    <w:rsid w:val="005C5E0C"/>
    <w:rsid w:val="005C5E4D"/>
    <w:rsid w:val="005C5F4D"/>
    <w:rsid w:val="005C6495"/>
    <w:rsid w:val="005C6EA5"/>
    <w:rsid w:val="005C7578"/>
    <w:rsid w:val="005C7902"/>
    <w:rsid w:val="005C7947"/>
    <w:rsid w:val="005D0096"/>
    <w:rsid w:val="005D0F15"/>
    <w:rsid w:val="005D1264"/>
    <w:rsid w:val="005D12F9"/>
    <w:rsid w:val="005D1853"/>
    <w:rsid w:val="005D1A0F"/>
    <w:rsid w:val="005D1AF9"/>
    <w:rsid w:val="005D1B2A"/>
    <w:rsid w:val="005D2320"/>
    <w:rsid w:val="005D25B9"/>
    <w:rsid w:val="005D2787"/>
    <w:rsid w:val="005D2B3E"/>
    <w:rsid w:val="005D2EFC"/>
    <w:rsid w:val="005D3511"/>
    <w:rsid w:val="005D4C3F"/>
    <w:rsid w:val="005D5961"/>
    <w:rsid w:val="005D6E11"/>
    <w:rsid w:val="005D6F6D"/>
    <w:rsid w:val="005D717C"/>
    <w:rsid w:val="005D7204"/>
    <w:rsid w:val="005D7C23"/>
    <w:rsid w:val="005D7E2B"/>
    <w:rsid w:val="005D7E99"/>
    <w:rsid w:val="005E031F"/>
    <w:rsid w:val="005E05A6"/>
    <w:rsid w:val="005E0E71"/>
    <w:rsid w:val="005E19B4"/>
    <w:rsid w:val="005E1D47"/>
    <w:rsid w:val="005E1D6F"/>
    <w:rsid w:val="005E1EE7"/>
    <w:rsid w:val="005E2591"/>
    <w:rsid w:val="005E2AD6"/>
    <w:rsid w:val="005E2AE3"/>
    <w:rsid w:val="005E2BEB"/>
    <w:rsid w:val="005E362E"/>
    <w:rsid w:val="005E3C68"/>
    <w:rsid w:val="005E4A35"/>
    <w:rsid w:val="005E534E"/>
    <w:rsid w:val="005E56ED"/>
    <w:rsid w:val="005E5729"/>
    <w:rsid w:val="005E597B"/>
    <w:rsid w:val="005E59A8"/>
    <w:rsid w:val="005E5CBA"/>
    <w:rsid w:val="005E5CD5"/>
    <w:rsid w:val="005E63E5"/>
    <w:rsid w:val="005E6619"/>
    <w:rsid w:val="005E684F"/>
    <w:rsid w:val="005E69DF"/>
    <w:rsid w:val="005E6BCB"/>
    <w:rsid w:val="005E6F14"/>
    <w:rsid w:val="005E72EB"/>
    <w:rsid w:val="005E785C"/>
    <w:rsid w:val="005E7A4E"/>
    <w:rsid w:val="005E7A84"/>
    <w:rsid w:val="005E7E5C"/>
    <w:rsid w:val="005F0059"/>
    <w:rsid w:val="005F03E6"/>
    <w:rsid w:val="005F0B18"/>
    <w:rsid w:val="005F1025"/>
    <w:rsid w:val="005F135B"/>
    <w:rsid w:val="005F15A5"/>
    <w:rsid w:val="005F1793"/>
    <w:rsid w:val="005F211C"/>
    <w:rsid w:val="005F24D2"/>
    <w:rsid w:val="005F2549"/>
    <w:rsid w:val="005F2818"/>
    <w:rsid w:val="005F29AA"/>
    <w:rsid w:val="005F29DB"/>
    <w:rsid w:val="005F2A90"/>
    <w:rsid w:val="005F30B5"/>
    <w:rsid w:val="005F31B2"/>
    <w:rsid w:val="005F37AF"/>
    <w:rsid w:val="005F3CB3"/>
    <w:rsid w:val="005F3EB7"/>
    <w:rsid w:val="005F4315"/>
    <w:rsid w:val="005F4549"/>
    <w:rsid w:val="005F495C"/>
    <w:rsid w:val="005F4FE7"/>
    <w:rsid w:val="005F5101"/>
    <w:rsid w:val="005F557A"/>
    <w:rsid w:val="005F6A40"/>
    <w:rsid w:val="005F712F"/>
    <w:rsid w:val="005F76A4"/>
    <w:rsid w:val="005F7971"/>
    <w:rsid w:val="005F7B67"/>
    <w:rsid w:val="005F7DA6"/>
    <w:rsid w:val="005F7E90"/>
    <w:rsid w:val="006002A5"/>
    <w:rsid w:val="006003CC"/>
    <w:rsid w:val="006005C0"/>
    <w:rsid w:val="0060064A"/>
    <w:rsid w:val="0060099F"/>
    <w:rsid w:val="00600EAD"/>
    <w:rsid w:val="006013A0"/>
    <w:rsid w:val="00601C7A"/>
    <w:rsid w:val="00601C80"/>
    <w:rsid w:val="00601EE8"/>
    <w:rsid w:val="00602BCA"/>
    <w:rsid w:val="00602EE5"/>
    <w:rsid w:val="00602FD0"/>
    <w:rsid w:val="00603617"/>
    <w:rsid w:val="0060381F"/>
    <w:rsid w:val="00603AF4"/>
    <w:rsid w:val="006042CB"/>
    <w:rsid w:val="00604312"/>
    <w:rsid w:val="006046B6"/>
    <w:rsid w:val="006049FD"/>
    <w:rsid w:val="00605175"/>
    <w:rsid w:val="00605534"/>
    <w:rsid w:val="006059EE"/>
    <w:rsid w:val="00605EF3"/>
    <w:rsid w:val="006065C9"/>
    <w:rsid w:val="00606668"/>
    <w:rsid w:val="00606922"/>
    <w:rsid w:val="00606C96"/>
    <w:rsid w:val="00607004"/>
    <w:rsid w:val="00607638"/>
    <w:rsid w:val="006101F0"/>
    <w:rsid w:val="006102C5"/>
    <w:rsid w:val="006102D1"/>
    <w:rsid w:val="00610494"/>
    <w:rsid w:val="006108CF"/>
    <w:rsid w:val="0061093F"/>
    <w:rsid w:val="00610E2B"/>
    <w:rsid w:val="0061105D"/>
    <w:rsid w:val="00611405"/>
    <w:rsid w:val="006116A5"/>
    <w:rsid w:val="00611E72"/>
    <w:rsid w:val="00612064"/>
    <w:rsid w:val="00612119"/>
    <w:rsid w:val="006123A2"/>
    <w:rsid w:val="00612770"/>
    <w:rsid w:val="00613713"/>
    <w:rsid w:val="00613EFE"/>
    <w:rsid w:val="006145B9"/>
    <w:rsid w:val="00614B7A"/>
    <w:rsid w:val="00614EC1"/>
    <w:rsid w:val="00616603"/>
    <w:rsid w:val="006173AF"/>
    <w:rsid w:val="006178BC"/>
    <w:rsid w:val="00617AA7"/>
    <w:rsid w:val="006200A9"/>
    <w:rsid w:val="006205C1"/>
    <w:rsid w:val="00620D81"/>
    <w:rsid w:val="0062180E"/>
    <w:rsid w:val="00621A2F"/>
    <w:rsid w:val="00621FF0"/>
    <w:rsid w:val="0062255B"/>
    <w:rsid w:val="0062306B"/>
    <w:rsid w:val="006231F3"/>
    <w:rsid w:val="0062340D"/>
    <w:rsid w:val="00623646"/>
    <w:rsid w:val="00623CCC"/>
    <w:rsid w:val="00623D8D"/>
    <w:rsid w:val="00623FDF"/>
    <w:rsid w:val="0062416F"/>
    <w:rsid w:val="006241B8"/>
    <w:rsid w:val="00624A10"/>
    <w:rsid w:val="00624C98"/>
    <w:rsid w:val="00624E83"/>
    <w:rsid w:val="00624FD9"/>
    <w:rsid w:val="006252F1"/>
    <w:rsid w:val="00625485"/>
    <w:rsid w:val="00625715"/>
    <w:rsid w:val="006258FC"/>
    <w:rsid w:val="0062606D"/>
    <w:rsid w:val="006261CB"/>
    <w:rsid w:val="0062624E"/>
    <w:rsid w:val="006266D7"/>
    <w:rsid w:val="006268EE"/>
    <w:rsid w:val="00627366"/>
    <w:rsid w:val="006273B4"/>
    <w:rsid w:val="00627A76"/>
    <w:rsid w:val="00627FEB"/>
    <w:rsid w:val="006304F0"/>
    <w:rsid w:val="00630AAF"/>
    <w:rsid w:val="006312FE"/>
    <w:rsid w:val="0063190E"/>
    <w:rsid w:val="00631917"/>
    <w:rsid w:val="00631E58"/>
    <w:rsid w:val="00632297"/>
    <w:rsid w:val="0063253F"/>
    <w:rsid w:val="006326A8"/>
    <w:rsid w:val="00632833"/>
    <w:rsid w:val="00632F2F"/>
    <w:rsid w:val="00632FF1"/>
    <w:rsid w:val="0063314D"/>
    <w:rsid w:val="00633CAB"/>
    <w:rsid w:val="006340D4"/>
    <w:rsid w:val="006341CF"/>
    <w:rsid w:val="006344A4"/>
    <w:rsid w:val="00634755"/>
    <w:rsid w:val="00634B97"/>
    <w:rsid w:val="00634C5F"/>
    <w:rsid w:val="00635397"/>
    <w:rsid w:val="006353BB"/>
    <w:rsid w:val="006354F3"/>
    <w:rsid w:val="00635564"/>
    <w:rsid w:val="006356F1"/>
    <w:rsid w:val="00635B53"/>
    <w:rsid w:val="00635FF3"/>
    <w:rsid w:val="00636093"/>
    <w:rsid w:val="00636242"/>
    <w:rsid w:val="00636784"/>
    <w:rsid w:val="006375E5"/>
    <w:rsid w:val="00637C32"/>
    <w:rsid w:val="006402BF"/>
    <w:rsid w:val="006404BF"/>
    <w:rsid w:val="00641129"/>
    <w:rsid w:val="006411FD"/>
    <w:rsid w:val="006415CF"/>
    <w:rsid w:val="00641666"/>
    <w:rsid w:val="0064189C"/>
    <w:rsid w:val="00641B49"/>
    <w:rsid w:val="00642800"/>
    <w:rsid w:val="0064292A"/>
    <w:rsid w:val="0064344F"/>
    <w:rsid w:val="00643CD3"/>
    <w:rsid w:val="006440C3"/>
    <w:rsid w:val="006445E9"/>
    <w:rsid w:val="006447FF"/>
    <w:rsid w:val="00644C82"/>
    <w:rsid w:val="006450CB"/>
    <w:rsid w:val="00645469"/>
    <w:rsid w:val="00645743"/>
    <w:rsid w:val="00645A90"/>
    <w:rsid w:val="00646412"/>
    <w:rsid w:val="00646715"/>
    <w:rsid w:val="006467EB"/>
    <w:rsid w:val="00647ABC"/>
    <w:rsid w:val="00650133"/>
    <w:rsid w:val="0065058F"/>
    <w:rsid w:val="00650B89"/>
    <w:rsid w:val="00650F37"/>
    <w:rsid w:val="0065104B"/>
    <w:rsid w:val="00651818"/>
    <w:rsid w:val="00651DBD"/>
    <w:rsid w:val="006523AD"/>
    <w:rsid w:val="006523C6"/>
    <w:rsid w:val="0065251A"/>
    <w:rsid w:val="00652860"/>
    <w:rsid w:val="00652940"/>
    <w:rsid w:val="006529FD"/>
    <w:rsid w:val="00652BD8"/>
    <w:rsid w:val="00652D90"/>
    <w:rsid w:val="00653166"/>
    <w:rsid w:val="006547D3"/>
    <w:rsid w:val="006548F3"/>
    <w:rsid w:val="006549B1"/>
    <w:rsid w:val="006549D3"/>
    <w:rsid w:val="0065508B"/>
    <w:rsid w:val="006551F3"/>
    <w:rsid w:val="0065554D"/>
    <w:rsid w:val="006555F3"/>
    <w:rsid w:val="00655611"/>
    <w:rsid w:val="00655AB8"/>
    <w:rsid w:val="00655E22"/>
    <w:rsid w:val="00656812"/>
    <w:rsid w:val="0065711D"/>
    <w:rsid w:val="0065744C"/>
    <w:rsid w:val="00657591"/>
    <w:rsid w:val="00660016"/>
    <w:rsid w:val="006601DC"/>
    <w:rsid w:val="006603D5"/>
    <w:rsid w:val="006606E2"/>
    <w:rsid w:val="00661E36"/>
    <w:rsid w:val="00662230"/>
    <w:rsid w:val="006622BF"/>
    <w:rsid w:val="00662436"/>
    <w:rsid w:val="006627B5"/>
    <w:rsid w:val="00662CEB"/>
    <w:rsid w:val="00663195"/>
    <w:rsid w:val="00663770"/>
    <w:rsid w:val="00663BC9"/>
    <w:rsid w:val="00664A49"/>
    <w:rsid w:val="00664B21"/>
    <w:rsid w:val="00665702"/>
    <w:rsid w:val="00665B58"/>
    <w:rsid w:val="0066676A"/>
    <w:rsid w:val="0066680D"/>
    <w:rsid w:val="006677A5"/>
    <w:rsid w:val="00667BFB"/>
    <w:rsid w:val="00667EAC"/>
    <w:rsid w:val="0067003F"/>
    <w:rsid w:val="0067038B"/>
    <w:rsid w:val="00670CBF"/>
    <w:rsid w:val="00670DD0"/>
    <w:rsid w:val="006713F8"/>
    <w:rsid w:val="0067184D"/>
    <w:rsid w:val="0067240C"/>
    <w:rsid w:val="006724D8"/>
    <w:rsid w:val="0067269C"/>
    <w:rsid w:val="006728EF"/>
    <w:rsid w:val="00672998"/>
    <w:rsid w:val="00672B3E"/>
    <w:rsid w:val="006731A0"/>
    <w:rsid w:val="006736EC"/>
    <w:rsid w:val="00673CFF"/>
    <w:rsid w:val="00674355"/>
    <w:rsid w:val="006744D9"/>
    <w:rsid w:val="0067485D"/>
    <w:rsid w:val="00674D7F"/>
    <w:rsid w:val="006752B6"/>
    <w:rsid w:val="006758D1"/>
    <w:rsid w:val="00675EC1"/>
    <w:rsid w:val="00675FE2"/>
    <w:rsid w:val="006761BE"/>
    <w:rsid w:val="0067642D"/>
    <w:rsid w:val="0067698A"/>
    <w:rsid w:val="00676C5E"/>
    <w:rsid w:val="00676DCA"/>
    <w:rsid w:val="00677165"/>
    <w:rsid w:val="006771D9"/>
    <w:rsid w:val="006773FE"/>
    <w:rsid w:val="006775CE"/>
    <w:rsid w:val="0067770C"/>
    <w:rsid w:val="00677A19"/>
    <w:rsid w:val="00677BA5"/>
    <w:rsid w:val="006804C1"/>
    <w:rsid w:val="0068130C"/>
    <w:rsid w:val="00681863"/>
    <w:rsid w:val="00681879"/>
    <w:rsid w:val="00681C86"/>
    <w:rsid w:val="00681E48"/>
    <w:rsid w:val="0068370A"/>
    <w:rsid w:val="006837E1"/>
    <w:rsid w:val="00683ED1"/>
    <w:rsid w:val="00683F7E"/>
    <w:rsid w:val="00684270"/>
    <w:rsid w:val="006843AF"/>
    <w:rsid w:val="006845CA"/>
    <w:rsid w:val="00684A3F"/>
    <w:rsid w:val="00686264"/>
    <w:rsid w:val="0068689D"/>
    <w:rsid w:val="00686A2D"/>
    <w:rsid w:val="00686AB1"/>
    <w:rsid w:val="00686C73"/>
    <w:rsid w:val="00687268"/>
    <w:rsid w:val="006876A2"/>
    <w:rsid w:val="0069074E"/>
    <w:rsid w:val="006909C7"/>
    <w:rsid w:val="00691226"/>
    <w:rsid w:val="006913F1"/>
    <w:rsid w:val="006914D7"/>
    <w:rsid w:val="00691643"/>
    <w:rsid w:val="0069257A"/>
    <w:rsid w:val="00692CDE"/>
    <w:rsid w:val="0069325E"/>
    <w:rsid w:val="006937D5"/>
    <w:rsid w:val="0069399C"/>
    <w:rsid w:val="00693B21"/>
    <w:rsid w:val="00694519"/>
    <w:rsid w:val="006947F0"/>
    <w:rsid w:val="00694AE3"/>
    <w:rsid w:val="00694B07"/>
    <w:rsid w:val="00694BAD"/>
    <w:rsid w:val="006953DC"/>
    <w:rsid w:val="006957D1"/>
    <w:rsid w:val="00695D19"/>
    <w:rsid w:val="00696D35"/>
    <w:rsid w:val="00697217"/>
    <w:rsid w:val="0069757C"/>
    <w:rsid w:val="00697C85"/>
    <w:rsid w:val="006A05C1"/>
    <w:rsid w:val="006A06F4"/>
    <w:rsid w:val="006A094D"/>
    <w:rsid w:val="006A0A88"/>
    <w:rsid w:val="006A0FC3"/>
    <w:rsid w:val="006A16CD"/>
    <w:rsid w:val="006A16FF"/>
    <w:rsid w:val="006A17A4"/>
    <w:rsid w:val="006A1A4D"/>
    <w:rsid w:val="006A1BF6"/>
    <w:rsid w:val="006A202E"/>
    <w:rsid w:val="006A20E1"/>
    <w:rsid w:val="006A2312"/>
    <w:rsid w:val="006A2474"/>
    <w:rsid w:val="006A28BE"/>
    <w:rsid w:val="006A28F4"/>
    <w:rsid w:val="006A2ED4"/>
    <w:rsid w:val="006A2F9B"/>
    <w:rsid w:val="006A363B"/>
    <w:rsid w:val="006A41E5"/>
    <w:rsid w:val="006A44D9"/>
    <w:rsid w:val="006A47F4"/>
    <w:rsid w:val="006A47FE"/>
    <w:rsid w:val="006A481B"/>
    <w:rsid w:val="006A4B02"/>
    <w:rsid w:val="006A4FF4"/>
    <w:rsid w:val="006A50B5"/>
    <w:rsid w:val="006A549A"/>
    <w:rsid w:val="006A5CBD"/>
    <w:rsid w:val="006A616F"/>
    <w:rsid w:val="006A64C8"/>
    <w:rsid w:val="006A66BC"/>
    <w:rsid w:val="006A7F06"/>
    <w:rsid w:val="006B0041"/>
    <w:rsid w:val="006B03AA"/>
    <w:rsid w:val="006B0412"/>
    <w:rsid w:val="006B083A"/>
    <w:rsid w:val="006B08DE"/>
    <w:rsid w:val="006B0935"/>
    <w:rsid w:val="006B1C59"/>
    <w:rsid w:val="006B1E6A"/>
    <w:rsid w:val="006B1F01"/>
    <w:rsid w:val="006B26DF"/>
    <w:rsid w:val="006B2C2E"/>
    <w:rsid w:val="006B2DBF"/>
    <w:rsid w:val="006B2E7F"/>
    <w:rsid w:val="006B3D8C"/>
    <w:rsid w:val="006B3E16"/>
    <w:rsid w:val="006B4331"/>
    <w:rsid w:val="006B49A4"/>
    <w:rsid w:val="006B49F6"/>
    <w:rsid w:val="006B503E"/>
    <w:rsid w:val="006B532A"/>
    <w:rsid w:val="006B58F5"/>
    <w:rsid w:val="006B5DD2"/>
    <w:rsid w:val="006B5F15"/>
    <w:rsid w:val="006B5FD5"/>
    <w:rsid w:val="006B67E8"/>
    <w:rsid w:val="006B69D5"/>
    <w:rsid w:val="006B6DAA"/>
    <w:rsid w:val="006B7132"/>
    <w:rsid w:val="006B75BA"/>
    <w:rsid w:val="006B79D0"/>
    <w:rsid w:val="006B7D70"/>
    <w:rsid w:val="006C05E1"/>
    <w:rsid w:val="006C0A93"/>
    <w:rsid w:val="006C0B36"/>
    <w:rsid w:val="006C1228"/>
    <w:rsid w:val="006C18B7"/>
    <w:rsid w:val="006C19D1"/>
    <w:rsid w:val="006C1A49"/>
    <w:rsid w:val="006C27A1"/>
    <w:rsid w:val="006C2C1C"/>
    <w:rsid w:val="006C38E6"/>
    <w:rsid w:val="006C3E1E"/>
    <w:rsid w:val="006C3F36"/>
    <w:rsid w:val="006C43D4"/>
    <w:rsid w:val="006C44DF"/>
    <w:rsid w:val="006C4988"/>
    <w:rsid w:val="006C4D72"/>
    <w:rsid w:val="006C53DB"/>
    <w:rsid w:val="006C5527"/>
    <w:rsid w:val="006C5A1D"/>
    <w:rsid w:val="006C5A6E"/>
    <w:rsid w:val="006C5F02"/>
    <w:rsid w:val="006C66A5"/>
    <w:rsid w:val="006C7168"/>
    <w:rsid w:val="006C757A"/>
    <w:rsid w:val="006C7A53"/>
    <w:rsid w:val="006C7C5A"/>
    <w:rsid w:val="006D0731"/>
    <w:rsid w:val="006D0CF1"/>
    <w:rsid w:val="006D0D0D"/>
    <w:rsid w:val="006D0F47"/>
    <w:rsid w:val="006D1A7B"/>
    <w:rsid w:val="006D1F33"/>
    <w:rsid w:val="006D2020"/>
    <w:rsid w:val="006D32D6"/>
    <w:rsid w:val="006D3D0F"/>
    <w:rsid w:val="006D4101"/>
    <w:rsid w:val="006D4A70"/>
    <w:rsid w:val="006D538E"/>
    <w:rsid w:val="006D54CC"/>
    <w:rsid w:val="006D61A4"/>
    <w:rsid w:val="006D6735"/>
    <w:rsid w:val="006D6AD4"/>
    <w:rsid w:val="006D6CFE"/>
    <w:rsid w:val="006D7134"/>
    <w:rsid w:val="006D765E"/>
    <w:rsid w:val="006D7813"/>
    <w:rsid w:val="006E0A07"/>
    <w:rsid w:val="006E1113"/>
    <w:rsid w:val="006E1941"/>
    <w:rsid w:val="006E1B28"/>
    <w:rsid w:val="006E1C46"/>
    <w:rsid w:val="006E249F"/>
    <w:rsid w:val="006E27C5"/>
    <w:rsid w:val="006E2C7A"/>
    <w:rsid w:val="006E3112"/>
    <w:rsid w:val="006E3353"/>
    <w:rsid w:val="006E42B8"/>
    <w:rsid w:val="006E4356"/>
    <w:rsid w:val="006E440C"/>
    <w:rsid w:val="006E46D0"/>
    <w:rsid w:val="006E5206"/>
    <w:rsid w:val="006E5807"/>
    <w:rsid w:val="006E5BD1"/>
    <w:rsid w:val="006E6FE5"/>
    <w:rsid w:val="006E7595"/>
    <w:rsid w:val="006E778F"/>
    <w:rsid w:val="006E7859"/>
    <w:rsid w:val="006F0329"/>
    <w:rsid w:val="006F0ACE"/>
    <w:rsid w:val="006F1573"/>
    <w:rsid w:val="006F1BAC"/>
    <w:rsid w:val="006F1CD3"/>
    <w:rsid w:val="006F1F48"/>
    <w:rsid w:val="006F1FCF"/>
    <w:rsid w:val="006F266F"/>
    <w:rsid w:val="006F3228"/>
    <w:rsid w:val="006F351C"/>
    <w:rsid w:val="006F364C"/>
    <w:rsid w:val="006F404E"/>
    <w:rsid w:val="006F415D"/>
    <w:rsid w:val="006F41DD"/>
    <w:rsid w:val="006F42F3"/>
    <w:rsid w:val="006F46C5"/>
    <w:rsid w:val="006F4AA6"/>
    <w:rsid w:val="006F4DBC"/>
    <w:rsid w:val="006F4DF6"/>
    <w:rsid w:val="006F4F21"/>
    <w:rsid w:val="006F5D05"/>
    <w:rsid w:val="006F60F7"/>
    <w:rsid w:val="006F651F"/>
    <w:rsid w:val="006F67E4"/>
    <w:rsid w:val="006F6815"/>
    <w:rsid w:val="006F6978"/>
    <w:rsid w:val="006F6AC9"/>
    <w:rsid w:val="006F6B45"/>
    <w:rsid w:val="006F6E6E"/>
    <w:rsid w:val="006F7BA6"/>
    <w:rsid w:val="00700483"/>
    <w:rsid w:val="0070056D"/>
    <w:rsid w:val="00700830"/>
    <w:rsid w:val="00700D15"/>
    <w:rsid w:val="00701011"/>
    <w:rsid w:val="007012BF"/>
    <w:rsid w:val="007014DA"/>
    <w:rsid w:val="00701674"/>
    <w:rsid w:val="00701DA0"/>
    <w:rsid w:val="0070286B"/>
    <w:rsid w:val="00702CB0"/>
    <w:rsid w:val="00703171"/>
    <w:rsid w:val="00704120"/>
    <w:rsid w:val="00704268"/>
    <w:rsid w:val="007047D6"/>
    <w:rsid w:val="0070489D"/>
    <w:rsid w:val="00704A83"/>
    <w:rsid w:val="00705161"/>
    <w:rsid w:val="00705588"/>
    <w:rsid w:val="0070558F"/>
    <w:rsid w:val="00705EB8"/>
    <w:rsid w:val="00706076"/>
    <w:rsid w:val="00706BAC"/>
    <w:rsid w:val="00706CBF"/>
    <w:rsid w:val="00706CEE"/>
    <w:rsid w:val="00706F32"/>
    <w:rsid w:val="00707020"/>
    <w:rsid w:val="00707204"/>
    <w:rsid w:val="00707981"/>
    <w:rsid w:val="00707A97"/>
    <w:rsid w:val="00707D58"/>
    <w:rsid w:val="00710042"/>
    <w:rsid w:val="00710537"/>
    <w:rsid w:val="007108D8"/>
    <w:rsid w:val="007113BE"/>
    <w:rsid w:val="00711447"/>
    <w:rsid w:val="007114DA"/>
    <w:rsid w:val="0071157E"/>
    <w:rsid w:val="00711F11"/>
    <w:rsid w:val="00712676"/>
    <w:rsid w:val="00712B7E"/>
    <w:rsid w:val="00712CBA"/>
    <w:rsid w:val="00712F16"/>
    <w:rsid w:val="007134D2"/>
    <w:rsid w:val="00713E56"/>
    <w:rsid w:val="00713FA4"/>
    <w:rsid w:val="0071453D"/>
    <w:rsid w:val="00714561"/>
    <w:rsid w:val="00715C2A"/>
    <w:rsid w:val="00715F13"/>
    <w:rsid w:val="00716001"/>
    <w:rsid w:val="007169CC"/>
    <w:rsid w:val="00717084"/>
    <w:rsid w:val="00717421"/>
    <w:rsid w:val="007174B3"/>
    <w:rsid w:val="00717B05"/>
    <w:rsid w:val="00717B18"/>
    <w:rsid w:val="00717B6B"/>
    <w:rsid w:val="00717BBF"/>
    <w:rsid w:val="00717F2B"/>
    <w:rsid w:val="007201AE"/>
    <w:rsid w:val="00720547"/>
    <w:rsid w:val="00721238"/>
    <w:rsid w:val="00721399"/>
    <w:rsid w:val="0072166E"/>
    <w:rsid w:val="00721679"/>
    <w:rsid w:val="00721D85"/>
    <w:rsid w:val="007224C9"/>
    <w:rsid w:val="007225D7"/>
    <w:rsid w:val="00722686"/>
    <w:rsid w:val="0072304F"/>
    <w:rsid w:val="00723562"/>
    <w:rsid w:val="00723637"/>
    <w:rsid w:val="007236F8"/>
    <w:rsid w:val="00723E33"/>
    <w:rsid w:val="0072477F"/>
    <w:rsid w:val="007247C5"/>
    <w:rsid w:val="007255B7"/>
    <w:rsid w:val="00725BBB"/>
    <w:rsid w:val="0072630C"/>
    <w:rsid w:val="0072664F"/>
    <w:rsid w:val="00726CE3"/>
    <w:rsid w:val="00726E61"/>
    <w:rsid w:val="00727071"/>
    <w:rsid w:val="00727242"/>
    <w:rsid w:val="0073035F"/>
    <w:rsid w:val="00730880"/>
    <w:rsid w:val="00730885"/>
    <w:rsid w:val="00730A49"/>
    <w:rsid w:val="00731475"/>
    <w:rsid w:val="00731D02"/>
    <w:rsid w:val="00732CE8"/>
    <w:rsid w:val="00732D90"/>
    <w:rsid w:val="0073334B"/>
    <w:rsid w:val="00733723"/>
    <w:rsid w:val="0073383C"/>
    <w:rsid w:val="0073413D"/>
    <w:rsid w:val="0073419D"/>
    <w:rsid w:val="0073467E"/>
    <w:rsid w:val="00734B28"/>
    <w:rsid w:val="0073530F"/>
    <w:rsid w:val="00735FF5"/>
    <w:rsid w:val="00737096"/>
    <w:rsid w:val="0073715A"/>
    <w:rsid w:val="0073765E"/>
    <w:rsid w:val="007406C0"/>
    <w:rsid w:val="0074077F"/>
    <w:rsid w:val="00740E45"/>
    <w:rsid w:val="00740E7B"/>
    <w:rsid w:val="007410A3"/>
    <w:rsid w:val="0074249E"/>
    <w:rsid w:val="0074296A"/>
    <w:rsid w:val="00742990"/>
    <w:rsid w:val="00742BB0"/>
    <w:rsid w:val="00742F1A"/>
    <w:rsid w:val="0074320E"/>
    <w:rsid w:val="0074396C"/>
    <w:rsid w:val="00743DDC"/>
    <w:rsid w:val="007444C0"/>
    <w:rsid w:val="0074457E"/>
    <w:rsid w:val="0074465C"/>
    <w:rsid w:val="00744845"/>
    <w:rsid w:val="00744B8C"/>
    <w:rsid w:val="007452CF"/>
    <w:rsid w:val="00745894"/>
    <w:rsid w:val="0074697D"/>
    <w:rsid w:val="00746D5F"/>
    <w:rsid w:val="00746F72"/>
    <w:rsid w:val="007500E4"/>
    <w:rsid w:val="00750244"/>
    <w:rsid w:val="00750434"/>
    <w:rsid w:val="00751CF0"/>
    <w:rsid w:val="00751D05"/>
    <w:rsid w:val="00752B1A"/>
    <w:rsid w:val="00753A6B"/>
    <w:rsid w:val="00753B19"/>
    <w:rsid w:val="007540AB"/>
    <w:rsid w:val="00754AA8"/>
    <w:rsid w:val="00754CFC"/>
    <w:rsid w:val="00754D7D"/>
    <w:rsid w:val="007550B4"/>
    <w:rsid w:val="007550B8"/>
    <w:rsid w:val="00755C11"/>
    <w:rsid w:val="00755D21"/>
    <w:rsid w:val="00755D86"/>
    <w:rsid w:val="00756013"/>
    <w:rsid w:val="00756027"/>
    <w:rsid w:val="00756EDA"/>
    <w:rsid w:val="00757096"/>
    <w:rsid w:val="0075711F"/>
    <w:rsid w:val="00757A80"/>
    <w:rsid w:val="00757F25"/>
    <w:rsid w:val="007601B6"/>
    <w:rsid w:val="00760F1F"/>
    <w:rsid w:val="00760FB4"/>
    <w:rsid w:val="0076193C"/>
    <w:rsid w:val="007619D0"/>
    <w:rsid w:val="007620EB"/>
    <w:rsid w:val="0076227C"/>
    <w:rsid w:val="00762293"/>
    <w:rsid w:val="00762588"/>
    <w:rsid w:val="007625A0"/>
    <w:rsid w:val="007626A9"/>
    <w:rsid w:val="0076433C"/>
    <w:rsid w:val="007646C3"/>
    <w:rsid w:val="00764ABF"/>
    <w:rsid w:val="00764DE5"/>
    <w:rsid w:val="00764F6B"/>
    <w:rsid w:val="00765328"/>
    <w:rsid w:val="007663F2"/>
    <w:rsid w:val="007664C6"/>
    <w:rsid w:val="00766A38"/>
    <w:rsid w:val="00766CB7"/>
    <w:rsid w:val="00767039"/>
    <w:rsid w:val="00767F66"/>
    <w:rsid w:val="00770C66"/>
    <w:rsid w:val="007713AE"/>
    <w:rsid w:val="00771689"/>
    <w:rsid w:val="0077192A"/>
    <w:rsid w:val="007719DB"/>
    <w:rsid w:val="00771BBF"/>
    <w:rsid w:val="0077238F"/>
    <w:rsid w:val="007724E6"/>
    <w:rsid w:val="00772D93"/>
    <w:rsid w:val="00772F91"/>
    <w:rsid w:val="0077333A"/>
    <w:rsid w:val="00773968"/>
    <w:rsid w:val="007739A8"/>
    <w:rsid w:val="00773AFC"/>
    <w:rsid w:val="00773F65"/>
    <w:rsid w:val="00774004"/>
    <w:rsid w:val="0077434B"/>
    <w:rsid w:val="007744E9"/>
    <w:rsid w:val="00774655"/>
    <w:rsid w:val="007747B8"/>
    <w:rsid w:val="00774D1D"/>
    <w:rsid w:val="007754EA"/>
    <w:rsid w:val="00775E3C"/>
    <w:rsid w:val="00776855"/>
    <w:rsid w:val="007771C3"/>
    <w:rsid w:val="00777E61"/>
    <w:rsid w:val="00780428"/>
    <w:rsid w:val="0078063F"/>
    <w:rsid w:val="00780EA5"/>
    <w:rsid w:val="007810DC"/>
    <w:rsid w:val="007810F2"/>
    <w:rsid w:val="00781352"/>
    <w:rsid w:val="00781653"/>
    <w:rsid w:val="00782404"/>
    <w:rsid w:val="007824A3"/>
    <w:rsid w:val="00782606"/>
    <w:rsid w:val="00782733"/>
    <w:rsid w:val="00782785"/>
    <w:rsid w:val="00782BCE"/>
    <w:rsid w:val="00783033"/>
    <w:rsid w:val="0078309C"/>
    <w:rsid w:val="0078443B"/>
    <w:rsid w:val="007846E1"/>
    <w:rsid w:val="007846F4"/>
    <w:rsid w:val="007850F8"/>
    <w:rsid w:val="00785429"/>
    <w:rsid w:val="0078574E"/>
    <w:rsid w:val="0078598F"/>
    <w:rsid w:val="00786A8F"/>
    <w:rsid w:val="00787650"/>
    <w:rsid w:val="00790F37"/>
    <w:rsid w:val="00790FEC"/>
    <w:rsid w:val="007910CE"/>
    <w:rsid w:val="00791761"/>
    <w:rsid w:val="00791C03"/>
    <w:rsid w:val="00791CC0"/>
    <w:rsid w:val="00791DAA"/>
    <w:rsid w:val="0079227B"/>
    <w:rsid w:val="00792480"/>
    <w:rsid w:val="0079324E"/>
    <w:rsid w:val="0079338E"/>
    <w:rsid w:val="007933AC"/>
    <w:rsid w:val="007933BE"/>
    <w:rsid w:val="007941DA"/>
    <w:rsid w:val="007942A6"/>
    <w:rsid w:val="007942B9"/>
    <w:rsid w:val="0079485D"/>
    <w:rsid w:val="007948B5"/>
    <w:rsid w:val="00794A20"/>
    <w:rsid w:val="00794A29"/>
    <w:rsid w:val="00794DF7"/>
    <w:rsid w:val="00794E0C"/>
    <w:rsid w:val="00795163"/>
    <w:rsid w:val="007951C7"/>
    <w:rsid w:val="00795625"/>
    <w:rsid w:val="0079596F"/>
    <w:rsid w:val="00796590"/>
    <w:rsid w:val="00796F61"/>
    <w:rsid w:val="00796FBD"/>
    <w:rsid w:val="0079713B"/>
    <w:rsid w:val="0079758B"/>
    <w:rsid w:val="007975A0"/>
    <w:rsid w:val="007978E0"/>
    <w:rsid w:val="00797BC0"/>
    <w:rsid w:val="007A065B"/>
    <w:rsid w:val="007A0BD1"/>
    <w:rsid w:val="007A0DB3"/>
    <w:rsid w:val="007A175F"/>
    <w:rsid w:val="007A1DAB"/>
    <w:rsid w:val="007A2462"/>
    <w:rsid w:val="007A2464"/>
    <w:rsid w:val="007A2514"/>
    <w:rsid w:val="007A26DB"/>
    <w:rsid w:val="007A2782"/>
    <w:rsid w:val="007A2850"/>
    <w:rsid w:val="007A31AA"/>
    <w:rsid w:val="007A323B"/>
    <w:rsid w:val="007A393B"/>
    <w:rsid w:val="007A4322"/>
    <w:rsid w:val="007A4535"/>
    <w:rsid w:val="007A456B"/>
    <w:rsid w:val="007A4A27"/>
    <w:rsid w:val="007A5574"/>
    <w:rsid w:val="007A5B0B"/>
    <w:rsid w:val="007A5E77"/>
    <w:rsid w:val="007A64D7"/>
    <w:rsid w:val="007A65C7"/>
    <w:rsid w:val="007A66A5"/>
    <w:rsid w:val="007A6809"/>
    <w:rsid w:val="007A72FB"/>
    <w:rsid w:val="007A7B89"/>
    <w:rsid w:val="007B050D"/>
    <w:rsid w:val="007B079C"/>
    <w:rsid w:val="007B0C6C"/>
    <w:rsid w:val="007B0D5D"/>
    <w:rsid w:val="007B0DE3"/>
    <w:rsid w:val="007B108A"/>
    <w:rsid w:val="007B15F0"/>
    <w:rsid w:val="007B1635"/>
    <w:rsid w:val="007B1E57"/>
    <w:rsid w:val="007B2724"/>
    <w:rsid w:val="007B27D2"/>
    <w:rsid w:val="007B2EAC"/>
    <w:rsid w:val="007B3178"/>
    <w:rsid w:val="007B32A6"/>
    <w:rsid w:val="007B3395"/>
    <w:rsid w:val="007B3DB9"/>
    <w:rsid w:val="007B402C"/>
    <w:rsid w:val="007B4575"/>
    <w:rsid w:val="007B47C3"/>
    <w:rsid w:val="007B4EF8"/>
    <w:rsid w:val="007B5195"/>
    <w:rsid w:val="007B58FA"/>
    <w:rsid w:val="007B5A9E"/>
    <w:rsid w:val="007B63B7"/>
    <w:rsid w:val="007B70BE"/>
    <w:rsid w:val="007B73F0"/>
    <w:rsid w:val="007B757A"/>
    <w:rsid w:val="007B7E88"/>
    <w:rsid w:val="007C01B6"/>
    <w:rsid w:val="007C1173"/>
    <w:rsid w:val="007C118E"/>
    <w:rsid w:val="007C18C2"/>
    <w:rsid w:val="007C1FBF"/>
    <w:rsid w:val="007C2EFF"/>
    <w:rsid w:val="007C3016"/>
    <w:rsid w:val="007C35C4"/>
    <w:rsid w:val="007C493F"/>
    <w:rsid w:val="007C49ED"/>
    <w:rsid w:val="007C4A89"/>
    <w:rsid w:val="007C4E56"/>
    <w:rsid w:val="007C4EA6"/>
    <w:rsid w:val="007C54FC"/>
    <w:rsid w:val="007C55CC"/>
    <w:rsid w:val="007C599A"/>
    <w:rsid w:val="007C59F9"/>
    <w:rsid w:val="007C5A4E"/>
    <w:rsid w:val="007C5D3D"/>
    <w:rsid w:val="007C5E93"/>
    <w:rsid w:val="007C600C"/>
    <w:rsid w:val="007C62CA"/>
    <w:rsid w:val="007C681B"/>
    <w:rsid w:val="007C6E00"/>
    <w:rsid w:val="007C72A8"/>
    <w:rsid w:val="007D0421"/>
    <w:rsid w:val="007D06EC"/>
    <w:rsid w:val="007D0AA9"/>
    <w:rsid w:val="007D151F"/>
    <w:rsid w:val="007D16F6"/>
    <w:rsid w:val="007D1885"/>
    <w:rsid w:val="007D192A"/>
    <w:rsid w:val="007D1D86"/>
    <w:rsid w:val="007D1FAA"/>
    <w:rsid w:val="007D2289"/>
    <w:rsid w:val="007D240C"/>
    <w:rsid w:val="007D2899"/>
    <w:rsid w:val="007D3F01"/>
    <w:rsid w:val="007D4488"/>
    <w:rsid w:val="007D4554"/>
    <w:rsid w:val="007D4584"/>
    <w:rsid w:val="007D47CD"/>
    <w:rsid w:val="007D4D07"/>
    <w:rsid w:val="007D5806"/>
    <w:rsid w:val="007D6346"/>
    <w:rsid w:val="007D6988"/>
    <w:rsid w:val="007D6CE6"/>
    <w:rsid w:val="007D759E"/>
    <w:rsid w:val="007D7E70"/>
    <w:rsid w:val="007E1193"/>
    <w:rsid w:val="007E1275"/>
    <w:rsid w:val="007E1E78"/>
    <w:rsid w:val="007E2091"/>
    <w:rsid w:val="007E211F"/>
    <w:rsid w:val="007E2178"/>
    <w:rsid w:val="007E2302"/>
    <w:rsid w:val="007E23CC"/>
    <w:rsid w:val="007E2DC3"/>
    <w:rsid w:val="007E2EC2"/>
    <w:rsid w:val="007E315C"/>
    <w:rsid w:val="007E32D9"/>
    <w:rsid w:val="007E3565"/>
    <w:rsid w:val="007E3846"/>
    <w:rsid w:val="007E3A4D"/>
    <w:rsid w:val="007E3A90"/>
    <w:rsid w:val="007E40AE"/>
    <w:rsid w:val="007E4E9E"/>
    <w:rsid w:val="007E4FED"/>
    <w:rsid w:val="007E5488"/>
    <w:rsid w:val="007E57E8"/>
    <w:rsid w:val="007E5A9E"/>
    <w:rsid w:val="007E5B8D"/>
    <w:rsid w:val="007E613A"/>
    <w:rsid w:val="007E6401"/>
    <w:rsid w:val="007E7353"/>
    <w:rsid w:val="007E74E4"/>
    <w:rsid w:val="007F03A9"/>
    <w:rsid w:val="007F0B26"/>
    <w:rsid w:val="007F0F23"/>
    <w:rsid w:val="007F148F"/>
    <w:rsid w:val="007F1496"/>
    <w:rsid w:val="007F14E1"/>
    <w:rsid w:val="007F16F9"/>
    <w:rsid w:val="007F1BC0"/>
    <w:rsid w:val="007F2243"/>
    <w:rsid w:val="007F275A"/>
    <w:rsid w:val="007F2B2B"/>
    <w:rsid w:val="007F2B6A"/>
    <w:rsid w:val="007F3094"/>
    <w:rsid w:val="007F321F"/>
    <w:rsid w:val="007F3CA1"/>
    <w:rsid w:val="007F406C"/>
    <w:rsid w:val="007F40D8"/>
    <w:rsid w:val="007F45D6"/>
    <w:rsid w:val="007F4C7A"/>
    <w:rsid w:val="007F51CC"/>
    <w:rsid w:val="007F5B69"/>
    <w:rsid w:val="007F5F94"/>
    <w:rsid w:val="007F605B"/>
    <w:rsid w:val="007F69A5"/>
    <w:rsid w:val="007F6CB9"/>
    <w:rsid w:val="007F6F18"/>
    <w:rsid w:val="007F7987"/>
    <w:rsid w:val="008000EE"/>
    <w:rsid w:val="00800130"/>
    <w:rsid w:val="00800365"/>
    <w:rsid w:val="008003BF"/>
    <w:rsid w:val="0080055A"/>
    <w:rsid w:val="0080075D"/>
    <w:rsid w:val="008008A4"/>
    <w:rsid w:val="00800CCB"/>
    <w:rsid w:val="008012B0"/>
    <w:rsid w:val="008017C0"/>
    <w:rsid w:val="00801901"/>
    <w:rsid w:val="00801D20"/>
    <w:rsid w:val="00801D46"/>
    <w:rsid w:val="00801D79"/>
    <w:rsid w:val="00801E0C"/>
    <w:rsid w:val="00801F29"/>
    <w:rsid w:val="008027D9"/>
    <w:rsid w:val="00802FDB"/>
    <w:rsid w:val="00803A48"/>
    <w:rsid w:val="00803B52"/>
    <w:rsid w:val="00803BB2"/>
    <w:rsid w:val="00803FAD"/>
    <w:rsid w:val="00804B52"/>
    <w:rsid w:val="00804FE7"/>
    <w:rsid w:val="008056B3"/>
    <w:rsid w:val="00806081"/>
    <w:rsid w:val="00806271"/>
    <w:rsid w:val="0080631C"/>
    <w:rsid w:val="00806420"/>
    <w:rsid w:val="00806522"/>
    <w:rsid w:val="00806633"/>
    <w:rsid w:val="0080677C"/>
    <w:rsid w:val="00806D18"/>
    <w:rsid w:val="00806FBE"/>
    <w:rsid w:val="008070E2"/>
    <w:rsid w:val="0080737A"/>
    <w:rsid w:val="00807535"/>
    <w:rsid w:val="008077EA"/>
    <w:rsid w:val="008079BC"/>
    <w:rsid w:val="00807B5C"/>
    <w:rsid w:val="00807FB7"/>
    <w:rsid w:val="00810344"/>
    <w:rsid w:val="00810ED7"/>
    <w:rsid w:val="00811533"/>
    <w:rsid w:val="008116BD"/>
    <w:rsid w:val="008125C7"/>
    <w:rsid w:val="008130D9"/>
    <w:rsid w:val="00813F03"/>
    <w:rsid w:val="00813F05"/>
    <w:rsid w:val="008144EA"/>
    <w:rsid w:val="00814834"/>
    <w:rsid w:val="00814899"/>
    <w:rsid w:val="00814986"/>
    <w:rsid w:val="008152C9"/>
    <w:rsid w:val="00815410"/>
    <w:rsid w:val="008158C2"/>
    <w:rsid w:val="00815A95"/>
    <w:rsid w:val="00815B3F"/>
    <w:rsid w:val="00815EA4"/>
    <w:rsid w:val="0081621B"/>
    <w:rsid w:val="008167D2"/>
    <w:rsid w:val="008167F9"/>
    <w:rsid w:val="008169E8"/>
    <w:rsid w:val="00816A67"/>
    <w:rsid w:val="00816C32"/>
    <w:rsid w:val="00817528"/>
    <w:rsid w:val="00817E33"/>
    <w:rsid w:val="00817F48"/>
    <w:rsid w:val="0082098A"/>
    <w:rsid w:val="008209B8"/>
    <w:rsid w:val="00821285"/>
    <w:rsid w:val="00821480"/>
    <w:rsid w:val="00821897"/>
    <w:rsid w:val="00821A9E"/>
    <w:rsid w:val="0082276A"/>
    <w:rsid w:val="008238B8"/>
    <w:rsid w:val="00823940"/>
    <w:rsid w:val="0082472F"/>
    <w:rsid w:val="00824D2A"/>
    <w:rsid w:val="00825760"/>
    <w:rsid w:val="0082667D"/>
    <w:rsid w:val="008272EC"/>
    <w:rsid w:val="00827B7C"/>
    <w:rsid w:val="00827F68"/>
    <w:rsid w:val="008302A1"/>
    <w:rsid w:val="0083059D"/>
    <w:rsid w:val="00830633"/>
    <w:rsid w:val="0083089C"/>
    <w:rsid w:val="008310D9"/>
    <w:rsid w:val="00831375"/>
    <w:rsid w:val="008315BF"/>
    <w:rsid w:val="00831816"/>
    <w:rsid w:val="008318A3"/>
    <w:rsid w:val="00831C53"/>
    <w:rsid w:val="00831F04"/>
    <w:rsid w:val="0083247C"/>
    <w:rsid w:val="00832A8E"/>
    <w:rsid w:val="00833022"/>
    <w:rsid w:val="00833222"/>
    <w:rsid w:val="00833574"/>
    <w:rsid w:val="00833637"/>
    <w:rsid w:val="00833923"/>
    <w:rsid w:val="0083418A"/>
    <w:rsid w:val="00834639"/>
    <w:rsid w:val="0083506C"/>
    <w:rsid w:val="008351F1"/>
    <w:rsid w:val="00835246"/>
    <w:rsid w:val="008354CB"/>
    <w:rsid w:val="00835AF3"/>
    <w:rsid w:val="00835DE7"/>
    <w:rsid w:val="00835E0F"/>
    <w:rsid w:val="00835FD5"/>
    <w:rsid w:val="00836640"/>
    <w:rsid w:val="00836834"/>
    <w:rsid w:val="00836C03"/>
    <w:rsid w:val="00837AA5"/>
    <w:rsid w:val="0084009E"/>
    <w:rsid w:val="008405FD"/>
    <w:rsid w:val="0084078A"/>
    <w:rsid w:val="00841439"/>
    <w:rsid w:val="00841619"/>
    <w:rsid w:val="008416AB"/>
    <w:rsid w:val="0084182C"/>
    <w:rsid w:val="0084192D"/>
    <w:rsid w:val="00842010"/>
    <w:rsid w:val="008423D6"/>
    <w:rsid w:val="0084318E"/>
    <w:rsid w:val="0084342E"/>
    <w:rsid w:val="008435F6"/>
    <w:rsid w:val="008436A4"/>
    <w:rsid w:val="008436D5"/>
    <w:rsid w:val="0084379E"/>
    <w:rsid w:val="00843EF9"/>
    <w:rsid w:val="00844161"/>
    <w:rsid w:val="00845A0A"/>
    <w:rsid w:val="00846038"/>
    <w:rsid w:val="008461DE"/>
    <w:rsid w:val="00846244"/>
    <w:rsid w:val="0084627F"/>
    <w:rsid w:val="0084692B"/>
    <w:rsid w:val="00846A26"/>
    <w:rsid w:val="008475CA"/>
    <w:rsid w:val="00847D73"/>
    <w:rsid w:val="00847F46"/>
    <w:rsid w:val="008503DA"/>
    <w:rsid w:val="008505D7"/>
    <w:rsid w:val="008509C9"/>
    <w:rsid w:val="008513AB"/>
    <w:rsid w:val="00851E6D"/>
    <w:rsid w:val="00851F9B"/>
    <w:rsid w:val="008523CC"/>
    <w:rsid w:val="008526A9"/>
    <w:rsid w:val="00852E67"/>
    <w:rsid w:val="00853608"/>
    <w:rsid w:val="00853A5E"/>
    <w:rsid w:val="00853B27"/>
    <w:rsid w:val="0085400A"/>
    <w:rsid w:val="0085443D"/>
    <w:rsid w:val="00854ADF"/>
    <w:rsid w:val="00854E3F"/>
    <w:rsid w:val="00855161"/>
    <w:rsid w:val="0085554B"/>
    <w:rsid w:val="0085616A"/>
    <w:rsid w:val="0085620D"/>
    <w:rsid w:val="008562A0"/>
    <w:rsid w:val="0085660A"/>
    <w:rsid w:val="008567F9"/>
    <w:rsid w:val="00856CFD"/>
    <w:rsid w:val="00856FF7"/>
    <w:rsid w:val="0085715D"/>
    <w:rsid w:val="0085743F"/>
    <w:rsid w:val="0085775F"/>
    <w:rsid w:val="008577F4"/>
    <w:rsid w:val="00857AA3"/>
    <w:rsid w:val="00857D43"/>
    <w:rsid w:val="00857F29"/>
    <w:rsid w:val="00861728"/>
    <w:rsid w:val="00861DD3"/>
    <w:rsid w:val="00861E47"/>
    <w:rsid w:val="00862384"/>
    <w:rsid w:val="0086321E"/>
    <w:rsid w:val="008632C0"/>
    <w:rsid w:val="00863672"/>
    <w:rsid w:val="00863746"/>
    <w:rsid w:val="00863D9C"/>
    <w:rsid w:val="00864237"/>
    <w:rsid w:val="00864808"/>
    <w:rsid w:val="00865A8B"/>
    <w:rsid w:val="00865E6E"/>
    <w:rsid w:val="00865EFC"/>
    <w:rsid w:val="00866242"/>
    <w:rsid w:val="008663BA"/>
    <w:rsid w:val="00866785"/>
    <w:rsid w:val="00866D91"/>
    <w:rsid w:val="00867503"/>
    <w:rsid w:val="00867570"/>
    <w:rsid w:val="0086772C"/>
    <w:rsid w:val="0087048B"/>
    <w:rsid w:val="00870C5F"/>
    <w:rsid w:val="00870E48"/>
    <w:rsid w:val="00870EAF"/>
    <w:rsid w:val="00870EF3"/>
    <w:rsid w:val="00870F4B"/>
    <w:rsid w:val="00871CE9"/>
    <w:rsid w:val="008721CA"/>
    <w:rsid w:val="00872325"/>
    <w:rsid w:val="00872964"/>
    <w:rsid w:val="00872994"/>
    <w:rsid w:val="00872AB8"/>
    <w:rsid w:val="00873523"/>
    <w:rsid w:val="008735C1"/>
    <w:rsid w:val="00873723"/>
    <w:rsid w:val="00873803"/>
    <w:rsid w:val="008739C2"/>
    <w:rsid w:val="00873D07"/>
    <w:rsid w:val="008740BB"/>
    <w:rsid w:val="00874300"/>
    <w:rsid w:val="00874B5E"/>
    <w:rsid w:val="00874DFD"/>
    <w:rsid w:val="00875013"/>
    <w:rsid w:val="0087514E"/>
    <w:rsid w:val="0087541C"/>
    <w:rsid w:val="00875E39"/>
    <w:rsid w:val="00875ECC"/>
    <w:rsid w:val="008760A4"/>
    <w:rsid w:val="00876798"/>
    <w:rsid w:val="008772BE"/>
    <w:rsid w:val="00877518"/>
    <w:rsid w:val="00877C68"/>
    <w:rsid w:val="008802B8"/>
    <w:rsid w:val="00880925"/>
    <w:rsid w:val="00880D03"/>
    <w:rsid w:val="00880D92"/>
    <w:rsid w:val="00880F6C"/>
    <w:rsid w:val="00881166"/>
    <w:rsid w:val="008814FB"/>
    <w:rsid w:val="008815A2"/>
    <w:rsid w:val="00881815"/>
    <w:rsid w:val="00881AFE"/>
    <w:rsid w:val="00881D0A"/>
    <w:rsid w:val="008828EB"/>
    <w:rsid w:val="00882CE0"/>
    <w:rsid w:val="00882E2E"/>
    <w:rsid w:val="00883201"/>
    <w:rsid w:val="00883314"/>
    <w:rsid w:val="00883519"/>
    <w:rsid w:val="008836DD"/>
    <w:rsid w:val="00883A9F"/>
    <w:rsid w:val="00883CF5"/>
    <w:rsid w:val="00883EEA"/>
    <w:rsid w:val="00884495"/>
    <w:rsid w:val="008844FD"/>
    <w:rsid w:val="00884590"/>
    <w:rsid w:val="00884952"/>
    <w:rsid w:val="0088498B"/>
    <w:rsid w:val="00884C9A"/>
    <w:rsid w:val="00885172"/>
    <w:rsid w:val="008857E2"/>
    <w:rsid w:val="00885C1D"/>
    <w:rsid w:val="00885CB4"/>
    <w:rsid w:val="00885F4D"/>
    <w:rsid w:val="008863FC"/>
    <w:rsid w:val="00886758"/>
    <w:rsid w:val="00886CE2"/>
    <w:rsid w:val="00886D67"/>
    <w:rsid w:val="00887156"/>
    <w:rsid w:val="0088723B"/>
    <w:rsid w:val="00890197"/>
    <w:rsid w:val="008906E3"/>
    <w:rsid w:val="008909EB"/>
    <w:rsid w:val="00890B68"/>
    <w:rsid w:val="00890B9D"/>
    <w:rsid w:val="00890FD7"/>
    <w:rsid w:val="00891046"/>
    <w:rsid w:val="008912C3"/>
    <w:rsid w:val="008914CF"/>
    <w:rsid w:val="008915DE"/>
    <w:rsid w:val="00891718"/>
    <w:rsid w:val="00891E17"/>
    <w:rsid w:val="008920B4"/>
    <w:rsid w:val="0089215A"/>
    <w:rsid w:val="00892DDB"/>
    <w:rsid w:val="00892F23"/>
    <w:rsid w:val="00893270"/>
    <w:rsid w:val="0089367F"/>
    <w:rsid w:val="008939BE"/>
    <w:rsid w:val="008941FF"/>
    <w:rsid w:val="0089466D"/>
    <w:rsid w:val="00894B1A"/>
    <w:rsid w:val="008951A8"/>
    <w:rsid w:val="008956BD"/>
    <w:rsid w:val="00895737"/>
    <w:rsid w:val="00895E10"/>
    <w:rsid w:val="0089624D"/>
    <w:rsid w:val="008968D7"/>
    <w:rsid w:val="00896BAD"/>
    <w:rsid w:val="00896DB2"/>
    <w:rsid w:val="00896EB8"/>
    <w:rsid w:val="00897A69"/>
    <w:rsid w:val="00897F83"/>
    <w:rsid w:val="008A0E21"/>
    <w:rsid w:val="008A19FC"/>
    <w:rsid w:val="008A1EB8"/>
    <w:rsid w:val="008A1F15"/>
    <w:rsid w:val="008A2168"/>
    <w:rsid w:val="008A2610"/>
    <w:rsid w:val="008A2701"/>
    <w:rsid w:val="008A2832"/>
    <w:rsid w:val="008A4795"/>
    <w:rsid w:val="008A4B36"/>
    <w:rsid w:val="008A4C71"/>
    <w:rsid w:val="008A54B9"/>
    <w:rsid w:val="008A566E"/>
    <w:rsid w:val="008A6B08"/>
    <w:rsid w:val="008A7C55"/>
    <w:rsid w:val="008A7D0D"/>
    <w:rsid w:val="008A7E32"/>
    <w:rsid w:val="008A7E55"/>
    <w:rsid w:val="008B004E"/>
    <w:rsid w:val="008B00E3"/>
    <w:rsid w:val="008B0F95"/>
    <w:rsid w:val="008B113E"/>
    <w:rsid w:val="008B12D6"/>
    <w:rsid w:val="008B13DF"/>
    <w:rsid w:val="008B1C49"/>
    <w:rsid w:val="008B1ED0"/>
    <w:rsid w:val="008B2F7E"/>
    <w:rsid w:val="008B302F"/>
    <w:rsid w:val="008B356B"/>
    <w:rsid w:val="008B3770"/>
    <w:rsid w:val="008B3906"/>
    <w:rsid w:val="008B3ABA"/>
    <w:rsid w:val="008B3AF1"/>
    <w:rsid w:val="008B3ED7"/>
    <w:rsid w:val="008B45BC"/>
    <w:rsid w:val="008B463F"/>
    <w:rsid w:val="008B49AE"/>
    <w:rsid w:val="008B4A4A"/>
    <w:rsid w:val="008B4E9B"/>
    <w:rsid w:val="008B4FE8"/>
    <w:rsid w:val="008B5836"/>
    <w:rsid w:val="008B5873"/>
    <w:rsid w:val="008B5ED3"/>
    <w:rsid w:val="008B6145"/>
    <w:rsid w:val="008B64A6"/>
    <w:rsid w:val="008B64B0"/>
    <w:rsid w:val="008B6932"/>
    <w:rsid w:val="008B6C12"/>
    <w:rsid w:val="008B6D58"/>
    <w:rsid w:val="008B6F0E"/>
    <w:rsid w:val="008B7073"/>
    <w:rsid w:val="008B77F7"/>
    <w:rsid w:val="008B7AA7"/>
    <w:rsid w:val="008B7B1D"/>
    <w:rsid w:val="008C0215"/>
    <w:rsid w:val="008C0BFD"/>
    <w:rsid w:val="008C10DA"/>
    <w:rsid w:val="008C12C5"/>
    <w:rsid w:val="008C23A2"/>
    <w:rsid w:val="008C23BB"/>
    <w:rsid w:val="008C2445"/>
    <w:rsid w:val="008C2EB9"/>
    <w:rsid w:val="008C333F"/>
    <w:rsid w:val="008C34F2"/>
    <w:rsid w:val="008C3762"/>
    <w:rsid w:val="008C3EB6"/>
    <w:rsid w:val="008C4224"/>
    <w:rsid w:val="008C4257"/>
    <w:rsid w:val="008C5476"/>
    <w:rsid w:val="008C5A4D"/>
    <w:rsid w:val="008C5C3E"/>
    <w:rsid w:val="008C658D"/>
    <w:rsid w:val="008C669C"/>
    <w:rsid w:val="008C6E86"/>
    <w:rsid w:val="008C7629"/>
    <w:rsid w:val="008C78A7"/>
    <w:rsid w:val="008C7B64"/>
    <w:rsid w:val="008C7E65"/>
    <w:rsid w:val="008C7F01"/>
    <w:rsid w:val="008C7F51"/>
    <w:rsid w:val="008D0301"/>
    <w:rsid w:val="008D05D9"/>
    <w:rsid w:val="008D0985"/>
    <w:rsid w:val="008D0DFF"/>
    <w:rsid w:val="008D1432"/>
    <w:rsid w:val="008D1B01"/>
    <w:rsid w:val="008D1E13"/>
    <w:rsid w:val="008D1F48"/>
    <w:rsid w:val="008D207A"/>
    <w:rsid w:val="008D23C6"/>
    <w:rsid w:val="008D3461"/>
    <w:rsid w:val="008D3567"/>
    <w:rsid w:val="008D3952"/>
    <w:rsid w:val="008D3AAB"/>
    <w:rsid w:val="008D3BDE"/>
    <w:rsid w:val="008D3EE4"/>
    <w:rsid w:val="008D3F73"/>
    <w:rsid w:val="008D59F7"/>
    <w:rsid w:val="008D5A2D"/>
    <w:rsid w:val="008D5B0A"/>
    <w:rsid w:val="008D60B2"/>
    <w:rsid w:val="008D6A60"/>
    <w:rsid w:val="008D6BDB"/>
    <w:rsid w:val="008D7109"/>
    <w:rsid w:val="008D7119"/>
    <w:rsid w:val="008D748B"/>
    <w:rsid w:val="008D77D6"/>
    <w:rsid w:val="008D7D34"/>
    <w:rsid w:val="008D7E55"/>
    <w:rsid w:val="008E0290"/>
    <w:rsid w:val="008E0297"/>
    <w:rsid w:val="008E0739"/>
    <w:rsid w:val="008E0B1E"/>
    <w:rsid w:val="008E0C43"/>
    <w:rsid w:val="008E1130"/>
    <w:rsid w:val="008E2080"/>
    <w:rsid w:val="008E23B5"/>
    <w:rsid w:val="008E2550"/>
    <w:rsid w:val="008E2C15"/>
    <w:rsid w:val="008E2C29"/>
    <w:rsid w:val="008E3168"/>
    <w:rsid w:val="008E3170"/>
    <w:rsid w:val="008E33EB"/>
    <w:rsid w:val="008E3533"/>
    <w:rsid w:val="008E3974"/>
    <w:rsid w:val="008E4365"/>
    <w:rsid w:val="008E44C5"/>
    <w:rsid w:val="008E4FB2"/>
    <w:rsid w:val="008E50FB"/>
    <w:rsid w:val="008E532F"/>
    <w:rsid w:val="008E54C2"/>
    <w:rsid w:val="008E5E18"/>
    <w:rsid w:val="008E5E6E"/>
    <w:rsid w:val="008E65C8"/>
    <w:rsid w:val="008E666A"/>
    <w:rsid w:val="008E7187"/>
    <w:rsid w:val="008E72F3"/>
    <w:rsid w:val="008E742E"/>
    <w:rsid w:val="008E762B"/>
    <w:rsid w:val="008F009E"/>
    <w:rsid w:val="008F00BD"/>
    <w:rsid w:val="008F010E"/>
    <w:rsid w:val="008F03EC"/>
    <w:rsid w:val="008F05D8"/>
    <w:rsid w:val="008F06EB"/>
    <w:rsid w:val="008F0743"/>
    <w:rsid w:val="008F088C"/>
    <w:rsid w:val="008F0E38"/>
    <w:rsid w:val="008F11DF"/>
    <w:rsid w:val="008F1280"/>
    <w:rsid w:val="008F1906"/>
    <w:rsid w:val="008F1ACD"/>
    <w:rsid w:val="008F2D00"/>
    <w:rsid w:val="008F2E34"/>
    <w:rsid w:val="008F2E41"/>
    <w:rsid w:val="008F33AA"/>
    <w:rsid w:val="008F38FD"/>
    <w:rsid w:val="008F42BF"/>
    <w:rsid w:val="008F455D"/>
    <w:rsid w:val="008F4EFB"/>
    <w:rsid w:val="008F532F"/>
    <w:rsid w:val="008F5B0A"/>
    <w:rsid w:val="008F5EA6"/>
    <w:rsid w:val="008F6101"/>
    <w:rsid w:val="008F6897"/>
    <w:rsid w:val="008F68B4"/>
    <w:rsid w:val="008F7FBA"/>
    <w:rsid w:val="009004F8"/>
    <w:rsid w:val="009005EE"/>
    <w:rsid w:val="00900663"/>
    <w:rsid w:val="009006E2"/>
    <w:rsid w:val="00900890"/>
    <w:rsid w:val="00900D21"/>
    <w:rsid w:val="00900DC6"/>
    <w:rsid w:val="009011AF"/>
    <w:rsid w:val="00901D45"/>
    <w:rsid w:val="00901F8D"/>
    <w:rsid w:val="00902884"/>
    <w:rsid w:val="009029C5"/>
    <w:rsid w:val="00902D70"/>
    <w:rsid w:val="0090345A"/>
    <w:rsid w:val="009037EE"/>
    <w:rsid w:val="00903D25"/>
    <w:rsid w:val="00903EC0"/>
    <w:rsid w:val="00903FFE"/>
    <w:rsid w:val="009042F2"/>
    <w:rsid w:val="00904CAB"/>
    <w:rsid w:val="0090537A"/>
    <w:rsid w:val="00905468"/>
    <w:rsid w:val="0090577D"/>
    <w:rsid w:val="00905AB5"/>
    <w:rsid w:val="0090617D"/>
    <w:rsid w:val="00906591"/>
    <w:rsid w:val="00906AEE"/>
    <w:rsid w:val="00906E14"/>
    <w:rsid w:val="00906EB7"/>
    <w:rsid w:val="00907234"/>
    <w:rsid w:val="0090797F"/>
    <w:rsid w:val="00907CFC"/>
    <w:rsid w:val="009107F0"/>
    <w:rsid w:val="00910F3D"/>
    <w:rsid w:val="00911040"/>
    <w:rsid w:val="0091106D"/>
    <w:rsid w:val="0091171C"/>
    <w:rsid w:val="0091192B"/>
    <w:rsid w:val="00911ADC"/>
    <w:rsid w:val="00912095"/>
    <w:rsid w:val="0091227E"/>
    <w:rsid w:val="00912434"/>
    <w:rsid w:val="00912569"/>
    <w:rsid w:val="00912E14"/>
    <w:rsid w:val="0091349A"/>
    <w:rsid w:val="00913641"/>
    <w:rsid w:val="009136DA"/>
    <w:rsid w:val="00913FF8"/>
    <w:rsid w:val="0091417E"/>
    <w:rsid w:val="00914799"/>
    <w:rsid w:val="00914A3A"/>
    <w:rsid w:val="0091576A"/>
    <w:rsid w:val="009159CA"/>
    <w:rsid w:val="00915E74"/>
    <w:rsid w:val="00916213"/>
    <w:rsid w:val="00916B4B"/>
    <w:rsid w:val="00917B84"/>
    <w:rsid w:val="009200ED"/>
    <w:rsid w:val="0092013D"/>
    <w:rsid w:val="009201E7"/>
    <w:rsid w:val="00920205"/>
    <w:rsid w:val="0092091D"/>
    <w:rsid w:val="00920940"/>
    <w:rsid w:val="00920F6D"/>
    <w:rsid w:val="00921BAD"/>
    <w:rsid w:val="00921BD0"/>
    <w:rsid w:val="0092239E"/>
    <w:rsid w:val="0092246C"/>
    <w:rsid w:val="009224E7"/>
    <w:rsid w:val="00922598"/>
    <w:rsid w:val="0092276F"/>
    <w:rsid w:val="0092280B"/>
    <w:rsid w:val="00922D28"/>
    <w:rsid w:val="00922DE5"/>
    <w:rsid w:val="00922EA0"/>
    <w:rsid w:val="00922F0C"/>
    <w:rsid w:val="009232D9"/>
    <w:rsid w:val="00923911"/>
    <w:rsid w:val="00923B7C"/>
    <w:rsid w:val="00923BDB"/>
    <w:rsid w:val="00923C16"/>
    <w:rsid w:val="00923E75"/>
    <w:rsid w:val="0092405A"/>
    <w:rsid w:val="00924655"/>
    <w:rsid w:val="00924BCE"/>
    <w:rsid w:val="00925707"/>
    <w:rsid w:val="00925726"/>
    <w:rsid w:val="00925944"/>
    <w:rsid w:val="00925C67"/>
    <w:rsid w:val="00926A82"/>
    <w:rsid w:val="00926D82"/>
    <w:rsid w:val="00926EC6"/>
    <w:rsid w:val="009274B8"/>
    <w:rsid w:val="009279EF"/>
    <w:rsid w:val="0093022F"/>
    <w:rsid w:val="00930579"/>
    <w:rsid w:val="0093058A"/>
    <w:rsid w:val="009306C5"/>
    <w:rsid w:val="009307BC"/>
    <w:rsid w:val="00931431"/>
    <w:rsid w:val="0093144C"/>
    <w:rsid w:val="009314C8"/>
    <w:rsid w:val="0093196F"/>
    <w:rsid w:val="00931C33"/>
    <w:rsid w:val="009327D7"/>
    <w:rsid w:val="00932891"/>
    <w:rsid w:val="00932BBB"/>
    <w:rsid w:val="00932BEF"/>
    <w:rsid w:val="00932D2F"/>
    <w:rsid w:val="00932D51"/>
    <w:rsid w:val="00932FA8"/>
    <w:rsid w:val="009339EC"/>
    <w:rsid w:val="009340B4"/>
    <w:rsid w:val="00934277"/>
    <w:rsid w:val="009343B2"/>
    <w:rsid w:val="0093453B"/>
    <w:rsid w:val="00934C0E"/>
    <w:rsid w:val="00934D40"/>
    <w:rsid w:val="00935285"/>
    <w:rsid w:val="009355B9"/>
    <w:rsid w:val="00935D0E"/>
    <w:rsid w:val="00935FC1"/>
    <w:rsid w:val="00936241"/>
    <w:rsid w:val="00936364"/>
    <w:rsid w:val="00936786"/>
    <w:rsid w:val="00936959"/>
    <w:rsid w:val="00936A90"/>
    <w:rsid w:val="00937078"/>
    <w:rsid w:val="0093763B"/>
    <w:rsid w:val="00937657"/>
    <w:rsid w:val="0094026E"/>
    <w:rsid w:val="00940474"/>
    <w:rsid w:val="009405AB"/>
    <w:rsid w:val="009407FC"/>
    <w:rsid w:val="00940975"/>
    <w:rsid w:val="00940CCA"/>
    <w:rsid w:val="00940E8F"/>
    <w:rsid w:val="0094126D"/>
    <w:rsid w:val="00941429"/>
    <w:rsid w:val="009416AD"/>
    <w:rsid w:val="009417D0"/>
    <w:rsid w:val="00941CAE"/>
    <w:rsid w:val="009428CB"/>
    <w:rsid w:val="0094336C"/>
    <w:rsid w:val="00943794"/>
    <w:rsid w:val="009437DC"/>
    <w:rsid w:val="009441D4"/>
    <w:rsid w:val="00944300"/>
    <w:rsid w:val="0094443D"/>
    <w:rsid w:val="0094506E"/>
    <w:rsid w:val="009451EC"/>
    <w:rsid w:val="0094522B"/>
    <w:rsid w:val="00945ECD"/>
    <w:rsid w:val="0094654A"/>
    <w:rsid w:val="00946558"/>
    <w:rsid w:val="00946572"/>
    <w:rsid w:val="00946931"/>
    <w:rsid w:val="00946BBA"/>
    <w:rsid w:val="00946FAD"/>
    <w:rsid w:val="009470D1"/>
    <w:rsid w:val="00947582"/>
    <w:rsid w:val="009479C4"/>
    <w:rsid w:val="00947CE3"/>
    <w:rsid w:val="00947FA3"/>
    <w:rsid w:val="00950649"/>
    <w:rsid w:val="00950813"/>
    <w:rsid w:val="0095192B"/>
    <w:rsid w:val="0095240E"/>
    <w:rsid w:val="009526C6"/>
    <w:rsid w:val="00952789"/>
    <w:rsid w:val="00953504"/>
    <w:rsid w:val="00953610"/>
    <w:rsid w:val="009536E5"/>
    <w:rsid w:val="00953893"/>
    <w:rsid w:val="00953EA9"/>
    <w:rsid w:val="00954541"/>
    <w:rsid w:val="00954725"/>
    <w:rsid w:val="00954B23"/>
    <w:rsid w:val="00954F65"/>
    <w:rsid w:val="0095630B"/>
    <w:rsid w:val="009567C1"/>
    <w:rsid w:val="0095680D"/>
    <w:rsid w:val="00956A61"/>
    <w:rsid w:val="00956B3E"/>
    <w:rsid w:val="00956CBF"/>
    <w:rsid w:val="00956EAC"/>
    <w:rsid w:val="00956EBB"/>
    <w:rsid w:val="00957017"/>
    <w:rsid w:val="00957124"/>
    <w:rsid w:val="0095719B"/>
    <w:rsid w:val="00957209"/>
    <w:rsid w:val="0095726D"/>
    <w:rsid w:val="00957A95"/>
    <w:rsid w:val="00960905"/>
    <w:rsid w:val="00960B59"/>
    <w:rsid w:val="00960BC2"/>
    <w:rsid w:val="00960C08"/>
    <w:rsid w:val="00960E3B"/>
    <w:rsid w:val="009614BD"/>
    <w:rsid w:val="0096166B"/>
    <w:rsid w:val="009619C2"/>
    <w:rsid w:val="00961EBB"/>
    <w:rsid w:val="00961FE2"/>
    <w:rsid w:val="00962597"/>
    <w:rsid w:val="0096288D"/>
    <w:rsid w:val="00962D9B"/>
    <w:rsid w:val="00963297"/>
    <w:rsid w:val="00963E5F"/>
    <w:rsid w:val="0096407B"/>
    <w:rsid w:val="00964226"/>
    <w:rsid w:val="00964255"/>
    <w:rsid w:val="00964583"/>
    <w:rsid w:val="00964D68"/>
    <w:rsid w:val="00965077"/>
    <w:rsid w:val="0096561D"/>
    <w:rsid w:val="009657FE"/>
    <w:rsid w:val="00965DC9"/>
    <w:rsid w:val="00965FC3"/>
    <w:rsid w:val="0096751F"/>
    <w:rsid w:val="0096766A"/>
    <w:rsid w:val="00970040"/>
    <w:rsid w:val="00970564"/>
    <w:rsid w:val="009708D1"/>
    <w:rsid w:val="009709F9"/>
    <w:rsid w:val="00970BDC"/>
    <w:rsid w:val="00970CE1"/>
    <w:rsid w:val="00971090"/>
    <w:rsid w:val="0097139E"/>
    <w:rsid w:val="00971980"/>
    <w:rsid w:val="00971DBA"/>
    <w:rsid w:val="00971E1B"/>
    <w:rsid w:val="00971F5E"/>
    <w:rsid w:val="00972D53"/>
    <w:rsid w:val="00972F05"/>
    <w:rsid w:val="00973219"/>
    <w:rsid w:val="0097348A"/>
    <w:rsid w:val="0097388F"/>
    <w:rsid w:val="0097451C"/>
    <w:rsid w:val="00974B5A"/>
    <w:rsid w:val="00975224"/>
    <w:rsid w:val="0097559A"/>
    <w:rsid w:val="0097580E"/>
    <w:rsid w:val="00975898"/>
    <w:rsid w:val="00975EF7"/>
    <w:rsid w:val="00975FB6"/>
    <w:rsid w:val="00975FF8"/>
    <w:rsid w:val="009769C3"/>
    <w:rsid w:val="009769D0"/>
    <w:rsid w:val="00976D89"/>
    <w:rsid w:val="00976DAF"/>
    <w:rsid w:val="00977569"/>
    <w:rsid w:val="00977869"/>
    <w:rsid w:val="00977986"/>
    <w:rsid w:val="00977AB6"/>
    <w:rsid w:val="009807F8"/>
    <w:rsid w:val="00980BA9"/>
    <w:rsid w:val="00980BE4"/>
    <w:rsid w:val="00980BF8"/>
    <w:rsid w:val="00980C9B"/>
    <w:rsid w:val="009811F4"/>
    <w:rsid w:val="00981330"/>
    <w:rsid w:val="009818F6"/>
    <w:rsid w:val="00981CBE"/>
    <w:rsid w:val="00981D78"/>
    <w:rsid w:val="00981ED4"/>
    <w:rsid w:val="0098211B"/>
    <w:rsid w:val="009821A3"/>
    <w:rsid w:val="009826DA"/>
    <w:rsid w:val="0098323E"/>
    <w:rsid w:val="009832AE"/>
    <w:rsid w:val="009833C7"/>
    <w:rsid w:val="009833FD"/>
    <w:rsid w:val="009835EA"/>
    <w:rsid w:val="00983671"/>
    <w:rsid w:val="00983903"/>
    <w:rsid w:val="00983EAA"/>
    <w:rsid w:val="00984B39"/>
    <w:rsid w:val="00984DF4"/>
    <w:rsid w:val="009850B7"/>
    <w:rsid w:val="00985216"/>
    <w:rsid w:val="0098550E"/>
    <w:rsid w:val="00985A03"/>
    <w:rsid w:val="00985EFB"/>
    <w:rsid w:val="009860C0"/>
    <w:rsid w:val="009863C3"/>
    <w:rsid w:val="0098654C"/>
    <w:rsid w:val="009865A6"/>
    <w:rsid w:val="0098667B"/>
    <w:rsid w:val="0098680C"/>
    <w:rsid w:val="009869C8"/>
    <w:rsid w:val="00986DCC"/>
    <w:rsid w:val="00986FE0"/>
    <w:rsid w:val="0098716E"/>
    <w:rsid w:val="00987DA6"/>
    <w:rsid w:val="00987DD1"/>
    <w:rsid w:val="00990244"/>
    <w:rsid w:val="009909A5"/>
    <w:rsid w:val="00990C8A"/>
    <w:rsid w:val="00991607"/>
    <w:rsid w:val="00992083"/>
    <w:rsid w:val="00992163"/>
    <w:rsid w:val="00992913"/>
    <w:rsid w:val="0099327E"/>
    <w:rsid w:val="00993E0F"/>
    <w:rsid w:val="009947EA"/>
    <w:rsid w:val="00994B6D"/>
    <w:rsid w:val="00995415"/>
    <w:rsid w:val="00995725"/>
    <w:rsid w:val="00995C7C"/>
    <w:rsid w:val="00995E47"/>
    <w:rsid w:val="00996BE5"/>
    <w:rsid w:val="00996F50"/>
    <w:rsid w:val="009971CC"/>
    <w:rsid w:val="0099731F"/>
    <w:rsid w:val="009977BB"/>
    <w:rsid w:val="0099797E"/>
    <w:rsid w:val="00997D5F"/>
    <w:rsid w:val="009A003B"/>
    <w:rsid w:val="009A0541"/>
    <w:rsid w:val="009A0750"/>
    <w:rsid w:val="009A088F"/>
    <w:rsid w:val="009A136D"/>
    <w:rsid w:val="009A1894"/>
    <w:rsid w:val="009A1AD5"/>
    <w:rsid w:val="009A2612"/>
    <w:rsid w:val="009A3970"/>
    <w:rsid w:val="009A3C45"/>
    <w:rsid w:val="009A41BB"/>
    <w:rsid w:val="009A4651"/>
    <w:rsid w:val="009A49A2"/>
    <w:rsid w:val="009A4D02"/>
    <w:rsid w:val="009A5565"/>
    <w:rsid w:val="009A59F3"/>
    <w:rsid w:val="009A5FD3"/>
    <w:rsid w:val="009A6D4C"/>
    <w:rsid w:val="009A7566"/>
    <w:rsid w:val="009A78C9"/>
    <w:rsid w:val="009A78E5"/>
    <w:rsid w:val="009A7E3C"/>
    <w:rsid w:val="009B0165"/>
    <w:rsid w:val="009B0552"/>
    <w:rsid w:val="009B09B4"/>
    <w:rsid w:val="009B0B85"/>
    <w:rsid w:val="009B1475"/>
    <w:rsid w:val="009B15FC"/>
    <w:rsid w:val="009B17EC"/>
    <w:rsid w:val="009B23DD"/>
    <w:rsid w:val="009B27D6"/>
    <w:rsid w:val="009B2851"/>
    <w:rsid w:val="009B2DD8"/>
    <w:rsid w:val="009B34FE"/>
    <w:rsid w:val="009B3CD8"/>
    <w:rsid w:val="009B45EB"/>
    <w:rsid w:val="009B4B74"/>
    <w:rsid w:val="009B57C3"/>
    <w:rsid w:val="009B5880"/>
    <w:rsid w:val="009B5ACD"/>
    <w:rsid w:val="009B5BF1"/>
    <w:rsid w:val="009B6246"/>
    <w:rsid w:val="009B700B"/>
    <w:rsid w:val="009B7131"/>
    <w:rsid w:val="009B7262"/>
    <w:rsid w:val="009B73DC"/>
    <w:rsid w:val="009B76CC"/>
    <w:rsid w:val="009B79B7"/>
    <w:rsid w:val="009B7BB8"/>
    <w:rsid w:val="009B7F14"/>
    <w:rsid w:val="009C04FC"/>
    <w:rsid w:val="009C0ED1"/>
    <w:rsid w:val="009C0F3A"/>
    <w:rsid w:val="009C15EB"/>
    <w:rsid w:val="009C1E2B"/>
    <w:rsid w:val="009C22CD"/>
    <w:rsid w:val="009C258B"/>
    <w:rsid w:val="009C28E8"/>
    <w:rsid w:val="009C2D31"/>
    <w:rsid w:val="009C2D78"/>
    <w:rsid w:val="009C361A"/>
    <w:rsid w:val="009C37D0"/>
    <w:rsid w:val="009C38FE"/>
    <w:rsid w:val="009C3935"/>
    <w:rsid w:val="009C46D2"/>
    <w:rsid w:val="009C4716"/>
    <w:rsid w:val="009C4F21"/>
    <w:rsid w:val="009C4FCB"/>
    <w:rsid w:val="009C5C71"/>
    <w:rsid w:val="009C5DCE"/>
    <w:rsid w:val="009C6425"/>
    <w:rsid w:val="009C67FD"/>
    <w:rsid w:val="009C6834"/>
    <w:rsid w:val="009C6DFC"/>
    <w:rsid w:val="009C6EB7"/>
    <w:rsid w:val="009C7087"/>
    <w:rsid w:val="009C70E2"/>
    <w:rsid w:val="009C75C0"/>
    <w:rsid w:val="009C760D"/>
    <w:rsid w:val="009C769F"/>
    <w:rsid w:val="009C7F7C"/>
    <w:rsid w:val="009D013B"/>
    <w:rsid w:val="009D05A5"/>
    <w:rsid w:val="009D09E5"/>
    <w:rsid w:val="009D0C06"/>
    <w:rsid w:val="009D1332"/>
    <w:rsid w:val="009D1367"/>
    <w:rsid w:val="009D1412"/>
    <w:rsid w:val="009D1D25"/>
    <w:rsid w:val="009D2170"/>
    <w:rsid w:val="009D242A"/>
    <w:rsid w:val="009D27D6"/>
    <w:rsid w:val="009D27ED"/>
    <w:rsid w:val="009D2856"/>
    <w:rsid w:val="009D2954"/>
    <w:rsid w:val="009D2D1C"/>
    <w:rsid w:val="009D2FF3"/>
    <w:rsid w:val="009D3355"/>
    <w:rsid w:val="009D3BD8"/>
    <w:rsid w:val="009D3E19"/>
    <w:rsid w:val="009D433D"/>
    <w:rsid w:val="009D45E4"/>
    <w:rsid w:val="009D4C2C"/>
    <w:rsid w:val="009D4D1A"/>
    <w:rsid w:val="009D4E19"/>
    <w:rsid w:val="009D518E"/>
    <w:rsid w:val="009D53AC"/>
    <w:rsid w:val="009D5745"/>
    <w:rsid w:val="009D5B20"/>
    <w:rsid w:val="009D5DA2"/>
    <w:rsid w:val="009D65DC"/>
    <w:rsid w:val="009D6ABE"/>
    <w:rsid w:val="009D7624"/>
    <w:rsid w:val="009D780D"/>
    <w:rsid w:val="009D7E52"/>
    <w:rsid w:val="009D7F29"/>
    <w:rsid w:val="009D7FDE"/>
    <w:rsid w:val="009E00F3"/>
    <w:rsid w:val="009E0166"/>
    <w:rsid w:val="009E01B6"/>
    <w:rsid w:val="009E0320"/>
    <w:rsid w:val="009E0472"/>
    <w:rsid w:val="009E04AB"/>
    <w:rsid w:val="009E083B"/>
    <w:rsid w:val="009E09BD"/>
    <w:rsid w:val="009E0D21"/>
    <w:rsid w:val="009E1360"/>
    <w:rsid w:val="009E2636"/>
    <w:rsid w:val="009E27F4"/>
    <w:rsid w:val="009E3A1D"/>
    <w:rsid w:val="009E3FC1"/>
    <w:rsid w:val="009E4033"/>
    <w:rsid w:val="009E429A"/>
    <w:rsid w:val="009E42CF"/>
    <w:rsid w:val="009E43A5"/>
    <w:rsid w:val="009E48F6"/>
    <w:rsid w:val="009E4C74"/>
    <w:rsid w:val="009E5BA5"/>
    <w:rsid w:val="009E5FE9"/>
    <w:rsid w:val="009E65F6"/>
    <w:rsid w:val="009E6781"/>
    <w:rsid w:val="009E7D4E"/>
    <w:rsid w:val="009F01ED"/>
    <w:rsid w:val="009F02F9"/>
    <w:rsid w:val="009F11C2"/>
    <w:rsid w:val="009F1D9B"/>
    <w:rsid w:val="009F1DC3"/>
    <w:rsid w:val="009F1E72"/>
    <w:rsid w:val="009F1EB2"/>
    <w:rsid w:val="009F1F04"/>
    <w:rsid w:val="009F21BC"/>
    <w:rsid w:val="009F230A"/>
    <w:rsid w:val="009F24A0"/>
    <w:rsid w:val="009F255F"/>
    <w:rsid w:val="009F2D94"/>
    <w:rsid w:val="009F3232"/>
    <w:rsid w:val="009F35CC"/>
    <w:rsid w:val="009F4335"/>
    <w:rsid w:val="009F4336"/>
    <w:rsid w:val="009F4858"/>
    <w:rsid w:val="009F48F8"/>
    <w:rsid w:val="009F4942"/>
    <w:rsid w:val="009F53EC"/>
    <w:rsid w:val="009F5876"/>
    <w:rsid w:val="009F5CFB"/>
    <w:rsid w:val="009F5E15"/>
    <w:rsid w:val="009F603A"/>
    <w:rsid w:val="009F6465"/>
    <w:rsid w:val="009F6649"/>
    <w:rsid w:val="009F69AF"/>
    <w:rsid w:val="009F7216"/>
    <w:rsid w:val="009F7497"/>
    <w:rsid w:val="00A00386"/>
    <w:rsid w:val="00A008B9"/>
    <w:rsid w:val="00A00DD6"/>
    <w:rsid w:val="00A00E73"/>
    <w:rsid w:val="00A00EC3"/>
    <w:rsid w:val="00A00ED0"/>
    <w:rsid w:val="00A01008"/>
    <w:rsid w:val="00A0124B"/>
    <w:rsid w:val="00A020D5"/>
    <w:rsid w:val="00A023F2"/>
    <w:rsid w:val="00A027AF"/>
    <w:rsid w:val="00A02815"/>
    <w:rsid w:val="00A0333F"/>
    <w:rsid w:val="00A033AD"/>
    <w:rsid w:val="00A0365B"/>
    <w:rsid w:val="00A038E7"/>
    <w:rsid w:val="00A04AB4"/>
    <w:rsid w:val="00A052C5"/>
    <w:rsid w:val="00A054B7"/>
    <w:rsid w:val="00A0551F"/>
    <w:rsid w:val="00A05D71"/>
    <w:rsid w:val="00A05FAB"/>
    <w:rsid w:val="00A061EC"/>
    <w:rsid w:val="00A06648"/>
    <w:rsid w:val="00A0685D"/>
    <w:rsid w:val="00A06930"/>
    <w:rsid w:val="00A0696A"/>
    <w:rsid w:val="00A06D2D"/>
    <w:rsid w:val="00A0728D"/>
    <w:rsid w:val="00A074D5"/>
    <w:rsid w:val="00A075C4"/>
    <w:rsid w:val="00A1038F"/>
    <w:rsid w:val="00A10771"/>
    <w:rsid w:val="00A10D63"/>
    <w:rsid w:val="00A113E0"/>
    <w:rsid w:val="00A11FC5"/>
    <w:rsid w:val="00A1303B"/>
    <w:rsid w:val="00A13257"/>
    <w:rsid w:val="00A13382"/>
    <w:rsid w:val="00A13408"/>
    <w:rsid w:val="00A13D4D"/>
    <w:rsid w:val="00A14118"/>
    <w:rsid w:val="00A14E3E"/>
    <w:rsid w:val="00A15658"/>
    <w:rsid w:val="00A157A4"/>
    <w:rsid w:val="00A159D7"/>
    <w:rsid w:val="00A15A19"/>
    <w:rsid w:val="00A15E63"/>
    <w:rsid w:val="00A15FFD"/>
    <w:rsid w:val="00A16631"/>
    <w:rsid w:val="00A16647"/>
    <w:rsid w:val="00A16AC2"/>
    <w:rsid w:val="00A16AE1"/>
    <w:rsid w:val="00A173D8"/>
    <w:rsid w:val="00A1797E"/>
    <w:rsid w:val="00A179C1"/>
    <w:rsid w:val="00A17BA5"/>
    <w:rsid w:val="00A17E05"/>
    <w:rsid w:val="00A20A0F"/>
    <w:rsid w:val="00A2101B"/>
    <w:rsid w:val="00A213F6"/>
    <w:rsid w:val="00A21606"/>
    <w:rsid w:val="00A21BE5"/>
    <w:rsid w:val="00A21D62"/>
    <w:rsid w:val="00A21EEF"/>
    <w:rsid w:val="00A2240D"/>
    <w:rsid w:val="00A22602"/>
    <w:rsid w:val="00A2279B"/>
    <w:rsid w:val="00A227A2"/>
    <w:rsid w:val="00A22D89"/>
    <w:rsid w:val="00A22D92"/>
    <w:rsid w:val="00A2329C"/>
    <w:rsid w:val="00A235BD"/>
    <w:rsid w:val="00A23D27"/>
    <w:rsid w:val="00A23D86"/>
    <w:rsid w:val="00A23EB5"/>
    <w:rsid w:val="00A24673"/>
    <w:rsid w:val="00A24918"/>
    <w:rsid w:val="00A24A88"/>
    <w:rsid w:val="00A25CB6"/>
    <w:rsid w:val="00A262F3"/>
    <w:rsid w:val="00A26D09"/>
    <w:rsid w:val="00A2732D"/>
    <w:rsid w:val="00A27820"/>
    <w:rsid w:val="00A2794D"/>
    <w:rsid w:val="00A279BC"/>
    <w:rsid w:val="00A27A6E"/>
    <w:rsid w:val="00A27F2F"/>
    <w:rsid w:val="00A3037E"/>
    <w:rsid w:val="00A3069E"/>
    <w:rsid w:val="00A30942"/>
    <w:rsid w:val="00A30ADB"/>
    <w:rsid w:val="00A310A7"/>
    <w:rsid w:val="00A31110"/>
    <w:rsid w:val="00A31604"/>
    <w:rsid w:val="00A31873"/>
    <w:rsid w:val="00A31AD3"/>
    <w:rsid w:val="00A321A2"/>
    <w:rsid w:val="00A32991"/>
    <w:rsid w:val="00A32BA8"/>
    <w:rsid w:val="00A33121"/>
    <w:rsid w:val="00A334FF"/>
    <w:rsid w:val="00A33B13"/>
    <w:rsid w:val="00A34CF3"/>
    <w:rsid w:val="00A35A04"/>
    <w:rsid w:val="00A35CE3"/>
    <w:rsid w:val="00A364D0"/>
    <w:rsid w:val="00A364F4"/>
    <w:rsid w:val="00A36F93"/>
    <w:rsid w:val="00A36FC4"/>
    <w:rsid w:val="00A37B3E"/>
    <w:rsid w:val="00A37CD7"/>
    <w:rsid w:val="00A40206"/>
    <w:rsid w:val="00A40958"/>
    <w:rsid w:val="00A40A6D"/>
    <w:rsid w:val="00A41D8A"/>
    <w:rsid w:val="00A4243D"/>
    <w:rsid w:val="00A429AA"/>
    <w:rsid w:val="00A42C0B"/>
    <w:rsid w:val="00A43127"/>
    <w:rsid w:val="00A431F8"/>
    <w:rsid w:val="00A43200"/>
    <w:rsid w:val="00A43DD0"/>
    <w:rsid w:val="00A44A0D"/>
    <w:rsid w:val="00A44F91"/>
    <w:rsid w:val="00A451D0"/>
    <w:rsid w:val="00A4549F"/>
    <w:rsid w:val="00A45827"/>
    <w:rsid w:val="00A46503"/>
    <w:rsid w:val="00A4665E"/>
    <w:rsid w:val="00A46FAA"/>
    <w:rsid w:val="00A47300"/>
    <w:rsid w:val="00A473BA"/>
    <w:rsid w:val="00A4745D"/>
    <w:rsid w:val="00A50607"/>
    <w:rsid w:val="00A50898"/>
    <w:rsid w:val="00A5093A"/>
    <w:rsid w:val="00A50CEE"/>
    <w:rsid w:val="00A51202"/>
    <w:rsid w:val="00A51BFF"/>
    <w:rsid w:val="00A51D95"/>
    <w:rsid w:val="00A51E1F"/>
    <w:rsid w:val="00A520E1"/>
    <w:rsid w:val="00A5226F"/>
    <w:rsid w:val="00A52BC6"/>
    <w:rsid w:val="00A52C37"/>
    <w:rsid w:val="00A52DD9"/>
    <w:rsid w:val="00A52ED7"/>
    <w:rsid w:val="00A52F72"/>
    <w:rsid w:val="00A542C8"/>
    <w:rsid w:val="00A54576"/>
    <w:rsid w:val="00A54856"/>
    <w:rsid w:val="00A55067"/>
    <w:rsid w:val="00A5554F"/>
    <w:rsid w:val="00A55902"/>
    <w:rsid w:val="00A55C0E"/>
    <w:rsid w:val="00A55CB5"/>
    <w:rsid w:val="00A55E46"/>
    <w:rsid w:val="00A55E59"/>
    <w:rsid w:val="00A55E60"/>
    <w:rsid w:val="00A55F00"/>
    <w:rsid w:val="00A5606A"/>
    <w:rsid w:val="00A56118"/>
    <w:rsid w:val="00A56A0E"/>
    <w:rsid w:val="00A56DCF"/>
    <w:rsid w:val="00A57C83"/>
    <w:rsid w:val="00A57D58"/>
    <w:rsid w:val="00A57D91"/>
    <w:rsid w:val="00A60442"/>
    <w:rsid w:val="00A605DA"/>
    <w:rsid w:val="00A60D41"/>
    <w:rsid w:val="00A61769"/>
    <w:rsid w:val="00A61A7C"/>
    <w:rsid w:val="00A61BC5"/>
    <w:rsid w:val="00A61BF2"/>
    <w:rsid w:val="00A61E45"/>
    <w:rsid w:val="00A6257E"/>
    <w:rsid w:val="00A6267D"/>
    <w:rsid w:val="00A63111"/>
    <w:rsid w:val="00A632B9"/>
    <w:rsid w:val="00A63319"/>
    <w:rsid w:val="00A6391E"/>
    <w:rsid w:val="00A63A66"/>
    <w:rsid w:val="00A63C6D"/>
    <w:rsid w:val="00A63EAA"/>
    <w:rsid w:val="00A643B1"/>
    <w:rsid w:val="00A64860"/>
    <w:rsid w:val="00A65A23"/>
    <w:rsid w:val="00A66AFB"/>
    <w:rsid w:val="00A66C74"/>
    <w:rsid w:val="00A66E3E"/>
    <w:rsid w:val="00A6706C"/>
    <w:rsid w:val="00A6723E"/>
    <w:rsid w:val="00A6754A"/>
    <w:rsid w:val="00A67790"/>
    <w:rsid w:val="00A67F8B"/>
    <w:rsid w:val="00A70223"/>
    <w:rsid w:val="00A703D0"/>
    <w:rsid w:val="00A704FC"/>
    <w:rsid w:val="00A7098C"/>
    <w:rsid w:val="00A70A64"/>
    <w:rsid w:val="00A70A7B"/>
    <w:rsid w:val="00A70FE1"/>
    <w:rsid w:val="00A71E21"/>
    <w:rsid w:val="00A722EA"/>
    <w:rsid w:val="00A728D6"/>
    <w:rsid w:val="00A7299B"/>
    <w:rsid w:val="00A72BA2"/>
    <w:rsid w:val="00A73142"/>
    <w:rsid w:val="00A7399B"/>
    <w:rsid w:val="00A73ADE"/>
    <w:rsid w:val="00A73CC6"/>
    <w:rsid w:val="00A7442F"/>
    <w:rsid w:val="00A745F2"/>
    <w:rsid w:val="00A7464B"/>
    <w:rsid w:val="00A74703"/>
    <w:rsid w:val="00A74A38"/>
    <w:rsid w:val="00A74CC5"/>
    <w:rsid w:val="00A74ECA"/>
    <w:rsid w:val="00A74F01"/>
    <w:rsid w:val="00A75321"/>
    <w:rsid w:val="00A7605F"/>
    <w:rsid w:val="00A7632D"/>
    <w:rsid w:val="00A7638F"/>
    <w:rsid w:val="00A764F1"/>
    <w:rsid w:val="00A768E2"/>
    <w:rsid w:val="00A77A8D"/>
    <w:rsid w:val="00A8003E"/>
    <w:rsid w:val="00A80C31"/>
    <w:rsid w:val="00A811A7"/>
    <w:rsid w:val="00A811E8"/>
    <w:rsid w:val="00A8167E"/>
    <w:rsid w:val="00A8176A"/>
    <w:rsid w:val="00A817FF"/>
    <w:rsid w:val="00A81872"/>
    <w:rsid w:val="00A81C4E"/>
    <w:rsid w:val="00A81C69"/>
    <w:rsid w:val="00A81CF8"/>
    <w:rsid w:val="00A81FF7"/>
    <w:rsid w:val="00A822EE"/>
    <w:rsid w:val="00A828C9"/>
    <w:rsid w:val="00A82A7D"/>
    <w:rsid w:val="00A82CA9"/>
    <w:rsid w:val="00A82F3F"/>
    <w:rsid w:val="00A83401"/>
    <w:rsid w:val="00A834BF"/>
    <w:rsid w:val="00A83663"/>
    <w:rsid w:val="00A83C76"/>
    <w:rsid w:val="00A86144"/>
    <w:rsid w:val="00A8696F"/>
    <w:rsid w:val="00A8711A"/>
    <w:rsid w:val="00A8769B"/>
    <w:rsid w:val="00A87954"/>
    <w:rsid w:val="00A903C8"/>
    <w:rsid w:val="00A90BAB"/>
    <w:rsid w:val="00A91634"/>
    <w:rsid w:val="00A91C25"/>
    <w:rsid w:val="00A91D58"/>
    <w:rsid w:val="00A92368"/>
    <w:rsid w:val="00A924E5"/>
    <w:rsid w:val="00A92AC8"/>
    <w:rsid w:val="00A930F9"/>
    <w:rsid w:val="00A934EF"/>
    <w:rsid w:val="00A939C4"/>
    <w:rsid w:val="00A93B18"/>
    <w:rsid w:val="00A93EAF"/>
    <w:rsid w:val="00A94611"/>
    <w:rsid w:val="00A952EA"/>
    <w:rsid w:val="00A95454"/>
    <w:rsid w:val="00A95659"/>
    <w:rsid w:val="00A958A5"/>
    <w:rsid w:val="00A95D1E"/>
    <w:rsid w:val="00A95ED3"/>
    <w:rsid w:val="00A966AD"/>
    <w:rsid w:val="00A96852"/>
    <w:rsid w:val="00A96CE5"/>
    <w:rsid w:val="00A971F8"/>
    <w:rsid w:val="00A9739A"/>
    <w:rsid w:val="00A97A3E"/>
    <w:rsid w:val="00A97B21"/>
    <w:rsid w:val="00A97CDF"/>
    <w:rsid w:val="00AA04D8"/>
    <w:rsid w:val="00AA07FC"/>
    <w:rsid w:val="00AA145D"/>
    <w:rsid w:val="00AA1A94"/>
    <w:rsid w:val="00AA1CC0"/>
    <w:rsid w:val="00AA1ED0"/>
    <w:rsid w:val="00AA2A27"/>
    <w:rsid w:val="00AA3476"/>
    <w:rsid w:val="00AA397A"/>
    <w:rsid w:val="00AA397D"/>
    <w:rsid w:val="00AA3B54"/>
    <w:rsid w:val="00AA3F20"/>
    <w:rsid w:val="00AA4391"/>
    <w:rsid w:val="00AA490F"/>
    <w:rsid w:val="00AA4CA3"/>
    <w:rsid w:val="00AA4DBE"/>
    <w:rsid w:val="00AA539D"/>
    <w:rsid w:val="00AA5550"/>
    <w:rsid w:val="00AA5603"/>
    <w:rsid w:val="00AA5A32"/>
    <w:rsid w:val="00AA5D49"/>
    <w:rsid w:val="00AA68A8"/>
    <w:rsid w:val="00AA6C00"/>
    <w:rsid w:val="00AA6DCC"/>
    <w:rsid w:val="00AA7AD4"/>
    <w:rsid w:val="00AB122A"/>
    <w:rsid w:val="00AB1254"/>
    <w:rsid w:val="00AB19DD"/>
    <w:rsid w:val="00AB1A37"/>
    <w:rsid w:val="00AB1AAE"/>
    <w:rsid w:val="00AB21F9"/>
    <w:rsid w:val="00AB243F"/>
    <w:rsid w:val="00AB3191"/>
    <w:rsid w:val="00AB3909"/>
    <w:rsid w:val="00AB393C"/>
    <w:rsid w:val="00AB3CA3"/>
    <w:rsid w:val="00AB4143"/>
    <w:rsid w:val="00AB488E"/>
    <w:rsid w:val="00AB4A58"/>
    <w:rsid w:val="00AB4D6C"/>
    <w:rsid w:val="00AB51DD"/>
    <w:rsid w:val="00AB54EB"/>
    <w:rsid w:val="00AB58A4"/>
    <w:rsid w:val="00AB59A2"/>
    <w:rsid w:val="00AB5A32"/>
    <w:rsid w:val="00AB617A"/>
    <w:rsid w:val="00AB6814"/>
    <w:rsid w:val="00AB6943"/>
    <w:rsid w:val="00AB6DFE"/>
    <w:rsid w:val="00AB7883"/>
    <w:rsid w:val="00AC0F50"/>
    <w:rsid w:val="00AC1807"/>
    <w:rsid w:val="00AC1D9E"/>
    <w:rsid w:val="00AC2142"/>
    <w:rsid w:val="00AC23E4"/>
    <w:rsid w:val="00AC243C"/>
    <w:rsid w:val="00AC25CD"/>
    <w:rsid w:val="00AC2C0C"/>
    <w:rsid w:val="00AC2E62"/>
    <w:rsid w:val="00AC3B34"/>
    <w:rsid w:val="00AC403D"/>
    <w:rsid w:val="00AC4463"/>
    <w:rsid w:val="00AC4FD8"/>
    <w:rsid w:val="00AC540F"/>
    <w:rsid w:val="00AC5532"/>
    <w:rsid w:val="00AC589E"/>
    <w:rsid w:val="00AC58B4"/>
    <w:rsid w:val="00AC5BDB"/>
    <w:rsid w:val="00AC68D0"/>
    <w:rsid w:val="00AC6BB9"/>
    <w:rsid w:val="00AC6C3A"/>
    <w:rsid w:val="00AC7012"/>
    <w:rsid w:val="00AC7471"/>
    <w:rsid w:val="00AC7521"/>
    <w:rsid w:val="00AC7580"/>
    <w:rsid w:val="00AC7D5A"/>
    <w:rsid w:val="00AC7E61"/>
    <w:rsid w:val="00AC7E99"/>
    <w:rsid w:val="00AC7F54"/>
    <w:rsid w:val="00AD01FD"/>
    <w:rsid w:val="00AD032F"/>
    <w:rsid w:val="00AD04B4"/>
    <w:rsid w:val="00AD16C5"/>
    <w:rsid w:val="00AD2408"/>
    <w:rsid w:val="00AD2DF4"/>
    <w:rsid w:val="00AD3125"/>
    <w:rsid w:val="00AD390E"/>
    <w:rsid w:val="00AD3F74"/>
    <w:rsid w:val="00AD40A6"/>
    <w:rsid w:val="00AD417C"/>
    <w:rsid w:val="00AD432D"/>
    <w:rsid w:val="00AD48B9"/>
    <w:rsid w:val="00AD4BB3"/>
    <w:rsid w:val="00AD4DB0"/>
    <w:rsid w:val="00AD4F75"/>
    <w:rsid w:val="00AD5421"/>
    <w:rsid w:val="00AD555B"/>
    <w:rsid w:val="00AD5792"/>
    <w:rsid w:val="00AD57F3"/>
    <w:rsid w:val="00AD584B"/>
    <w:rsid w:val="00AD5CDE"/>
    <w:rsid w:val="00AD685D"/>
    <w:rsid w:val="00AD693F"/>
    <w:rsid w:val="00AD6FD8"/>
    <w:rsid w:val="00AD79D7"/>
    <w:rsid w:val="00AE0170"/>
    <w:rsid w:val="00AE070C"/>
    <w:rsid w:val="00AE0CAE"/>
    <w:rsid w:val="00AE0D65"/>
    <w:rsid w:val="00AE0EDD"/>
    <w:rsid w:val="00AE11A3"/>
    <w:rsid w:val="00AE14D5"/>
    <w:rsid w:val="00AE16A0"/>
    <w:rsid w:val="00AE18D3"/>
    <w:rsid w:val="00AE193F"/>
    <w:rsid w:val="00AE1BB4"/>
    <w:rsid w:val="00AE1BFE"/>
    <w:rsid w:val="00AE28E9"/>
    <w:rsid w:val="00AE2AED"/>
    <w:rsid w:val="00AE2DBB"/>
    <w:rsid w:val="00AE3305"/>
    <w:rsid w:val="00AE3816"/>
    <w:rsid w:val="00AE3AF3"/>
    <w:rsid w:val="00AE3EE8"/>
    <w:rsid w:val="00AE426C"/>
    <w:rsid w:val="00AE5086"/>
    <w:rsid w:val="00AE5463"/>
    <w:rsid w:val="00AE565B"/>
    <w:rsid w:val="00AE5CBE"/>
    <w:rsid w:val="00AE60C6"/>
    <w:rsid w:val="00AE66D5"/>
    <w:rsid w:val="00AE6837"/>
    <w:rsid w:val="00AE6F9E"/>
    <w:rsid w:val="00AE734B"/>
    <w:rsid w:val="00AE7DB5"/>
    <w:rsid w:val="00AF025E"/>
    <w:rsid w:val="00AF0715"/>
    <w:rsid w:val="00AF08A0"/>
    <w:rsid w:val="00AF0D0A"/>
    <w:rsid w:val="00AF0F7D"/>
    <w:rsid w:val="00AF1844"/>
    <w:rsid w:val="00AF1973"/>
    <w:rsid w:val="00AF1FB4"/>
    <w:rsid w:val="00AF2A89"/>
    <w:rsid w:val="00AF2EA9"/>
    <w:rsid w:val="00AF37CB"/>
    <w:rsid w:val="00AF3988"/>
    <w:rsid w:val="00AF4983"/>
    <w:rsid w:val="00AF4BB0"/>
    <w:rsid w:val="00AF4EB8"/>
    <w:rsid w:val="00AF56DB"/>
    <w:rsid w:val="00AF5718"/>
    <w:rsid w:val="00AF595A"/>
    <w:rsid w:val="00AF5B8D"/>
    <w:rsid w:val="00AF5D37"/>
    <w:rsid w:val="00AF66EB"/>
    <w:rsid w:val="00AF6B61"/>
    <w:rsid w:val="00AF6CB1"/>
    <w:rsid w:val="00AF7A7E"/>
    <w:rsid w:val="00B01117"/>
    <w:rsid w:val="00B0155E"/>
    <w:rsid w:val="00B01816"/>
    <w:rsid w:val="00B01AD3"/>
    <w:rsid w:val="00B01C49"/>
    <w:rsid w:val="00B01F88"/>
    <w:rsid w:val="00B02E4D"/>
    <w:rsid w:val="00B03160"/>
    <w:rsid w:val="00B035C5"/>
    <w:rsid w:val="00B03F17"/>
    <w:rsid w:val="00B044CF"/>
    <w:rsid w:val="00B044D9"/>
    <w:rsid w:val="00B048D4"/>
    <w:rsid w:val="00B04EC5"/>
    <w:rsid w:val="00B05290"/>
    <w:rsid w:val="00B05458"/>
    <w:rsid w:val="00B05817"/>
    <w:rsid w:val="00B05B45"/>
    <w:rsid w:val="00B05D0D"/>
    <w:rsid w:val="00B0637D"/>
    <w:rsid w:val="00B064CA"/>
    <w:rsid w:val="00B066D4"/>
    <w:rsid w:val="00B06B40"/>
    <w:rsid w:val="00B07386"/>
    <w:rsid w:val="00B0757A"/>
    <w:rsid w:val="00B075C2"/>
    <w:rsid w:val="00B07D3B"/>
    <w:rsid w:val="00B07EB4"/>
    <w:rsid w:val="00B10062"/>
    <w:rsid w:val="00B10832"/>
    <w:rsid w:val="00B121C9"/>
    <w:rsid w:val="00B128D7"/>
    <w:rsid w:val="00B12B67"/>
    <w:rsid w:val="00B12D6A"/>
    <w:rsid w:val="00B13478"/>
    <w:rsid w:val="00B13AA2"/>
    <w:rsid w:val="00B13D1E"/>
    <w:rsid w:val="00B14745"/>
    <w:rsid w:val="00B153E3"/>
    <w:rsid w:val="00B157E5"/>
    <w:rsid w:val="00B1623F"/>
    <w:rsid w:val="00B162B7"/>
    <w:rsid w:val="00B17238"/>
    <w:rsid w:val="00B1781B"/>
    <w:rsid w:val="00B2023A"/>
    <w:rsid w:val="00B2068B"/>
    <w:rsid w:val="00B20AC8"/>
    <w:rsid w:val="00B20C02"/>
    <w:rsid w:val="00B20C4A"/>
    <w:rsid w:val="00B20C77"/>
    <w:rsid w:val="00B211A3"/>
    <w:rsid w:val="00B211BF"/>
    <w:rsid w:val="00B2152F"/>
    <w:rsid w:val="00B21ECA"/>
    <w:rsid w:val="00B2267D"/>
    <w:rsid w:val="00B22C12"/>
    <w:rsid w:val="00B22C9C"/>
    <w:rsid w:val="00B22E28"/>
    <w:rsid w:val="00B23059"/>
    <w:rsid w:val="00B23B4D"/>
    <w:rsid w:val="00B23BFE"/>
    <w:rsid w:val="00B244BF"/>
    <w:rsid w:val="00B24817"/>
    <w:rsid w:val="00B24A70"/>
    <w:rsid w:val="00B2595B"/>
    <w:rsid w:val="00B25B31"/>
    <w:rsid w:val="00B25C01"/>
    <w:rsid w:val="00B25CA1"/>
    <w:rsid w:val="00B25D53"/>
    <w:rsid w:val="00B25F49"/>
    <w:rsid w:val="00B26725"/>
    <w:rsid w:val="00B2683D"/>
    <w:rsid w:val="00B26F5B"/>
    <w:rsid w:val="00B27143"/>
    <w:rsid w:val="00B274E7"/>
    <w:rsid w:val="00B276BA"/>
    <w:rsid w:val="00B278CF"/>
    <w:rsid w:val="00B27991"/>
    <w:rsid w:val="00B27D77"/>
    <w:rsid w:val="00B27DC8"/>
    <w:rsid w:val="00B27FFB"/>
    <w:rsid w:val="00B304CC"/>
    <w:rsid w:val="00B30760"/>
    <w:rsid w:val="00B30DA4"/>
    <w:rsid w:val="00B31216"/>
    <w:rsid w:val="00B31306"/>
    <w:rsid w:val="00B3136E"/>
    <w:rsid w:val="00B32368"/>
    <w:rsid w:val="00B323F6"/>
    <w:rsid w:val="00B32606"/>
    <w:rsid w:val="00B3271B"/>
    <w:rsid w:val="00B32EC7"/>
    <w:rsid w:val="00B330D4"/>
    <w:rsid w:val="00B332AB"/>
    <w:rsid w:val="00B33396"/>
    <w:rsid w:val="00B338BB"/>
    <w:rsid w:val="00B33D01"/>
    <w:rsid w:val="00B33E0A"/>
    <w:rsid w:val="00B340A1"/>
    <w:rsid w:val="00B342F6"/>
    <w:rsid w:val="00B3444F"/>
    <w:rsid w:val="00B34FF8"/>
    <w:rsid w:val="00B352AE"/>
    <w:rsid w:val="00B35A09"/>
    <w:rsid w:val="00B35B97"/>
    <w:rsid w:val="00B35BE7"/>
    <w:rsid w:val="00B35C4C"/>
    <w:rsid w:val="00B36090"/>
    <w:rsid w:val="00B360DF"/>
    <w:rsid w:val="00B3660C"/>
    <w:rsid w:val="00B36AB7"/>
    <w:rsid w:val="00B37AE1"/>
    <w:rsid w:val="00B37E7C"/>
    <w:rsid w:val="00B404D2"/>
    <w:rsid w:val="00B409AF"/>
    <w:rsid w:val="00B40A11"/>
    <w:rsid w:val="00B41245"/>
    <w:rsid w:val="00B413BD"/>
    <w:rsid w:val="00B4159A"/>
    <w:rsid w:val="00B4258A"/>
    <w:rsid w:val="00B42678"/>
    <w:rsid w:val="00B432A5"/>
    <w:rsid w:val="00B43829"/>
    <w:rsid w:val="00B43838"/>
    <w:rsid w:val="00B43D9B"/>
    <w:rsid w:val="00B44AAB"/>
    <w:rsid w:val="00B44B1D"/>
    <w:rsid w:val="00B45087"/>
    <w:rsid w:val="00B45FDD"/>
    <w:rsid w:val="00B46047"/>
    <w:rsid w:val="00B46FD8"/>
    <w:rsid w:val="00B47307"/>
    <w:rsid w:val="00B4741F"/>
    <w:rsid w:val="00B47A0E"/>
    <w:rsid w:val="00B50264"/>
    <w:rsid w:val="00B502ED"/>
    <w:rsid w:val="00B503C1"/>
    <w:rsid w:val="00B50940"/>
    <w:rsid w:val="00B509FF"/>
    <w:rsid w:val="00B5194E"/>
    <w:rsid w:val="00B5226E"/>
    <w:rsid w:val="00B522E5"/>
    <w:rsid w:val="00B52D67"/>
    <w:rsid w:val="00B52F24"/>
    <w:rsid w:val="00B52F64"/>
    <w:rsid w:val="00B5313C"/>
    <w:rsid w:val="00B53267"/>
    <w:rsid w:val="00B53781"/>
    <w:rsid w:val="00B53BCD"/>
    <w:rsid w:val="00B53C53"/>
    <w:rsid w:val="00B53DBF"/>
    <w:rsid w:val="00B54248"/>
    <w:rsid w:val="00B545FA"/>
    <w:rsid w:val="00B5471A"/>
    <w:rsid w:val="00B547C3"/>
    <w:rsid w:val="00B54954"/>
    <w:rsid w:val="00B555E9"/>
    <w:rsid w:val="00B55CE7"/>
    <w:rsid w:val="00B56138"/>
    <w:rsid w:val="00B570AE"/>
    <w:rsid w:val="00B57C8E"/>
    <w:rsid w:val="00B6022D"/>
    <w:rsid w:val="00B60432"/>
    <w:rsid w:val="00B61C7E"/>
    <w:rsid w:val="00B61E2E"/>
    <w:rsid w:val="00B61F6F"/>
    <w:rsid w:val="00B6247B"/>
    <w:rsid w:val="00B628EE"/>
    <w:rsid w:val="00B62DCB"/>
    <w:rsid w:val="00B62ECE"/>
    <w:rsid w:val="00B63293"/>
    <w:rsid w:val="00B63934"/>
    <w:rsid w:val="00B639EA"/>
    <w:rsid w:val="00B6436C"/>
    <w:rsid w:val="00B6455C"/>
    <w:rsid w:val="00B64F9D"/>
    <w:rsid w:val="00B65590"/>
    <w:rsid w:val="00B6564D"/>
    <w:rsid w:val="00B65A51"/>
    <w:rsid w:val="00B65AC5"/>
    <w:rsid w:val="00B65BD4"/>
    <w:rsid w:val="00B66170"/>
    <w:rsid w:val="00B66188"/>
    <w:rsid w:val="00B665FD"/>
    <w:rsid w:val="00B66E6D"/>
    <w:rsid w:val="00B66EC0"/>
    <w:rsid w:val="00B6755D"/>
    <w:rsid w:val="00B702EA"/>
    <w:rsid w:val="00B70BDF"/>
    <w:rsid w:val="00B70EAA"/>
    <w:rsid w:val="00B71872"/>
    <w:rsid w:val="00B7198C"/>
    <w:rsid w:val="00B72030"/>
    <w:rsid w:val="00B72124"/>
    <w:rsid w:val="00B72140"/>
    <w:rsid w:val="00B728DF"/>
    <w:rsid w:val="00B73272"/>
    <w:rsid w:val="00B738CF"/>
    <w:rsid w:val="00B73D0B"/>
    <w:rsid w:val="00B7441F"/>
    <w:rsid w:val="00B74467"/>
    <w:rsid w:val="00B745E0"/>
    <w:rsid w:val="00B74D9B"/>
    <w:rsid w:val="00B750F9"/>
    <w:rsid w:val="00B755FD"/>
    <w:rsid w:val="00B7658D"/>
    <w:rsid w:val="00B766C5"/>
    <w:rsid w:val="00B76F26"/>
    <w:rsid w:val="00B77365"/>
    <w:rsid w:val="00B778AA"/>
    <w:rsid w:val="00B77CB7"/>
    <w:rsid w:val="00B802EF"/>
    <w:rsid w:val="00B806A3"/>
    <w:rsid w:val="00B807B0"/>
    <w:rsid w:val="00B811A7"/>
    <w:rsid w:val="00B812F2"/>
    <w:rsid w:val="00B814E8"/>
    <w:rsid w:val="00B81794"/>
    <w:rsid w:val="00B82234"/>
    <w:rsid w:val="00B827D1"/>
    <w:rsid w:val="00B82F31"/>
    <w:rsid w:val="00B8338E"/>
    <w:rsid w:val="00B83AE9"/>
    <w:rsid w:val="00B84406"/>
    <w:rsid w:val="00B84464"/>
    <w:rsid w:val="00B8490A"/>
    <w:rsid w:val="00B84AB6"/>
    <w:rsid w:val="00B84DBA"/>
    <w:rsid w:val="00B852B5"/>
    <w:rsid w:val="00B856EA"/>
    <w:rsid w:val="00B8613F"/>
    <w:rsid w:val="00B8623B"/>
    <w:rsid w:val="00B86269"/>
    <w:rsid w:val="00B862FC"/>
    <w:rsid w:val="00B872BE"/>
    <w:rsid w:val="00B877AA"/>
    <w:rsid w:val="00B905F0"/>
    <w:rsid w:val="00B90722"/>
    <w:rsid w:val="00B908C4"/>
    <w:rsid w:val="00B90B7A"/>
    <w:rsid w:val="00B9125A"/>
    <w:rsid w:val="00B91851"/>
    <w:rsid w:val="00B91A7E"/>
    <w:rsid w:val="00B92511"/>
    <w:rsid w:val="00B9251B"/>
    <w:rsid w:val="00B92633"/>
    <w:rsid w:val="00B929C2"/>
    <w:rsid w:val="00B92B00"/>
    <w:rsid w:val="00B92BD1"/>
    <w:rsid w:val="00B93286"/>
    <w:rsid w:val="00B934CD"/>
    <w:rsid w:val="00B935A4"/>
    <w:rsid w:val="00B93D6F"/>
    <w:rsid w:val="00B93E60"/>
    <w:rsid w:val="00B94097"/>
    <w:rsid w:val="00B94414"/>
    <w:rsid w:val="00B944C8"/>
    <w:rsid w:val="00B947A2"/>
    <w:rsid w:val="00B94B09"/>
    <w:rsid w:val="00B94DD0"/>
    <w:rsid w:val="00B95415"/>
    <w:rsid w:val="00B9579A"/>
    <w:rsid w:val="00B958FF"/>
    <w:rsid w:val="00B95AB8"/>
    <w:rsid w:val="00B9657C"/>
    <w:rsid w:val="00B96769"/>
    <w:rsid w:val="00B96992"/>
    <w:rsid w:val="00B9788E"/>
    <w:rsid w:val="00B97B6E"/>
    <w:rsid w:val="00B97DB5"/>
    <w:rsid w:val="00BA0B91"/>
    <w:rsid w:val="00BA1377"/>
    <w:rsid w:val="00BA15F9"/>
    <w:rsid w:val="00BA18D2"/>
    <w:rsid w:val="00BA1EE3"/>
    <w:rsid w:val="00BA216E"/>
    <w:rsid w:val="00BA230B"/>
    <w:rsid w:val="00BA238D"/>
    <w:rsid w:val="00BA2DFD"/>
    <w:rsid w:val="00BA2E07"/>
    <w:rsid w:val="00BA2FB6"/>
    <w:rsid w:val="00BA3286"/>
    <w:rsid w:val="00BA3436"/>
    <w:rsid w:val="00BA34C9"/>
    <w:rsid w:val="00BA38B6"/>
    <w:rsid w:val="00BA3976"/>
    <w:rsid w:val="00BA3F15"/>
    <w:rsid w:val="00BA45E0"/>
    <w:rsid w:val="00BA48BB"/>
    <w:rsid w:val="00BA4A39"/>
    <w:rsid w:val="00BA4C43"/>
    <w:rsid w:val="00BA5016"/>
    <w:rsid w:val="00BA557B"/>
    <w:rsid w:val="00BA57BD"/>
    <w:rsid w:val="00BA594C"/>
    <w:rsid w:val="00BA5B0A"/>
    <w:rsid w:val="00BA5D55"/>
    <w:rsid w:val="00BA6143"/>
    <w:rsid w:val="00BA6295"/>
    <w:rsid w:val="00BA687D"/>
    <w:rsid w:val="00BA6933"/>
    <w:rsid w:val="00BA787B"/>
    <w:rsid w:val="00BA79D0"/>
    <w:rsid w:val="00BA7B5F"/>
    <w:rsid w:val="00BA7FAD"/>
    <w:rsid w:val="00BB03B5"/>
    <w:rsid w:val="00BB057B"/>
    <w:rsid w:val="00BB073C"/>
    <w:rsid w:val="00BB07A9"/>
    <w:rsid w:val="00BB0848"/>
    <w:rsid w:val="00BB09C2"/>
    <w:rsid w:val="00BB0E3E"/>
    <w:rsid w:val="00BB1770"/>
    <w:rsid w:val="00BB17AC"/>
    <w:rsid w:val="00BB1BE9"/>
    <w:rsid w:val="00BB1E35"/>
    <w:rsid w:val="00BB27D6"/>
    <w:rsid w:val="00BB32F0"/>
    <w:rsid w:val="00BB37A4"/>
    <w:rsid w:val="00BB3990"/>
    <w:rsid w:val="00BB3C4A"/>
    <w:rsid w:val="00BB3CDA"/>
    <w:rsid w:val="00BB3CF1"/>
    <w:rsid w:val="00BB3D1D"/>
    <w:rsid w:val="00BB46FD"/>
    <w:rsid w:val="00BB4870"/>
    <w:rsid w:val="00BB4A68"/>
    <w:rsid w:val="00BB4D50"/>
    <w:rsid w:val="00BB5110"/>
    <w:rsid w:val="00BB5E43"/>
    <w:rsid w:val="00BB6183"/>
    <w:rsid w:val="00BB6244"/>
    <w:rsid w:val="00BB697E"/>
    <w:rsid w:val="00BB6BE8"/>
    <w:rsid w:val="00BB6E3B"/>
    <w:rsid w:val="00BB6F5A"/>
    <w:rsid w:val="00BB7060"/>
    <w:rsid w:val="00BB734F"/>
    <w:rsid w:val="00BB7F63"/>
    <w:rsid w:val="00BC0420"/>
    <w:rsid w:val="00BC0C83"/>
    <w:rsid w:val="00BC0EB0"/>
    <w:rsid w:val="00BC110F"/>
    <w:rsid w:val="00BC1209"/>
    <w:rsid w:val="00BC1C0E"/>
    <w:rsid w:val="00BC1EBE"/>
    <w:rsid w:val="00BC2785"/>
    <w:rsid w:val="00BC2D4A"/>
    <w:rsid w:val="00BC2E2D"/>
    <w:rsid w:val="00BC3200"/>
    <w:rsid w:val="00BC3ABE"/>
    <w:rsid w:val="00BC3BE4"/>
    <w:rsid w:val="00BC4194"/>
    <w:rsid w:val="00BC4326"/>
    <w:rsid w:val="00BC43FB"/>
    <w:rsid w:val="00BC4EA8"/>
    <w:rsid w:val="00BC4F08"/>
    <w:rsid w:val="00BC56BA"/>
    <w:rsid w:val="00BC5B9A"/>
    <w:rsid w:val="00BC5DC7"/>
    <w:rsid w:val="00BC61A9"/>
    <w:rsid w:val="00BC67A2"/>
    <w:rsid w:val="00BC720D"/>
    <w:rsid w:val="00BC76A1"/>
    <w:rsid w:val="00BC7C48"/>
    <w:rsid w:val="00BC7E86"/>
    <w:rsid w:val="00BC7EA8"/>
    <w:rsid w:val="00BD0248"/>
    <w:rsid w:val="00BD0897"/>
    <w:rsid w:val="00BD0AD0"/>
    <w:rsid w:val="00BD0AED"/>
    <w:rsid w:val="00BD0FC7"/>
    <w:rsid w:val="00BD10E4"/>
    <w:rsid w:val="00BD113A"/>
    <w:rsid w:val="00BD1468"/>
    <w:rsid w:val="00BD154F"/>
    <w:rsid w:val="00BD1602"/>
    <w:rsid w:val="00BD25E8"/>
    <w:rsid w:val="00BD2ABA"/>
    <w:rsid w:val="00BD3361"/>
    <w:rsid w:val="00BD33E3"/>
    <w:rsid w:val="00BD3612"/>
    <w:rsid w:val="00BD3974"/>
    <w:rsid w:val="00BD3B65"/>
    <w:rsid w:val="00BD3E95"/>
    <w:rsid w:val="00BD4727"/>
    <w:rsid w:val="00BD47D5"/>
    <w:rsid w:val="00BD5377"/>
    <w:rsid w:val="00BD54ED"/>
    <w:rsid w:val="00BD5737"/>
    <w:rsid w:val="00BD5AF5"/>
    <w:rsid w:val="00BD5C2D"/>
    <w:rsid w:val="00BD5E82"/>
    <w:rsid w:val="00BD69EA"/>
    <w:rsid w:val="00BD6C06"/>
    <w:rsid w:val="00BD735E"/>
    <w:rsid w:val="00BD74BF"/>
    <w:rsid w:val="00BE02EC"/>
    <w:rsid w:val="00BE0881"/>
    <w:rsid w:val="00BE0884"/>
    <w:rsid w:val="00BE0D12"/>
    <w:rsid w:val="00BE175F"/>
    <w:rsid w:val="00BE1E5C"/>
    <w:rsid w:val="00BE1E8B"/>
    <w:rsid w:val="00BE2082"/>
    <w:rsid w:val="00BE21E8"/>
    <w:rsid w:val="00BE22CC"/>
    <w:rsid w:val="00BE22E0"/>
    <w:rsid w:val="00BE287E"/>
    <w:rsid w:val="00BE287F"/>
    <w:rsid w:val="00BE2BB2"/>
    <w:rsid w:val="00BE2EC0"/>
    <w:rsid w:val="00BE3383"/>
    <w:rsid w:val="00BE38EB"/>
    <w:rsid w:val="00BE3E92"/>
    <w:rsid w:val="00BE3F08"/>
    <w:rsid w:val="00BE4B1B"/>
    <w:rsid w:val="00BE4DB0"/>
    <w:rsid w:val="00BE5298"/>
    <w:rsid w:val="00BE6F8D"/>
    <w:rsid w:val="00BE7900"/>
    <w:rsid w:val="00BE7A3A"/>
    <w:rsid w:val="00BF065F"/>
    <w:rsid w:val="00BF0A47"/>
    <w:rsid w:val="00BF0B0A"/>
    <w:rsid w:val="00BF0F2A"/>
    <w:rsid w:val="00BF117A"/>
    <w:rsid w:val="00BF1B27"/>
    <w:rsid w:val="00BF1C45"/>
    <w:rsid w:val="00BF20E5"/>
    <w:rsid w:val="00BF272C"/>
    <w:rsid w:val="00BF2D48"/>
    <w:rsid w:val="00BF2DD1"/>
    <w:rsid w:val="00BF31B4"/>
    <w:rsid w:val="00BF3A02"/>
    <w:rsid w:val="00BF3F76"/>
    <w:rsid w:val="00BF40A8"/>
    <w:rsid w:val="00BF414D"/>
    <w:rsid w:val="00BF49E1"/>
    <w:rsid w:val="00BF5058"/>
    <w:rsid w:val="00BF5383"/>
    <w:rsid w:val="00BF5485"/>
    <w:rsid w:val="00BF5B41"/>
    <w:rsid w:val="00BF5E43"/>
    <w:rsid w:val="00BF69EA"/>
    <w:rsid w:val="00BF6D33"/>
    <w:rsid w:val="00BF7883"/>
    <w:rsid w:val="00C00976"/>
    <w:rsid w:val="00C00F79"/>
    <w:rsid w:val="00C0104F"/>
    <w:rsid w:val="00C015D8"/>
    <w:rsid w:val="00C01B14"/>
    <w:rsid w:val="00C021AE"/>
    <w:rsid w:val="00C02203"/>
    <w:rsid w:val="00C02651"/>
    <w:rsid w:val="00C02A72"/>
    <w:rsid w:val="00C036B6"/>
    <w:rsid w:val="00C045BD"/>
    <w:rsid w:val="00C04709"/>
    <w:rsid w:val="00C04A67"/>
    <w:rsid w:val="00C04A88"/>
    <w:rsid w:val="00C04F26"/>
    <w:rsid w:val="00C0511F"/>
    <w:rsid w:val="00C05392"/>
    <w:rsid w:val="00C0561C"/>
    <w:rsid w:val="00C05DBF"/>
    <w:rsid w:val="00C0793C"/>
    <w:rsid w:val="00C07F5A"/>
    <w:rsid w:val="00C07FC4"/>
    <w:rsid w:val="00C103DD"/>
    <w:rsid w:val="00C10436"/>
    <w:rsid w:val="00C105EA"/>
    <w:rsid w:val="00C1082D"/>
    <w:rsid w:val="00C109BE"/>
    <w:rsid w:val="00C11CF2"/>
    <w:rsid w:val="00C11D7B"/>
    <w:rsid w:val="00C1260B"/>
    <w:rsid w:val="00C12625"/>
    <w:rsid w:val="00C12C09"/>
    <w:rsid w:val="00C12CF8"/>
    <w:rsid w:val="00C1311D"/>
    <w:rsid w:val="00C13256"/>
    <w:rsid w:val="00C141EB"/>
    <w:rsid w:val="00C143C1"/>
    <w:rsid w:val="00C14563"/>
    <w:rsid w:val="00C149F6"/>
    <w:rsid w:val="00C14BAC"/>
    <w:rsid w:val="00C15058"/>
    <w:rsid w:val="00C15D84"/>
    <w:rsid w:val="00C16ED2"/>
    <w:rsid w:val="00C170B9"/>
    <w:rsid w:val="00C17561"/>
    <w:rsid w:val="00C175A7"/>
    <w:rsid w:val="00C175EC"/>
    <w:rsid w:val="00C17C0E"/>
    <w:rsid w:val="00C17D17"/>
    <w:rsid w:val="00C205E5"/>
    <w:rsid w:val="00C20D53"/>
    <w:rsid w:val="00C21180"/>
    <w:rsid w:val="00C213D3"/>
    <w:rsid w:val="00C21813"/>
    <w:rsid w:val="00C2185A"/>
    <w:rsid w:val="00C21A1F"/>
    <w:rsid w:val="00C21BAF"/>
    <w:rsid w:val="00C21C3A"/>
    <w:rsid w:val="00C221C5"/>
    <w:rsid w:val="00C226F3"/>
    <w:rsid w:val="00C22BAE"/>
    <w:rsid w:val="00C23E40"/>
    <w:rsid w:val="00C241C1"/>
    <w:rsid w:val="00C242F2"/>
    <w:rsid w:val="00C24DDB"/>
    <w:rsid w:val="00C24F0B"/>
    <w:rsid w:val="00C25011"/>
    <w:rsid w:val="00C25DED"/>
    <w:rsid w:val="00C25E64"/>
    <w:rsid w:val="00C25F62"/>
    <w:rsid w:val="00C25FAB"/>
    <w:rsid w:val="00C260C6"/>
    <w:rsid w:val="00C260EC"/>
    <w:rsid w:val="00C26DEF"/>
    <w:rsid w:val="00C27668"/>
    <w:rsid w:val="00C278D5"/>
    <w:rsid w:val="00C279C2"/>
    <w:rsid w:val="00C27DD1"/>
    <w:rsid w:val="00C27F21"/>
    <w:rsid w:val="00C30499"/>
    <w:rsid w:val="00C30628"/>
    <w:rsid w:val="00C31031"/>
    <w:rsid w:val="00C3136B"/>
    <w:rsid w:val="00C316CA"/>
    <w:rsid w:val="00C31D51"/>
    <w:rsid w:val="00C3226D"/>
    <w:rsid w:val="00C322C4"/>
    <w:rsid w:val="00C32323"/>
    <w:rsid w:val="00C329AC"/>
    <w:rsid w:val="00C332D0"/>
    <w:rsid w:val="00C33E5B"/>
    <w:rsid w:val="00C34088"/>
    <w:rsid w:val="00C3463A"/>
    <w:rsid w:val="00C346C4"/>
    <w:rsid w:val="00C351CA"/>
    <w:rsid w:val="00C357AC"/>
    <w:rsid w:val="00C36243"/>
    <w:rsid w:val="00C364C3"/>
    <w:rsid w:val="00C367B2"/>
    <w:rsid w:val="00C36EBB"/>
    <w:rsid w:val="00C373D4"/>
    <w:rsid w:val="00C37693"/>
    <w:rsid w:val="00C3796D"/>
    <w:rsid w:val="00C37B28"/>
    <w:rsid w:val="00C37BC5"/>
    <w:rsid w:val="00C37CA1"/>
    <w:rsid w:val="00C415E6"/>
    <w:rsid w:val="00C416EA"/>
    <w:rsid w:val="00C41907"/>
    <w:rsid w:val="00C42754"/>
    <w:rsid w:val="00C427B7"/>
    <w:rsid w:val="00C42CFD"/>
    <w:rsid w:val="00C42EC9"/>
    <w:rsid w:val="00C42FFC"/>
    <w:rsid w:val="00C4302C"/>
    <w:rsid w:val="00C432F5"/>
    <w:rsid w:val="00C43598"/>
    <w:rsid w:val="00C44DCA"/>
    <w:rsid w:val="00C45891"/>
    <w:rsid w:val="00C46B4E"/>
    <w:rsid w:val="00C4707E"/>
    <w:rsid w:val="00C47419"/>
    <w:rsid w:val="00C50C84"/>
    <w:rsid w:val="00C50C9C"/>
    <w:rsid w:val="00C50D18"/>
    <w:rsid w:val="00C517EC"/>
    <w:rsid w:val="00C51949"/>
    <w:rsid w:val="00C51D53"/>
    <w:rsid w:val="00C52110"/>
    <w:rsid w:val="00C524A8"/>
    <w:rsid w:val="00C52ABA"/>
    <w:rsid w:val="00C52CCA"/>
    <w:rsid w:val="00C53F64"/>
    <w:rsid w:val="00C53F79"/>
    <w:rsid w:val="00C541D2"/>
    <w:rsid w:val="00C542BF"/>
    <w:rsid w:val="00C542DD"/>
    <w:rsid w:val="00C545CB"/>
    <w:rsid w:val="00C54616"/>
    <w:rsid w:val="00C546CB"/>
    <w:rsid w:val="00C5497A"/>
    <w:rsid w:val="00C54A27"/>
    <w:rsid w:val="00C54BE1"/>
    <w:rsid w:val="00C5555C"/>
    <w:rsid w:val="00C55E50"/>
    <w:rsid w:val="00C56370"/>
    <w:rsid w:val="00C57176"/>
    <w:rsid w:val="00C571F6"/>
    <w:rsid w:val="00C57239"/>
    <w:rsid w:val="00C5751B"/>
    <w:rsid w:val="00C60AA5"/>
    <w:rsid w:val="00C60DE1"/>
    <w:rsid w:val="00C6124F"/>
    <w:rsid w:val="00C61595"/>
    <w:rsid w:val="00C615C8"/>
    <w:rsid w:val="00C61B32"/>
    <w:rsid w:val="00C61FEA"/>
    <w:rsid w:val="00C62240"/>
    <w:rsid w:val="00C6255C"/>
    <w:rsid w:val="00C631C0"/>
    <w:rsid w:val="00C632F1"/>
    <w:rsid w:val="00C63F1C"/>
    <w:rsid w:val="00C63FEE"/>
    <w:rsid w:val="00C64668"/>
    <w:rsid w:val="00C6474F"/>
    <w:rsid w:val="00C64915"/>
    <w:rsid w:val="00C64D52"/>
    <w:rsid w:val="00C65088"/>
    <w:rsid w:val="00C65181"/>
    <w:rsid w:val="00C65556"/>
    <w:rsid w:val="00C6560E"/>
    <w:rsid w:val="00C65686"/>
    <w:rsid w:val="00C656FA"/>
    <w:rsid w:val="00C65776"/>
    <w:rsid w:val="00C662C9"/>
    <w:rsid w:val="00C66630"/>
    <w:rsid w:val="00C67146"/>
    <w:rsid w:val="00C6771F"/>
    <w:rsid w:val="00C67A10"/>
    <w:rsid w:val="00C67B98"/>
    <w:rsid w:val="00C70762"/>
    <w:rsid w:val="00C7139B"/>
    <w:rsid w:val="00C71644"/>
    <w:rsid w:val="00C71B22"/>
    <w:rsid w:val="00C71F6E"/>
    <w:rsid w:val="00C71FC5"/>
    <w:rsid w:val="00C72133"/>
    <w:rsid w:val="00C721B0"/>
    <w:rsid w:val="00C725FE"/>
    <w:rsid w:val="00C726A0"/>
    <w:rsid w:val="00C7276F"/>
    <w:rsid w:val="00C72B33"/>
    <w:rsid w:val="00C72D0C"/>
    <w:rsid w:val="00C73543"/>
    <w:rsid w:val="00C7377E"/>
    <w:rsid w:val="00C73C81"/>
    <w:rsid w:val="00C73CCA"/>
    <w:rsid w:val="00C74516"/>
    <w:rsid w:val="00C74772"/>
    <w:rsid w:val="00C747CA"/>
    <w:rsid w:val="00C74B29"/>
    <w:rsid w:val="00C74DE4"/>
    <w:rsid w:val="00C754F9"/>
    <w:rsid w:val="00C757C6"/>
    <w:rsid w:val="00C75A09"/>
    <w:rsid w:val="00C75B10"/>
    <w:rsid w:val="00C76941"/>
    <w:rsid w:val="00C76A00"/>
    <w:rsid w:val="00C779F9"/>
    <w:rsid w:val="00C77AE8"/>
    <w:rsid w:val="00C80C32"/>
    <w:rsid w:val="00C81037"/>
    <w:rsid w:val="00C81393"/>
    <w:rsid w:val="00C818B7"/>
    <w:rsid w:val="00C81E3E"/>
    <w:rsid w:val="00C82D0D"/>
    <w:rsid w:val="00C83527"/>
    <w:rsid w:val="00C839E1"/>
    <w:rsid w:val="00C83C21"/>
    <w:rsid w:val="00C83D2F"/>
    <w:rsid w:val="00C83D6C"/>
    <w:rsid w:val="00C83E08"/>
    <w:rsid w:val="00C84110"/>
    <w:rsid w:val="00C843D8"/>
    <w:rsid w:val="00C8507B"/>
    <w:rsid w:val="00C85ED1"/>
    <w:rsid w:val="00C86390"/>
    <w:rsid w:val="00C8643D"/>
    <w:rsid w:val="00C86B87"/>
    <w:rsid w:val="00C86BEB"/>
    <w:rsid w:val="00C86F09"/>
    <w:rsid w:val="00C87527"/>
    <w:rsid w:val="00C8782D"/>
    <w:rsid w:val="00C87F0D"/>
    <w:rsid w:val="00C903EC"/>
    <w:rsid w:val="00C90468"/>
    <w:rsid w:val="00C90537"/>
    <w:rsid w:val="00C907F9"/>
    <w:rsid w:val="00C908F3"/>
    <w:rsid w:val="00C90A9A"/>
    <w:rsid w:val="00C90BBD"/>
    <w:rsid w:val="00C90F7E"/>
    <w:rsid w:val="00C910F6"/>
    <w:rsid w:val="00C915C9"/>
    <w:rsid w:val="00C917DF"/>
    <w:rsid w:val="00C91BF4"/>
    <w:rsid w:val="00C91C84"/>
    <w:rsid w:val="00C91EA3"/>
    <w:rsid w:val="00C9278A"/>
    <w:rsid w:val="00C93479"/>
    <w:rsid w:val="00C93E4C"/>
    <w:rsid w:val="00C94430"/>
    <w:rsid w:val="00C94DC8"/>
    <w:rsid w:val="00C94E77"/>
    <w:rsid w:val="00C95B50"/>
    <w:rsid w:val="00C96481"/>
    <w:rsid w:val="00C96C7A"/>
    <w:rsid w:val="00C97032"/>
    <w:rsid w:val="00CA078A"/>
    <w:rsid w:val="00CA082F"/>
    <w:rsid w:val="00CA08AF"/>
    <w:rsid w:val="00CA09C2"/>
    <w:rsid w:val="00CA0AB3"/>
    <w:rsid w:val="00CA1130"/>
    <w:rsid w:val="00CA181E"/>
    <w:rsid w:val="00CA183A"/>
    <w:rsid w:val="00CA215A"/>
    <w:rsid w:val="00CA24F6"/>
    <w:rsid w:val="00CA29D5"/>
    <w:rsid w:val="00CA3369"/>
    <w:rsid w:val="00CA3400"/>
    <w:rsid w:val="00CA3781"/>
    <w:rsid w:val="00CA3F59"/>
    <w:rsid w:val="00CA406D"/>
    <w:rsid w:val="00CA4E0C"/>
    <w:rsid w:val="00CA4E3E"/>
    <w:rsid w:val="00CA505E"/>
    <w:rsid w:val="00CA519A"/>
    <w:rsid w:val="00CA5289"/>
    <w:rsid w:val="00CA5709"/>
    <w:rsid w:val="00CA5791"/>
    <w:rsid w:val="00CA5CF5"/>
    <w:rsid w:val="00CA6A11"/>
    <w:rsid w:val="00CA6E50"/>
    <w:rsid w:val="00CA744E"/>
    <w:rsid w:val="00CA7707"/>
    <w:rsid w:val="00CA7AC9"/>
    <w:rsid w:val="00CA7D6C"/>
    <w:rsid w:val="00CA7DB9"/>
    <w:rsid w:val="00CA7EE5"/>
    <w:rsid w:val="00CB061E"/>
    <w:rsid w:val="00CB0D96"/>
    <w:rsid w:val="00CB0F18"/>
    <w:rsid w:val="00CB1732"/>
    <w:rsid w:val="00CB1952"/>
    <w:rsid w:val="00CB19AB"/>
    <w:rsid w:val="00CB1ABD"/>
    <w:rsid w:val="00CB1E40"/>
    <w:rsid w:val="00CB2910"/>
    <w:rsid w:val="00CB2AC8"/>
    <w:rsid w:val="00CB2C3C"/>
    <w:rsid w:val="00CB31FF"/>
    <w:rsid w:val="00CB32F7"/>
    <w:rsid w:val="00CB3579"/>
    <w:rsid w:val="00CB3DB0"/>
    <w:rsid w:val="00CB3E87"/>
    <w:rsid w:val="00CB43DD"/>
    <w:rsid w:val="00CB44D3"/>
    <w:rsid w:val="00CB4610"/>
    <w:rsid w:val="00CB4E13"/>
    <w:rsid w:val="00CB4F5D"/>
    <w:rsid w:val="00CB4FEF"/>
    <w:rsid w:val="00CB6957"/>
    <w:rsid w:val="00CB6A42"/>
    <w:rsid w:val="00CB6D97"/>
    <w:rsid w:val="00CB7422"/>
    <w:rsid w:val="00CB74E3"/>
    <w:rsid w:val="00CB74F2"/>
    <w:rsid w:val="00CB7A7B"/>
    <w:rsid w:val="00CB7CD6"/>
    <w:rsid w:val="00CB7D19"/>
    <w:rsid w:val="00CC026C"/>
    <w:rsid w:val="00CC02E0"/>
    <w:rsid w:val="00CC08F5"/>
    <w:rsid w:val="00CC0991"/>
    <w:rsid w:val="00CC1167"/>
    <w:rsid w:val="00CC117D"/>
    <w:rsid w:val="00CC13CD"/>
    <w:rsid w:val="00CC1D3D"/>
    <w:rsid w:val="00CC21EF"/>
    <w:rsid w:val="00CC246F"/>
    <w:rsid w:val="00CC2571"/>
    <w:rsid w:val="00CC262B"/>
    <w:rsid w:val="00CC2645"/>
    <w:rsid w:val="00CC2831"/>
    <w:rsid w:val="00CC28CA"/>
    <w:rsid w:val="00CC2964"/>
    <w:rsid w:val="00CC2AFE"/>
    <w:rsid w:val="00CC2E18"/>
    <w:rsid w:val="00CC33DF"/>
    <w:rsid w:val="00CC3517"/>
    <w:rsid w:val="00CC3524"/>
    <w:rsid w:val="00CC3BB3"/>
    <w:rsid w:val="00CC417E"/>
    <w:rsid w:val="00CC430F"/>
    <w:rsid w:val="00CC4CC5"/>
    <w:rsid w:val="00CC4D71"/>
    <w:rsid w:val="00CC592B"/>
    <w:rsid w:val="00CC59BC"/>
    <w:rsid w:val="00CC6037"/>
    <w:rsid w:val="00CC63D5"/>
    <w:rsid w:val="00CC6970"/>
    <w:rsid w:val="00CC6A47"/>
    <w:rsid w:val="00CC6EE1"/>
    <w:rsid w:val="00CC72C8"/>
    <w:rsid w:val="00CC7661"/>
    <w:rsid w:val="00CD0122"/>
    <w:rsid w:val="00CD0B68"/>
    <w:rsid w:val="00CD0C1B"/>
    <w:rsid w:val="00CD0EF0"/>
    <w:rsid w:val="00CD1562"/>
    <w:rsid w:val="00CD246E"/>
    <w:rsid w:val="00CD273A"/>
    <w:rsid w:val="00CD2AF4"/>
    <w:rsid w:val="00CD31DB"/>
    <w:rsid w:val="00CD31FC"/>
    <w:rsid w:val="00CD3343"/>
    <w:rsid w:val="00CD353F"/>
    <w:rsid w:val="00CD35F4"/>
    <w:rsid w:val="00CD3D03"/>
    <w:rsid w:val="00CD4337"/>
    <w:rsid w:val="00CD456F"/>
    <w:rsid w:val="00CD47B3"/>
    <w:rsid w:val="00CD486E"/>
    <w:rsid w:val="00CD4C69"/>
    <w:rsid w:val="00CD4D4E"/>
    <w:rsid w:val="00CD5BE1"/>
    <w:rsid w:val="00CD5F34"/>
    <w:rsid w:val="00CD6617"/>
    <w:rsid w:val="00CD6660"/>
    <w:rsid w:val="00CD67F1"/>
    <w:rsid w:val="00CD6805"/>
    <w:rsid w:val="00CD6861"/>
    <w:rsid w:val="00CD6EBF"/>
    <w:rsid w:val="00CD7076"/>
    <w:rsid w:val="00CD7394"/>
    <w:rsid w:val="00CD74A3"/>
    <w:rsid w:val="00CE0757"/>
    <w:rsid w:val="00CE092B"/>
    <w:rsid w:val="00CE0B88"/>
    <w:rsid w:val="00CE0CA0"/>
    <w:rsid w:val="00CE18BF"/>
    <w:rsid w:val="00CE1BCB"/>
    <w:rsid w:val="00CE1C3F"/>
    <w:rsid w:val="00CE22B6"/>
    <w:rsid w:val="00CE2826"/>
    <w:rsid w:val="00CE2B85"/>
    <w:rsid w:val="00CE325F"/>
    <w:rsid w:val="00CE3AA7"/>
    <w:rsid w:val="00CE3B4C"/>
    <w:rsid w:val="00CE5102"/>
    <w:rsid w:val="00CE555B"/>
    <w:rsid w:val="00CE59DF"/>
    <w:rsid w:val="00CE5EC2"/>
    <w:rsid w:val="00CE7474"/>
    <w:rsid w:val="00CE7554"/>
    <w:rsid w:val="00CE76F4"/>
    <w:rsid w:val="00CE7AEE"/>
    <w:rsid w:val="00CE7D4C"/>
    <w:rsid w:val="00CE7F1C"/>
    <w:rsid w:val="00CF0054"/>
    <w:rsid w:val="00CF010A"/>
    <w:rsid w:val="00CF02BE"/>
    <w:rsid w:val="00CF054D"/>
    <w:rsid w:val="00CF0D80"/>
    <w:rsid w:val="00CF14E4"/>
    <w:rsid w:val="00CF16AB"/>
    <w:rsid w:val="00CF18B0"/>
    <w:rsid w:val="00CF1EA4"/>
    <w:rsid w:val="00CF1EBB"/>
    <w:rsid w:val="00CF2845"/>
    <w:rsid w:val="00CF285C"/>
    <w:rsid w:val="00CF285D"/>
    <w:rsid w:val="00CF293F"/>
    <w:rsid w:val="00CF2A8F"/>
    <w:rsid w:val="00CF2D98"/>
    <w:rsid w:val="00CF2EBF"/>
    <w:rsid w:val="00CF31CC"/>
    <w:rsid w:val="00CF3BA8"/>
    <w:rsid w:val="00CF40A2"/>
    <w:rsid w:val="00CF438D"/>
    <w:rsid w:val="00CF4485"/>
    <w:rsid w:val="00CF46FD"/>
    <w:rsid w:val="00CF4BAE"/>
    <w:rsid w:val="00CF4C82"/>
    <w:rsid w:val="00CF525D"/>
    <w:rsid w:val="00CF53F3"/>
    <w:rsid w:val="00CF5899"/>
    <w:rsid w:val="00CF5FDE"/>
    <w:rsid w:val="00CF6354"/>
    <w:rsid w:val="00CF65B9"/>
    <w:rsid w:val="00CF670E"/>
    <w:rsid w:val="00CF69C5"/>
    <w:rsid w:val="00CF6E0A"/>
    <w:rsid w:val="00CF6F78"/>
    <w:rsid w:val="00CF7731"/>
    <w:rsid w:val="00CF7D73"/>
    <w:rsid w:val="00D0004D"/>
    <w:rsid w:val="00D004D9"/>
    <w:rsid w:val="00D004DA"/>
    <w:rsid w:val="00D00A81"/>
    <w:rsid w:val="00D00A97"/>
    <w:rsid w:val="00D00E20"/>
    <w:rsid w:val="00D01D21"/>
    <w:rsid w:val="00D01F72"/>
    <w:rsid w:val="00D02121"/>
    <w:rsid w:val="00D024CC"/>
    <w:rsid w:val="00D03248"/>
    <w:rsid w:val="00D03406"/>
    <w:rsid w:val="00D03913"/>
    <w:rsid w:val="00D03A4A"/>
    <w:rsid w:val="00D03F71"/>
    <w:rsid w:val="00D046FE"/>
    <w:rsid w:val="00D04CE7"/>
    <w:rsid w:val="00D05121"/>
    <w:rsid w:val="00D0575F"/>
    <w:rsid w:val="00D0586D"/>
    <w:rsid w:val="00D05E2F"/>
    <w:rsid w:val="00D05E72"/>
    <w:rsid w:val="00D05F7C"/>
    <w:rsid w:val="00D06282"/>
    <w:rsid w:val="00D0655F"/>
    <w:rsid w:val="00D06567"/>
    <w:rsid w:val="00D073B6"/>
    <w:rsid w:val="00D0765D"/>
    <w:rsid w:val="00D07FB0"/>
    <w:rsid w:val="00D100AB"/>
    <w:rsid w:val="00D10B67"/>
    <w:rsid w:val="00D1153D"/>
    <w:rsid w:val="00D11583"/>
    <w:rsid w:val="00D115AC"/>
    <w:rsid w:val="00D118DD"/>
    <w:rsid w:val="00D11B97"/>
    <w:rsid w:val="00D11BFE"/>
    <w:rsid w:val="00D12373"/>
    <w:rsid w:val="00D124F4"/>
    <w:rsid w:val="00D1270F"/>
    <w:rsid w:val="00D12D39"/>
    <w:rsid w:val="00D12F86"/>
    <w:rsid w:val="00D132B1"/>
    <w:rsid w:val="00D13FC2"/>
    <w:rsid w:val="00D14749"/>
    <w:rsid w:val="00D1499B"/>
    <w:rsid w:val="00D14C4B"/>
    <w:rsid w:val="00D14D64"/>
    <w:rsid w:val="00D14FCA"/>
    <w:rsid w:val="00D15014"/>
    <w:rsid w:val="00D15C91"/>
    <w:rsid w:val="00D15F88"/>
    <w:rsid w:val="00D16526"/>
    <w:rsid w:val="00D16E4A"/>
    <w:rsid w:val="00D172A9"/>
    <w:rsid w:val="00D1790F"/>
    <w:rsid w:val="00D17CAE"/>
    <w:rsid w:val="00D200D5"/>
    <w:rsid w:val="00D200FD"/>
    <w:rsid w:val="00D205B8"/>
    <w:rsid w:val="00D205FA"/>
    <w:rsid w:val="00D20AC1"/>
    <w:rsid w:val="00D211C4"/>
    <w:rsid w:val="00D21232"/>
    <w:rsid w:val="00D213CD"/>
    <w:rsid w:val="00D215AC"/>
    <w:rsid w:val="00D21A8F"/>
    <w:rsid w:val="00D21CA2"/>
    <w:rsid w:val="00D21D17"/>
    <w:rsid w:val="00D21E5D"/>
    <w:rsid w:val="00D223FF"/>
    <w:rsid w:val="00D22B0F"/>
    <w:rsid w:val="00D22CAC"/>
    <w:rsid w:val="00D22DEA"/>
    <w:rsid w:val="00D22E7A"/>
    <w:rsid w:val="00D23312"/>
    <w:rsid w:val="00D248F7"/>
    <w:rsid w:val="00D24B5C"/>
    <w:rsid w:val="00D251BA"/>
    <w:rsid w:val="00D252E9"/>
    <w:rsid w:val="00D2558D"/>
    <w:rsid w:val="00D26312"/>
    <w:rsid w:val="00D26419"/>
    <w:rsid w:val="00D26485"/>
    <w:rsid w:val="00D268F8"/>
    <w:rsid w:val="00D26D3A"/>
    <w:rsid w:val="00D27318"/>
    <w:rsid w:val="00D273DE"/>
    <w:rsid w:val="00D274B0"/>
    <w:rsid w:val="00D2761C"/>
    <w:rsid w:val="00D2775C"/>
    <w:rsid w:val="00D277F2"/>
    <w:rsid w:val="00D27D31"/>
    <w:rsid w:val="00D30A46"/>
    <w:rsid w:val="00D31165"/>
    <w:rsid w:val="00D31226"/>
    <w:rsid w:val="00D31766"/>
    <w:rsid w:val="00D3182B"/>
    <w:rsid w:val="00D31FEA"/>
    <w:rsid w:val="00D3229A"/>
    <w:rsid w:val="00D3265C"/>
    <w:rsid w:val="00D32B40"/>
    <w:rsid w:val="00D32F25"/>
    <w:rsid w:val="00D33802"/>
    <w:rsid w:val="00D33AE8"/>
    <w:rsid w:val="00D342C8"/>
    <w:rsid w:val="00D34313"/>
    <w:rsid w:val="00D34B7F"/>
    <w:rsid w:val="00D34CC2"/>
    <w:rsid w:val="00D35A4F"/>
    <w:rsid w:val="00D35BAA"/>
    <w:rsid w:val="00D36127"/>
    <w:rsid w:val="00D36249"/>
    <w:rsid w:val="00D3669F"/>
    <w:rsid w:val="00D367AB"/>
    <w:rsid w:val="00D37310"/>
    <w:rsid w:val="00D37EA5"/>
    <w:rsid w:val="00D400A9"/>
    <w:rsid w:val="00D4094B"/>
    <w:rsid w:val="00D40C2B"/>
    <w:rsid w:val="00D40F61"/>
    <w:rsid w:val="00D42322"/>
    <w:rsid w:val="00D428E2"/>
    <w:rsid w:val="00D42BFA"/>
    <w:rsid w:val="00D42D39"/>
    <w:rsid w:val="00D43670"/>
    <w:rsid w:val="00D43A40"/>
    <w:rsid w:val="00D44292"/>
    <w:rsid w:val="00D44587"/>
    <w:rsid w:val="00D452C5"/>
    <w:rsid w:val="00D453E9"/>
    <w:rsid w:val="00D46202"/>
    <w:rsid w:val="00D462BD"/>
    <w:rsid w:val="00D462CC"/>
    <w:rsid w:val="00D4632E"/>
    <w:rsid w:val="00D46734"/>
    <w:rsid w:val="00D46DB7"/>
    <w:rsid w:val="00D4723F"/>
    <w:rsid w:val="00D4736B"/>
    <w:rsid w:val="00D47564"/>
    <w:rsid w:val="00D47D25"/>
    <w:rsid w:val="00D50269"/>
    <w:rsid w:val="00D505C2"/>
    <w:rsid w:val="00D5060A"/>
    <w:rsid w:val="00D50BF9"/>
    <w:rsid w:val="00D513BC"/>
    <w:rsid w:val="00D51D44"/>
    <w:rsid w:val="00D5244B"/>
    <w:rsid w:val="00D524EF"/>
    <w:rsid w:val="00D5271B"/>
    <w:rsid w:val="00D5324B"/>
    <w:rsid w:val="00D53760"/>
    <w:rsid w:val="00D53803"/>
    <w:rsid w:val="00D53917"/>
    <w:rsid w:val="00D53E2D"/>
    <w:rsid w:val="00D53EE0"/>
    <w:rsid w:val="00D5416E"/>
    <w:rsid w:val="00D54194"/>
    <w:rsid w:val="00D54497"/>
    <w:rsid w:val="00D548D5"/>
    <w:rsid w:val="00D54924"/>
    <w:rsid w:val="00D54BAD"/>
    <w:rsid w:val="00D54E77"/>
    <w:rsid w:val="00D5501D"/>
    <w:rsid w:val="00D550E6"/>
    <w:rsid w:val="00D552FC"/>
    <w:rsid w:val="00D55858"/>
    <w:rsid w:val="00D55AD6"/>
    <w:rsid w:val="00D5648A"/>
    <w:rsid w:val="00D56625"/>
    <w:rsid w:val="00D5689B"/>
    <w:rsid w:val="00D56B30"/>
    <w:rsid w:val="00D56B35"/>
    <w:rsid w:val="00D60342"/>
    <w:rsid w:val="00D603DC"/>
    <w:rsid w:val="00D6068C"/>
    <w:rsid w:val="00D60E23"/>
    <w:rsid w:val="00D61BD8"/>
    <w:rsid w:val="00D62203"/>
    <w:rsid w:val="00D62E5B"/>
    <w:rsid w:val="00D6320B"/>
    <w:rsid w:val="00D63479"/>
    <w:rsid w:val="00D635E9"/>
    <w:rsid w:val="00D63CB0"/>
    <w:rsid w:val="00D63DCB"/>
    <w:rsid w:val="00D64006"/>
    <w:rsid w:val="00D642BF"/>
    <w:rsid w:val="00D642E3"/>
    <w:rsid w:val="00D64324"/>
    <w:rsid w:val="00D64601"/>
    <w:rsid w:val="00D6500F"/>
    <w:rsid w:val="00D65150"/>
    <w:rsid w:val="00D6534E"/>
    <w:rsid w:val="00D65603"/>
    <w:rsid w:val="00D658AE"/>
    <w:rsid w:val="00D658D6"/>
    <w:rsid w:val="00D664A4"/>
    <w:rsid w:val="00D664D9"/>
    <w:rsid w:val="00D66558"/>
    <w:rsid w:val="00D6664A"/>
    <w:rsid w:val="00D6666E"/>
    <w:rsid w:val="00D66D54"/>
    <w:rsid w:val="00D66EDA"/>
    <w:rsid w:val="00D709FB"/>
    <w:rsid w:val="00D717A6"/>
    <w:rsid w:val="00D717E6"/>
    <w:rsid w:val="00D718C7"/>
    <w:rsid w:val="00D71FCA"/>
    <w:rsid w:val="00D72F08"/>
    <w:rsid w:val="00D7361F"/>
    <w:rsid w:val="00D73AAC"/>
    <w:rsid w:val="00D73D1E"/>
    <w:rsid w:val="00D744C7"/>
    <w:rsid w:val="00D747FE"/>
    <w:rsid w:val="00D74903"/>
    <w:rsid w:val="00D74AC4"/>
    <w:rsid w:val="00D750FB"/>
    <w:rsid w:val="00D75151"/>
    <w:rsid w:val="00D765D0"/>
    <w:rsid w:val="00D77839"/>
    <w:rsid w:val="00D77C97"/>
    <w:rsid w:val="00D801B6"/>
    <w:rsid w:val="00D802B1"/>
    <w:rsid w:val="00D809A8"/>
    <w:rsid w:val="00D80A50"/>
    <w:rsid w:val="00D80E7F"/>
    <w:rsid w:val="00D80E9D"/>
    <w:rsid w:val="00D81484"/>
    <w:rsid w:val="00D8201F"/>
    <w:rsid w:val="00D82627"/>
    <w:rsid w:val="00D82889"/>
    <w:rsid w:val="00D82950"/>
    <w:rsid w:val="00D82B34"/>
    <w:rsid w:val="00D82BB3"/>
    <w:rsid w:val="00D8324C"/>
    <w:rsid w:val="00D837B7"/>
    <w:rsid w:val="00D837CC"/>
    <w:rsid w:val="00D837E6"/>
    <w:rsid w:val="00D83964"/>
    <w:rsid w:val="00D83FDD"/>
    <w:rsid w:val="00D84977"/>
    <w:rsid w:val="00D85172"/>
    <w:rsid w:val="00D854EC"/>
    <w:rsid w:val="00D857EB"/>
    <w:rsid w:val="00D8584A"/>
    <w:rsid w:val="00D85CD8"/>
    <w:rsid w:val="00D86377"/>
    <w:rsid w:val="00D86A96"/>
    <w:rsid w:val="00D86DB1"/>
    <w:rsid w:val="00D871F0"/>
    <w:rsid w:val="00D8720A"/>
    <w:rsid w:val="00D873C3"/>
    <w:rsid w:val="00D87823"/>
    <w:rsid w:val="00D87956"/>
    <w:rsid w:val="00D90931"/>
    <w:rsid w:val="00D90D9A"/>
    <w:rsid w:val="00D91130"/>
    <w:rsid w:val="00D9152D"/>
    <w:rsid w:val="00D91DB5"/>
    <w:rsid w:val="00D926C8"/>
    <w:rsid w:val="00D926F2"/>
    <w:rsid w:val="00D92D00"/>
    <w:rsid w:val="00D92DEC"/>
    <w:rsid w:val="00D9323C"/>
    <w:rsid w:val="00D93303"/>
    <w:rsid w:val="00D93592"/>
    <w:rsid w:val="00D93A6E"/>
    <w:rsid w:val="00D9422C"/>
    <w:rsid w:val="00D9485A"/>
    <w:rsid w:val="00D9497B"/>
    <w:rsid w:val="00D94C42"/>
    <w:rsid w:val="00D95116"/>
    <w:rsid w:val="00D95406"/>
    <w:rsid w:val="00D95770"/>
    <w:rsid w:val="00D95EAB"/>
    <w:rsid w:val="00D96380"/>
    <w:rsid w:val="00D963B6"/>
    <w:rsid w:val="00D96830"/>
    <w:rsid w:val="00D97318"/>
    <w:rsid w:val="00D97937"/>
    <w:rsid w:val="00DA0407"/>
    <w:rsid w:val="00DA0610"/>
    <w:rsid w:val="00DA06EA"/>
    <w:rsid w:val="00DA0CFF"/>
    <w:rsid w:val="00DA0EA4"/>
    <w:rsid w:val="00DA0EF4"/>
    <w:rsid w:val="00DA14F9"/>
    <w:rsid w:val="00DA193B"/>
    <w:rsid w:val="00DA1C8A"/>
    <w:rsid w:val="00DA1DEA"/>
    <w:rsid w:val="00DA20E9"/>
    <w:rsid w:val="00DA23ED"/>
    <w:rsid w:val="00DA23F0"/>
    <w:rsid w:val="00DA273A"/>
    <w:rsid w:val="00DA27E7"/>
    <w:rsid w:val="00DA2CEC"/>
    <w:rsid w:val="00DA2D44"/>
    <w:rsid w:val="00DA2DDF"/>
    <w:rsid w:val="00DA3137"/>
    <w:rsid w:val="00DA3528"/>
    <w:rsid w:val="00DA3618"/>
    <w:rsid w:val="00DA3629"/>
    <w:rsid w:val="00DA3790"/>
    <w:rsid w:val="00DA37BB"/>
    <w:rsid w:val="00DA3C5D"/>
    <w:rsid w:val="00DA3CDB"/>
    <w:rsid w:val="00DA3DE5"/>
    <w:rsid w:val="00DA3E45"/>
    <w:rsid w:val="00DA4A98"/>
    <w:rsid w:val="00DA4FBB"/>
    <w:rsid w:val="00DA532E"/>
    <w:rsid w:val="00DA53B7"/>
    <w:rsid w:val="00DA565E"/>
    <w:rsid w:val="00DA5D3D"/>
    <w:rsid w:val="00DA68F5"/>
    <w:rsid w:val="00DA779D"/>
    <w:rsid w:val="00DA77C4"/>
    <w:rsid w:val="00DB062F"/>
    <w:rsid w:val="00DB1D51"/>
    <w:rsid w:val="00DB21B7"/>
    <w:rsid w:val="00DB2462"/>
    <w:rsid w:val="00DB313B"/>
    <w:rsid w:val="00DB3172"/>
    <w:rsid w:val="00DB334F"/>
    <w:rsid w:val="00DB369B"/>
    <w:rsid w:val="00DB38D8"/>
    <w:rsid w:val="00DB3907"/>
    <w:rsid w:val="00DB3AB4"/>
    <w:rsid w:val="00DB3C88"/>
    <w:rsid w:val="00DB4398"/>
    <w:rsid w:val="00DB454D"/>
    <w:rsid w:val="00DB4A6E"/>
    <w:rsid w:val="00DB50B1"/>
    <w:rsid w:val="00DB578C"/>
    <w:rsid w:val="00DB5D67"/>
    <w:rsid w:val="00DB5FA3"/>
    <w:rsid w:val="00DB6647"/>
    <w:rsid w:val="00DB66CE"/>
    <w:rsid w:val="00DB6832"/>
    <w:rsid w:val="00DB6E72"/>
    <w:rsid w:val="00DB6FE7"/>
    <w:rsid w:val="00DB72CE"/>
    <w:rsid w:val="00DB741D"/>
    <w:rsid w:val="00DC0381"/>
    <w:rsid w:val="00DC038A"/>
    <w:rsid w:val="00DC0744"/>
    <w:rsid w:val="00DC09BB"/>
    <w:rsid w:val="00DC0C19"/>
    <w:rsid w:val="00DC139D"/>
    <w:rsid w:val="00DC1805"/>
    <w:rsid w:val="00DC226D"/>
    <w:rsid w:val="00DC2307"/>
    <w:rsid w:val="00DC24D4"/>
    <w:rsid w:val="00DC2995"/>
    <w:rsid w:val="00DC2AB7"/>
    <w:rsid w:val="00DC346E"/>
    <w:rsid w:val="00DC3A53"/>
    <w:rsid w:val="00DC4208"/>
    <w:rsid w:val="00DC4D9D"/>
    <w:rsid w:val="00DC5754"/>
    <w:rsid w:val="00DC6670"/>
    <w:rsid w:val="00DC719E"/>
    <w:rsid w:val="00DC71C3"/>
    <w:rsid w:val="00DC743A"/>
    <w:rsid w:val="00DC7A31"/>
    <w:rsid w:val="00DD0195"/>
    <w:rsid w:val="00DD05BB"/>
    <w:rsid w:val="00DD1079"/>
    <w:rsid w:val="00DD10C7"/>
    <w:rsid w:val="00DD14C1"/>
    <w:rsid w:val="00DD27DC"/>
    <w:rsid w:val="00DD2AB6"/>
    <w:rsid w:val="00DD335A"/>
    <w:rsid w:val="00DD3781"/>
    <w:rsid w:val="00DD38B2"/>
    <w:rsid w:val="00DD3CC3"/>
    <w:rsid w:val="00DD408B"/>
    <w:rsid w:val="00DD44B1"/>
    <w:rsid w:val="00DD4849"/>
    <w:rsid w:val="00DD48D9"/>
    <w:rsid w:val="00DD4B30"/>
    <w:rsid w:val="00DD63B9"/>
    <w:rsid w:val="00DD6EBD"/>
    <w:rsid w:val="00DD7299"/>
    <w:rsid w:val="00DD779D"/>
    <w:rsid w:val="00DD7F58"/>
    <w:rsid w:val="00DE0438"/>
    <w:rsid w:val="00DE064C"/>
    <w:rsid w:val="00DE06AD"/>
    <w:rsid w:val="00DE078C"/>
    <w:rsid w:val="00DE0857"/>
    <w:rsid w:val="00DE13D5"/>
    <w:rsid w:val="00DE1A44"/>
    <w:rsid w:val="00DE1AED"/>
    <w:rsid w:val="00DE1D01"/>
    <w:rsid w:val="00DE25C9"/>
    <w:rsid w:val="00DE2646"/>
    <w:rsid w:val="00DE2A5B"/>
    <w:rsid w:val="00DE2B97"/>
    <w:rsid w:val="00DE2CBF"/>
    <w:rsid w:val="00DE4CEC"/>
    <w:rsid w:val="00DE4D3A"/>
    <w:rsid w:val="00DE593B"/>
    <w:rsid w:val="00DE59FA"/>
    <w:rsid w:val="00DE5A83"/>
    <w:rsid w:val="00DE5B03"/>
    <w:rsid w:val="00DE5B18"/>
    <w:rsid w:val="00DE5D7C"/>
    <w:rsid w:val="00DE6035"/>
    <w:rsid w:val="00DE6341"/>
    <w:rsid w:val="00DE6489"/>
    <w:rsid w:val="00DE699A"/>
    <w:rsid w:val="00DE6A39"/>
    <w:rsid w:val="00DE6D06"/>
    <w:rsid w:val="00DE71DC"/>
    <w:rsid w:val="00DE7355"/>
    <w:rsid w:val="00DE7D7E"/>
    <w:rsid w:val="00DF0975"/>
    <w:rsid w:val="00DF0EF9"/>
    <w:rsid w:val="00DF0F9E"/>
    <w:rsid w:val="00DF106D"/>
    <w:rsid w:val="00DF118A"/>
    <w:rsid w:val="00DF1281"/>
    <w:rsid w:val="00DF1383"/>
    <w:rsid w:val="00DF1627"/>
    <w:rsid w:val="00DF17BD"/>
    <w:rsid w:val="00DF1951"/>
    <w:rsid w:val="00DF199B"/>
    <w:rsid w:val="00DF1E2D"/>
    <w:rsid w:val="00DF1E3E"/>
    <w:rsid w:val="00DF201C"/>
    <w:rsid w:val="00DF23CA"/>
    <w:rsid w:val="00DF255E"/>
    <w:rsid w:val="00DF2672"/>
    <w:rsid w:val="00DF2ECA"/>
    <w:rsid w:val="00DF4C20"/>
    <w:rsid w:val="00DF4C7C"/>
    <w:rsid w:val="00DF51C0"/>
    <w:rsid w:val="00DF53E9"/>
    <w:rsid w:val="00DF54A5"/>
    <w:rsid w:val="00DF5633"/>
    <w:rsid w:val="00DF586A"/>
    <w:rsid w:val="00DF5A12"/>
    <w:rsid w:val="00DF6058"/>
    <w:rsid w:val="00DF6787"/>
    <w:rsid w:val="00DF6A7F"/>
    <w:rsid w:val="00DF6F8C"/>
    <w:rsid w:val="00DF7330"/>
    <w:rsid w:val="00DF79C3"/>
    <w:rsid w:val="00DF7C4C"/>
    <w:rsid w:val="00DF7EB3"/>
    <w:rsid w:val="00E00BE1"/>
    <w:rsid w:val="00E00CFE"/>
    <w:rsid w:val="00E00EDA"/>
    <w:rsid w:val="00E01B92"/>
    <w:rsid w:val="00E01D73"/>
    <w:rsid w:val="00E02049"/>
    <w:rsid w:val="00E02A67"/>
    <w:rsid w:val="00E02DFC"/>
    <w:rsid w:val="00E02FF6"/>
    <w:rsid w:val="00E035A8"/>
    <w:rsid w:val="00E036E0"/>
    <w:rsid w:val="00E038FF"/>
    <w:rsid w:val="00E03CCB"/>
    <w:rsid w:val="00E03D24"/>
    <w:rsid w:val="00E03E27"/>
    <w:rsid w:val="00E03E6C"/>
    <w:rsid w:val="00E03EE4"/>
    <w:rsid w:val="00E040AF"/>
    <w:rsid w:val="00E04392"/>
    <w:rsid w:val="00E045FA"/>
    <w:rsid w:val="00E04AA5"/>
    <w:rsid w:val="00E04C77"/>
    <w:rsid w:val="00E055E2"/>
    <w:rsid w:val="00E05663"/>
    <w:rsid w:val="00E0573F"/>
    <w:rsid w:val="00E0582C"/>
    <w:rsid w:val="00E05F25"/>
    <w:rsid w:val="00E068F1"/>
    <w:rsid w:val="00E070DE"/>
    <w:rsid w:val="00E075F2"/>
    <w:rsid w:val="00E07D4F"/>
    <w:rsid w:val="00E07E56"/>
    <w:rsid w:val="00E104E8"/>
    <w:rsid w:val="00E10636"/>
    <w:rsid w:val="00E10A17"/>
    <w:rsid w:val="00E111DD"/>
    <w:rsid w:val="00E1142A"/>
    <w:rsid w:val="00E11966"/>
    <w:rsid w:val="00E11AC1"/>
    <w:rsid w:val="00E12206"/>
    <w:rsid w:val="00E12531"/>
    <w:rsid w:val="00E12A81"/>
    <w:rsid w:val="00E12E73"/>
    <w:rsid w:val="00E131BE"/>
    <w:rsid w:val="00E13333"/>
    <w:rsid w:val="00E134C9"/>
    <w:rsid w:val="00E13CE9"/>
    <w:rsid w:val="00E13EDC"/>
    <w:rsid w:val="00E14ACF"/>
    <w:rsid w:val="00E14FB6"/>
    <w:rsid w:val="00E1538E"/>
    <w:rsid w:val="00E1543D"/>
    <w:rsid w:val="00E15E63"/>
    <w:rsid w:val="00E161A3"/>
    <w:rsid w:val="00E1689F"/>
    <w:rsid w:val="00E16CAC"/>
    <w:rsid w:val="00E16E19"/>
    <w:rsid w:val="00E1714C"/>
    <w:rsid w:val="00E17789"/>
    <w:rsid w:val="00E17C36"/>
    <w:rsid w:val="00E17D20"/>
    <w:rsid w:val="00E2017B"/>
    <w:rsid w:val="00E202EC"/>
    <w:rsid w:val="00E208B5"/>
    <w:rsid w:val="00E2122D"/>
    <w:rsid w:val="00E214D1"/>
    <w:rsid w:val="00E2249B"/>
    <w:rsid w:val="00E2343F"/>
    <w:rsid w:val="00E2357F"/>
    <w:rsid w:val="00E23813"/>
    <w:rsid w:val="00E23FD7"/>
    <w:rsid w:val="00E243CE"/>
    <w:rsid w:val="00E246DB"/>
    <w:rsid w:val="00E24908"/>
    <w:rsid w:val="00E24A42"/>
    <w:rsid w:val="00E25241"/>
    <w:rsid w:val="00E25E85"/>
    <w:rsid w:val="00E26647"/>
    <w:rsid w:val="00E26A6F"/>
    <w:rsid w:val="00E26B6B"/>
    <w:rsid w:val="00E26BEC"/>
    <w:rsid w:val="00E27272"/>
    <w:rsid w:val="00E2797A"/>
    <w:rsid w:val="00E30460"/>
    <w:rsid w:val="00E30549"/>
    <w:rsid w:val="00E30D97"/>
    <w:rsid w:val="00E31E1A"/>
    <w:rsid w:val="00E31F40"/>
    <w:rsid w:val="00E32A79"/>
    <w:rsid w:val="00E32B14"/>
    <w:rsid w:val="00E33CB9"/>
    <w:rsid w:val="00E343BD"/>
    <w:rsid w:val="00E35962"/>
    <w:rsid w:val="00E35A26"/>
    <w:rsid w:val="00E35B66"/>
    <w:rsid w:val="00E35B6C"/>
    <w:rsid w:val="00E35BC4"/>
    <w:rsid w:val="00E36579"/>
    <w:rsid w:val="00E36B2F"/>
    <w:rsid w:val="00E36D90"/>
    <w:rsid w:val="00E371C2"/>
    <w:rsid w:val="00E374C5"/>
    <w:rsid w:val="00E377D8"/>
    <w:rsid w:val="00E37BE0"/>
    <w:rsid w:val="00E37EB2"/>
    <w:rsid w:val="00E403AD"/>
    <w:rsid w:val="00E408DB"/>
    <w:rsid w:val="00E40900"/>
    <w:rsid w:val="00E40F42"/>
    <w:rsid w:val="00E412E7"/>
    <w:rsid w:val="00E413B2"/>
    <w:rsid w:val="00E423DD"/>
    <w:rsid w:val="00E43511"/>
    <w:rsid w:val="00E43572"/>
    <w:rsid w:val="00E4357B"/>
    <w:rsid w:val="00E435E3"/>
    <w:rsid w:val="00E43707"/>
    <w:rsid w:val="00E43B47"/>
    <w:rsid w:val="00E43D02"/>
    <w:rsid w:val="00E440BE"/>
    <w:rsid w:val="00E44342"/>
    <w:rsid w:val="00E4441F"/>
    <w:rsid w:val="00E447C5"/>
    <w:rsid w:val="00E44BEB"/>
    <w:rsid w:val="00E44C9D"/>
    <w:rsid w:val="00E44EAF"/>
    <w:rsid w:val="00E44EE4"/>
    <w:rsid w:val="00E4542B"/>
    <w:rsid w:val="00E46035"/>
    <w:rsid w:val="00E46664"/>
    <w:rsid w:val="00E4693F"/>
    <w:rsid w:val="00E474E8"/>
    <w:rsid w:val="00E5057C"/>
    <w:rsid w:val="00E508DE"/>
    <w:rsid w:val="00E50C8F"/>
    <w:rsid w:val="00E50CF3"/>
    <w:rsid w:val="00E50D0D"/>
    <w:rsid w:val="00E510AA"/>
    <w:rsid w:val="00E517C8"/>
    <w:rsid w:val="00E51ADE"/>
    <w:rsid w:val="00E52700"/>
    <w:rsid w:val="00E52969"/>
    <w:rsid w:val="00E52ADA"/>
    <w:rsid w:val="00E52C8B"/>
    <w:rsid w:val="00E53145"/>
    <w:rsid w:val="00E53C5E"/>
    <w:rsid w:val="00E53D17"/>
    <w:rsid w:val="00E53EAD"/>
    <w:rsid w:val="00E5408D"/>
    <w:rsid w:val="00E5423F"/>
    <w:rsid w:val="00E5436C"/>
    <w:rsid w:val="00E5448C"/>
    <w:rsid w:val="00E545B7"/>
    <w:rsid w:val="00E5470D"/>
    <w:rsid w:val="00E54D84"/>
    <w:rsid w:val="00E55033"/>
    <w:rsid w:val="00E55073"/>
    <w:rsid w:val="00E5537B"/>
    <w:rsid w:val="00E55C5B"/>
    <w:rsid w:val="00E564FD"/>
    <w:rsid w:val="00E56F2C"/>
    <w:rsid w:val="00E57073"/>
    <w:rsid w:val="00E57118"/>
    <w:rsid w:val="00E57238"/>
    <w:rsid w:val="00E5745E"/>
    <w:rsid w:val="00E57ADD"/>
    <w:rsid w:val="00E57E72"/>
    <w:rsid w:val="00E6010E"/>
    <w:rsid w:val="00E602B8"/>
    <w:rsid w:val="00E60952"/>
    <w:rsid w:val="00E614EE"/>
    <w:rsid w:val="00E6175A"/>
    <w:rsid w:val="00E61828"/>
    <w:rsid w:val="00E622A2"/>
    <w:rsid w:val="00E62DCC"/>
    <w:rsid w:val="00E62EEA"/>
    <w:rsid w:val="00E6342D"/>
    <w:rsid w:val="00E636C7"/>
    <w:rsid w:val="00E63933"/>
    <w:rsid w:val="00E63B0D"/>
    <w:rsid w:val="00E63F08"/>
    <w:rsid w:val="00E647E9"/>
    <w:rsid w:val="00E647F6"/>
    <w:rsid w:val="00E6496D"/>
    <w:rsid w:val="00E64B30"/>
    <w:rsid w:val="00E651A1"/>
    <w:rsid w:val="00E6567F"/>
    <w:rsid w:val="00E66730"/>
    <w:rsid w:val="00E66892"/>
    <w:rsid w:val="00E66C26"/>
    <w:rsid w:val="00E66F5D"/>
    <w:rsid w:val="00E677AB"/>
    <w:rsid w:val="00E677FE"/>
    <w:rsid w:val="00E6799B"/>
    <w:rsid w:val="00E706BA"/>
    <w:rsid w:val="00E70769"/>
    <w:rsid w:val="00E70B1B"/>
    <w:rsid w:val="00E70E9E"/>
    <w:rsid w:val="00E70EE9"/>
    <w:rsid w:val="00E71805"/>
    <w:rsid w:val="00E7237C"/>
    <w:rsid w:val="00E723C2"/>
    <w:rsid w:val="00E72461"/>
    <w:rsid w:val="00E728CA"/>
    <w:rsid w:val="00E72C3C"/>
    <w:rsid w:val="00E737E2"/>
    <w:rsid w:val="00E73BB7"/>
    <w:rsid w:val="00E73CFD"/>
    <w:rsid w:val="00E73EC8"/>
    <w:rsid w:val="00E742B9"/>
    <w:rsid w:val="00E74706"/>
    <w:rsid w:val="00E749E3"/>
    <w:rsid w:val="00E74A7C"/>
    <w:rsid w:val="00E75260"/>
    <w:rsid w:val="00E7535E"/>
    <w:rsid w:val="00E75EBB"/>
    <w:rsid w:val="00E76377"/>
    <w:rsid w:val="00E7685E"/>
    <w:rsid w:val="00E768E0"/>
    <w:rsid w:val="00E76A12"/>
    <w:rsid w:val="00E76BA3"/>
    <w:rsid w:val="00E76D3A"/>
    <w:rsid w:val="00E76E0B"/>
    <w:rsid w:val="00E77541"/>
    <w:rsid w:val="00E77D4F"/>
    <w:rsid w:val="00E77E8F"/>
    <w:rsid w:val="00E77F42"/>
    <w:rsid w:val="00E80152"/>
    <w:rsid w:val="00E8023E"/>
    <w:rsid w:val="00E8026B"/>
    <w:rsid w:val="00E80295"/>
    <w:rsid w:val="00E808D4"/>
    <w:rsid w:val="00E80CE5"/>
    <w:rsid w:val="00E812B8"/>
    <w:rsid w:val="00E81602"/>
    <w:rsid w:val="00E8199E"/>
    <w:rsid w:val="00E819BA"/>
    <w:rsid w:val="00E81CCA"/>
    <w:rsid w:val="00E81DDB"/>
    <w:rsid w:val="00E82948"/>
    <w:rsid w:val="00E82B52"/>
    <w:rsid w:val="00E83311"/>
    <w:rsid w:val="00E83361"/>
    <w:rsid w:val="00E8344A"/>
    <w:rsid w:val="00E83905"/>
    <w:rsid w:val="00E83C5F"/>
    <w:rsid w:val="00E848F3"/>
    <w:rsid w:val="00E84DAF"/>
    <w:rsid w:val="00E851AB"/>
    <w:rsid w:val="00E854FB"/>
    <w:rsid w:val="00E856B7"/>
    <w:rsid w:val="00E85996"/>
    <w:rsid w:val="00E85D98"/>
    <w:rsid w:val="00E866EA"/>
    <w:rsid w:val="00E86AB0"/>
    <w:rsid w:val="00E86AE1"/>
    <w:rsid w:val="00E87269"/>
    <w:rsid w:val="00E876F7"/>
    <w:rsid w:val="00E87794"/>
    <w:rsid w:val="00E905B6"/>
    <w:rsid w:val="00E909C5"/>
    <w:rsid w:val="00E90A7C"/>
    <w:rsid w:val="00E90CBC"/>
    <w:rsid w:val="00E90D73"/>
    <w:rsid w:val="00E9105E"/>
    <w:rsid w:val="00E912E6"/>
    <w:rsid w:val="00E916B8"/>
    <w:rsid w:val="00E91C66"/>
    <w:rsid w:val="00E922BC"/>
    <w:rsid w:val="00E92A0A"/>
    <w:rsid w:val="00E92AD0"/>
    <w:rsid w:val="00E92C41"/>
    <w:rsid w:val="00E92FE3"/>
    <w:rsid w:val="00E938E6"/>
    <w:rsid w:val="00E93AF4"/>
    <w:rsid w:val="00E94051"/>
    <w:rsid w:val="00E94E5C"/>
    <w:rsid w:val="00E95093"/>
    <w:rsid w:val="00E955D6"/>
    <w:rsid w:val="00E9562D"/>
    <w:rsid w:val="00E958FC"/>
    <w:rsid w:val="00E95B39"/>
    <w:rsid w:val="00E95C6B"/>
    <w:rsid w:val="00E96A09"/>
    <w:rsid w:val="00E96E7D"/>
    <w:rsid w:val="00E97451"/>
    <w:rsid w:val="00E974EB"/>
    <w:rsid w:val="00E9766A"/>
    <w:rsid w:val="00E978BC"/>
    <w:rsid w:val="00E97E39"/>
    <w:rsid w:val="00EA0007"/>
    <w:rsid w:val="00EA06F1"/>
    <w:rsid w:val="00EA0ABF"/>
    <w:rsid w:val="00EA1781"/>
    <w:rsid w:val="00EA1929"/>
    <w:rsid w:val="00EA201E"/>
    <w:rsid w:val="00EA22B3"/>
    <w:rsid w:val="00EA2AAC"/>
    <w:rsid w:val="00EA308F"/>
    <w:rsid w:val="00EA334C"/>
    <w:rsid w:val="00EA40FD"/>
    <w:rsid w:val="00EA4596"/>
    <w:rsid w:val="00EA4694"/>
    <w:rsid w:val="00EA47C1"/>
    <w:rsid w:val="00EA48CA"/>
    <w:rsid w:val="00EA49BE"/>
    <w:rsid w:val="00EA4A7A"/>
    <w:rsid w:val="00EA4D1C"/>
    <w:rsid w:val="00EA544B"/>
    <w:rsid w:val="00EA55CA"/>
    <w:rsid w:val="00EA596F"/>
    <w:rsid w:val="00EA59A0"/>
    <w:rsid w:val="00EA5FF9"/>
    <w:rsid w:val="00EA6358"/>
    <w:rsid w:val="00EA643B"/>
    <w:rsid w:val="00EA675F"/>
    <w:rsid w:val="00EA6788"/>
    <w:rsid w:val="00EA6E0C"/>
    <w:rsid w:val="00EA715F"/>
    <w:rsid w:val="00EA71FC"/>
    <w:rsid w:val="00EA733C"/>
    <w:rsid w:val="00EA769D"/>
    <w:rsid w:val="00EB0532"/>
    <w:rsid w:val="00EB073A"/>
    <w:rsid w:val="00EB095E"/>
    <w:rsid w:val="00EB1075"/>
    <w:rsid w:val="00EB15A9"/>
    <w:rsid w:val="00EB1A5A"/>
    <w:rsid w:val="00EB1B3C"/>
    <w:rsid w:val="00EB1FB6"/>
    <w:rsid w:val="00EB21F4"/>
    <w:rsid w:val="00EB2235"/>
    <w:rsid w:val="00EB24B0"/>
    <w:rsid w:val="00EB31EB"/>
    <w:rsid w:val="00EB326F"/>
    <w:rsid w:val="00EB33EC"/>
    <w:rsid w:val="00EB3778"/>
    <w:rsid w:val="00EB3C09"/>
    <w:rsid w:val="00EB410E"/>
    <w:rsid w:val="00EB420B"/>
    <w:rsid w:val="00EB43B5"/>
    <w:rsid w:val="00EB43BD"/>
    <w:rsid w:val="00EB48D3"/>
    <w:rsid w:val="00EB52E8"/>
    <w:rsid w:val="00EB5C05"/>
    <w:rsid w:val="00EB5F9A"/>
    <w:rsid w:val="00EB658B"/>
    <w:rsid w:val="00EB668F"/>
    <w:rsid w:val="00EB6887"/>
    <w:rsid w:val="00EB6EEC"/>
    <w:rsid w:val="00EB760C"/>
    <w:rsid w:val="00EB7611"/>
    <w:rsid w:val="00EB7844"/>
    <w:rsid w:val="00EB793A"/>
    <w:rsid w:val="00EC02AE"/>
    <w:rsid w:val="00EC0C2B"/>
    <w:rsid w:val="00EC0D81"/>
    <w:rsid w:val="00EC1747"/>
    <w:rsid w:val="00EC1777"/>
    <w:rsid w:val="00EC1FDE"/>
    <w:rsid w:val="00EC2052"/>
    <w:rsid w:val="00EC232B"/>
    <w:rsid w:val="00EC2383"/>
    <w:rsid w:val="00EC2599"/>
    <w:rsid w:val="00EC27BB"/>
    <w:rsid w:val="00EC3210"/>
    <w:rsid w:val="00EC3BBA"/>
    <w:rsid w:val="00EC3E19"/>
    <w:rsid w:val="00EC4424"/>
    <w:rsid w:val="00EC4704"/>
    <w:rsid w:val="00EC4B14"/>
    <w:rsid w:val="00EC4DF0"/>
    <w:rsid w:val="00EC5024"/>
    <w:rsid w:val="00EC55D6"/>
    <w:rsid w:val="00EC5BCB"/>
    <w:rsid w:val="00EC6447"/>
    <w:rsid w:val="00EC6C7C"/>
    <w:rsid w:val="00EC7302"/>
    <w:rsid w:val="00EC73C4"/>
    <w:rsid w:val="00EC797C"/>
    <w:rsid w:val="00EC7FFD"/>
    <w:rsid w:val="00ED00CF"/>
    <w:rsid w:val="00ED05AA"/>
    <w:rsid w:val="00ED0ABD"/>
    <w:rsid w:val="00ED0CC3"/>
    <w:rsid w:val="00ED118A"/>
    <w:rsid w:val="00ED14CB"/>
    <w:rsid w:val="00ED1DCF"/>
    <w:rsid w:val="00ED33CC"/>
    <w:rsid w:val="00ED39E3"/>
    <w:rsid w:val="00ED3C0F"/>
    <w:rsid w:val="00ED3C3A"/>
    <w:rsid w:val="00ED3FA4"/>
    <w:rsid w:val="00ED413A"/>
    <w:rsid w:val="00ED444D"/>
    <w:rsid w:val="00ED4656"/>
    <w:rsid w:val="00ED4861"/>
    <w:rsid w:val="00ED5779"/>
    <w:rsid w:val="00ED5874"/>
    <w:rsid w:val="00ED5C02"/>
    <w:rsid w:val="00ED5DC5"/>
    <w:rsid w:val="00ED5E4F"/>
    <w:rsid w:val="00ED5E9F"/>
    <w:rsid w:val="00ED62ED"/>
    <w:rsid w:val="00ED67BD"/>
    <w:rsid w:val="00ED7017"/>
    <w:rsid w:val="00ED7E30"/>
    <w:rsid w:val="00EE0027"/>
    <w:rsid w:val="00EE02B8"/>
    <w:rsid w:val="00EE075A"/>
    <w:rsid w:val="00EE076E"/>
    <w:rsid w:val="00EE07FF"/>
    <w:rsid w:val="00EE0950"/>
    <w:rsid w:val="00EE124E"/>
    <w:rsid w:val="00EE1502"/>
    <w:rsid w:val="00EE1B73"/>
    <w:rsid w:val="00EE1E1A"/>
    <w:rsid w:val="00EE230A"/>
    <w:rsid w:val="00EE2478"/>
    <w:rsid w:val="00EE249C"/>
    <w:rsid w:val="00EE2578"/>
    <w:rsid w:val="00EE2E39"/>
    <w:rsid w:val="00EE2F74"/>
    <w:rsid w:val="00EE2FB0"/>
    <w:rsid w:val="00EE3683"/>
    <w:rsid w:val="00EE3818"/>
    <w:rsid w:val="00EE389E"/>
    <w:rsid w:val="00EE38E7"/>
    <w:rsid w:val="00EE3DA3"/>
    <w:rsid w:val="00EE3E5C"/>
    <w:rsid w:val="00EE4210"/>
    <w:rsid w:val="00EE4259"/>
    <w:rsid w:val="00EE493C"/>
    <w:rsid w:val="00EE4BC1"/>
    <w:rsid w:val="00EE5452"/>
    <w:rsid w:val="00EE5EAF"/>
    <w:rsid w:val="00EE60F4"/>
    <w:rsid w:val="00EE676F"/>
    <w:rsid w:val="00EE6981"/>
    <w:rsid w:val="00EE78ED"/>
    <w:rsid w:val="00EE7A2E"/>
    <w:rsid w:val="00EF155D"/>
    <w:rsid w:val="00EF1D9C"/>
    <w:rsid w:val="00EF261A"/>
    <w:rsid w:val="00EF2985"/>
    <w:rsid w:val="00EF2E5C"/>
    <w:rsid w:val="00EF33ED"/>
    <w:rsid w:val="00EF366C"/>
    <w:rsid w:val="00EF3A19"/>
    <w:rsid w:val="00EF3C83"/>
    <w:rsid w:val="00EF40A5"/>
    <w:rsid w:val="00EF4798"/>
    <w:rsid w:val="00EF47D6"/>
    <w:rsid w:val="00EF4E5C"/>
    <w:rsid w:val="00EF5243"/>
    <w:rsid w:val="00EF5914"/>
    <w:rsid w:val="00EF5F75"/>
    <w:rsid w:val="00EF61F8"/>
    <w:rsid w:val="00EF638A"/>
    <w:rsid w:val="00EF6714"/>
    <w:rsid w:val="00EF6B9A"/>
    <w:rsid w:val="00EF6E13"/>
    <w:rsid w:val="00EF738A"/>
    <w:rsid w:val="00EF74F9"/>
    <w:rsid w:val="00EF7C60"/>
    <w:rsid w:val="00F002E7"/>
    <w:rsid w:val="00F00AED"/>
    <w:rsid w:val="00F00C6A"/>
    <w:rsid w:val="00F00CB7"/>
    <w:rsid w:val="00F00F67"/>
    <w:rsid w:val="00F01AFB"/>
    <w:rsid w:val="00F01E60"/>
    <w:rsid w:val="00F023E8"/>
    <w:rsid w:val="00F02502"/>
    <w:rsid w:val="00F02647"/>
    <w:rsid w:val="00F03703"/>
    <w:rsid w:val="00F03822"/>
    <w:rsid w:val="00F03B3A"/>
    <w:rsid w:val="00F03D2F"/>
    <w:rsid w:val="00F03E56"/>
    <w:rsid w:val="00F0445C"/>
    <w:rsid w:val="00F044B5"/>
    <w:rsid w:val="00F04846"/>
    <w:rsid w:val="00F04D2A"/>
    <w:rsid w:val="00F0573E"/>
    <w:rsid w:val="00F0574F"/>
    <w:rsid w:val="00F05D3A"/>
    <w:rsid w:val="00F05F8A"/>
    <w:rsid w:val="00F062C2"/>
    <w:rsid w:val="00F0641A"/>
    <w:rsid w:val="00F066C6"/>
    <w:rsid w:val="00F06A3F"/>
    <w:rsid w:val="00F06C41"/>
    <w:rsid w:val="00F07141"/>
    <w:rsid w:val="00F0725B"/>
    <w:rsid w:val="00F07483"/>
    <w:rsid w:val="00F077AB"/>
    <w:rsid w:val="00F078DB"/>
    <w:rsid w:val="00F079C2"/>
    <w:rsid w:val="00F07B6F"/>
    <w:rsid w:val="00F07D07"/>
    <w:rsid w:val="00F10921"/>
    <w:rsid w:val="00F11D0E"/>
    <w:rsid w:val="00F11D7F"/>
    <w:rsid w:val="00F12617"/>
    <w:rsid w:val="00F12E37"/>
    <w:rsid w:val="00F12FCC"/>
    <w:rsid w:val="00F1313D"/>
    <w:rsid w:val="00F135D9"/>
    <w:rsid w:val="00F138D8"/>
    <w:rsid w:val="00F138F1"/>
    <w:rsid w:val="00F13B95"/>
    <w:rsid w:val="00F140FE"/>
    <w:rsid w:val="00F14195"/>
    <w:rsid w:val="00F1436C"/>
    <w:rsid w:val="00F1468E"/>
    <w:rsid w:val="00F1471D"/>
    <w:rsid w:val="00F14CD9"/>
    <w:rsid w:val="00F1506C"/>
    <w:rsid w:val="00F15511"/>
    <w:rsid w:val="00F1596A"/>
    <w:rsid w:val="00F15F85"/>
    <w:rsid w:val="00F163F9"/>
    <w:rsid w:val="00F164B7"/>
    <w:rsid w:val="00F1711A"/>
    <w:rsid w:val="00F177E3"/>
    <w:rsid w:val="00F17DAF"/>
    <w:rsid w:val="00F200B2"/>
    <w:rsid w:val="00F200CD"/>
    <w:rsid w:val="00F20ADB"/>
    <w:rsid w:val="00F20C2B"/>
    <w:rsid w:val="00F21135"/>
    <w:rsid w:val="00F221CA"/>
    <w:rsid w:val="00F22542"/>
    <w:rsid w:val="00F22A04"/>
    <w:rsid w:val="00F22EF8"/>
    <w:rsid w:val="00F2337F"/>
    <w:rsid w:val="00F23424"/>
    <w:rsid w:val="00F23A3A"/>
    <w:rsid w:val="00F23EC5"/>
    <w:rsid w:val="00F23F7C"/>
    <w:rsid w:val="00F247E6"/>
    <w:rsid w:val="00F249BF"/>
    <w:rsid w:val="00F25505"/>
    <w:rsid w:val="00F2593C"/>
    <w:rsid w:val="00F25A97"/>
    <w:rsid w:val="00F25D7C"/>
    <w:rsid w:val="00F25E63"/>
    <w:rsid w:val="00F265D0"/>
    <w:rsid w:val="00F26979"/>
    <w:rsid w:val="00F26F6A"/>
    <w:rsid w:val="00F27241"/>
    <w:rsid w:val="00F27418"/>
    <w:rsid w:val="00F27468"/>
    <w:rsid w:val="00F279BF"/>
    <w:rsid w:val="00F27B7D"/>
    <w:rsid w:val="00F27C6C"/>
    <w:rsid w:val="00F30110"/>
    <w:rsid w:val="00F302B9"/>
    <w:rsid w:val="00F30596"/>
    <w:rsid w:val="00F30B07"/>
    <w:rsid w:val="00F31521"/>
    <w:rsid w:val="00F31692"/>
    <w:rsid w:val="00F31710"/>
    <w:rsid w:val="00F31B07"/>
    <w:rsid w:val="00F323E3"/>
    <w:rsid w:val="00F326B6"/>
    <w:rsid w:val="00F3273D"/>
    <w:rsid w:val="00F32C8F"/>
    <w:rsid w:val="00F334DC"/>
    <w:rsid w:val="00F3391E"/>
    <w:rsid w:val="00F33AE0"/>
    <w:rsid w:val="00F33F53"/>
    <w:rsid w:val="00F33F69"/>
    <w:rsid w:val="00F34451"/>
    <w:rsid w:val="00F34581"/>
    <w:rsid w:val="00F345D2"/>
    <w:rsid w:val="00F349CB"/>
    <w:rsid w:val="00F34A38"/>
    <w:rsid w:val="00F35277"/>
    <w:rsid w:val="00F354C9"/>
    <w:rsid w:val="00F35682"/>
    <w:rsid w:val="00F3597D"/>
    <w:rsid w:val="00F35C8F"/>
    <w:rsid w:val="00F35E5B"/>
    <w:rsid w:val="00F368B6"/>
    <w:rsid w:val="00F36A11"/>
    <w:rsid w:val="00F36C90"/>
    <w:rsid w:val="00F36D83"/>
    <w:rsid w:val="00F3756B"/>
    <w:rsid w:val="00F375E7"/>
    <w:rsid w:val="00F37A2C"/>
    <w:rsid w:val="00F4013A"/>
    <w:rsid w:val="00F4035D"/>
    <w:rsid w:val="00F40694"/>
    <w:rsid w:val="00F40EB4"/>
    <w:rsid w:val="00F4288E"/>
    <w:rsid w:val="00F42BC0"/>
    <w:rsid w:val="00F434D7"/>
    <w:rsid w:val="00F437E7"/>
    <w:rsid w:val="00F43ADD"/>
    <w:rsid w:val="00F44A09"/>
    <w:rsid w:val="00F453EE"/>
    <w:rsid w:val="00F45965"/>
    <w:rsid w:val="00F46E23"/>
    <w:rsid w:val="00F46FDC"/>
    <w:rsid w:val="00F47367"/>
    <w:rsid w:val="00F47599"/>
    <w:rsid w:val="00F47896"/>
    <w:rsid w:val="00F47BEA"/>
    <w:rsid w:val="00F47CAD"/>
    <w:rsid w:val="00F50F32"/>
    <w:rsid w:val="00F50F4B"/>
    <w:rsid w:val="00F5110D"/>
    <w:rsid w:val="00F51233"/>
    <w:rsid w:val="00F513CD"/>
    <w:rsid w:val="00F5187D"/>
    <w:rsid w:val="00F520BD"/>
    <w:rsid w:val="00F52547"/>
    <w:rsid w:val="00F52867"/>
    <w:rsid w:val="00F5292D"/>
    <w:rsid w:val="00F531A5"/>
    <w:rsid w:val="00F5334D"/>
    <w:rsid w:val="00F536C3"/>
    <w:rsid w:val="00F53A5A"/>
    <w:rsid w:val="00F53BC0"/>
    <w:rsid w:val="00F54746"/>
    <w:rsid w:val="00F54BB1"/>
    <w:rsid w:val="00F550AE"/>
    <w:rsid w:val="00F55151"/>
    <w:rsid w:val="00F553CD"/>
    <w:rsid w:val="00F55594"/>
    <w:rsid w:val="00F5582D"/>
    <w:rsid w:val="00F55F6C"/>
    <w:rsid w:val="00F56082"/>
    <w:rsid w:val="00F56228"/>
    <w:rsid w:val="00F57051"/>
    <w:rsid w:val="00F574CA"/>
    <w:rsid w:val="00F5758C"/>
    <w:rsid w:val="00F577C7"/>
    <w:rsid w:val="00F57804"/>
    <w:rsid w:val="00F57822"/>
    <w:rsid w:val="00F57A1F"/>
    <w:rsid w:val="00F60331"/>
    <w:rsid w:val="00F609D9"/>
    <w:rsid w:val="00F60A94"/>
    <w:rsid w:val="00F6167A"/>
    <w:rsid w:val="00F61733"/>
    <w:rsid w:val="00F6225F"/>
    <w:rsid w:val="00F622F3"/>
    <w:rsid w:val="00F6274A"/>
    <w:rsid w:val="00F62B53"/>
    <w:rsid w:val="00F62CBF"/>
    <w:rsid w:val="00F64049"/>
    <w:rsid w:val="00F645DF"/>
    <w:rsid w:val="00F65345"/>
    <w:rsid w:val="00F65E8D"/>
    <w:rsid w:val="00F65FBB"/>
    <w:rsid w:val="00F66144"/>
    <w:rsid w:val="00F66838"/>
    <w:rsid w:val="00F66854"/>
    <w:rsid w:val="00F670D6"/>
    <w:rsid w:val="00F671F0"/>
    <w:rsid w:val="00F6734B"/>
    <w:rsid w:val="00F67499"/>
    <w:rsid w:val="00F67B4B"/>
    <w:rsid w:val="00F67EFE"/>
    <w:rsid w:val="00F67F1F"/>
    <w:rsid w:val="00F7012E"/>
    <w:rsid w:val="00F70168"/>
    <w:rsid w:val="00F70400"/>
    <w:rsid w:val="00F70D7E"/>
    <w:rsid w:val="00F70DD7"/>
    <w:rsid w:val="00F70E46"/>
    <w:rsid w:val="00F711A2"/>
    <w:rsid w:val="00F71F36"/>
    <w:rsid w:val="00F7284D"/>
    <w:rsid w:val="00F7347D"/>
    <w:rsid w:val="00F734A5"/>
    <w:rsid w:val="00F73785"/>
    <w:rsid w:val="00F739C8"/>
    <w:rsid w:val="00F73E24"/>
    <w:rsid w:val="00F74537"/>
    <w:rsid w:val="00F7454B"/>
    <w:rsid w:val="00F74642"/>
    <w:rsid w:val="00F74B97"/>
    <w:rsid w:val="00F7598B"/>
    <w:rsid w:val="00F75AC7"/>
    <w:rsid w:val="00F75D78"/>
    <w:rsid w:val="00F75FF6"/>
    <w:rsid w:val="00F76803"/>
    <w:rsid w:val="00F7689F"/>
    <w:rsid w:val="00F76F16"/>
    <w:rsid w:val="00F77167"/>
    <w:rsid w:val="00F802EE"/>
    <w:rsid w:val="00F803E5"/>
    <w:rsid w:val="00F81663"/>
    <w:rsid w:val="00F823BD"/>
    <w:rsid w:val="00F826CA"/>
    <w:rsid w:val="00F82C66"/>
    <w:rsid w:val="00F8374B"/>
    <w:rsid w:val="00F83DDB"/>
    <w:rsid w:val="00F84499"/>
    <w:rsid w:val="00F84794"/>
    <w:rsid w:val="00F84965"/>
    <w:rsid w:val="00F84A25"/>
    <w:rsid w:val="00F85299"/>
    <w:rsid w:val="00F85976"/>
    <w:rsid w:val="00F859E5"/>
    <w:rsid w:val="00F85BD6"/>
    <w:rsid w:val="00F868BA"/>
    <w:rsid w:val="00F869B6"/>
    <w:rsid w:val="00F86CE6"/>
    <w:rsid w:val="00F86F42"/>
    <w:rsid w:val="00F876A0"/>
    <w:rsid w:val="00F87783"/>
    <w:rsid w:val="00F87AFE"/>
    <w:rsid w:val="00F87FD8"/>
    <w:rsid w:val="00F90515"/>
    <w:rsid w:val="00F919B9"/>
    <w:rsid w:val="00F91B89"/>
    <w:rsid w:val="00F92025"/>
    <w:rsid w:val="00F925F8"/>
    <w:rsid w:val="00F928DB"/>
    <w:rsid w:val="00F9332F"/>
    <w:rsid w:val="00F937D3"/>
    <w:rsid w:val="00F93D7E"/>
    <w:rsid w:val="00F94113"/>
    <w:rsid w:val="00F9451B"/>
    <w:rsid w:val="00F947C2"/>
    <w:rsid w:val="00F94B2B"/>
    <w:rsid w:val="00F94C27"/>
    <w:rsid w:val="00F94F57"/>
    <w:rsid w:val="00F95348"/>
    <w:rsid w:val="00F95391"/>
    <w:rsid w:val="00F95CBC"/>
    <w:rsid w:val="00F95D23"/>
    <w:rsid w:val="00F97279"/>
    <w:rsid w:val="00F979B7"/>
    <w:rsid w:val="00F97AFF"/>
    <w:rsid w:val="00F97C79"/>
    <w:rsid w:val="00F97E39"/>
    <w:rsid w:val="00FA01C7"/>
    <w:rsid w:val="00FA04F7"/>
    <w:rsid w:val="00FA07B0"/>
    <w:rsid w:val="00FA0AAE"/>
    <w:rsid w:val="00FA0B3D"/>
    <w:rsid w:val="00FA0E5A"/>
    <w:rsid w:val="00FA10CA"/>
    <w:rsid w:val="00FA1345"/>
    <w:rsid w:val="00FA218E"/>
    <w:rsid w:val="00FA2F09"/>
    <w:rsid w:val="00FA30DB"/>
    <w:rsid w:val="00FA3AC5"/>
    <w:rsid w:val="00FA3DF5"/>
    <w:rsid w:val="00FA4115"/>
    <w:rsid w:val="00FA43A1"/>
    <w:rsid w:val="00FA4485"/>
    <w:rsid w:val="00FA496F"/>
    <w:rsid w:val="00FA49F2"/>
    <w:rsid w:val="00FA525D"/>
    <w:rsid w:val="00FA5EDD"/>
    <w:rsid w:val="00FA60B6"/>
    <w:rsid w:val="00FA6138"/>
    <w:rsid w:val="00FA62E0"/>
    <w:rsid w:val="00FA636E"/>
    <w:rsid w:val="00FA698B"/>
    <w:rsid w:val="00FA6A53"/>
    <w:rsid w:val="00FA7281"/>
    <w:rsid w:val="00FA7297"/>
    <w:rsid w:val="00FA7E80"/>
    <w:rsid w:val="00FB029F"/>
    <w:rsid w:val="00FB03BD"/>
    <w:rsid w:val="00FB0923"/>
    <w:rsid w:val="00FB13FE"/>
    <w:rsid w:val="00FB1A91"/>
    <w:rsid w:val="00FB1ADF"/>
    <w:rsid w:val="00FB1DD5"/>
    <w:rsid w:val="00FB23AC"/>
    <w:rsid w:val="00FB241F"/>
    <w:rsid w:val="00FB2967"/>
    <w:rsid w:val="00FB2FFF"/>
    <w:rsid w:val="00FB31A7"/>
    <w:rsid w:val="00FB32BF"/>
    <w:rsid w:val="00FB3A04"/>
    <w:rsid w:val="00FB3A69"/>
    <w:rsid w:val="00FB4096"/>
    <w:rsid w:val="00FB4815"/>
    <w:rsid w:val="00FB4845"/>
    <w:rsid w:val="00FB4C76"/>
    <w:rsid w:val="00FB6560"/>
    <w:rsid w:val="00FB664D"/>
    <w:rsid w:val="00FB678B"/>
    <w:rsid w:val="00FB6CE4"/>
    <w:rsid w:val="00FB75B5"/>
    <w:rsid w:val="00FB7E90"/>
    <w:rsid w:val="00FB7EBB"/>
    <w:rsid w:val="00FC0685"/>
    <w:rsid w:val="00FC069F"/>
    <w:rsid w:val="00FC100C"/>
    <w:rsid w:val="00FC10D3"/>
    <w:rsid w:val="00FC13BC"/>
    <w:rsid w:val="00FC15AC"/>
    <w:rsid w:val="00FC1614"/>
    <w:rsid w:val="00FC1696"/>
    <w:rsid w:val="00FC1848"/>
    <w:rsid w:val="00FC2417"/>
    <w:rsid w:val="00FC2762"/>
    <w:rsid w:val="00FC31A5"/>
    <w:rsid w:val="00FC3864"/>
    <w:rsid w:val="00FC47D3"/>
    <w:rsid w:val="00FC4D02"/>
    <w:rsid w:val="00FC502D"/>
    <w:rsid w:val="00FC50C6"/>
    <w:rsid w:val="00FC5AA5"/>
    <w:rsid w:val="00FC6066"/>
    <w:rsid w:val="00FC6354"/>
    <w:rsid w:val="00FC692F"/>
    <w:rsid w:val="00FC6995"/>
    <w:rsid w:val="00FC6C81"/>
    <w:rsid w:val="00FC6E11"/>
    <w:rsid w:val="00FC7B5D"/>
    <w:rsid w:val="00FC7EE0"/>
    <w:rsid w:val="00FD09D0"/>
    <w:rsid w:val="00FD0AAD"/>
    <w:rsid w:val="00FD0D8C"/>
    <w:rsid w:val="00FD1000"/>
    <w:rsid w:val="00FD142C"/>
    <w:rsid w:val="00FD1524"/>
    <w:rsid w:val="00FD1527"/>
    <w:rsid w:val="00FD155D"/>
    <w:rsid w:val="00FD1F75"/>
    <w:rsid w:val="00FD274A"/>
    <w:rsid w:val="00FD304C"/>
    <w:rsid w:val="00FD33DB"/>
    <w:rsid w:val="00FD3831"/>
    <w:rsid w:val="00FD40FA"/>
    <w:rsid w:val="00FD46F5"/>
    <w:rsid w:val="00FD493F"/>
    <w:rsid w:val="00FD4A2D"/>
    <w:rsid w:val="00FD4DDF"/>
    <w:rsid w:val="00FD5200"/>
    <w:rsid w:val="00FD52B3"/>
    <w:rsid w:val="00FD5312"/>
    <w:rsid w:val="00FD57AF"/>
    <w:rsid w:val="00FD5C90"/>
    <w:rsid w:val="00FD6525"/>
    <w:rsid w:val="00FD699B"/>
    <w:rsid w:val="00FD6ED6"/>
    <w:rsid w:val="00FD73BA"/>
    <w:rsid w:val="00FD7575"/>
    <w:rsid w:val="00FD77B8"/>
    <w:rsid w:val="00FD7F93"/>
    <w:rsid w:val="00FE0263"/>
    <w:rsid w:val="00FE122E"/>
    <w:rsid w:val="00FE130E"/>
    <w:rsid w:val="00FE1714"/>
    <w:rsid w:val="00FE1F88"/>
    <w:rsid w:val="00FE2458"/>
    <w:rsid w:val="00FE26B0"/>
    <w:rsid w:val="00FE28F2"/>
    <w:rsid w:val="00FE2DB8"/>
    <w:rsid w:val="00FE2E74"/>
    <w:rsid w:val="00FE2E7B"/>
    <w:rsid w:val="00FE2FB8"/>
    <w:rsid w:val="00FE3499"/>
    <w:rsid w:val="00FE40E7"/>
    <w:rsid w:val="00FE4303"/>
    <w:rsid w:val="00FE434B"/>
    <w:rsid w:val="00FE451F"/>
    <w:rsid w:val="00FE45BF"/>
    <w:rsid w:val="00FE4C55"/>
    <w:rsid w:val="00FE4E88"/>
    <w:rsid w:val="00FE510C"/>
    <w:rsid w:val="00FE5D31"/>
    <w:rsid w:val="00FE6370"/>
    <w:rsid w:val="00FE66C3"/>
    <w:rsid w:val="00FE67DD"/>
    <w:rsid w:val="00FE69C5"/>
    <w:rsid w:val="00FE79E2"/>
    <w:rsid w:val="00FE7DD1"/>
    <w:rsid w:val="00FF0DAF"/>
    <w:rsid w:val="00FF0DE5"/>
    <w:rsid w:val="00FF1263"/>
    <w:rsid w:val="00FF1E3F"/>
    <w:rsid w:val="00FF357A"/>
    <w:rsid w:val="00FF37B3"/>
    <w:rsid w:val="00FF3818"/>
    <w:rsid w:val="00FF3A5B"/>
    <w:rsid w:val="00FF3CB3"/>
    <w:rsid w:val="00FF3F30"/>
    <w:rsid w:val="00FF4511"/>
    <w:rsid w:val="00FF45C6"/>
    <w:rsid w:val="00FF4B26"/>
    <w:rsid w:val="00FF4BEE"/>
    <w:rsid w:val="00FF4BF8"/>
    <w:rsid w:val="00FF5106"/>
    <w:rsid w:val="00FF6B48"/>
    <w:rsid w:val="00FF76CE"/>
    <w:rsid w:val="00FF7EE8"/>
    <w:rsid w:val="10106A15"/>
    <w:rsid w:val="5AAC3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ms Rmn" w:hAnsi="Tms Rm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nhideWhenUsed="0" w:uiPriority="99"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unhideWhenUsed="0" w:uiPriority="0" w:name="toc 9"/>
    <w:lsdException w:qFormat="1" w:unhideWhenUsed="0" w:uiPriority="0" w:semiHidden="0" w:name="Normal Indent"/>
    <w:lsdException w:qFormat="1" w:unhideWhenUsed="0" w:uiPriority="99" w:name="footnote text"/>
    <w:lsdException w:qFormat="1" w:unhideWhenUsed="0" w:uiPriority="0" w:name="annotation text"/>
    <w:lsdException w:qFormat="1" w:unhideWhenUsed="0" w:uiPriority="99" w:semiHidden="0" w:name="header"/>
    <w:lsdException w:unhideWhenUsed="0" w:uiPriority="99" w:semiHidden="0" w:name="footer"/>
    <w:lsdException w:qFormat="1"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99" w:name="footnote reference"/>
    <w:lsdException w:unhideWhenUsed="0" w:uiPriority="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link w:val="67"/>
    <w:qFormat/>
    <w:uiPriority w:val="99"/>
    <w:pPr>
      <w:keepNext/>
      <w:keepLines/>
      <w:numPr>
        <w:ilvl w:val="0"/>
        <w:numId w:val="1"/>
      </w:numPr>
      <w:pBdr>
        <w:top w:val="single" w:color="auto" w:sz="12" w:space="3"/>
      </w:pBdr>
      <w:spacing w:before="240" w:after="180"/>
      <w:outlineLvl w:val="0"/>
    </w:pPr>
    <w:rPr>
      <w:rFonts w:ascii="Arial" w:hAnsi="Arial" w:cs="Times New Roman" w:eastAsiaTheme="minorEastAsia"/>
      <w:sz w:val="36"/>
      <w:lang w:val="en-GB" w:eastAsia="en-US" w:bidi="ar-SA"/>
    </w:rPr>
  </w:style>
  <w:style w:type="paragraph" w:styleId="3">
    <w:name w:val="heading 2"/>
    <w:basedOn w:val="2"/>
    <w:next w:val="1"/>
    <w:link w:val="179"/>
    <w:qFormat/>
    <w:uiPriority w:val="0"/>
    <w:pPr>
      <w:numPr>
        <w:ilvl w:val="1"/>
      </w:numPr>
      <w:pBdr>
        <w:top w:val="none" w:color="auto" w:sz="0" w:space="0"/>
      </w:pBdr>
      <w:spacing w:before="180"/>
      <w:outlineLvl w:val="1"/>
    </w:pPr>
    <w:rPr>
      <w:sz w:val="32"/>
    </w:rPr>
  </w:style>
  <w:style w:type="paragraph" w:styleId="4">
    <w:name w:val="heading 3"/>
    <w:basedOn w:val="3"/>
    <w:next w:val="1"/>
    <w:link w:val="146"/>
    <w:qFormat/>
    <w:uiPriority w:val="99"/>
    <w:pPr>
      <w:numPr>
        <w:ilvl w:val="2"/>
      </w:numPr>
      <w:spacing w:before="120"/>
      <w:outlineLvl w:val="2"/>
    </w:pPr>
    <w:rPr>
      <w:sz w:val="28"/>
    </w:rPr>
  </w:style>
  <w:style w:type="paragraph" w:styleId="5">
    <w:name w:val="heading 4"/>
    <w:basedOn w:val="4"/>
    <w:next w:val="1"/>
    <w:link w:val="196"/>
    <w:qFormat/>
    <w:uiPriority w:val="0"/>
    <w:pPr>
      <w:numPr>
        <w:ilvl w:val="3"/>
      </w:numPr>
      <w:outlineLvl w:val="3"/>
    </w:pPr>
    <w:rPr>
      <w:sz w:val="24"/>
    </w:rPr>
  </w:style>
  <w:style w:type="paragraph" w:styleId="6">
    <w:name w:val="heading 5"/>
    <w:basedOn w:val="5"/>
    <w:next w:val="1"/>
    <w:link w:val="197"/>
    <w:qFormat/>
    <w:uiPriority w:val="99"/>
    <w:pPr>
      <w:numPr>
        <w:ilvl w:val="5"/>
      </w:numPr>
      <w:outlineLvl w:val="4"/>
    </w:pPr>
    <w:rPr>
      <w:sz w:val="22"/>
    </w:rPr>
  </w:style>
  <w:style w:type="paragraph" w:styleId="7">
    <w:name w:val="heading 6"/>
    <w:basedOn w:val="8"/>
    <w:next w:val="1"/>
    <w:link w:val="199"/>
    <w:qFormat/>
    <w:uiPriority w:val="0"/>
    <w:pPr>
      <w:tabs>
        <w:tab w:val="left" w:pos="432"/>
      </w:tabs>
      <w:outlineLvl w:val="5"/>
    </w:pPr>
  </w:style>
  <w:style w:type="paragraph" w:styleId="9">
    <w:name w:val="heading 7"/>
    <w:basedOn w:val="8"/>
    <w:next w:val="1"/>
    <w:qFormat/>
    <w:uiPriority w:val="99"/>
    <w:pPr>
      <w:numPr>
        <w:ilvl w:val="6"/>
      </w:numPr>
      <w:tabs>
        <w:tab w:val="left" w:pos="432"/>
      </w:tabs>
      <w:outlineLvl w:val="6"/>
    </w:pPr>
  </w:style>
  <w:style w:type="paragraph" w:styleId="10">
    <w:name w:val="heading 8"/>
    <w:basedOn w:val="2"/>
    <w:next w:val="1"/>
    <w:link w:val="68"/>
    <w:qFormat/>
    <w:uiPriority w:val="99"/>
    <w:pPr>
      <w:numPr>
        <w:ilvl w:val="7"/>
      </w:numPr>
      <w:outlineLvl w:val="7"/>
    </w:pPr>
  </w:style>
  <w:style w:type="paragraph" w:styleId="11">
    <w:name w:val="heading 9"/>
    <w:basedOn w:val="10"/>
    <w:next w:val="1"/>
    <w:qFormat/>
    <w:uiPriority w:val="99"/>
    <w:pPr>
      <w:numPr>
        <w:ilvl w:val="8"/>
      </w:numPr>
      <w:outlineLvl w:val="8"/>
    </w:pPr>
  </w:style>
  <w:style w:type="character" w:default="1" w:styleId="59">
    <w:name w:val="Default Paragraph Font"/>
    <w:semiHidden/>
    <w:unhideWhenUsed/>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98"/>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link w:val="100"/>
    <w:qFormat/>
    <w:uiPriority w:val="0"/>
    <w:pPr>
      <w:ind w:left="851"/>
    </w:pPr>
  </w:style>
  <w:style w:type="paragraph" w:styleId="14">
    <w:name w:val="List"/>
    <w:basedOn w:val="1"/>
    <w:link w:val="78"/>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semiHidden/>
    <w:qFormat/>
    <w:uiPriority w:val="0"/>
    <w:pPr>
      <w:tabs>
        <w:tab w:val="right" w:leader="dot" w:pos="9639"/>
      </w:tabs>
      <w:ind w:left="1701" w:hanging="1701"/>
    </w:pPr>
  </w:style>
  <w:style w:type="paragraph" w:styleId="18">
    <w:name w:val="toc 4"/>
    <w:basedOn w:val="19"/>
    <w:semiHidden/>
    <w:qFormat/>
    <w:uiPriority w:val="0"/>
    <w:pPr>
      <w:tabs>
        <w:tab w:val="right" w:leader="dot" w:pos="9639"/>
      </w:tabs>
      <w:ind w:left="1418" w:hanging="1418"/>
    </w:pPr>
  </w:style>
  <w:style w:type="paragraph" w:styleId="19">
    <w:name w:val="toc 3"/>
    <w:basedOn w:val="20"/>
    <w:semiHidden/>
    <w:qFormat/>
    <w:uiPriority w:val="0"/>
    <w:pPr>
      <w:tabs>
        <w:tab w:val="right" w:leader="dot" w:pos="9639"/>
      </w:tabs>
      <w:ind w:left="1134" w:hanging="1134"/>
    </w:pPr>
  </w:style>
  <w:style w:type="paragraph" w:styleId="20">
    <w:name w:val="toc 2"/>
    <w:basedOn w:val="21"/>
    <w:semiHidden/>
    <w:uiPriority w:val="0"/>
    <w:pPr>
      <w:keepNext w:val="0"/>
      <w:tabs>
        <w:tab w:val="right" w:leader="dot" w:pos="9639"/>
      </w:tabs>
      <w:spacing w:before="0"/>
      <w:ind w:left="851" w:hanging="851"/>
    </w:pPr>
    <w:rPr>
      <w:sz w:val="20"/>
    </w:rPr>
  </w:style>
  <w:style w:type="paragraph" w:styleId="21">
    <w:name w:val="toc 1"/>
    <w:semiHidden/>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US" w:eastAsia="en-US" w:bidi="ar-SA"/>
    </w:rPr>
  </w:style>
  <w:style w:type="paragraph" w:styleId="22">
    <w:name w:val="List Number 2"/>
    <w:basedOn w:val="23"/>
    <w:uiPriority w:val="0"/>
    <w:pPr>
      <w:ind w:left="851"/>
    </w:pPr>
  </w:style>
  <w:style w:type="paragraph" w:styleId="23">
    <w:name w:val="List Number"/>
    <w:basedOn w:val="14"/>
    <w:uiPriority w:val="0"/>
  </w:style>
  <w:style w:type="paragraph" w:styleId="24">
    <w:name w:val="List Bullet 4"/>
    <w:basedOn w:val="25"/>
    <w:qFormat/>
    <w:uiPriority w:val="0"/>
    <w:pPr>
      <w:ind w:left="1418"/>
    </w:pPr>
  </w:style>
  <w:style w:type="paragraph" w:styleId="25">
    <w:name w:val="List Bullet 3"/>
    <w:basedOn w:val="26"/>
    <w:link w:val="99"/>
    <w:qFormat/>
    <w:uiPriority w:val="0"/>
    <w:pPr>
      <w:ind w:left="1135"/>
    </w:pPr>
  </w:style>
  <w:style w:type="paragraph" w:styleId="26">
    <w:name w:val="List Bullet 2"/>
    <w:basedOn w:val="27"/>
    <w:link w:val="88"/>
    <w:qFormat/>
    <w:uiPriority w:val="0"/>
    <w:pPr>
      <w:ind w:left="851"/>
    </w:pPr>
  </w:style>
  <w:style w:type="paragraph" w:styleId="27">
    <w:name w:val="List Bullet"/>
    <w:basedOn w:val="14"/>
    <w:link w:val="87"/>
    <w:qFormat/>
    <w:uiPriority w:val="0"/>
  </w:style>
  <w:style w:type="paragraph" w:styleId="28">
    <w:name w:val="Normal Indent"/>
    <w:basedOn w:val="1"/>
    <w:qFormat/>
    <w:uiPriority w:val="0"/>
    <w:pPr>
      <w:spacing w:after="0"/>
      <w:ind w:left="851"/>
    </w:pPr>
    <w:rPr>
      <w:rFonts w:eastAsia="MS Mincho"/>
      <w:lang w:val="it-IT" w:eastAsia="en-GB"/>
    </w:rPr>
  </w:style>
  <w:style w:type="paragraph" w:styleId="29">
    <w:name w:val="caption"/>
    <w:basedOn w:val="1"/>
    <w:next w:val="1"/>
    <w:link w:val="154"/>
    <w:qFormat/>
    <w:uiPriority w:val="35"/>
    <w:pPr>
      <w:spacing w:before="120" w:after="120"/>
    </w:pPr>
    <w:rPr>
      <w:rFonts w:eastAsia="MS Mincho"/>
      <w:b/>
    </w:rPr>
  </w:style>
  <w:style w:type="paragraph" w:styleId="30">
    <w:name w:val="Document Map"/>
    <w:basedOn w:val="1"/>
    <w:link w:val="235"/>
    <w:semiHidden/>
    <w:qFormat/>
    <w:uiPriority w:val="0"/>
    <w:pPr>
      <w:shd w:val="clear" w:color="auto" w:fill="000080"/>
    </w:pPr>
    <w:rPr>
      <w:rFonts w:ascii="Tahoma" w:hAnsi="Tahoma"/>
    </w:rPr>
  </w:style>
  <w:style w:type="paragraph" w:styleId="31">
    <w:name w:val="annotation text"/>
    <w:basedOn w:val="1"/>
    <w:link w:val="236"/>
    <w:semiHidden/>
    <w:qFormat/>
    <w:uiPriority w:val="0"/>
    <w:pPr>
      <w:spacing w:before="120" w:after="0"/>
    </w:pPr>
    <w:rPr>
      <w:lang w:val="en-US"/>
    </w:rPr>
  </w:style>
  <w:style w:type="paragraph" w:styleId="32">
    <w:name w:val="Body Text 3"/>
    <w:basedOn w:val="1"/>
    <w:link w:val="160"/>
    <w:uiPriority w:val="0"/>
    <w:rPr>
      <w:b/>
      <w:i/>
      <w:lang w:val="en-US"/>
    </w:rPr>
  </w:style>
  <w:style w:type="paragraph" w:styleId="33">
    <w:name w:val="Body Text"/>
    <w:basedOn w:val="1"/>
    <w:link w:val="157"/>
    <w:qFormat/>
    <w:uiPriority w:val="0"/>
    <w:pPr>
      <w:widowControl w:val="0"/>
      <w:spacing w:after="120"/>
    </w:pPr>
    <w:rPr>
      <w:rFonts w:eastAsia="MS Mincho"/>
      <w:sz w:val="24"/>
      <w:lang w:val="en-US"/>
    </w:rPr>
  </w:style>
  <w:style w:type="paragraph" w:styleId="34">
    <w:name w:val="Body Text Indent"/>
    <w:basedOn w:val="1"/>
    <w:link w:val="158"/>
    <w:qFormat/>
    <w:uiPriority w:val="0"/>
    <w:pPr>
      <w:spacing w:before="240" w:after="0"/>
      <w:ind w:left="360"/>
      <w:jc w:val="both"/>
    </w:pPr>
    <w:rPr>
      <w:i/>
      <w:sz w:val="22"/>
    </w:rPr>
  </w:style>
  <w:style w:type="paragraph" w:styleId="35">
    <w:name w:val="List Number 3"/>
    <w:basedOn w:val="1"/>
    <w:qFormat/>
    <w:uiPriority w:val="0"/>
    <w:pPr>
      <w:numPr>
        <w:ilvl w:val="0"/>
        <w:numId w:val="2"/>
      </w:numPr>
      <w:tabs>
        <w:tab w:val="left" w:pos="926"/>
      </w:tabs>
      <w:overflowPunct w:val="0"/>
      <w:autoSpaceDE w:val="0"/>
      <w:autoSpaceDN w:val="0"/>
      <w:adjustRightInd w:val="0"/>
      <w:ind w:left="926"/>
      <w:textAlignment w:val="baseline"/>
    </w:pPr>
    <w:rPr>
      <w:rFonts w:eastAsia="MS Mincho"/>
      <w:lang w:eastAsia="en-GB"/>
    </w:rPr>
  </w:style>
  <w:style w:type="paragraph" w:styleId="36">
    <w:name w:val="Plain Text"/>
    <w:basedOn w:val="1"/>
    <w:link w:val="155"/>
    <w:qFormat/>
    <w:uiPriority w:val="99"/>
    <w:pPr>
      <w:spacing w:after="0"/>
    </w:pPr>
    <w:rPr>
      <w:rFonts w:ascii="Courier New" w:hAnsi="Courier New"/>
      <w:lang w:val="en-US"/>
    </w:rPr>
  </w:style>
  <w:style w:type="paragraph" w:styleId="37">
    <w:name w:val="List Bullet 5"/>
    <w:basedOn w:val="24"/>
    <w:qFormat/>
    <w:uiPriority w:val="0"/>
    <w:pPr>
      <w:ind w:left="1702"/>
    </w:pPr>
  </w:style>
  <w:style w:type="paragraph" w:styleId="38">
    <w:name w:val="List Number 4"/>
    <w:basedOn w:val="1"/>
    <w:qFormat/>
    <w:uiPriority w:val="0"/>
    <w:pPr>
      <w:numPr>
        <w:ilvl w:val="0"/>
        <w:numId w:val="3"/>
      </w:numPr>
      <w:tabs>
        <w:tab w:val="left" w:pos="1209"/>
      </w:tabs>
      <w:overflowPunct w:val="0"/>
      <w:autoSpaceDE w:val="0"/>
      <w:autoSpaceDN w:val="0"/>
      <w:adjustRightInd w:val="0"/>
      <w:ind w:left="1209"/>
      <w:textAlignment w:val="baseline"/>
    </w:pPr>
    <w:rPr>
      <w:rFonts w:eastAsia="MS Mincho"/>
      <w:lang w:eastAsia="en-GB"/>
    </w:rPr>
  </w:style>
  <w:style w:type="paragraph" w:styleId="39">
    <w:name w:val="toc 8"/>
    <w:basedOn w:val="21"/>
    <w:semiHidden/>
    <w:qFormat/>
    <w:uiPriority w:val="0"/>
    <w:pPr>
      <w:spacing w:before="180"/>
      <w:ind w:left="2693" w:hanging="2693"/>
    </w:pPr>
    <w:rPr>
      <w:b/>
    </w:rPr>
  </w:style>
  <w:style w:type="paragraph" w:styleId="40">
    <w:name w:val="Body Text Indent 2"/>
    <w:basedOn w:val="1"/>
    <w:link w:val="251"/>
    <w:qFormat/>
    <w:uiPriority w:val="0"/>
    <w:pPr>
      <w:ind w:left="568" w:hanging="568"/>
    </w:pPr>
  </w:style>
  <w:style w:type="paragraph" w:styleId="41">
    <w:name w:val="endnote text"/>
    <w:basedOn w:val="1"/>
    <w:link w:val="282"/>
    <w:qFormat/>
    <w:uiPriority w:val="0"/>
    <w:pPr>
      <w:snapToGrid w:val="0"/>
    </w:pPr>
    <w:rPr>
      <w:rFonts w:eastAsia="宋体"/>
    </w:rPr>
  </w:style>
  <w:style w:type="paragraph" w:styleId="42">
    <w:name w:val="Balloon Text"/>
    <w:basedOn w:val="1"/>
    <w:link w:val="237"/>
    <w:semiHidden/>
    <w:qFormat/>
    <w:uiPriority w:val="0"/>
    <w:rPr>
      <w:rFonts w:ascii="Tahoma" w:hAnsi="Tahoma" w:cs="Tahoma"/>
      <w:sz w:val="16"/>
      <w:szCs w:val="16"/>
    </w:rPr>
  </w:style>
  <w:style w:type="paragraph" w:styleId="43">
    <w:name w:val="footer"/>
    <w:basedOn w:val="44"/>
    <w:link w:val="144"/>
    <w:uiPriority w:val="99"/>
    <w:pPr>
      <w:jc w:val="center"/>
    </w:pPr>
    <w:rPr>
      <w:i/>
    </w:rPr>
  </w:style>
  <w:style w:type="paragraph" w:styleId="44">
    <w:name w:val="header"/>
    <w:link w:val="143"/>
    <w:qFormat/>
    <w:uiPriority w:val="99"/>
    <w:pPr>
      <w:widowControl w:val="0"/>
    </w:pPr>
    <w:rPr>
      <w:rFonts w:ascii="Arial" w:hAnsi="Arial" w:cs="Times New Roman" w:eastAsiaTheme="minorEastAsia"/>
      <w:b/>
      <w:sz w:val="18"/>
      <w:lang w:val="en-US" w:eastAsia="en-US" w:bidi="ar-SA"/>
    </w:rPr>
  </w:style>
  <w:style w:type="paragraph" w:styleId="45">
    <w:name w:val="index heading"/>
    <w:basedOn w:val="1"/>
    <w:next w:val="1"/>
    <w:qFormat/>
    <w:uiPriority w:val="0"/>
    <w:pPr>
      <w:pBdr>
        <w:top w:val="single" w:color="auto" w:sz="12" w:space="0"/>
      </w:pBdr>
      <w:spacing w:before="360" w:after="240"/>
    </w:pPr>
    <w:rPr>
      <w:b/>
      <w:i/>
      <w:sz w:val="26"/>
    </w:rPr>
  </w:style>
  <w:style w:type="paragraph" w:styleId="46">
    <w:name w:val="List Number 5"/>
    <w:basedOn w:val="1"/>
    <w:qFormat/>
    <w:uiPriority w:val="0"/>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47">
    <w:name w:val="footnote text"/>
    <w:basedOn w:val="1"/>
    <w:link w:val="285"/>
    <w:semiHidden/>
    <w:qFormat/>
    <w:uiPriority w:val="99"/>
    <w:pPr>
      <w:keepLines/>
      <w:spacing w:after="0"/>
      <w:ind w:left="454" w:hanging="454"/>
    </w:pPr>
    <w:rPr>
      <w:sz w:val="16"/>
    </w:rPr>
  </w:style>
  <w:style w:type="paragraph" w:styleId="48">
    <w:name w:val="List 5"/>
    <w:basedOn w:val="49"/>
    <w:qFormat/>
    <w:uiPriority w:val="0"/>
    <w:pPr>
      <w:ind w:left="1702"/>
    </w:pPr>
  </w:style>
  <w:style w:type="paragraph" w:styleId="49">
    <w:name w:val="List 4"/>
    <w:basedOn w:val="12"/>
    <w:qFormat/>
    <w:uiPriority w:val="0"/>
    <w:pPr>
      <w:ind w:left="1418"/>
    </w:pPr>
  </w:style>
  <w:style w:type="paragraph" w:styleId="50">
    <w:name w:val="toc 9"/>
    <w:basedOn w:val="39"/>
    <w:semiHidden/>
    <w:uiPriority w:val="0"/>
    <w:pPr>
      <w:ind w:left="1418" w:hanging="1418"/>
    </w:pPr>
  </w:style>
  <w:style w:type="paragraph" w:styleId="51">
    <w:name w:val="Body Text 2"/>
    <w:basedOn w:val="1"/>
    <w:link w:val="159"/>
    <w:qFormat/>
    <w:uiPriority w:val="0"/>
    <w:pPr>
      <w:spacing w:after="0"/>
      <w:jc w:val="both"/>
    </w:pPr>
    <w:rPr>
      <w:sz w:val="24"/>
      <w:lang w:val="en-US"/>
    </w:rPr>
  </w:style>
  <w:style w:type="paragraph" w:styleId="52">
    <w:name w:val="Normal (Web)"/>
    <w:basedOn w:val="1"/>
    <w:qFormat/>
    <w:uiPriority w:val="99"/>
    <w:pPr>
      <w:spacing w:before="100" w:beforeAutospacing="1" w:after="100" w:afterAutospacing="1"/>
    </w:pPr>
    <w:rPr>
      <w:rFonts w:eastAsia="Arial Unicode MS"/>
      <w:sz w:val="24"/>
      <w:szCs w:val="24"/>
      <w:lang w:eastAsia="ja-JP"/>
    </w:rPr>
  </w:style>
  <w:style w:type="paragraph" w:styleId="53">
    <w:name w:val="index 1"/>
    <w:basedOn w:val="1"/>
    <w:semiHidden/>
    <w:qFormat/>
    <w:uiPriority w:val="0"/>
    <w:pPr>
      <w:keepLines/>
      <w:spacing w:after="0"/>
    </w:pPr>
  </w:style>
  <w:style w:type="paragraph" w:styleId="54">
    <w:name w:val="index 2"/>
    <w:basedOn w:val="53"/>
    <w:semiHidden/>
    <w:qFormat/>
    <w:uiPriority w:val="0"/>
    <w:pPr>
      <w:ind w:left="284"/>
    </w:pPr>
  </w:style>
  <w:style w:type="paragraph" w:styleId="55">
    <w:name w:val="Title"/>
    <w:basedOn w:val="1"/>
    <w:next w:val="1"/>
    <w:link w:val="284"/>
    <w:qFormat/>
    <w:uiPriority w:val="0"/>
    <w:pPr>
      <w:overflowPunct w:val="0"/>
      <w:autoSpaceDE w:val="0"/>
      <w:autoSpaceDN w:val="0"/>
      <w:adjustRightInd w:val="0"/>
      <w:spacing w:before="240" w:after="60"/>
      <w:textAlignment w:val="baseline"/>
      <w:outlineLvl w:val="0"/>
    </w:pPr>
    <w:rPr>
      <w:rFonts w:ascii="Courier New" w:hAnsi="Courier New"/>
      <w:lang w:val="nb-NO" w:eastAsia="ja-JP"/>
    </w:rPr>
  </w:style>
  <w:style w:type="paragraph" w:styleId="56">
    <w:name w:val="annotation subject"/>
    <w:basedOn w:val="31"/>
    <w:next w:val="31"/>
    <w:semiHidden/>
    <w:uiPriority w:val="0"/>
    <w:pPr>
      <w:spacing w:before="0" w:after="180"/>
    </w:pPr>
    <w:rPr>
      <w:b/>
      <w:bCs/>
      <w:lang w:val="en-GB"/>
    </w:rPr>
  </w:style>
  <w:style w:type="table" w:styleId="58">
    <w:name w:val="Table Grid"/>
    <w:basedOn w:val="57"/>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0"/>
    <w:rPr>
      <w:b/>
      <w:bCs/>
    </w:rPr>
  </w:style>
  <w:style w:type="character" w:styleId="61">
    <w:name w:val="endnote reference"/>
    <w:qFormat/>
    <w:uiPriority w:val="0"/>
    <w:rPr>
      <w:vertAlign w:val="superscript"/>
    </w:rPr>
  </w:style>
  <w:style w:type="character" w:styleId="62">
    <w:name w:val="page number"/>
    <w:basedOn w:val="59"/>
    <w:qFormat/>
    <w:uiPriority w:val="0"/>
  </w:style>
  <w:style w:type="character" w:styleId="63">
    <w:name w:val="FollowedHyperlink"/>
    <w:qFormat/>
    <w:uiPriority w:val="0"/>
    <w:rPr>
      <w:color w:val="800080"/>
      <w:u w:val="single"/>
    </w:rPr>
  </w:style>
  <w:style w:type="character" w:styleId="64">
    <w:name w:val="Hyperlink"/>
    <w:qFormat/>
    <w:uiPriority w:val="0"/>
    <w:rPr>
      <w:color w:val="0000FF"/>
      <w:u w:val="single"/>
    </w:rPr>
  </w:style>
  <w:style w:type="character" w:styleId="65">
    <w:name w:val="annotation reference"/>
    <w:semiHidden/>
    <w:uiPriority w:val="0"/>
    <w:rPr>
      <w:sz w:val="16"/>
    </w:rPr>
  </w:style>
  <w:style w:type="character" w:styleId="66">
    <w:name w:val="footnote reference"/>
    <w:semiHidden/>
    <w:uiPriority w:val="99"/>
    <w:rPr>
      <w:b/>
      <w:position w:val="6"/>
      <w:sz w:val="16"/>
    </w:rPr>
  </w:style>
  <w:style w:type="character" w:customStyle="1" w:styleId="67">
    <w:name w:val="제목 1 Char"/>
    <w:link w:val="2"/>
    <w:qFormat/>
    <w:uiPriority w:val="99"/>
    <w:rPr>
      <w:rFonts w:ascii="Arial" w:hAnsi="Arial"/>
      <w:sz w:val="36"/>
      <w:lang w:val="en-GB"/>
    </w:rPr>
  </w:style>
  <w:style w:type="character" w:customStyle="1" w:styleId="68">
    <w:name w:val="제목 8 Char"/>
    <w:link w:val="10"/>
    <w:uiPriority w:val="99"/>
    <w:rPr>
      <w:rFonts w:ascii="Arial" w:hAnsi="Arial"/>
      <w:sz w:val="36"/>
      <w:lang w:val="en-GB"/>
    </w:rPr>
  </w:style>
  <w:style w:type="paragraph" w:customStyle="1" w:styleId="69">
    <w:name w:val="EQ"/>
    <w:basedOn w:val="1"/>
    <w:next w:val="1"/>
    <w:link w:val="289"/>
    <w:qFormat/>
    <w:uiPriority w:val="0"/>
    <w:pPr>
      <w:keepLines/>
      <w:tabs>
        <w:tab w:val="center" w:pos="4536"/>
        <w:tab w:val="right" w:pos="9072"/>
      </w:tabs>
    </w:pPr>
  </w:style>
  <w:style w:type="character" w:customStyle="1" w:styleId="70">
    <w:name w:val="ZGSM"/>
    <w:uiPriority w:val="0"/>
  </w:style>
  <w:style w:type="paragraph" w:customStyle="1" w:styleId="71">
    <w:name w:val="ZD"/>
    <w:qFormat/>
    <w:uiPriority w:val="0"/>
    <w:pPr>
      <w:framePr w:wrap="notBeside" w:vAnchor="page" w:hAnchor="margin" w:y="15764"/>
      <w:widowControl w:val="0"/>
    </w:pPr>
    <w:rPr>
      <w:rFonts w:ascii="Arial" w:hAnsi="Arial" w:cs="Times New Roman" w:eastAsiaTheme="minorEastAsia"/>
      <w:sz w:val="32"/>
      <w:lang w:val="en-US" w:eastAsia="en-US" w:bidi="ar-SA"/>
    </w:rPr>
  </w:style>
  <w:style w:type="paragraph" w:customStyle="1" w:styleId="72">
    <w:name w:val="TT"/>
    <w:basedOn w:val="2"/>
    <w:next w:val="1"/>
    <w:qFormat/>
    <w:uiPriority w:val="0"/>
    <w:pPr>
      <w:outlineLvl w:val="9"/>
    </w:pPr>
  </w:style>
  <w:style w:type="paragraph" w:customStyle="1" w:styleId="73">
    <w:name w:val="NF"/>
    <w:basedOn w:val="74"/>
    <w:uiPriority w:val="0"/>
    <w:pPr>
      <w:keepNext/>
      <w:spacing w:after="0"/>
    </w:pPr>
    <w:rPr>
      <w:rFonts w:ascii="Arial" w:hAnsi="Arial"/>
      <w:sz w:val="18"/>
    </w:rPr>
  </w:style>
  <w:style w:type="paragraph" w:customStyle="1" w:styleId="74">
    <w:name w:val="NO"/>
    <w:basedOn w:val="1"/>
    <w:link w:val="130"/>
    <w:qFormat/>
    <w:uiPriority w:val="0"/>
    <w:pPr>
      <w:keepLines/>
      <w:ind w:left="1135" w:hanging="851"/>
    </w:pPr>
  </w:style>
  <w:style w:type="paragraph" w:customStyle="1" w:styleId="75">
    <w:name w:val="PL"/>
    <w:link w:val="29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US" w:eastAsia="en-US" w:bidi="ar-SA"/>
    </w:rPr>
  </w:style>
  <w:style w:type="paragraph" w:customStyle="1" w:styleId="76">
    <w:name w:val="TAR"/>
    <w:basedOn w:val="77"/>
    <w:qFormat/>
    <w:uiPriority w:val="0"/>
    <w:pPr>
      <w:jc w:val="right"/>
    </w:pPr>
  </w:style>
  <w:style w:type="paragraph" w:customStyle="1" w:styleId="77">
    <w:name w:val="TAL"/>
    <w:basedOn w:val="1"/>
    <w:link w:val="140"/>
    <w:qFormat/>
    <w:uiPriority w:val="0"/>
    <w:pPr>
      <w:keepNext/>
      <w:keepLines/>
      <w:spacing w:after="0"/>
    </w:pPr>
    <w:rPr>
      <w:rFonts w:ascii="Arial" w:hAnsi="Arial"/>
      <w:sz w:val="18"/>
    </w:rPr>
  </w:style>
  <w:style w:type="character" w:customStyle="1" w:styleId="78">
    <w:name w:val="목록 Char"/>
    <w:link w:val="14"/>
    <w:uiPriority w:val="0"/>
    <w:rPr>
      <w:lang w:val="en-GB" w:eastAsia="en-US" w:bidi="ar-SA"/>
    </w:rPr>
  </w:style>
  <w:style w:type="paragraph" w:customStyle="1" w:styleId="79">
    <w:name w:val="TAH"/>
    <w:basedOn w:val="80"/>
    <w:link w:val="142"/>
    <w:qFormat/>
    <w:uiPriority w:val="0"/>
    <w:rPr>
      <w:b/>
    </w:rPr>
  </w:style>
  <w:style w:type="paragraph" w:customStyle="1" w:styleId="80">
    <w:name w:val="TAC"/>
    <w:basedOn w:val="77"/>
    <w:link w:val="137"/>
    <w:qFormat/>
    <w:uiPriority w:val="0"/>
    <w:pPr>
      <w:jc w:val="center"/>
    </w:pPr>
  </w:style>
  <w:style w:type="paragraph" w:customStyle="1" w:styleId="81">
    <w:name w:val="LD"/>
    <w:qFormat/>
    <w:uiPriority w:val="0"/>
    <w:pPr>
      <w:keepNext/>
      <w:keepLines/>
      <w:spacing w:line="180" w:lineRule="exact"/>
    </w:pPr>
    <w:rPr>
      <w:rFonts w:ascii="Courier New" w:hAnsi="Courier New" w:cs="Times New Roman" w:eastAsiaTheme="minorEastAsia"/>
      <w:lang w:val="en-US" w:eastAsia="en-US" w:bidi="ar-SA"/>
    </w:rPr>
  </w:style>
  <w:style w:type="paragraph" w:customStyle="1" w:styleId="82">
    <w:name w:val="EX"/>
    <w:basedOn w:val="1"/>
    <w:link w:val="250"/>
    <w:qFormat/>
    <w:uiPriority w:val="0"/>
    <w:pPr>
      <w:keepLines/>
      <w:ind w:left="1702" w:hanging="1418"/>
    </w:pPr>
  </w:style>
  <w:style w:type="paragraph" w:customStyle="1" w:styleId="83">
    <w:name w:val="FP"/>
    <w:basedOn w:val="1"/>
    <w:qFormat/>
    <w:uiPriority w:val="0"/>
    <w:pPr>
      <w:spacing w:after="0"/>
    </w:pPr>
  </w:style>
  <w:style w:type="paragraph" w:customStyle="1" w:styleId="84">
    <w:name w:val="NW"/>
    <w:basedOn w:val="74"/>
    <w:uiPriority w:val="0"/>
    <w:pPr>
      <w:spacing w:after="0"/>
    </w:pPr>
  </w:style>
  <w:style w:type="paragraph" w:customStyle="1" w:styleId="85">
    <w:name w:val="EW"/>
    <w:basedOn w:val="82"/>
    <w:uiPriority w:val="0"/>
    <w:pPr>
      <w:spacing w:after="0"/>
    </w:pPr>
  </w:style>
  <w:style w:type="paragraph" w:customStyle="1" w:styleId="86">
    <w:name w:val="B1"/>
    <w:basedOn w:val="14"/>
    <w:link w:val="133"/>
    <w:qFormat/>
    <w:uiPriority w:val="0"/>
  </w:style>
  <w:style w:type="character" w:customStyle="1" w:styleId="87">
    <w:name w:val="글머리 기호 Char"/>
    <w:link w:val="27"/>
    <w:qFormat/>
    <w:uiPriority w:val="0"/>
    <w:rPr>
      <w:lang w:val="en-GB" w:eastAsia="en-US" w:bidi="ar-SA"/>
    </w:rPr>
  </w:style>
  <w:style w:type="character" w:customStyle="1" w:styleId="88">
    <w:name w:val="글머리 기호 2 Char"/>
    <w:link w:val="26"/>
    <w:qFormat/>
    <w:uiPriority w:val="0"/>
    <w:rPr>
      <w:lang w:val="en-GB" w:eastAsia="en-US" w:bidi="ar-SA"/>
    </w:rPr>
  </w:style>
  <w:style w:type="paragraph" w:customStyle="1" w:styleId="89">
    <w:name w:val="Editor's Note"/>
    <w:basedOn w:val="74"/>
    <w:qFormat/>
    <w:uiPriority w:val="0"/>
    <w:rPr>
      <w:color w:val="FF0000"/>
    </w:rPr>
  </w:style>
  <w:style w:type="paragraph" w:customStyle="1" w:styleId="90">
    <w:name w:val="TH"/>
    <w:basedOn w:val="1"/>
    <w:link w:val="132"/>
    <w:qFormat/>
    <w:uiPriority w:val="0"/>
    <w:pPr>
      <w:keepNext/>
      <w:keepLines/>
      <w:spacing w:before="60"/>
      <w:jc w:val="center"/>
    </w:pPr>
    <w:rPr>
      <w:rFonts w:ascii="Arial" w:hAnsi="Arial"/>
      <w:b/>
    </w:rPr>
  </w:style>
  <w:style w:type="paragraph" w:customStyle="1" w:styleId="91">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US" w:eastAsia="en-US" w:bidi="ar-SA"/>
    </w:rPr>
  </w:style>
  <w:style w:type="paragraph" w:customStyle="1" w:styleId="92">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US" w:eastAsia="en-US" w:bidi="ar-SA"/>
    </w:rPr>
  </w:style>
  <w:style w:type="paragraph" w:customStyle="1" w:styleId="93">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94">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US" w:eastAsia="en-US" w:bidi="ar-SA"/>
    </w:rPr>
  </w:style>
  <w:style w:type="paragraph" w:customStyle="1" w:styleId="95">
    <w:name w:val="TAN"/>
    <w:basedOn w:val="77"/>
    <w:link w:val="141"/>
    <w:qFormat/>
    <w:uiPriority w:val="0"/>
    <w:pPr>
      <w:ind w:left="851" w:hanging="851"/>
    </w:pPr>
  </w:style>
  <w:style w:type="paragraph" w:customStyle="1" w:styleId="96">
    <w:name w:val="ZH"/>
    <w:qFormat/>
    <w:uiPriority w:val="0"/>
    <w:pPr>
      <w:framePr w:wrap="notBeside" w:vAnchor="page" w:hAnchor="margin" w:xAlign="center" w:y="6805"/>
      <w:widowControl w:val="0"/>
    </w:pPr>
    <w:rPr>
      <w:rFonts w:ascii="Arial" w:hAnsi="Arial" w:cs="Times New Roman" w:eastAsiaTheme="minorEastAsia"/>
      <w:lang w:val="en-US" w:eastAsia="en-US" w:bidi="ar-SA"/>
    </w:rPr>
  </w:style>
  <w:style w:type="paragraph" w:customStyle="1" w:styleId="97">
    <w:name w:val="TF"/>
    <w:basedOn w:val="90"/>
    <w:link w:val="138"/>
    <w:qFormat/>
    <w:uiPriority w:val="0"/>
    <w:pPr>
      <w:keepNext w:val="0"/>
      <w:spacing w:before="0" w:after="240"/>
    </w:pPr>
  </w:style>
  <w:style w:type="paragraph" w:customStyle="1" w:styleId="98">
    <w:name w:val="ZG"/>
    <w:qFormat/>
    <w:uiPriority w:val="0"/>
    <w:pPr>
      <w:framePr w:wrap="notBeside" w:vAnchor="page" w:hAnchor="margin" w:xAlign="right" w:y="6805"/>
      <w:widowControl w:val="0"/>
      <w:jc w:val="right"/>
    </w:pPr>
    <w:rPr>
      <w:rFonts w:ascii="Arial" w:hAnsi="Arial" w:cs="Times New Roman" w:eastAsiaTheme="minorEastAsia"/>
      <w:lang w:val="en-US" w:eastAsia="en-US" w:bidi="ar-SA"/>
    </w:rPr>
  </w:style>
  <w:style w:type="character" w:customStyle="1" w:styleId="99">
    <w:name w:val="글머리 기호 3 Char"/>
    <w:link w:val="25"/>
    <w:qFormat/>
    <w:uiPriority w:val="0"/>
    <w:rPr>
      <w:lang w:val="en-GB" w:eastAsia="en-US" w:bidi="ar-SA"/>
    </w:rPr>
  </w:style>
  <w:style w:type="character" w:customStyle="1" w:styleId="100">
    <w:name w:val="목록 2 Char"/>
    <w:link w:val="13"/>
    <w:qFormat/>
    <w:uiPriority w:val="0"/>
    <w:rPr>
      <w:lang w:val="en-GB" w:eastAsia="en-US" w:bidi="ar-SA"/>
    </w:rPr>
  </w:style>
  <w:style w:type="paragraph" w:customStyle="1" w:styleId="101">
    <w:name w:val="B2"/>
    <w:basedOn w:val="13"/>
    <w:link w:val="136"/>
    <w:qFormat/>
    <w:uiPriority w:val="99"/>
  </w:style>
  <w:style w:type="paragraph" w:customStyle="1" w:styleId="102">
    <w:name w:val="B3"/>
    <w:basedOn w:val="12"/>
    <w:link w:val="292"/>
    <w:qFormat/>
    <w:uiPriority w:val="0"/>
  </w:style>
  <w:style w:type="paragraph" w:customStyle="1" w:styleId="103">
    <w:name w:val="B4"/>
    <w:basedOn w:val="49"/>
    <w:qFormat/>
    <w:uiPriority w:val="0"/>
  </w:style>
  <w:style w:type="paragraph" w:customStyle="1" w:styleId="104">
    <w:name w:val="B5"/>
    <w:basedOn w:val="48"/>
    <w:qFormat/>
    <w:uiPriority w:val="0"/>
  </w:style>
  <w:style w:type="paragraph" w:customStyle="1" w:styleId="105">
    <w:name w:val="ZTD"/>
    <w:basedOn w:val="92"/>
    <w:qFormat/>
    <w:uiPriority w:val="0"/>
    <w:pPr>
      <w:framePr w:hRule="auto" w:y="852"/>
    </w:pPr>
    <w:rPr>
      <w:i w:val="0"/>
      <w:sz w:val="40"/>
    </w:rPr>
  </w:style>
  <w:style w:type="paragraph" w:customStyle="1" w:styleId="106">
    <w:name w:val="ZV"/>
    <w:basedOn w:val="94"/>
    <w:qFormat/>
    <w:uiPriority w:val="0"/>
    <w:pPr>
      <w:framePr w:y="16161"/>
    </w:pPr>
  </w:style>
  <w:style w:type="paragraph" w:customStyle="1" w:styleId="107">
    <w:name w:val="TabList"/>
    <w:basedOn w:val="1"/>
    <w:qFormat/>
    <w:uiPriority w:val="0"/>
    <w:pPr>
      <w:tabs>
        <w:tab w:val="left" w:pos="1134"/>
      </w:tabs>
      <w:spacing w:after="0"/>
    </w:pPr>
    <w:rPr>
      <w:rFonts w:eastAsia="MS Mincho"/>
    </w:rPr>
  </w:style>
  <w:style w:type="character" w:customStyle="1" w:styleId="108">
    <w:name w:val="Guidance"/>
    <w:qFormat/>
    <w:uiPriority w:val="0"/>
    <w:rPr>
      <w:i/>
      <w:color w:val="0000FF"/>
    </w:rPr>
  </w:style>
  <w:style w:type="paragraph" w:customStyle="1" w:styleId="109">
    <w:name w:val="table text"/>
    <w:basedOn w:val="1"/>
    <w:next w:val="110"/>
    <w:qFormat/>
    <w:uiPriority w:val="0"/>
    <w:pPr>
      <w:spacing w:after="0"/>
    </w:pPr>
    <w:rPr>
      <w:rFonts w:eastAsia="MS Mincho"/>
      <w:i/>
    </w:rPr>
  </w:style>
  <w:style w:type="paragraph" w:customStyle="1" w:styleId="110">
    <w:name w:val="table"/>
    <w:basedOn w:val="1"/>
    <w:next w:val="1"/>
    <w:qFormat/>
    <w:uiPriority w:val="0"/>
    <w:pPr>
      <w:spacing w:after="0"/>
      <w:jc w:val="center"/>
    </w:pPr>
    <w:rPr>
      <w:rFonts w:eastAsia="MS Mincho"/>
      <w:lang w:val="en-US"/>
    </w:rPr>
  </w:style>
  <w:style w:type="paragraph" w:customStyle="1" w:styleId="111">
    <w:name w:val="HE"/>
    <w:basedOn w:val="1"/>
    <w:qFormat/>
    <w:uiPriority w:val="0"/>
    <w:pPr>
      <w:spacing w:after="0"/>
    </w:pPr>
    <w:rPr>
      <w:rFonts w:eastAsia="MS Mincho"/>
      <w:b/>
    </w:rPr>
  </w:style>
  <w:style w:type="paragraph" w:customStyle="1" w:styleId="112">
    <w:name w:val="text"/>
    <w:basedOn w:val="1"/>
    <w:qFormat/>
    <w:uiPriority w:val="0"/>
    <w:pPr>
      <w:widowControl w:val="0"/>
      <w:spacing w:after="240"/>
      <w:jc w:val="both"/>
    </w:pPr>
    <w:rPr>
      <w:sz w:val="24"/>
      <w:lang w:val="en-AU"/>
    </w:rPr>
  </w:style>
  <w:style w:type="paragraph" w:customStyle="1" w:styleId="113">
    <w:name w:val="Reference"/>
    <w:basedOn w:val="82"/>
    <w:qFormat/>
    <w:uiPriority w:val="0"/>
    <w:pPr>
      <w:tabs>
        <w:tab w:val="left" w:pos="567"/>
      </w:tabs>
      <w:ind w:left="567" w:hanging="567"/>
    </w:pPr>
  </w:style>
  <w:style w:type="paragraph" w:customStyle="1" w:styleId="114">
    <w:name w:val="Überschrift 1.H1"/>
    <w:basedOn w:val="1"/>
    <w:next w:val="1"/>
    <w:qFormat/>
    <w:uiPriority w:val="0"/>
    <w:pPr>
      <w:keepNext/>
      <w:keepLines/>
      <w:pBdr>
        <w:top w:val="single" w:color="auto" w:sz="12" w:space="3"/>
      </w:pBdr>
      <w:tabs>
        <w:tab w:val="left" w:pos="735"/>
      </w:tabs>
      <w:spacing w:before="240"/>
      <w:ind w:left="735" w:hanging="735"/>
      <w:outlineLvl w:val="0"/>
    </w:pPr>
    <w:rPr>
      <w:rFonts w:ascii="Arial" w:hAnsi="Arial"/>
      <w:sz w:val="36"/>
      <w:lang w:eastAsia="de-DE"/>
    </w:rPr>
  </w:style>
  <w:style w:type="paragraph" w:customStyle="1" w:styleId="115">
    <w:name w:val="CR_front"/>
    <w:qFormat/>
    <w:uiPriority w:val="0"/>
    <w:rPr>
      <w:rFonts w:ascii="Arial" w:hAnsi="Arial" w:cs="Times New Roman" w:eastAsiaTheme="minorEastAsia"/>
      <w:lang w:val="en-GB" w:eastAsia="en-US" w:bidi="ar-SA"/>
    </w:rPr>
  </w:style>
  <w:style w:type="paragraph" w:customStyle="1" w:styleId="116">
    <w:name w:val="text intend 1"/>
    <w:basedOn w:val="112"/>
    <w:qFormat/>
    <w:uiPriority w:val="0"/>
    <w:pPr>
      <w:widowControl/>
      <w:tabs>
        <w:tab w:val="left" w:pos="992"/>
      </w:tabs>
      <w:spacing w:after="120"/>
      <w:ind w:left="992" w:hanging="425"/>
    </w:pPr>
    <w:rPr>
      <w:rFonts w:eastAsia="MS Mincho"/>
      <w:lang w:val="en-US"/>
    </w:rPr>
  </w:style>
  <w:style w:type="paragraph" w:customStyle="1" w:styleId="117">
    <w:name w:val="text intend 2"/>
    <w:basedOn w:val="112"/>
    <w:qFormat/>
    <w:uiPriority w:val="0"/>
    <w:pPr>
      <w:widowControl/>
      <w:tabs>
        <w:tab w:val="left" w:pos="1418"/>
      </w:tabs>
      <w:spacing w:after="120"/>
      <w:ind w:left="1418" w:hanging="426"/>
    </w:pPr>
    <w:rPr>
      <w:rFonts w:eastAsia="MS Mincho"/>
      <w:lang w:val="en-US"/>
    </w:rPr>
  </w:style>
  <w:style w:type="paragraph" w:customStyle="1" w:styleId="118">
    <w:name w:val="text intend 3"/>
    <w:basedOn w:val="112"/>
    <w:qFormat/>
    <w:uiPriority w:val="0"/>
    <w:pPr>
      <w:widowControl/>
      <w:tabs>
        <w:tab w:val="left" w:pos="1843"/>
      </w:tabs>
      <w:spacing w:after="120"/>
      <w:ind w:left="1843" w:hanging="425"/>
    </w:pPr>
    <w:rPr>
      <w:rFonts w:eastAsia="MS Mincho"/>
      <w:lang w:val="en-US"/>
    </w:rPr>
  </w:style>
  <w:style w:type="paragraph" w:customStyle="1" w:styleId="119">
    <w:name w:val="normal puce"/>
    <w:basedOn w:val="1"/>
    <w:qFormat/>
    <w:uiPriority w:val="0"/>
    <w:pPr>
      <w:widowControl w:val="0"/>
      <w:tabs>
        <w:tab w:val="left" w:pos="360"/>
      </w:tabs>
      <w:spacing w:before="60" w:after="60"/>
      <w:ind w:left="360" w:hanging="360"/>
      <w:jc w:val="both"/>
    </w:pPr>
    <w:rPr>
      <w:rFonts w:eastAsia="MS Mincho"/>
    </w:rPr>
  </w:style>
  <w:style w:type="paragraph" w:customStyle="1" w:styleId="120">
    <w:name w:val="para"/>
    <w:basedOn w:val="1"/>
    <w:qFormat/>
    <w:uiPriority w:val="0"/>
    <w:pPr>
      <w:spacing w:after="240"/>
      <w:jc w:val="both"/>
    </w:pPr>
    <w:rPr>
      <w:rFonts w:ascii="Helvetica" w:hAnsi="Helvetica"/>
    </w:rPr>
  </w:style>
  <w:style w:type="character" w:customStyle="1" w:styleId="121">
    <w:name w:val="MTEquationSection"/>
    <w:qFormat/>
    <w:uiPriority w:val="0"/>
    <w:rPr>
      <w:color w:val="FF0000"/>
      <w:lang w:eastAsia="en-US"/>
    </w:rPr>
  </w:style>
  <w:style w:type="paragraph" w:customStyle="1" w:styleId="122">
    <w:name w:val="MTDisplayEquation"/>
    <w:basedOn w:val="1"/>
    <w:uiPriority w:val="0"/>
    <w:pPr>
      <w:tabs>
        <w:tab w:val="center" w:pos="4820"/>
        <w:tab w:val="right" w:pos="9640"/>
      </w:tabs>
    </w:pPr>
  </w:style>
  <w:style w:type="paragraph" w:customStyle="1" w:styleId="123">
    <w:name w:val="List1"/>
    <w:basedOn w:val="1"/>
    <w:qFormat/>
    <w:uiPriority w:val="0"/>
    <w:pPr>
      <w:spacing w:before="120" w:after="0" w:line="280" w:lineRule="atLeast"/>
      <w:ind w:left="360" w:hanging="360"/>
      <w:jc w:val="both"/>
    </w:pPr>
    <w:rPr>
      <w:rFonts w:ascii="Bookman" w:hAnsi="Bookman"/>
      <w:lang w:val="en-US"/>
    </w:rPr>
  </w:style>
  <w:style w:type="paragraph" w:customStyle="1" w:styleId="124">
    <w:name w:val="CR Cover Page"/>
    <w:link w:val="145"/>
    <w:qFormat/>
    <w:uiPriority w:val="0"/>
    <w:pPr>
      <w:spacing w:after="120"/>
    </w:pPr>
    <w:rPr>
      <w:rFonts w:ascii="Arial" w:hAnsi="Arial" w:cs="Times New Roman" w:eastAsiaTheme="minorEastAsia"/>
      <w:lang w:val="en-GB" w:eastAsia="en-US" w:bidi="ar-SA"/>
    </w:rPr>
  </w:style>
  <w:style w:type="paragraph" w:customStyle="1" w:styleId="125">
    <w:name w:val="tdoc-header"/>
    <w:qFormat/>
    <w:uiPriority w:val="0"/>
    <w:rPr>
      <w:rFonts w:ascii="Arial" w:hAnsi="Arial" w:cs="Times New Roman" w:eastAsiaTheme="minorEastAsia"/>
      <w:sz w:val="24"/>
      <w:lang w:val="en-GB" w:eastAsia="en-US" w:bidi="ar-SA"/>
    </w:rPr>
  </w:style>
  <w:style w:type="paragraph" w:customStyle="1" w:styleId="126">
    <w:name w:val="Tdoc_Text"/>
    <w:basedOn w:val="1"/>
    <w:qFormat/>
    <w:uiPriority w:val="0"/>
    <w:pPr>
      <w:spacing w:before="120" w:after="0"/>
      <w:jc w:val="both"/>
    </w:pPr>
    <w:rPr>
      <w:lang w:val="en-US"/>
    </w:rPr>
  </w:style>
  <w:style w:type="paragraph" w:customStyle="1" w:styleId="127">
    <w:name w:val="centered"/>
    <w:basedOn w:val="1"/>
    <w:qFormat/>
    <w:uiPriority w:val="0"/>
    <w:pPr>
      <w:widowControl w:val="0"/>
      <w:spacing w:before="120" w:after="0" w:line="280" w:lineRule="atLeast"/>
      <w:jc w:val="center"/>
    </w:pPr>
    <w:rPr>
      <w:rFonts w:ascii="Bookman" w:hAnsi="Bookman"/>
      <w:lang w:val="en-US"/>
    </w:rPr>
  </w:style>
  <w:style w:type="character" w:customStyle="1" w:styleId="128">
    <w:name w:val="superscript"/>
    <w:qFormat/>
    <w:uiPriority w:val="0"/>
    <w:rPr>
      <w:rFonts w:ascii="Bookman" w:hAnsi="Bookman"/>
      <w:position w:val="6"/>
      <w:sz w:val="18"/>
    </w:rPr>
  </w:style>
  <w:style w:type="paragraph" w:customStyle="1" w:styleId="129">
    <w:name w:val="References"/>
    <w:basedOn w:val="1"/>
    <w:qFormat/>
    <w:uiPriority w:val="0"/>
    <w:pPr>
      <w:numPr>
        <w:ilvl w:val="0"/>
        <w:numId w:val="4"/>
      </w:numPr>
      <w:spacing w:after="80"/>
    </w:pPr>
    <w:rPr>
      <w:sz w:val="18"/>
      <w:lang w:val="en-US"/>
    </w:rPr>
  </w:style>
  <w:style w:type="character" w:customStyle="1" w:styleId="130">
    <w:name w:val="NO Char"/>
    <w:link w:val="74"/>
    <w:qFormat/>
    <w:uiPriority w:val="0"/>
    <w:rPr>
      <w:lang w:val="en-GB" w:eastAsia="en-US" w:bidi="ar-SA"/>
    </w:rPr>
  </w:style>
  <w:style w:type="paragraph" w:customStyle="1" w:styleId="131">
    <w:name w:val="Zchn Zchn"/>
    <w:semiHidden/>
    <w:qFormat/>
    <w:uiPriority w:val="0"/>
    <w:pPr>
      <w:keepNext/>
      <w:numPr>
        <w:ilvl w:val="0"/>
        <w:numId w:val="5"/>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32">
    <w:name w:val="TH Char"/>
    <w:link w:val="90"/>
    <w:qFormat/>
    <w:uiPriority w:val="0"/>
    <w:rPr>
      <w:rFonts w:ascii="Arial" w:hAnsi="Arial"/>
      <w:b/>
      <w:lang w:val="en-GB" w:eastAsia="en-US" w:bidi="ar-SA"/>
    </w:rPr>
  </w:style>
  <w:style w:type="character" w:customStyle="1" w:styleId="133">
    <w:name w:val="B1 Char"/>
    <w:link w:val="86"/>
    <w:qFormat/>
    <w:uiPriority w:val="0"/>
    <w:rPr>
      <w:lang w:val="en-GB" w:eastAsia="en-US" w:bidi="ar-SA"/>
    </w:rPr>
  </w:style>
  <w:style w:type="character" w:customStyle="1" w:styleId="134">
    <w:name w:val="NO Char1"/>
    <w:qFormat/>
    <w:uiPriority w:val="0"/>
    <w:rPr>
      <w:rFonts w:eastAsia="MS Mincho"/>
      <w:lang w:val="en-GB" w:eastAsia="en-US" w:bidi="ar-SA"/>
    </w:rPr>
  </w:style>
  <w:style w:type="character" w:customStyle="1" w:styleId="135">
    <w:name w:val="B1 Char1"/>
    <w:uiPriority w:val="0"/>
    <w:rPr>
      <w:rFonts w:eastAsia="MS Mincho"/>
      <w:lang w:val="en-GB" w:eastAsia="en-US" w:bidi="ar-SA"/>
    </w:rPr>
  </w:style>
  <w:style w:type="character" w:customStyle="1" w:styleId="136">
    <w:name w:val="B2 Char"/>
    <w:link w:val="101"/>
    <w:qFormat/>
    <w:uiPriority w:val="0"/>
    <w:rPr>
      <w:lang w:val="en-GB" w:eastAsia="en-US" w:bidi="ar-SA"/>
    </w:rPr>
  </w:style>
  <w:style w:type="character" w:customStyle="1" w:styleId="137">
    <w:name w:val="TAC Char"/>
    <w:link w:val="80"/>
    <w:qFormat/>
    <w:uiPriority w:val="0"/>
    <w:rPr>
      <w:rFonts w:ascii="Arial" w:hAnsi="Arial"/>
      <w:sz w:val="18"/>
      <w:lang w:val="en-GB" w:eastAsia="en-US" w:bidi="ar-SA"/>
    </w:rPr>
  </w:style>
  <w:style w:type="character" w:customStyle="1" w:styleId="138">
    <w:name w:val="TF Char"/>
    <w:link w:val="97"/>
    <w:qFormat/>
    <w:uiPriority w:val="0"/>
    <w:rPr>
      <w:rFonts w:ascii="Arial" w:hAnsi="Arial"/>
      <w:b/>
      <w:lang w:val="en-GB" w:eastAsia="en-US" w:bidi="ar-SA"/>
    </w:rPr>
  </w:style>
  <w:style w:type="paragraph" w:customStyle="1" w:styleId="139">
    <w:name w:val="TableText"/>
    <w:basedOn w:val="34"/>
    <w:qFormat/>
    <w:uiPriority w:val="0"/>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140">
    <w:name w:val="TAL Car"/>
    <w:link w:val="77"/>
    <w:qFormat/>
    <w:uiPriority w:val="0"/>
    <w:rPr>
      <w:rFonts w:ascii="Arial" w:hAnsi="Arial"/>
      <w:sz w:val="18"/>
      <w:lang w:val="en-GB"/>
    </w:rPr>
  </w:style>
  <w:style w:type="character" w:customStyle="1" w:styleId="141">
    <w:name w:val="TAN Char"/>
    <w:link w:val="95"/>
    <w:qFormat/>
    <w:uiPriority w:val="0"/>
  </w:style>
  <w:style w:type="character" w:customStyle="1" w:styleId="142">
    <w:name w:val="TAH Car"/>
    <w:link w:val="79"/>
    <w:qFormat/>
    <w:uiPriority w:val="0"/>
    <w:rPr>
      <w:rFonts w:ascii="Arial" w:hAnsi="Arial"/>
      <w:b/>
      <w:sz w:val="18"/>
      <w:lang w:val="en-GB"/>
    </w:rPr>
  </w:style>
  <w:style w:type="character" w:customStyle="1" w:styleId="143">
    <w:name w:val="머리글 Char"/>
    <w:link w:val="44"/>
    <w:qFormat/>
    <w:uiPriority w:val="99"/>
    <w:rPr>
      <w:rFonts w:ascii="Arial" w:hAnsi="Arial"/>
      <w:b/>
      <w:sz w:val="18"/>
    </w:rPr>
  </w:style>
  <w:style w:type="character" w:customStyle="1" w:styleId="144">
    <w:name w:val="바닥글 Char"/>
    <w:link w:val="43"/>
    <w:qFormat/>
    <w:uiPriority w:val="99"/>
    <w:rPr>
      <w:rFonts w:ascii="Arial" w:hAnsi="Arial"/>
      <w:b/>
      <w:i/>
      <w:sz w:val="18"/>
    </w:rPr>
  </w:style>
  <w:style w:type="character" w:customStyle="1" w:styleId="145">
    <w:name w:val="CR Cover Page Char"/>
    <w:link w:val="124"/>
    <w:qFormat/>
    <w:uiPriority w:val="0"/>
    <w:rPr>
      <w:rFonts w:ascii="Arial" w:hAnsi="Arial"/>
      <w:lang w:val="en-GB"/>
    </w:rPr>
  </w:style>
  <w:style w:type="character" w:customStyle="1" w:styleId="146">
    <w:name w:val="제목 3 Char"/>
    <w:link w:val="4"/>
    <w:qFormat/>
    <w:uiPriority w:val="99"/>
    <w:rPr>
      <w:rFonts w:ascii="Arial" w:hAnsi="Arial"/>
      <w:sz w:val="28"/>
      <w:lang w:val="en-GB"/>
    </w:rPr>
  </w:style>
  <w:style w:type="paragraph" w:customStyle="1" w:styleId="147">
    <w:name w:val="INDENT1"/>
    <w:basedOn w:val="1"/>
    <w:qFormat/>
    <w:uiPriority w:val="0"/>
    <w:pPr>
      <w:overflowPunct w:val="0"/>
      <w:autoSpaceDE w:val="0"/>
      <w:autoSpaceDN w:val="0"/>
      <w:adjustRightInd w:val="0"/>
      <w:ind w:left="851"/>
      <w:textAlignment w:val="baseline"/>
    </w:pPr>
    <w:rPr>
      <w:lang w:eastAsia="ja-JP"/>
    </w:rPr>
  </w:style>
  <w:style w:type="paragraph" w:customStyle="1" w:styleId="148">
    <w:name w:val="INDENT2"/>
    <w:basedOn w:val="1"/>
    <w:qFormat/>
    <w:uiPriority w:val="0"/>
    <w:pPr>
      <w:overflowPunct w:val="0"/>
      <w:autoSpaceDE w:val="0"/>
      <w:autoSpaceDN w:val="0"/>
      <w:adjustRightInd w:val="0"/>
      <w:ind w:left="1135" w:hanging="284"/>
      <w:textAlignment w:val="baseline"/>
    </w:pPr>
    <w:rPr>
      <w:lang w:eastAsia="ja-JP"/>
    </w:rPr>
  </w:style>
  <w:style w:type="paragraph" w:customStyle="1" w:styleId="149">
    <w:name w:val="INDENT3"/>
    <w:basedOn w:val="1"/>
    <w:qFormat/>
    <w:uiPriority w:val="0"/>
    <w:pPr>
      <w:overflowPunct w:val="0"/>
      <w:autoSpaceDE w:val="0"/>
      <w:autoSpaceDN w:val="0"/>
      <w:adjustRightInd w:val="0"/>
      <w:ind w:left="1701" w:hanging="567"/>
      <w:textAlignment w:val="baseline"/>
    </w:pPr>
    <w:rPr>
      <w:lang w:eastAsia="ja-JP"/>
    </w:rPr>
  </w:style>
  <w:style w:type="paragraph" w:customStyle="1" w:styleId="150">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151">
    <w:name w:val="Rec_CCITT_#"/>
    <w:basedOn w:val="1"/>
    <w:qFormat/>
    <w:uiPriority w:val="0"/>
    <w:pPr>
      <w:keepNext/>
      <w:keepLines/>
      <w:overflowPunct w:val="0"/>
      <w:autoSpaceDE w:val="0"/>
      <w:autoSpaceDN w:val="0"/>
      <w:adjustRightInd w:val="0"/>
      <w:textAlignment w:val="baseline"/>
    </w:pPr>
    <w:rPr>
      <w:b/>
      <w:lang w:eastAsia="ja-JP"/>
    </w:rPr>
  </w:style>
  <w:style w:type="paragraph" w:customStyle="1" w:styleId="152">
    <w:name w:val="enumlev2"/>
    <w:basedOn w:val="1"/>
    <w:qFormat/>
    <w:uiPriority w:val="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153">
    <w:name w:val="Couv Rec Title"/>
    <w:basedOn w:val="1"/>
    <w:qFormat/>
    <w:uiPriority w:val="0"/>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character" w:customStyle="1" w:styleId="154">
    <w:name w:val="캡션 Char"/>
    <w:link w:val="29"/>
    <w:qFormat/>
    <w:uiPriority w:val="0"/>
    <w:rPr>
      <w:rFonts w:ascii="Times New Roman" w:hAnsi="Times New Roman" w:eastAsia="MS Mincho"/>
      <w:b/>
      <w:lang w:val="en-GB"/>
    </w:rPr>
  </w:style>
  <w:style w:type="character" w:customStyle="1" w:styleId="155">
    <w:name w:val="글자만 Char"/>
    <w:link w:val="36"/>
    <w:qFormat/>
    <w:uiPriority w:val="99"/>
    <w:rPr>
      <w:rFonts w:ascii="Courier New" w:hAnsi="Courier New"/>
    </w:rPr>
  </w:style>
  <w:style w:type="paragraph" w:customStyle="1" w:styleId="156">
    <w:name w:val="TAJ"/>
    <w:basedOn w:val="90"/>
    <w:qFormat/>
    <w:uiPriority w:val="0"/>
    <w:pPr>
      <w:overflowPunct w:val="0"/>
      <w:autoSpaceDE w:val="0"/>
      <w:autoSpaceDN w:val="0"/>
      <w:adjustRightInd w:val="0"/>
      <w:textAlignment w:val="baseline"/>
    </w:pPr>
    <w:rPr>
      <w:lang w:eastAsia="ja-JP"/>
    </w:rPr>
  </w:style>
  <w:style w:type="character" w:customStyle="1" w:styleId="157">
    <w:name w:val="본문 Char"/>
    <w:link w:val="33"/>
    <w:qFormat/>
    <w:uiPriority w:val="0"/>
    <w:rPr>
      <w:rFonts w:ascii="Times New Roman" w:hAnsi="Times New Roman" w:eastAsia="MS Mincho"/>
      <w:sz w:val="24"/>
    </w:rPr>
  </w:style>
  <w:style w:type="character" w:customStyle="1" w:styleId="158">
    <w:name w:val="본문 들여쓰기 Char"/>
    <w:link w:val="34"/>
    <w:uiPriority w:val="0"/>
    <w:rPr>
      <w:rFonts w:ascii="Times New Roman" w:hAnsi="Times New Roman"/>
      <w:i/>
      <w:sz w:val="22"/>
      <w:lang w:val="en-GB"/>
    </w:rPr>
  </w:style>
  <w:style w:type="character" w:customStyle="1" w:styleId="159">
    <w:name w:val="본문 2 Char"/>
    <w:link w:val="51"/>
    <w:qFormat/>
    <w:uiPriority w:val="0"/>
    <w:rPr>
      <w:rFonts w:ascii="Times New Roman" w:hAnsi="Times New Roman"/>
      <w:sz w:val="24"/>
    </w:rPr>
  </w:style>
  <w:style w:type="character" w:customStyle="1" w:styleId="160">
    <w:name w:val="본문 3 Char"/>
    <w:link w:val="32"/>
    <w:qFormat/>
    <w:uiPriority w:val="0"/>
    <w:rPr>
      <w:rFonts w:ascii="Times New Roman" w:hAnsi="Times New Roman"/>
      <w:b/>
      <w:i/>
    </w:rPr>
  </w:style>
  <w:style w:type="paragraph" w:customStyle="1" w:styleId="161">
    <w:name w:val="Figure"/>
    <w:basedOn w:val="1"/>
    <w:qFormat/>
    <w:uiPriority w:val="0"/>
    <w:pPr>
      <w:numPr>
        <w:ilvl w:val="0"/>
        <w:numId w:val="6"/>
      </w:numPr>
      <w:spacing w:before="180" w:after="240" w:line="280" w:lineRule="atLeast"/>
      <w:jc w:val="center"/>
    </w:pPr>
    <w:rPr>
      <w:rFonts w:ascii="Arial" w:hAnsi="Arial"/>
      <w:b/>
      <w:lang w:val="en-US" w:eastAsia="ja-JP"/>
    </w:rPr>
  </w:style>
  <w:style w:type="table" w:customStyle="1" w:styleId="162">
    <w:name w:val="Table Grid1"/>
    <w:basedOn w:val="57"/>
    <w:qFormat/>
    <w:uiPriority w:val="0"/>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3">
    <w:name w:val="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64">
    <w:name w:val="msoins"/>
    <w:qFormat/>
    <w:uiPriority w:val="0"/>
  </w:style>
  <w:style w:type="paragraph" w:customStyle="1" w:styleId="165">
    <w:name w:val="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66">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67">
    <w:name w:val="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68">
    <w:name w:val="Char Char1"/>
    <w:qFormat/>
    <w:uiPriority w:val="0"/>
    <w:rPr>
      <w:lang w:val="en-GB" w:eastAsia="ja-JP" w:bidi="ar-SA"/>
    </w:rPr>
  </w:style>
  <w:style w:type="paragraph" w:customStyle="1" w:styleId="169">
    <w:name w:val="Data"/>
    <w:basedOn w:val="1"/>
    <w:qFormat/>
    <w:uiPriority w:val="0"/>
    <w:pPr>
      <w:tabs>
        <w:tab w:val="left" w:pos="1418"/>
      </w:tabs>
      <w:overflowPunct w:val="0"/>
      <w:autoSpaceDE w:val="0"/>
      <w:autoSpaceDN w:val="0"/>
      <w:adjustRightInd w:val="0"/>
      <w:spacing w:after="120"/>
      <w:textAlignment w:val="baseline"/>
    </w:pPr>
    <w:rPr>
      <w:rFonts w:ascii="Arial" w:hAnsi="Arial" w:eastAsia="MS Mincho"/>
      <w:sz w:val="24"/>
      <w:lang w:val="fr-FR"/>
    </w:rPr>
  </w:style>
  <w:style w:type="paragraph" w:customStyle="1" w:styleId="170">
    <w:name w:val="p20"/>
    <w:basedOn w:val="1"/>
    <w:qFormat/>
    <w:uiPriority w:val="0"/>
    <w:pPr>
      <w:snapToGrid w:val="0"/>
      <w:spacing w:after="0"/>
      <w:textAlignment w:val="baseline"/>
    </w:pPr>
    <w:rPr>
      <w:rFonts w:ascii="Arial" w:hAnsi="Arial" w:eastAsia="宋体" w:cs="Arial"/>
      <w:sz w:val="18"/>
      <w:szCs w:val="18"/>
      <w:lang w:val="en-US" w:eastAsia="zh-CN"/>
    </w:rPr>
  </w:style>
  <w:style w:type="paragraph" w:customStyle="1" w:styleId="171">
    <w:name w:val="(文字) (文字)1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72">
    <w:name w:val="ATC"/>
    <w:basedOn w:val="1"/>
    <w:qFormat/>
    <w:uiPriority w:val="0"/>
    <w:pPr>
      <w:overflowPunct w:val="0"/>
      <w:autoSpaceDE w:val="0"/>
      <w:autoSpaceDN w:val="0"/>
      <w:adjustRightInd w:val="0"/>
      <w:textAlignment w:val="baseline"/>
    </w:pPr>
    <w:rPr>
      <w:lang w:eastAsia="ja-JP"/>
    </w:rPr>
  </w:style>
  <w:style w:type="paragraph" w:customStyle="1" w:styleId="173">
    <w:name w:val="Char Char1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74">
    <w:name w:val="(文字) (文字)1 Char (文字) (文字) Char (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75">
    <w:name w:val="TAL Char"/>
    <w:qFormat/>
    <w:uiPriority w:val="0"/>
    <w:rPr>
      <w:rFonts w:ascii="Arial" w:hAnsi="Arial"/>
      <w:sz w:val="18"/>
      <w:lang w:val="en-GB" w:eastAsia="en-US" w:bidi="ar-SA"/>
    </w:rPr>
  </w:style>
  <w:style w:type="character" w:customStyle="1" w:styleId="176">
    <w:name w:val="bt Char"/>
    <w:qFormat/>
    <w:uiPriority w:val="0"/>
    <w:rPr>
      <w:rFonts w:eastAsia="MS Mincho"/>
      <w:lang w:val="en-GB" w:eastAsia="en-US" w:bidi="ar-SA"/>
    </w:rPr>
  </w:style>
  <w:style w:type="paragraph" w:customStyle="1" w:styleId="177">
    <w:name w:val="(文字) (文字)1 Char (文字)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78">
    <w:name w:val="(文字) (文字)1 Char (文字) (文字) Char (文字) (文字)1 Char (文字) (文字)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79">
    <w:name w:val="제목 2 Char"/>
    <w:link w:val="3"/>
    <w:uiPriority w:val="0"/>
    <w:rPr>
      <w:rFonts w:ascii="Arial" w:hAnsi="Arial"/>
      <w:sz w:val="32"/>
      <w:lang w:val="en-GB"/>
    </w:rPr>
  </w:style>
  <w:style w:type="paragraph" w:customStyle="1" w:styleId="180">
    <w:name w:val="xl40"/>
    <w:basedOn w:val="1"/>
    <w:uiPriority w:val="0"/>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81">
    <w:name w:val="样式 样式 标题 1 + 两端对齐 段前: 0.3 行 段后: 0.3 行 行距: 单倍行距 + 段前: 0.2 行 段后: ..."/>
    <w:basedOn w:val="1"/>
    <w:autoRedefine/>
    <w:qFormat/>
    <w:uiPriority w:val="0"/>
    <w:pPr>
      <w:keepNext/>
      <w:numPr>
        <w:ilvl w:val="0"/>
        <w:numId w:val="7"/>
      </w:numPr>
      <w:spacing w:before="62" w:beforeLines="20" w:after="31" w:afterLines="10"/>
      <w:ind w:right="284"/>
      <w:jc w:val="both"/>
      <w:outlineLvl w:val="0"/>
    </w:pPr>
    <w:rPr>
      <w:rFonts w:ascii="Arial" w:hAnsi="Arial" w:eastAsia="宋体" w:cs="宋体"/>
      <w:b/>
      <w:bCs/>
      <w:sz w:val="28"/>
      <w:lang w:val="en-US" w:eastAsia="zh-CN"/>
    </w:rPr>
  </w:style>
  <w:style w:type="paragraph" w:customStyle="1" w:styleId="182">
    <w:name w:val="Char Char Char Char1"/>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table" w:customStyle="1" w:styleId="183">
    <w:name w:val="网格型3"/>
    <w:basedOn w:val="57"/>
    <w:qFormat/>
    <w:uiPriority w:val="0"/>
    <w:pPr>
      <w:overflowPunct w:val="0"/>
      <w:autoSpaceDE w:val="0"/>
      <w:autoSpaceDN w:val="0"/>
      <w:adjustRightInd w:val="0"/>
      <w:spacing w:after="180"/>
      <w:textAlignment w:val="baseline"/>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
    <w:name w:val="网格型4"/>
    <w:basedOn w:val="57"/>
    <w:qFormat/>
    <w:uiPriority w:val="0"/>
    <w:pPr>
      <w:overflowPunct w:val="0"/>
      <w:autoSpaceDE w:val="0"/>
      <w:autoSpaceDN w:val="0"/>
      <w:adjustRightInd w:val="0"/>
      <w:spacing w:after="180"/>
      <w:textAlignment w:val="baseline"/>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5">
    <w:name w:val="Char Char2 Char Char"/>
    <w:basedOn w:val="1"/>
    <w:qFormat/>
    <w:uiPriority w:val="0"/>
    <w:pPr>
      <w:tabs>
        <w:tab w:val="left" w:pos="540"/>
        <w:tab w:val="left" w:pos="1260"/>
        <w:tab w:val="left" w:pos="1800"/>
      </w:tabs>
      <w:spacing w:before="240" w:after="160" w:line="240" w:lineRule="exact"/>
    </w:pPr>
    <w:rPr>
      <w:rFonts w:ascii="Verdana" w:hAnsi="Verdana" w:eastAsia="바탕"/>
      <w:sz w:val="24"/>
      <w:lang w:val="en-US"/>
    </w:rPr>
  </w:style>
  <w:style w:type="character" w:customStyle="1" w:styleId="186">
    <w:name w:val="bt Char1"/>
    <w:qFormat/>
    <w:uiPriority w:val="0"/>
    <w:rPr>
      <w:lang w:val="en-GB" w:eastAsia="ja-JP" w:bidi="ar-SA"/>
    </w:rPr>
  </w:style>
  <w:style w:type="paragraph" w:styleId="187">
    <w:name w:val="List Paragraph"/>
    <w:basedOn w:val="1"/>
    <w:link w:val="288"/>
    <w:qFormat/>
    <w:uiPriority w:val="34"/>
    <w:pPr>
      <w:overflowPunct w:val="0"/>
      <w:autoSpaceDE w:val="0"/>
      <w:autoSpaceDN w:val="0"/>
      <w:adjustRightInd w:val="0"/>
      <w:ind w:left="720"/>
      <w:contextualSpacing/>
      <w:textAlignment w:val="baseline"/>
    </w:pPr>
  </w:style>
  <w:style w:type="paragraph" w:customStyle="1" w:styleId="188">
    <w:name w:val="样式1"/>
    <w:basedOn w:val="95"/>
    <w:link w:val="189"/>
    <w:qFormat/>
    <w:uiPriority w:val="0"/>
    <w:pPr>
      <w:numPr>
        <w:ilvl w:val="0"/>
        <w:numId w:val="8"/>
      </w:numPr>
      <w:overflowPunct w:val="0"/>
      <w:autoSpaceDE w:val="0"/>
      <w:autoSpaceDN w:val="0"/>
      <w:adjustRightInd w:val="0"/>
      <w:textAlignment w:val="baseline"/>
    </w:pPr>
    <w:rPr>
      <w:rFonts w:eastAsia="MS Mincho"/>
      <w:lang w:eastAsia="ja-JP"/>
    </w:rPr>
  </w:style>
  <w:style w:type="character" w:customStyle="1" w:styleId="189">
    <w:name w:val="样式1 Char"/>
    <w:link w:val="188"/>
    <w:qFormat/>
    <w:uiPriority w:val="0"/>
    <w:rPr>
      <w:rFonts w:ascii="Arial" w:hAnsi="Arial" w:eastAsia="MS Mincho"/>
      <w:sz w:val="18"/>
      <w:lang w:val="en-GB" w:eastAsia="ja-JP"/>
    </w:rPr>
  </w:style>
  <w:style w:type="character" w:customStyle="1" w:styleId="190">
    <w:name w:val="cap Char2"/>
    <w:qFormat/>
    <w:uiPriority w:val="0"/>
    <w:rPr>
      <w:b/>
      <w:lang w:val="en-GB" w:eastAsia="en-GB" w:bidi="ar-SA"/>
    </w:rPr>
  </w:style>
  <w:style w:type="character" w:customStyle="1" w:styleId="191">
    <w:name w:val="bt Char2"/>
    <w:qFormat/>
    <w:uiPriority w:val="0"/>
    <w:rPr>
      <w:lang w:val="en-GB" w:eastAsia="ja-JP" w:bidi="ar-SA"/>
    </w:rPr>
  </w:style>
  <w:style w:type="character" w:customStyle="1" w:styleId="192">
    <w:name w:val="Head2A Char4"/>
    <w:qFormat/>
    <w:uiPriority w:val="0"/>
    <w:rPr>
      <w:rFonts w:ascii="Arial" w:hAnsi="Arial"/>
      <w:sz w:val="32"/>
      <w:lang w:val="en-GB" w:eastAsia="ja-JP" w:bidi="ar-SA"/>
    </w:rPr>
  </w:style>
  <w:style w:type="character" w:customStyle="1" w:styleId="193">
    <w:name w:val="Char Char4"/>
    <w:qFormat/>
    <w:uiPriority w:val="0"/>
    <w:rPr>
      <w:rFonts w:ascii="Courier New" w:hAnsi="Courier New"/>
      <w:lang w:val="nb-NO" w:eastAsia="ja-JP" w:bidi="ar-SA"/>
    </w:rPr>
  </w:style>
  <w:style w:type="paragraph" w:customStyle="1" w:styleId="194">
    <w:name w:val="Separation"/>
    <w:basedOn w:val="2"/>
    <w:next w:val="1"/>
    <w:uiPriority w:val="0"/>
    <w:pPr>
      <w:numPr>
        <w:numId w:val="0"/>
      </w:numPr>
      <w:pBdr>
        <w:top w:val="none" w:color="auto" w:sz="0" w:space="0"/>
      </w:pBdr>
      <w:ind w:left="1134" w:hanging="1134"/>
    </w:pPr>
    <w:rPr>
      <w:b/>
      <w:color w:val="0000FF"/>
    </w:rPr>
  </w:style>
  <w:style w:type="character" w:customStyle="1" w:styleId="195">
    <w:name w:val="Heading 1 Char1"/>
    <w:uiPriority w:val="0"/>
    <w:rPr>
      <w:rFonts w:ascii="Arial" w:hAnsi="Arial"/>
      <w:sz w:val="36"/>
      <w:lang w:val="en-GB" w:eastAsia="en-US" w:bidi="ar-SA"/>
    </w:rPr>
  </w:style>
  <w:style w:type="character" w:customStyle="1" w:styleId="196">
    <w:name w:val="제목 4 Char"/>
    <w:link w:val="5"/>
    <w:qFormat/>
    <w:uiPriority w:val="0"/>
    <w:rPr>
      <w:rFonts w:ascii="Arial" w:hAnsi="Arial"/>
      <w:sz w:val="24"/>
      <w:lang w:val="en-GB"/>
    </w:rPr>
  </w:style>
  <w:style w:type="character" w:customStyle="1" w:styleId="197">
    <w:name w:val="제목 5 Char"/>
    <w:link w:val="6"/>
    <w:qFormat/>
    <w:uiPriority w:val="99"/>
    <w:rPr>
      <w:rFonts w:ascii="Arial" w:hAnsi="Arial"/>
      <w:sz w:val="22"/>
      <w:lang w:val="en-GB"/>
    </w:rPr>
  </w:style>
  <w:style w:type="character" w:customStyle="1" w:styleId="198">
    <w:name w:val="H6 Char"/>
    <w:link w:val="8"/>
    <w:qFormat/>
    <w:uiPriority w:val="0"/>
    <w:rPr>
      <w:rFonts w:ascii="Arial" w:hAnsi="Arial"/>
      <w:lang w:val="en-GB"/>
    </w:rPr>
  </w:style>
  <w:style w:type="character" w:customStyle="1" w:styleId="199">
    <w:name w:val="제목 6 Char"/>
    <w:link w:val="7"/>
    <w:uiPriority w:val="0"/>
    <w:rPr>
      <w:rFonts w:ascii="Arial" w:hAnsi="Arial"/>
      <w:lang w:val="en-GB"/>
    </w:rPr>
  </w:style>
  <w:style w:type="character" w:customStyle="1" w:styleId="200">
    <w:name w:val="Andrea Leonardi"/>
    <w:semiHidden/>
    <w:qFormat/>
    <w:uiPriority w:val="0"/>
    <w:rPr>
      <w:rFonts w:ascii="Arial" w:hAnsi="Arial" w:cs="Arial"/>
      <w:color w:val="auto"/>
      <w:sz w:val="20"/>
      <w:szCs w:val="20"/>
    </w:rPr>
  </w:style>
  <w:style w:type="character" w:customStyle="1" w:styleId="201">
    <w:name w:val="NO Char Char"/>
    <w:qFormat/>
    <w:uiPriority w:val="0"/>
    <w:rPr>
      <w:lang w:val="en-GB" w:eastAsia="en-US" w:bidi="ar-SA"/>
    </w:rPr>
  </w:style>
  <w:style w:type="character" w:customStyle="1" w:styleId="202">
    <w:name w:val="NO Zchn"/>
    <w:qFormat/>
    <w:uiPriority w:val="0"/>
    <w:rPr>
      <w:lang w:val="en-GB" w:eastAsia="en-US" w:bidi="ar-SA"/>
    </w:rPr>
  </w:style>
  <w:style w:type="character" w:customStyle="1" w:styleId="203">
    <w:name w:val="TAC Car"/>
    <w:uiPriority w:val="0"/>
    <w:rPr>
      <w:rFonts w:ascii="Arial" w:hAnsi="Arial"/>
      <w:sz w:val="18"/>
      <w:lang w:val="en-GB" w:eastAsia="ja-JP" w:bidi="ar-SA"/>
    </w:rPr>
  </w:style>
  <w:style w:type="character" w:customStyle="1" w:styleId="204">
    <w:name w:val="TAL (文字)"/>
    <w:qFormat/>
    <w:uiPriority w:val="0"/>
    <w:rPr>
      <w:rFonts w:ascii="Arial" w:hAnsi="Arial"/>
      <w:sz w:val="18"/>
      <w:lang w:val="en-GB" w:eastAsia="ja-JP" w:bidi="ar-SA"/>
    </w:rPr>
  </w:style>
  <w:style w:type="paragraph" w:customStyle="1" w:styleId="205">
    <w:name w:val="Char Char Char Char Char Char"/>
    <w:semiHidden/>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206">
    <w:name w:val="(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07">
    <w:name w:val="T1 Char"/>
    <w:qFormat/>
    <w:uiPriority w:val="0"/>
  </w:style>
  <w:style w:type="character" w:customStyle="1" w:styleId="208">
    <w:name w:val="T1 Char1"/>
    <w:qFormat/>
    <w:uiPriority w:val="0"/>
  </w:style>
  <w:style w:type="character" w:customStyle="1" w:styleId="209">
    <w:name w:val="h4 Char"/>
    <w:qFormat/>
    <w:uiPriority w:val="0"/>
    <w:rPr>
      <w:rFonts w:ascii="Arial" w:hAnsi="Arial" w:eastAsia="MS Mincho"/>
      <w:sz w:val="24"/>
      <w:lang w:val="en-GB" w:eastAsia="en-US" w:bidi="ar-SA"/>
    </w:rPr>
  </w:style>
  <w:style w:type="character" w:customStyle="1" w:styleId="210">
    <w:name w:val="Underrubrik2 Char"/>
    <w:qFormat/>
    <w:uiPriority w:val="0"/>
    <w:rPr>
      <w:rFonts w:ascii="Arial" w:hAnsi="Arial" w:eastAsia="MS Mincho"/>
      <w:sz w:val="28"/>
      <w:lang w:val="en-GB" w:eastAsia="en-US" w:bidi="ar-SA"/>
    </w:rPr>
  </w:style>
  <w:style w:type="character" w:customStyle="1" w:styleId="211">
    <w:name w:val="h5 Char"/>
    <w:uiPriority w:val="0"/>
    <w:rPr>
      <w:rFonts w:ascii="Arial" w:hAnsi="Arial" w:eastAsia="MS Mincho"/>
      <w:sz w:val="22"/>
      <w:lang w:val="en-GB" w:eastAsia="en-US" w:bidi="ar-SA"/>
    </w:rPr>
  </w:style>
  <w:style w:type="paragraph" w:customStyle="1" w:styleId="212">
    <w:name w:val="Car C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13">
    <w:name w:val="Head2A Char1"/>
    <w:qFormat/>
    <w:uiPriority w:val="0"/>
    <w:rPr>
      <w:rFonts w:ascii="Arial" w:hAnsi="Arial"/>
      <w:sz w:val="32"/>
      <w:lang w:val="en-GB" w:eastAsia="en-US" w:bidi="ar-SA"/>
    </w:rPr>
  </w:style>
  <w:style w:type="table" w:customStyle="1" w:styleId="214">
    <w:name w:val="Tabellengitternetz1"/>
    <w:basedOn w:val="57"/>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
    <w:name w:val="Tabellengitternetz2"/>
    <w:basedOn w:val="57"/>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
    <w:name w:val="Tabellengitternetz3"/>
    <w:basedOn w:val="57"/>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
    <w:name w:val="Tabellengitternetz4"/>
    <w:basedOn w:val="57"/>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
    <w:name w:val="Tabellengitternetz5"/>
    <w:basedOn w:val="57"/>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
    <w:name w:val="Tabellengitternetz6"/>
    <w:basedOn w:val="57"/>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
    <w:name w:val="Tabellengitternetz7"/>
    <w:basedOn w:val="57"/>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
    <w:name w:val="Tabellengitternetz8"/>
    <w:basedOn w:val="57"/>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
    <w:name w:val="Tabellengitternetz9"/>
    <w:basedOn w:val="57"/>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3">
    <w:name w:val="Zchn Zchn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24">
    <w:name w:val="NMP Heading 1 Char1"/>
    <w:uiPriority w:val="0"/>
    <w:rPr>
      <w:rFonts w:ascii="Arial" w:hAnsi="Arial"/>
      <w:sz w:val="36"/>
      <w:lang w:val="en-GB" w:eastAsia="en-US" w:bidi="ar-SA"/>
    </w:rPr>
  </w:style>
  <w:style w:type="character" w:customStyle="1" w:styleId="225">
    <w:name w:val="Head2A Char2"/>
    <w:qFormat/>
    <w:uiPriority w:val="0"/>
    <w:rPr>
      <w:rFonts w:ascii="Arial" w:hAnsi="Arial"/>
      <w:sz w:val="32"/>
      <w:lang w:val="en-GB" w:eastAsia="en-US" w:bidi="ar-SA"/>
    </w:rPr>
  </w:style>
  <w:style w:type="paragraph" w:customStyle="1" w:styleId="226">
    <w:name w:val="(文字) (文字)2"/>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27">
    <w:name w:val="Head2A Char3"/>
    <w:qFormat/>
    <w:uiPriority w:val="0"/>
    <w:rPr>
      <w:rFonts w:ascii="Arial" w:hAnsi="Arial"/>
      <w:sz w:val="32"/>
      <w:lang w:val="en-GB" w:eastAsia="en-US" w:bidi="ar-SA"/>
    </w:rPr>
  </w:style>
  <w:style w:type="character" w:customStyle="1" w:styleId="228">
    <w:name w:val="h4 Char1"/>
    <w:qFormat/>
    <w:uiPriority w:val="0"/>
    <w:rPr>
      <w:rFonts w:ascii="Arial" w:hAnsi="Arial" w:eastAsia="MS Mincho"/>
      <w:sz w:val="24"/>
      <w:lang w:val="en-GB" w:eastAsia="en-US" w:bidi="ar-SA"/>
    </w:rPr>
  </w:style>
  <w:style w:type="character" w:customStyle="1" w:styleId="229">
    <w:name w:val="h5 Char1"/>
    <w:qFormat/>
    <w:uiPriority w:val="0"/>
    <w:rPr>
      <w:rFonts w:ascii="Arial" w:hAnsi="Arial" w:eastAsia="MS Mincho"/>
      <w:sz w:val="22"/>
      <w:lang w:val="en-GB" w:eastAsia="en-US" w:bidi="ar-SA"/>
    </w:rPr>
  </w:style>
  <w:style w:type="character" w:customStyle="1" w:styleId="230">
    <w:name w:val="Underrubrik2 Char1"/>
    <w:qFormat/>
    <w:locked/>
    <w:uiPriority w:val="0"/>
    <w:rPr>
      <w:rFonts w:ascii="Arial" w:hAnsi="Arial" w:eastAsia="바탕" w:cs="Times New Roman"/>
      <w:b/>
      <w:bCs/>
      <w:i/>
      <w:iCs/>
      <w:sz w:val="28"/>
      <w:szCs w:val="28"/>
      <w:lang w:val="en-GB" w:eastAsia="en-US" w:bidi="ar-SA"/>
    </w:rPr>
  </w:style>
  <w:style w:type="paragraph" w:customStyle="1" w:styleId="231">
    <w:name w:val="(文字) (文字)3"/>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32">
    <w:name w:val="Zchn Zchn2"/>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33">
    <w:name w:val="(文字) (文字)4"/>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4">
    <w:name w:val="T1 Char2"/>
    <w:uiPriority w:val="0"/>
  </w:style>
  <w:style w:type="character" w:customStyle="1" w:styleId="235">
    <w:name w:val="문서 구조 Char"/>
    <w:link w:val="30"/>
    <w:semiHidden/>
    <w:qFormat/>
    <w:uiPriority w:val="0"/>
    <w:rPr>
      <w:rFonts w:ascii="Tahoma" w:hAnsi="Tahoma"/>
      <w:shd w:val="clear" w:color="auto" w:fill="000080"/>
      <w:lang w:val="en-GB"/>
    </w:rPr>
  </w:style>
  <w:style w:type="character" w:customStyle="1" w:styleId="236">
    <w:name w:val="메모 텍스트 Char"/>
    <w:link w:val="31"/>
    <w:semiHidden/>
    <w:qFormat/>
    <w:uiPriority w:val="0"/>
    <w:rPr>
      <w:rFonts w:ascii="Times New Roman" w:hAnsi="Times New Roman"/>
    </w:rPr>
  </w:style>
  <w:style w:type="character" w:customStyle="1" w:styleId="237">
    <w:name w:val="풍선 도움말 텍스트 Char"/>
    <w:link w:val="42"/>
    <w:semiHidden/>
    <w:uiPriority w:val="0"/>
    <w:rPr>
      <w:rFonts w:ascii="Tahoma" w:hAnsi="Tahoma" w:cs="Tahoma"/>
      <w:sz w:val="16"/>
      <w:szCs w:val="16"/>
      <w:lang w:val="en-GB"/>
    </w:rPr>
  </w:style>
  <w:style w:type="paragraph" w:customStyle="1" w:styleId="238">
    <w:name w:val="Bullet"/>
    <w:basedOn w:val="1"/>
    <w:qFormat/>
    <w:uiPriority w:val="0"/>
    <w:pPr>
      <w:numPr>
        <w:ilvl w:val="0"/>
        <w:numId w:val="9"/>
      </w:numPr>
    </w:pPr>
    <w:rPr>
      <w:rFonts w:eastAsia="바탕"/>
    </w:rPr>
  </w:style>
  <w:style w:type="table" w:customStyle="1" w:styleId="239">
    <w:name w:val="Table Grid2"/>
    <w:basedOn w:val="57"/>
    <w:qFormat/>
    <w:uiPriority w:val="0"/>
    <w:pPr>
      <w:overflowPunct w:val="0"/>
      <w:autoSpaceDE w:val="0"/>
      <w:autoSpaceDN w:val="0"/>
      <w:adjustRightInd w:val="0"/>
      <w:spacing w:after="180"/>
      <w:textAlignment w:val="baseline"/>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0">
    <w:name w:val="Style Heading 6 + Left:  0 cm Hanging:  3.49 cm After:  9 pt"/>
    <w:basedOn w:val="7"/>
    <w:qFormat/>
    <w:uiPriority w:val="0"/>
    <w:pPr>
      <w:keepNext w:val="0"/>
      <w:keepLines w:val="0"/>
      <w:numPr>
        <w:ilvl w:val="0"/>
        <w:numId w:val="0"/>
      </w:numPr>
      <w:spacing w:before="240"/>
      <w:ind w:left="1980" w:hanging="1980"/>
    </w:pPr>
    <w:rPr>
      <w:rFonts w:eastAsia="MS Mincho"/>
      <w:bCs/>
    </w:rPr>
  </w:style>
  <w:style w:type="paragraph" w:customStyle="1" w:styleId="241">
    <w:name w:val="Style Heading 6 + After:  9 pt"/>
    <w:basedOn w:val="7"/>
    <w:uiPriority w:val="0"/>
    <w:pPr>
      <w:keepNext w:val="0"/>
      <w:keepLines w:val="0"/>
      <w:numPr>
        <w:ilvl w:val="0"/>
        <w:numId w:val="0"/>
      </w:numPr>
      <w:spacing w:before="240"/>
    </w:pPr>
    <w:rPr>
      <w:rFonts w:eastAsia="MS Mincho"/>
      <w:bCs/>
    </w:rPr>
  </w:style>
  <w:style w:type="table" w:customStyle="1" w:styleId="242">
    <w:name w:val="Table Grid3"/>
    <w:basedOn w:val="57"/>
    <w:qFormat/>
    <w:uiPriority w:val="0"/>
    <w:pPr>
      <w:overflowPunct w:val="0"/>
      <w:autoSpaceDE w:val="0"/>
      <w:autoSpaceDN w:val="0"/>
      <w:adjustRightInd w:val="0"/>
      <w:spacing w:after="180"/>
      <w:textAlignment w:val="baseline"/>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3">
    <w:name w:val="吹き出し"/>
    <w:basedOn w:val="1"/>
    <w:semiHidden/>
    <w:qFormat/>
    <w:uiPriority w:val="0"/>
    <w:rPr>
      <w:rFonts w:ascii="Tahoma" w:hAnsi="Tahoma" w:eastAsia="MS Mincho" w:cs="Tahoma"/>
      <w:sz w:val="16"/>
      <w:szCs w:val="16"/>
    </w:rPr>
  </w:style>
  <w:style w:type="paragraph" w:customStyle="1" w:styleId="244">
    <w:name w:val="JK - text - simple doc"/>
    <w:basedOn w:val="33"/>
    <w:autoRedefine/>
    <w:qFormat/>
    <w:uiPriority w:val="0"/>
    <w:pPr>
      <w:widowControl/>
      <w:numPr>
        <w:ilvl w:val="0"/>
        <w:numId w:val="10"/>
      </w:numPr>
      <w:tabs>
        <w:tab w:val="left" w:pos="1097"/>
        <w:tab w:val="clear" w:pos="1980"/>
      </w:tabs>
      <w:spacing w:line="288" w:lineRule="auto"/>
      <w:ind w:left="1097" w:hanging="360"/>
    </w:pPr>
    <w:rPr>
      <w:rFonts w:ascii="Arial" w:hAnsi="Arial" w:eastAsia="宋体" w:cs="Arial"/>
      <w:sz w:val="20"/>
    </w:rPr>
  </w:style>
  <w:style w:type="paragraph" w:customStyle="1" w:styleId="245">
    <w:name w:val="b1"/>
    <w:basedOn w:val="1"/>
    <w:uiPriority w:val="0"/>
    <w:pPr>
      <w:spacing w:before="100" w:beforeAutospacing="1" w:after="100" w:afterAutospacing="1"/>
    </w:pPr>
    <w:rPr>
      <w:sz w:val="24"/>
      <w:szCs w:val="24"/>
      <w:lang w:val="en-US"/>
    </w:rPr>
  </w:style>
  <w:style w:type="paragraph" w:customStyle="1" w:styleId="246">
    <w:name w:val="吹き出し1"/>
    <w:basedOn w:val="1"/>
    <w:semiHidden/>
    <w:qFormat/>
    <w:uiPriority w:val="0"/>
    <w:rPr>
      <w:rFonts w:ascii="Tahoma" w:hAnsi="Tahoma" w:eastAsia="MS Mincho" w:cs="Tahoma"/>
      <w:sz w:val="16"/>
      <w:szCs w:val="16"/>
    </w:rPr>
  </w:style>
  <w:style w:type="paragraph" w:customStyle="1" w:styleId="247">
    <w:name w:val="(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48">
    <w:name w:val="Revision"/>
    <w:hidden/>
    <w:semiHidden/>
    <w:qFormat/>
    <w:uiPriority w:val="0"/>
    <w:rPr>
      <w:rFonts w:ascii="Times New Roman" w:hAnsi="Times New Roman" w:eastAsia="바탕" w:cs="Times New Roman"/>
      <w:lang w:val="en-GB" w:eastAsia="en-US" w:bidi="ar-SA"/>
    </w:rPr>
  </w:style>
  <w:style w:type="paragraph" w:customStyle="1" w:styleId="249">
    <w:name w:val="吹き出し2"/>
    <w:basedOn w:val="1"/>
    <w:semiHidden/>
    <w:qFormat/>
    <w:uiPriority w:val="0"/>
    <w:rPr>
      <w:rFonts w:ascii="Tahoma" w:hAnsi="Tahoma" w:eastAsia="MS Mincho" w:cs="Tahoma"/>
      <w:sz w:val="16"/>
      <w:szCs w:val="16"/>
    </w:rPr>
  </w:style>
  <w:style w:type="character" w:customStyle="1" w:styleId="250">
    <w:name w:val="EX Char"/>
    <w:link w:val="82"/>
    <w:qFormat/>
    <w:uiPriority w:val="0"/>
    <w:rPr>
      <w:rFonts w:ascii="Times New Roman" w:hAnsi="Times New Roman"/>
      <w:lang w:val="en-GB"/>
    </w:rPr>
  </w:style>
  <w:style w:type="character" w:customStyle="1" w:styleId="251">
    <w:name w:val="본문 들여쓰기 2 Char"/>
    <w:link w:val="40"/>
    <w:qFormat/>
    <w:uiPriority w:val="0"/>
    <w:rPr>
      <w:rFonts w:ascii="Times New Roman" w:hAnsi="Times New Roman"/>
      <w:lang w:val="en-GB"/>
    </w:rPr>
  </w:style>
  <w:style w:type="paragraph" w:customStyle="1" w:styleId="252">
    <w:name w:val="Note"/>
    <w:basedOn w:val="86"/>
    <w:qFormat/>
    <w:uiPriority w:val="0"/>
    <w:pPr>
      <w:overflowPunct w:val="0"/>
      <w:autoSpaceDE w:val="0"/>
      <w:autoSpaceDN w:val="0"/>
      <w:adjustRightInd w:val="0"/>
      <w:textAlignment w:val="baseline"/>
    </w:pPr>
    <w:rPr>
      <w:rFonts w:eastAsia="MS Mincho"/>
      <w:lang w:eastAsia="en-GB"/>
    </w:rPr>
  </w:style>
  <w:style w:type="paragraph" w:customStyle="1" w:styleId="253">
    <w:name w:val="TOC 91"/>
    <w:basedOn w:val="39"/>
    <w:uiPriority w:val="0"/>
    <w:pPr>
      <w:overflowPunct w:val="0"/>
      <w:autoSpaceDE w:val="0"/>
      <w:autoSpaceDN w:val="0"/>
      <w:adjustRightInd w:val="0"/>
      <w:ind w:left="1418" w:hanging="1418"/>
      <w:textAlignment w:val="baseline"/>
    </w:pPr>
    <w:rPr>
      <w:rFonts w:eastAsia="MS Mincho"/>
      <w:lang w:val="en-GB" w:eastAsia="en-GB"/>
    </w:rPr>
  </w:style>
  <w:style w:type="paragraph" w:customStyle="1" w:styleId="254">
    <w:name w:val="Caption1"/>
    <w:basedOn w:val="1"/>
    <w:next w:val="1"/>
    <w:uiPriority w:val="0"/>
    <w:pPr>
      <w:overflowPunct w:val="0"/>
      <w:autoSpaceDE w:val="0"/>
      <w:autoSpaceDN w:val="0"/>
      <w:adjustRightInd w:val="0"/>
      <w:spacing w:before="120" w:after="120"/>
      <w:textAlignment w:val="baseline"/>
    </w:pPr>
    <w:rPr>
      <w:rFonts w:eastAsia="MS Mincho"/>
      <w:b/>
      <w:lang w:eastAsia="en-GB"/>
    </w:rPr>
  </w:style>
  <w:style w:type="paragraph" w:customStyle="1" w:styleId="255">
    <w:name w:val="HO"/>
    <w:basedOn w:val="1"/>
    <w:qFormat/>
    <w:uiPriority w:val="0"/>
    <w:pPr>
      <w:overflowPunct w:val="0"/>
      <w:autoSpaceDE w:val="0"/>
      <w:autoSpaceDN w:val="0"/>
      <w:adjustRightInd w:val="0"/>
      <w:spacing w:after="0"/>
      <w:jc w:val="right"/>
      <w:textAlignment w:val="baseline"/>
    </w:pPr>
    <w:rPr>
      <w:rFonts w:eastAsia="MS Mincho"/>
      <w:b/>
      <w:lang w:eastAsia="en-GB"/>
    </w:rPr>
  </w:style>
  <w:style w:type="paragraph" w:customStyle="1" w:styleId="256">
    <w:name w:val="WP"/>
    <w:basedOn w:val="1"/>
    <w:qFormat/>
    <w:uiPriority w:val="0"/>
    <w:pPr>
      <w:overflowPunct w:val="0"/>
      <w:autoSpaceDE w:val="0"/>
      <w:autoSpaceDN w:val="0"/>
      <w:adjustRightInd w:val="0"/>
      <w:spacing w:after="0"/>
      <w:jc w:val="both"/>
      <w:textAlignment w:val="baseline"/>
    </w:pPr>
    <w:rPr>
      <w:rFonts w:eastAsia="MS Mincho"/>
      <w:lang w:eastAsia="en-GB"/>
    </w:rPr>
  </w:style>
  <w:style w:type="paragraph" w:customStyle="1" w:styleId="257">
    <w:name w:val="ZK"/>
    <w:qFormat/>
    <w:uiPriority w:val="0"/>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258">
    <w:name w:val="ZC"/>
    <w:uiPriority w:val="0"/>
    <w:pPr>
      <w:spacing w:line="360" w:lineRule="atLeast"/>
      <w:jc w:val="center"/>
    </w:pPr>
    <w:rPr>
      <w:rFonts w:ascii="Times New Roman" w:hAnsi="Times New Roman" w:eastAsia="MS Mincho" w:cs="Times New Roman"/>
      <w:lang w:val="en-GB" w:eastAsia="en-US" w:bidi="ar-SA"/>
    </w:rPr>
  </w:style>
  <w:style w:type="paragraph" w:customStyle="1" w:styleId="259">
    <w:name w:val="FooterCentred"/>
    <w:basedOn w:val="43"/>
    <w:qFormat/>
    <w:uiPriority w:val="0"/>
    <w:pPr>
      <w:tabs>
        <w:tab w:val="center" w:pos="4678"/>
        <w:tab w:val="right" w:pos="9356"/>
      </w:tabs>
      <w:overflowPunct w:val="0"/>
      <w:autoSpaceDE w:val="0"/>
      <w:autoSpaceDN w:val="0"/>
      <w:adjustRightInd w:val="0"/>
      <w:jc w:val="both"/>
      <w:textAlignment w:val="baseline"/>
    </w:pPr>
    <w:rPr>
      <w:rFonts w:ascii="Times New Roman" w:hAnsi="Times New Roman" w:eastAsia="MS Mincho"/>
      <w:b w:val="0"/>
      <w:i w:val="0"/>
      <w:sz w:val="20"/>
      <w:lang w:val="en-GB" w:eastAsia="en-GB"/>
    </w:rPr>
  </w:style>
  <w:style w:type="paragraph" w:customStyle="1" w:styleId="260">
    <w:name w:val="Numbered List"/>
    <w:basedOn w:val="261"/>
    <w:qFormat/>
    <w:uiPriority w:val="0"/>
    <w:pPr>
      <w:tabs>
        <w:tab w:val="left" w:pos="360"/>
      </w:tabs>
      <w:ind w:left="360" w:hanging="360"/>
    </w:pPr>
  </w:style>
  <w:style w:type="paragraph" w:customStyle="1" w:styleId="261">
    <w:name w:val="Para1"/>
    <w:basedOn w:val="1"/>
    <w:qFormat/>
    <w:uiPriority w:val="0"/>
    <w:pPr>
      <w:overflowPunct w:val="0"/>
      <w:autoSpaceDE w:val="0"/>
      <w:autoSpaceDN w:val="0"/>
      <w:adjustRightInd w:val="0"/>
      <w:spacing w:before="120" w:after="120"/>
      <w:textAlignment w:val="baseline"/>
    </w:pPr>
    <w:rPr>
      <w:rFonts w:eastAsia="MS Mincho"/>
      <w:lang w:val="en-US" w:eastAsia="en-GB"/>
    </w:rPr>
  </w:style>
  <w:style w:type="paragraph" w:customStyle="1" w:styleId="262">
    <w:name w:val="Test step"/>
    <w:basedOn w:val="1"/>
    <w:qFormat/>
    <w:uiPriority w:val="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263">
    <w:name w:val="TableTitle"/>
    <w:basedOn w:val="51"/>
    <w:next w:val="51"/>
    <w:qFormat/>
    <w:uiPriority w:val="0"/>
    <w:pPr>
      <w:keepNext/>
      <w:keepLines/>
      <w:overflowPunct w:val="0"/>
      <w:autoSpaceDE w:val="0"/>
      <w:autoSpaceDN w:val="0"/>
      <w:adjustRightInd w:val="0"/>
      <w:spacing w:after="60"/>
      <w:ind w:left="210"/>
      <w:jc w:val="center"/>
      <w:textAlignment w:val="baseline"/>
    </w:pPr>
    <w:rPr>
      <w:rFonts w:eastAsia="MS Mincho"/>
      <w:b/>
      <w:sz w:val="20"/>
      <w:lang w:val="en-GB" w:eastAsia="en-GB"/>
    </w:rPr>
  </w:style>
  <w:style w:type="paragraph" w:customStyle="1" w:styleId="264">
    <w:name w:val="Table of Figures1"/>
    <w:basedOn w:val="1"/>
    <w:next w:val="1"/>
    <w:qFormat/>
    <w:uiPriority w:val="0"/>
    <w:pPr>
      <w:overflowPunct w:val="0"/>
      <w:autoSpaceDE w:val="0"/>
      <w:autoSpaceDN w:val="0"/>
      <w:adjustRightInd w:val="0"/>
      <w:ind w:left="400" w:hanging="400"/>
      <w:jc w:val="center"/>
      <w:textAlignment w:val="baseline"/>
    </w:pPr>
    <w:rPr>
      <w:rFonts w:eastAsia="MS Mincho"/>
      <w:b/>
      <w:lang w:eastAsia="en-GB"/>
    </w:rPr>
  </w:style>
  <w:style w:type="paragraph" w:customStyle="1" w:styleId="265">
    <w:name w:val="t2"/>
    <w:basedOn w:val="1"/>
    <w:qFormat/>
    <w:uiPriority w:val="0"/>
    <w:pPr>
      <w:overflowPunct w:val="0"/>
      <w:autoSpaceDE w:val="0"/>
      <w:autoSpaceDN w:val="0"/>
      <w:adjustRightInd w:val="0"/>
      <w:spacing w:after="0"/>
      <w:textAlignment w:val="baseline"/>
    </w:pPr>
    <w:rPr>
      <w:rFonts w:eastAsia="MS Mincho"/>
      <w:lang w:eastAsia="en-GB"/>
    </w:rPr>
  </w:style>
  <w:style w:type="paragraph" w:customStyle="1" w:styleId="266">
    <w:name w:val="Comment Nokia"/>
    <w:basedOn w:val="1"/>
    <w:qFormat/>
    <w:uiPriority w:val="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267">
    <w:name w:val="Copyright"/>
    <w:basedOn w:val="1"/>
    <w:qFormat/>
    <w:uiPriority w:val="0"/>
    <w:pPr>
      <w:overflowPunct w:val="0"/>
      <w:autoSpaceDE w:val="0"/>
      <w:autoSpaceDN w:val="0"/>
      <w:adjustRightInd w:val="0"/>
      <w:spacing w:after="0"/>
      <w:jc w:val="center"/>
      <w:textAlignment w:val="baseline"/>
    </w:pPr>
    <w:rPr>
      <w:rFonts w:ascii="Arial" w:hAnsi="Arial" w:eastAsia="MS Mincho"/>
      <w:b/>
      <w:sz w:val="16"/>
      <w:lang w:eastAsia="ja-JP"/>
    </w:rPr>
  </w:style>
  <w:style w:type="paragraph" w:customStyle="1" w:styleId="268">
    <w:name w:val="Tdoc_table"/>
    <w:qFormat/>
    <w:uiPriority w:val="0"/>
    <w:pPr>
      <w:ind w:left="244" w:hanging="244"/>
    </w:pPr>
    <w:rPr>
      <w:rFonts w:ascii="Arial" w:hAnsi="Arial" w:eastAsia="宋体" w:cs="Times New Roman"/>
      <w:color w:val="000000"/>
      <w:lang w:val="en-GB" w:eastAsia="en-US" w:bidi="ar-SA"/>
    </w:rPr>
  </w:style>
  <w:style w:type="paragraph" w:customStyle="1" w:styleId="269">
    <w:name w:val="Heading 3.Underrubrik2.H3"/>
    <w:basedOn w:val="270"/>
    <w:next w:val="1"/>
    <w:qFormat/>
    <w:uiPriority w:val="0"/>
    <w:pPr>
      <w:tabs>
        <w:tab w:val="left" w:pos="432"/>
      </w:tabs>
      <w:spacing w:before="120"/>
      <w:outlineLvl w:val="2"/>
    </w:pPr>
    <w:rPr>
      <w:sz w:val="28"/>
    </w:rPr>
  </w:style>
  <w:style w:type="paragraph" w:customStyle="1" w:styleId="270">
    <w:name w:val="Heading 2.Head2A.2"/>
    <w:basedOn w:val="2"/>
    <w:next w:val="1"/>
    <w:qFormat/>
    <w:uiPriority w:val="0"/>
    <w:pPr>
      <w:numPr>
        <w:numId w:val="0"/>
      </w:numPr>
      <w:pBdr>
        <w:top w:val="none" w:color="auto" w:sz="0" w:space="0"/>
      </w:pBdr>
      <w:overflowPunct w:val="0"/>
      <w:autoSpaceDE w:val="0"/>
      <w:autoSpaceDN w:val="0"/>
      <w:adjustRightInd w:val="0"/>
      <w:spacing w:before="180"/>
      <w:ind w:left="1134" w:hanging="1134"/>
      <w:textAlignment w:val="baseline"/>
      <w:outlineLvl w:val="1"/>
    </w:pPr>
    <w:rPr>
      <w:rFonts w:eastAsia="宋体"/>
      <w:sz w:val="32"/>
      <w:lang w:eastAsia="es-ES"/>
    </w:rPr>
  </w:style>
  <w:style w:type="paragraph" w:customStyle="1" w:styleId="271">
    <w:name w:val="Title Text"/>
    <w:basedOn w:val="1"/>
    <w:next w:val="1"/>
    <w:qFormat/>
    <w:uiPriority w:val="0"/>
    <w:pPr>
      <w:overflowPunct w:val="0"/>
      <w:autoSpaceDE w:val="0"/>
      <w:autoSpaceDN w:val="0"/>
      <w:adjustRightInd w:val="0"/>
      <w:spacing w:after="220"/>
      <w:textAlignment w:val="baseline"/>
    </w:pPr>
    <w:rPr>
      <w:rFonts w:eastAsia="MS Mincho"/>
      <w:b/>
      <w:lang w:val="en-US" w:eastAsia="en-GB"/>
    </w:rPr>
  </w:style>
  <w:style w:type="paragraph" w:customStyle="1" w:styleId="272">
    <w:name w:val="Überschrift 2.Head2A.2"/>
    <w:basedOn w:val="2"/>
    <w:next w:val="1"/>
    <w:qFormat/>
    <w:uiPriority w:val="0"/>
    <w:pPr>
      <w:numPr>
        <w:numId w:val="0"/>
      </w:numPr>
      <w:pBdr>
        <w:top w:val="none" w:color="auto" w:sz="0" w:space="0"/>
      </w:pBdr>
      <w:spacing w:before="180"/>
      <w:ind w:left="1134" w:hanging="1134"/>
      <w:outlineLvl w:val="1"/>
    </w:pPr>
    <w:rPr>
      <w:rFonts w:eastAsia="MS Mincho"/>
      <w:sz w:val="32"/>
      <w:lang w:eastAsia="de-DE"/>
    </w:rPr>
  </w:style>
  <w:style w:type="paragraph" w:customStyle="1" w:styleId="273">
    <w:name w:val="Überschrift 3.h3.H3.Underrubrik2"/>
    <w:basedOn w:val="3"/>
    <w:next w:val="1"/>
    <w:qFormat/>
    <w:uiPriority w:val="0"/>
    <w:pPr>
      <w:numPr>
        <w:ilvl w:val="0"/>
        <w:numId w:val="0"/>
      </w:numPr>
      <w:spacing w:before="120"/>
      <w:ind w:left="1134" w:hanging="1134"/>
      <w:outlineLvl w:val="2"/>
    </w:pPr>
    <w:rPr>
      <w:rFonts w:eastAsia="MS Mincho"/>
      <w:sz w:val="28"/>
      <w:lang w:eastAsia="de-DE"/>
    </w:rPr>
  </w:style>
  <w:style w:type="paragraph" w:customStyle="1" w:styleId="274">
    <w:name w:val="Bullets"/>
    <w:basedOn w:val="33"/>
    <w:qFormat/>
    <w:uiPriority w:val="0"/>
    <w:pPr>
      <w:overflowPunct w:val="0"/>
      <w:autoSpaceDE w:val="0"/>
      <w:autoSpaceDN w:val="0"/>
      <w:adjustRightInd w:val="0"/>
      <w:ind w:left="283" w:hanging="283"/>
      <w:textAlignment w:val="baseline"/>
    </w:pPr>
    <w:rPr>
      <w:sz w:val="20"/>
      <w:lang w:val="en-GB" w:eastAsia="de-DE"/>
    </w:rPr>
  </w:style>
  <w:style w:type="paragraph" w:customStyle="1" w:styleId="275">
    <w:name w:val="11 BodyText"/>
    <w:basedOn w:val="1"/>
    <w:qFormat/>
    <w:uiPriority w:val="0"/>
    <w:pPr>
      <w:spacing w:after="220"/>
      <w:ind w:left="1298"/>
    </w:pPr>
    <w:rPr>
      <w:rFonts w:ascii="Arial" w:hAnsi="Arial" w:eastAsia="宋体"/>
      <w:lang w:val="en-US" w:eastAsia="en-GB"/>
    </w:rPr>
  </w:style>
  <w:style w:type="character" w:customStyle="1" w:styleId="276">
    <w:name w:val="Char Char7"/>
    <w:semiHidden/>
    <w:qFormat/>
    <w:uiPriority w:val="0"/>
    <w:rPr>
      <w:rFonts w:ascii="Tahoma" w:hAnsi="Tahoma" w:cs="Tahoma"/>
      <w:shd w:val="clear" w:color="auto" w:fill="000080"/>
      <w:lang w:val="en-GB" w:eastAsia="en-US"/>
    </w:rPr>
  </w:style>
  <w:style w:type="character" w:customStyle="1" w:styleId="277">
    <w:name w:val="Zchn Zchn5"/>
    <w:qFormat/>
    <w:uiPriority w:val="0"/>
    <w:rPr>
      <w:rFonts w:ascii="Courier New" w:hAnsi="Courier New" w:eastAsia="바탕"/>
      <w:lang w:val="nb-NO" w:eastAsia="en-US" w:bidi="ar-SA"/>
    </w:rPr>
  </w:style>
  <w:style w:type="character" w:customStyle="1" w:styleId="278">
    <w:name w:val="Char Char10"/>
    <w:semiHidden/>
    <w:qFormat/>
    <w:uiPriority w:val="0"/>
    <w:rPr>
      <w:rFonts w:ascii="Times New Roman" w:hAnsi="Times New Roman"/>
      <w:lang w:val="en-GB" w:eastAsia="en-US"/>
    </w:rPr>
  </w:style>
  <w:style w:type="character" w:customStyle="1" w:styleId="279">
    <w:name w:val="Char Char9"/>
    <w:semiHidden/>
    <w:qFormat/>
    <w:uiPriority w:val="0"/>
    <w:rPr>
      <w:rFonts w:ascii="Tahoma" w:hAnsi="Tahoma" w:cs="Tahoma"/>
      <w:sz w:val="16"/>
      <w:szCs w:val="16"/>
      <w:lang w:val="en-GB" w:eastAsia="en-US"/>
    </w:rPr>
  </w:style>
  <w:style w:type="character" w:customStyle="1" w:styleId="280">
    <w:name w:val="Char Char8"/>
    <w:semiHidden/>
    <w:qFormat/>
    <w:uiPriority w:val="0"/>
    <w:rPr>
      <w:rFonts w:ascii="Times New Roman" w:hAnsi="Times New Roman"/>
      <w:b/>
      <w:bCs/>
      <w:lang w:val="en-GB" w:eastAsia="en-US"/>
    </w:rPr>
  </w:style>
  <w:style w:type="paragraph" w:customStyle="1" w:styleId="281">
    <w:name w:val="修订1"/>
    <w:hidden/>
    <w:semiHidden/>
    <w:qFormat/>
    <w:uiPriority w:val="0"/>
    <w:rPr>
      <w:rFonts w:ascii="Times New Roman" w:hAnsi="Times New Roman" w:eastAsia="바탕" w:cs="Times New Roman"/>
      <w:lang w:val="en-GB" w:eastAsia="en-US" w:bidi="ar-SA"/>
    </w:rPr>
  </w:style>
  <w:style w:type="character" w:customStyle="1" w:styleId="282">
    <w:name w:val="미주 텍스트 Char"/>
    <w:link w:val="41"/>
    <w:qFormat/>
    <w:uiPriority w:val="0"/>
    <w:rPr>
      <w:rFonts w:ascii="Times New Roman" w:hAnsi="Times New Roman" w:eastAsia="宋体"/>
      <w:lang w:val="en-GB"/>
    </w:rPr>
  </w:style>
  <w:style w:type="character" w:customStyle="1" w:styleId="283">
    <w:name w:val="bt Char3"/>
    <w:qFormat/>
    <w:uiPriority w:val="0"/>
    <w:rPr>
      <w:lang w:val="en-GB" w:eastAsia="ja-JP" w:bidi="ar-SA"/>
    </w:rPr>
  </w:style>
  <w:style w:type="character" w:customStyle="1" w:styleId="284">
    <w:name w:val="제목 Char"/>
    <w:link w:val="55"/>
    <w:qFormat/>
    <w:uiPriority w:val="0"/>
    <w:rPr>
      <w:rFonts w:ascii="Courier New" w:hAnsi="Courier New"/>
      <w:lang w:val="nb-NO" w:eastAsia="ja-JP"/>
    </w:rPr>
  </w:style>
  <w:style w:type="character" w:customStyle="1" w:styleId="285">
    <w:name w:val="각주 텍스트 Char"/>
    <w:link w:val="47"/>
    <w:semiHidden/>
    <w:qFormat/>
    <w:uiPriority w:val="99"/>
    <w:rPr>
      <w:rFonts w:ascii="Times New Roman" w:hAnsi="Times New Roman"/>
      <w:sz w:val="16"/>
      <w:lang w:val="en-GB"/>
    </w:rPr>
  </w:style>
  <w:style w:type="character" w:customStyle="1" w:styleId="286">
    <w:name w:val="Guidance Char"/>
    <w:uiPriority w:val="0"/>
    <w:rPr>
      <w:i/>
      <w:color w:val="0000FF"/>
      <w:lang w:val="en-GB" w:eastAsia="en-US"/>
    </w:rPr>
  </w:style>
  <w:style w:type="paragraph" w:customStyle="1" w:styleId="287">
    <w:name w:val="Default"/>
    <w:qFormat/>
    <w:uiPriority w:val="0"/>
    <w:pPr>
      <w:autoSpaceDE w:val="0"/>
      <w:autoSpaceDN w:val="0"/>
      <w:adjustRightInd w:val="0"/>
    </w:pPr>
    <w:rPr>
      <w:rFonts w:ascii="Arial" w:hAnsi="Arial" w:eastAsia="宋体" w:cs="Arial"/>
      <w:color w:val="000000"/>
      <w:sz w:val="24"/>
      <w:szCs w:val="24"/>
      <w:lang w:val="en-US" w:eastAsia="en-US" w:bidi="ar-SA"/>
    </w:rPr>
  </w:style>
  <w:style w:type="character" w:customStyle="1" w:styleId="288">
    <w:name w:val="목록 단락 Char"/>
    <w:link w:val="187"/>
    <w:qFormat/>
    <w:uiPriority w:val="34"/>
    <w:rPr>
      <w:rFonts w:ascii="Times New Roman" w:hAnsi="Times New Roman"/>
      <w:lang w:val="en-GB"/>
    </w:rPr>
  </w:style>
  <w:style w:type="character" w:customStyle="1" w:styleId="289">
    <w:name w:val="EQ Char"/>
    <w:link w:val="69"/>
    <w:qFormat/>
    <w:uiPriority w:val="0"/>
    <w:rPr>
      <w:rFonts w:ascii="Times New Roman" w:hAnsi="Times New Roman"/>
      <w:lang w:val="en-GB"/>
    </w:rPr>
  </w:style>
  <w:style w:type="paragraph" w:customStyle="1" w:styleId="290">
    <w:name w:val="B1+"/>
    <w:basedOn w:val="86"/>
    <w:qFormat/>
    <w:uiPriority w:val="0"/>
    <w:pPr>
      <w:numPr>
        <w:ilvl w:val="0"/>
        <w:numId w:val="11"/>
      </w:numPr>
      <w:overflowPunct w:val="0"/>
      <w:autoSpaceDE w:val="0"/>
      <w:autoSpaceDN w:val="0"/>
      <w:adjustRightInd w:val="0"/>
      <w:textAlignment w:val="baseline"/>
    </w:pPr>
    <w:rPr>
      <w:rFonts w:eastAsia="宋体"/>
    </w:rPr>
  </w:style>
  <w:style w:type="character" w:customStyle="1" w:styleId="291">
    <w:name w:val="B1 Zchn"/>
    <w:qFormat/>
    <w:uiPriority w:val="0"/>
    <w:rPr>
      <w:lang w:eastAsia="en-US"/>
    </w:rPr>
  </w:style>
  <w:style w:type="character" w:customStyle="1" w:styleId="292">
    <w:name w:val="B3 Char"/>
    <w:link w:val="102"/>
    <w:qFormat/>
    <w:uiPriority w:val="0"/>
    <w:rPr>
      <w:rFonts w:ascii="Times New Roman" w:hAnsi="Times New Roman"/>
      <w:lang w:val="en-GB"/>
    </w:rPr>
  </w:style>
  <w:style w:type="character" w:customStyle="1" w:styleId="293">
    <w:name w:val="PL Char"/>
    <w:link w:val="75"/>
    <w:qFormat/>
    <w:uiPriority w:val="0"/>
    <w:rPr>
      <w:rFonts w:ascii="Courier New" w:hAnsi="Courier New"/>
      <w:sz w:val="16"/>
    </w:rPr>
  </w:style>
  <w:style w:type="paragraph" w:styleId="294">
    <w:name w:val="No Spacing"/>
    <w:qFormat/>
    <w:uiPriority w:val="1"/>
    <w:pPr>
      <w:overflowPunct w:val="0"/>
      <w:autoSpaceDE w:val="0"/>
      <w:autoSpaceDN w:val="0"/>
      <w:adjustRightInd w:val="0"/>
      <w:textAlignment w:val="baseline"/>
    </w:pPr>
    <w:rPr>
      <w:rFonts w:ascii="Times New Roman" w:hAnsi="Times New Roman" w:eastAsia="MS Mincho" w:cs="Times New Roman"/>
      <w:lang w:val="en-GB" w:eastAsia="en-US" w:bidi="ar-SA"/>
    </w:rPr>
  </w:style>
  <w:style w:type="character" w:customStyle="1" w:styleId="295">
    <w:name w:val="msoins0"/>
    <w:qFormat/>
    <w:uiPriority w:val="0"/>
  </w:style>
  <w:style w:type="character" w:customStyle="1" w:styleId="296">
    <w:name w:val="font4"/>
    <w:basedOn w:val="59"/>
    <w:qFormat/>
    <w:uiPriority w:val="0"/>
  </w:style>
  <w:style w:type="character" w:customStyle="1" w:styleId="297">
    <w:name w:val="Unresolved Mention1"/>
    <w:basedOn w:val="59"/>
    <w:semiHidden/>
    <w:unhideWhenUsed/>
    <w:qFormat/>
    <w:uiPriority w:val="99"/>
    <w:rPr>
      <w:color w:val="605E5C"/>
      <w:shd w:val="clear" w:color="auto" w:fill="E1DFDD"/>
    </w:rPr>
  </w:style>
  <w:style w:type="table" w:customStyle="1" w:styleId="298">
    <w:name w:val="Table Grid25"/>
    <w:basedOn w:val="57"/>
    <w:qFormat/>
    <w:uiPriority w:val="0"/>
    <w:pPr>
      <w:overflowPunct w:val="0"/>
      <w:autoSpaceDE w:val="0"/>
      <w:autoSpaceDN w:val="0"/>
      <w:adjustRightInd w:val="0"/>
      <w:spacing w:after="180"/>
      <w:textAlignment w:val="baseline"/>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80CD5-E6EF-41E9-8E92-9ED9B63BC434}">
  <ds:schemaRefs/>
</ds:datastoreItem>
</file>

<file path=docProps/app.xml><?xml version="1.0" encoding="utf-8"?>
<Properties xmlns="http://schemas.openxmlformats.org/officeDocument/2006/extended-properties" xmlns:vt="http://schemas.openxmlformats.org/officeDocument/2006/docPropsVTypes">
  <Template>3GPP Memo</Template>
  <Company>Qualcomm</Company>
  <Pages>8</Pages>
  <Words>3487</Words>
  <Characters>16969</Characters>
  <Lines>146</Lines>
  <Paragraphs>41</Paragraphs>
  <TotalTime>3</TotalTime>
  <ScaleCrop>false</ScaleCrop>
  <LinksUpToDate>false</LinksUpToDate>
  <CharactersWithSpaces>20302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2024-06-18T04:25:00Z</dcterms:created>
  <dc:creator>Qualcomm</dc:creator>
  <cp:lastModifiedBy>zhoulei</cp:lastModifiedBy>
  <cp:lastPrinted>2017-09-11T16:45:00Z</cp:lastPrinted>
  <dcterms:modified xsi:type="dcterms:W3CDTF">2024-06-18T06:20:51Z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_TentativeReviewCycleID">
    <vt:i4>1997649501</vt:i4>
  </property>
  <property fmtid="{D5CDD505-2E9C-101B-9397-08002B2CF9AE}" pid="6" name="_ReviewCycleID">
    <vt:i4>1997649501</vt:i4>
  </property>
  <property fmtid="{D5CDD505-2E9C-101B-9397-08002B2CF9AE}" pid="7" name="_EmailEntryID">
    <vt:lpwstr>000000000AEBFFD5532DD94AB8049BF5B11262A9070050610DB9D40CC948AF35946847DB92030000003FBF5D0000292E7FD1B1D6624A86B7549A1FD9E19A0000B95A0F870000</vt:lpwstr>
  </property>
  <property fmtid="{D5CDD505-2E9C-101B-9397-08002B2CF9AE}" pid="8" name="_EmailStoreID0">
    <vt:lpwstr>0000000038A1BB1005E5101AA1BB08002B2A56C20000454D534D44422E444C4C00000000000000001B55FA20AA6611CD9BC800AA002FC45A0C00000067666F6E67407174692E7175616C636F6D6D2E636F6D002F6F3D5175616C636F6D6D2F6F753D53616E20446965676F2041646D696E2047726F75702F636E3D526563697</vt:lpwstr>
  </property>
  <property fmtid="{D5CDD505-2E9C-101B-9397-08002B2CF9AE}" pid="9" name="_EmailStoreID1">
    <vt:lpwstr>069656E74732F636E3D67666F6E6700E94632F4400000000200000010000000670066006F006E00670040007100740069002E007100750061006C0063006F006D006D002E0063006F006D0000000000</vt:lpwstr>
  </property>
  <property fmtid="{D5CDD505-2E9C-101B-9397-08002B2CF9AE}" pid="10" name="KSOProductBuildVer">
    <vt:lpwstr>2052-12.1.0.16929</vt:lpwstr>
  </property>
  <property fmtid="{D5CDD505-2E9C-101B-9397-08002B2CF9AE}" pid="11" name="ICV">
    <vt:lpwstr>F0FD611BAB5D46A28EDE755E16A3F1DF_13</vt:lpwstr>
  </property>
</Properties>
</file>