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7EA26" w14:textId="6464A45A"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Header"/>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Header"/>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Heading1"/>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below</w:t>
      </w:r>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&amp; 13.75-14.5 GHz</w:t>
      </w:r>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ListParagraph"/>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ListParagraph"/>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ListParagraph"/>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ListParagraph"/>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Heading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TableGrid"/>
        <w:tblW w:w="0" w:type="auto"/>
        <w:tblLook w:val="04A0" w:firstRow="1" w:lastRow="0" w:firstColumn="1" w:lastColumn="0" w:noHBand="0" w:noVBand="1"/>
      </w:tblPr>
      <w:tblGrid>
        <w:gridCol w:w="1661"/>
        <w:gridCol w:w="7960"/>
      </w:tblGrid>
      <w:tr w:rsidR="00B62DCB" w14:paraId="0C4FAD24" w14:textId="77777777" w:rsidTr="00A47300">
        <w:tc>
          <w:tcPr>
            <w:tcW w:w="1661" w:type="dxa"/>
          </w:tcPr>
          <w:p w14:paraId="16C7813A" w14:textId="24E5F8DC" w:rsidR="00B62DCB" w:rsidRDefault="00B62DCB" w:rsidP="001B13C0">
            <w:pPr>
              <w:rPr>
                <w:lang w:val="en-US"/>
              </w:rPr>
            </w:pPr>
            <w:r>
              <w:rPr>
                <w:lang w:val="en-US"/>
              </w:rPr>
              <w:t>Company</w:t>
            </w:r>
          </w:p>
        </w:tc>
        <w:tc>
          <w:tcPr>
            <w:tcW w:w="7960" w:type="dxa"/>
          </w:tcPr>
          <w:p w14:paraId="7EB54CC9" w14:textId="4FDCF592" w:rsidR="00B62DCB" w:rsidRDefault="00B62DCB" w:rsidP="001B13C0">
            <w:pPr>
              <w:rPr>
                <w:lang w:val="en-US"/>
              </w:rPr>
            </w:pPr>
            <w:r>
              <w:rPr>
                <w:lang w:val="en-US"/>
              </w:rPr>
              <w:t>Comment</w:t>
            </w:r>
          </w:p>
        </w:tc>
      </w:tr>
      <w:tr w:rsidR="00B62DCB" w14:paraId="5C36EF7C" w14:textId="77777777" w:rsidTr="00A47300">
        <w:tc>
          <w:tcPr>
            <w:tcW w:w="1661" w:type="dxa"/>
          </w:tcPr>
          <w:p w14:paraId="67B1E3C4" w14:textId="01820372" w:rsidR="00B62DCB" w:rsidRDefault="00263BC7" w:rsidP="001B13C0">
            <w:pPr>
              <w:rPr>
                <w:lang w:val="en-US"/>
              </w:rPr>
            </w:pPr>
            <w:r>
              <w:rPr>
                <w:lang w:val="en-US"/>
              </w:rPr>
              <w:t>Charter Comm Inc</w:t>
            </w:r>
          </w:p>
        </w:tc>
        <w:tc>
          <w:tcPr>
            <w:tcW w:w="7960" w:type="dxa"/>
          </w:tcPr>
          <w:p w14:paraId="2E7BBE0E" w14:textId="0953A960" w:rsidR="00B62DCB" w:rsidRDefault="00263BC7" w:rsidP="001B13C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w:t>
            </w:r>
            <w:proofErr w:type="spellStart"/>
            <w:r>
              <w:t>tdoc</w:t>
            </w:r>
            <w:proofErr w:type="spellEnd"/>
            <w:r>
              <w:t xml:space="preserve">, RP231886 which proposed to hold this work until RAN#105 (Sept 2024).  In this meeting, there was also a </w:t>
            </w:r>
            <w:proofErr w:type="spellStart"/>
            <w:r>
              <w:t>tdoc</w:t>
            </w:r>
            <w:proofErr w:type="spellEnd"/>
            <w:r>
              <w:t xml:space="preserve"> which was approved, RP232668, RAN4 New Proposals for Rel-19 in which RP231886 was withdrawn. </w:t>
            </w:r>
          </w:p>
        </w:tc>
      </w:tr>
      <w:tr w:rsidR="001C4CC4" w14:paraId="3D80C6AE" w14:textId="77777777" w:rsidTr="00A47300">
        <w:tc>
          <w:tcPr>
            <w:tcW w:w="1661" w:type="dxa"/>
          </w:tcPr>
          <w:p w14:paraId="428E3E11" w14:textId="16973F06" w:rsidR="001C4CC4" w:rsidRDefault="001C4CC4" w:rsidP="001C4CC4">
            <w:pPr>
              <w:rPr>
                <w:lang w:val="en-US"/>
              </w:rPr>
            </w:pPr>
            <w:r>
              <w:rPr>
                <w:lang w:val="en-US"/>
              </w:rPr>
              <w:lastRenderedPageBreak/>
              <w:t>Ericsson</w:t>
            </w:r>
          </w:p>
        </w:tc>
        <w:tc>
          <w:tcPr>
            <w:tcW w:w="7960" w:type="dxa"/>
          </w:tcPr>
          <w:p w14:paraId="65EFD9BB" w14:textId="2762DE29" w:rsidR="001C4CC4" w:rsidRDefault="001C4CC4" w:rsidP="001C4CC4">
            <w:pPr>
              <w:rPr>
                <w:lang w:val="en-US"/>
              </w:rPr>
            </w:pPr>
            <w:r>
              <w:rPr>
                <w:lang w:val="en-US"/>
              </w:rPr>
              <w:t>Yes, co-existence study should be considered as the frequency is substantially different to Ka band.</w:t>
            </w:r>
          </w:p>
        </w:tc>
      </w:tr>
      <w:tr w:rsidR="00D6500F" w14:paraId="725C53ED" w14:textId="77777777" w:rsidTr="00A47300">
        <w:tc>
          <w:tcPr>
            <w:tcW w:w="1661" w:type="dxa"/>
          </w:tcPr>
          <w:p w14:paraId="1052E2B2" w14:textId="2F05DDC8" w:rsidR="00D6500F" w:rsidRDefault="009E65F6" w:rsidP="00D6500F">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31C1FCBA" w14:textId="77777777" w:rsidR="00D6500F" w:rsidRPr="00D6500F" w:rsidRDefault="00D6500F" w:rsidP="00D6500F">
            <w:pPr>
              <w:rPr>
                <w:i/>
              </w:rPr>
            </w:pPr>
            <w:r w:rsidRPr="00D6500F">
              <w:rPr>
                <w:i/>
              </w:rPr>
              <w:t>Update coexistence study if needed [RAN4]</w:t>
            </w:r>
          </w:p>
          <w:p w14:paraId="56CF8634" w14:textId="29208B73" w:rsidR="00D6500F" w:rsidRPr="00D6500F" w:rsidRDefault="00D6500F" w:rsidP="00D6500F">
            <w:pPr>
              <w:rPr>
                <w:lang w:val="en-US"/>
              </w:rPr>
            </w:pPr>
            <w:r>
              <w:rPr>
                <w:lang w:val="en-US"/>
              </w:rPr>
              <w:t xml:space="preserve">In the above objective, it is not clear which co-ex is supposed to be updated – this should be clarified in the WID. </w:t>
            </w:r>
          </w:p>
        </w:tc>
      </w:tr>
      <w:tr w:rsidR="00A47300" w14:paraId="5B88B43D" w14:textId="77777777" w:rsidTr="00A47300">
        <w:tc>
          <w:tcPr>
            <w:tcW w:w="1661" w:type="dxa"/>
          </w:tcPr>
          <w:p w14:paraId="5B0C9F89" w14:textId="3277A826" w:rsidR="00A47300" w:rsidRDefault="00A47300" w:rsidP="00A47300">
            <w:pPr>
              <w:rPr>
                <w:lang w:val="en-US"/>
              </w:rPr>
            </w:pPr>
            <w:r>
              <w:rPr>
                <w:lang w:val="en-US"/>
              </w:rPr>
              <w:t>T-Mobile USA</w:t>
            </w:r>
          </w:p>
        </w:tc>
        <w:tc>
          <w:tcPr>
            <w:tcW w:w="7960" w:type="dxa"/>
          </w:tcPr>
          <w:p w14:paraId="0E512F1A" w14:textId="337A94D8" w:rsidR="00A47300" w:rsidRDefault="00A47300" w:rsidP="00A47300">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A47300" w14:paraId="17C3BDB8" w14:textId="77777777" w:rsidTr="00A47300">
        <w:tc>
          <w:tcPr>
            <w:tcW w:w="1661" w:type="dxa"/>
          </w:tcPr>
          <w:p w14:paraId="2677600E" w14:textId="0FAFD0B7" w:rsidR="00A47300" w:rsidRPr="003E7578" w:rsidRDefault="003E7578" w:rsidP="00A47300">
            <w:pPr>
              <w:rPr>
                <w:lang w:val="en-US" w:eastAsia="ja-JP"/>
              </w:rPr>
            </w:pPr>
            <w:r>
              <w:rPr>
                <w:rFonts w:hint="eastAsia"/>
                <w:lang w:val="en-US" w:eastAsia="ja-JP"/>
              </w:rPr>
              <w:t>Nokia</w:t>
            </w:r>
          </w:p>
        </w:tc>
        <w:tc>
          <w:tcPr>
            <w:tcW w:w="7960" w:type="dxa"/>
          </w:tcPr>
          <w:p w14:paraId="4CACAF09" w14:textId="7E0465D1" w:rsidR="00A47300" w:rsidRDefault="003E7578" w:rsidP="00A47300">
            <w:pPr>
              <w:rPr>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r w:rsidR="0047088E" w14:paraId="47C8045B" w14:textId="77777777" w:rsidTr="00A47300">
        <w:tc>
          <w:tcPr>
            <w:tcW w:w="1661" w:type="dxa"/>
          </w:tcPr>
          <w:p w14:paraId="08D2DB58" w14:textId="6D800AA2" w:rsidR="0047088E" w:rsidRDefault="0047088E" w:rsidP="0047088E">
            <w:pPr>
              <w:rPr>
                <w:lang w:val="en-US" w:eastAsia="ja-JP"/>
              </w:rPr>
            </w:pPr>
            <w:r>
              <w:rPr>
                <w:lang w:val="en-US"/>
              </w:rPr>
              <w:t>Intelsat</w:t>
            </w:r>
          </w:p>
        </w:tc>
        <w:tc>
          <w:tcPr>
            <w:tcW w:w="7960" w:type="dxa"/>
          </w:tcPr>
          <w:p w14:paraId="1C356748" w14:textId="6424DB44" w:rsidR="0047088E" w:rsidRDefault="0047088E" w:rsidP="0047088E">
            <w:pPr>
              <w:rPr>
                <w:lang w:val="en-US" w:eastAsia="ja-JP"/>
              </w:rPr>
            </w:pPr>
            <w:r>
              <w:rPr>
                <w:lang w:val="en-US"/>
              </w:rPr>
              <w:t xml:space="preserve">Coexistence studies should be conducted with terrestrial services close to and adjacent to the Ku band’s  DL an UL Band </w:t>
            </w:r>
          </w:p>
        </w:tc>
      </w:tr>
      <w:tr w:rsidR="00FB31A7" w14:paraId="2E4DB30A" w14:textId="77777777" w:rsidTr="00A47300">
        <w:tc>
          <w:tcPr>
            <w:tcW w:w="1661" w:type="dxa"/>
          </w:tcPr>
          <w:p w14:paraId="6DA909E8" w14:textId="31399B2C" w:rsidR="00FB31A7" w:rsidRDefault="00FB31A7" w:rsidP="0047088E">
            <w:pPr>
              <w:rPr>
                <w:lang w:val="en-US"/>
              </w:rPr>
            </w:pPr>
            <w:r>
              <w:rPr>
                <w:lang w:val="en-US"/>
              </w:rPr>
              <w:t>Samsung</w:t>
            </w:r>
          </w:p>
        </w:tc>
        <w:tc>
          <w:tcPr>
            <w:tcW w:w="7960" w:type="dxa"/>
          </w:tcPr>
          <w:p w14:paraId="60DE937E" w14:textId="77777777" w:rsidR="00FB31A7" w:rsidRDefault="00FB31A7" w:rsidP="00FB31A7">
            <w:pPr>
              <w:rPr>
                <w:lang w:val="en-US" w:eastAsia="zh-CN"/>
              </w:rPr>
            </w:pPr>
            <w:r>
              <w:rPr>
                <w:lang w:val="en-US" w:eastAsia="zh-CN"/>
              </w:rPr>
              <w:t xml:space="preserve">We can leverage Ka band co-existence study in Rel-18 as much as possible i.e., simulation assumption (basic parameters) and methodology. </w:t>
            </w:r>
          </w:p>
          <w:p w14:paraId="55CD2768" w14:textId="77777777" w:rsidR="00FB31A7" w:rsidRDefault="00FB31A7" w:rsidP="00FB31A7">
            <w:pPr>
              <w:rPr>
                <w:lang w:val="en-US" w:eastAsia="zh-CN"/>
              </w:rPr>
            </w:pPr>
            <w:r>
              <w:rPr>
                <w:lang w:val="en-US"/>
              </w:rPr>
              <w:t xml:space="preserve">But additional </w:t>
            </w:r>
            <w:r>
              <w:rPr>
                <w:lang w:val="en-US" w:eastAsia="zh-CN"/>
              </w:rPr>
              <w:t xml:space="preserve">co-existence study is still required due to the frequency range difference compared to Ka band. </w:t>
            </w:r>
          </w:p>
          <w:p w14:paraId="3A6DAA6E" w14:textId="77777777" w:rsidR="00FB31A7" w:rsidRPr="00AA3084" w:rsidRDefault="00FB31A7" w:rsidP="00FB31A7">
            <w:pPr>
              <w:pStyle w:val="ListParagraph"/>
              <w:numPr>
                <w:ilvl w:val="0"/>
                <w:numId w:val="18"/>
              </w:numPr>
              <w:rPr>
                <w:lang w:val="en-US" w:eastAsia="zh-CN"/>
              </w:rPr>
            </w:pPr>
            <w:r w:rsidRPr="00AA3084">
              <w:rPr>
                <w:lang w:val="en-US" w:eastAsia="zh-CN"/>
              </w:rPr>
              <w:t xml:space="preserve">Ka </w:t>
            </w:r>
            <w:r>
              <w:rPr>
                <w:lang w:val="en-US" w:eastAsia="zh-CN"/>
              </w:rPr>
              <w:t>band: 17GHz/DL, 27GHz/UL (within FR2 range) used for co-existence evaluation</w:t>
            </w:r>
          </w:p>
          <w:p w14:paraId="1C301C26" w14:textId="77777777" w:rsidR="00FB31A7" w:rsidRDefault="00FB31A7" w:rsidP="00FB31A7">
            <w:pPr>
              <w:pStyle w:val="ListParagraph"/>
              <w:numPr>
                <w:ilvl w:val="0"/>
                <w:numId w:val="18"/>
              </w:numPr>
              <w:rPr>
                <w:lang w:val="en-US" w:eastAsia="zh-CN"/>
              </w:rPr>
            </w:pPr>
            <w:r w:rsidRPr="00AA3084">
              <w:rPr>
                <w:rFonts w:hint="eastAsia"/>
                <w:lang w:val="en-US" w:eastAsia="zh-CN"/>
              </w:rPr>
              <w:t>Now</w:t>
            </w:r>
            <w:r w:rsidRPr="00AA3084">
              <w:rPr>
                <w:lang w:val="en-US" w:eastAsia="zh-CN"/>
              </w:rPr>
              <w:t xml:space="preserve"> Ku band is totally with in FR3 range for DL(~12GHz) and UL(~14GHz)</w:t>
            </w:r>
            <w:r>
              <w:rPr>
                <w:lang w:val="en-US" w:eastAsia="zh-CN"/>
              </w:rPr>
              <w:t xml:space="preserve">. </w:t>
            </w:r>
          </w:p>
          <w:p w14:paraId="08EE054B" w14:textId="7CB49DA4" w:rsidR="00FB31A7" w:rsidRDefault="00FB31A7" w:rsidP="00FB31A7">
            <w:pPr>
              <w:rPr>
                <w:lang w:val="en-US"/>
              </w:rPr>
            </w:pPr>
            <w:r>
              <w:rPr>
                <w:lang w:val="en-US" w:eastAsia="zh-CN"/>
              </w:rPr>
              <w:t>The expected assumption on TN ACLR/ACS can also be different compared to Ka band especially for UL part.</w:t>
            </w:r>
          </w:p>
        </w:tc>
      </w:tr>
      <w:tr w:rsidR="00CB6957" w14:paraId="39B30A8C" w14:textId="77777777" w:rsidTr="00A47300">
        <w:tc>
          <w:tcPr>
            <w:tcW w:w="1661" w:type="dxa"/>
          </w:tcPr>
          <w:p w14:paraId="7BEEDD3B" w14:textId="5D213FF2" w:rsidR="00CB6957" w:rsidRDefault="00CB6957" w:rsidP="00CB6957">
            <w:pPr>
              <w:rPr>
                <w:lang w:val="en-US"/>
              </w:rPr>
            </w:pPr>
            <w:r>
              <w:rPr>
                <w:lang w:val="en-US"/>
              </w:rPr>
              <w:t>ESA</w:t>
            </w:r>
          </w:p>
        </w:tc>
        <w:tc>
          <w:tcPr>
            <w:tcW w:w="7960" w:type="dxa"/>
          </w:tcPr>
          <w:p w14:paraId="15AA19F8" w14:textId="5F9F0360" w:rsidR="00CB6957" w:rsidRDefault="00CB6957" w:rsidP="00CB6957">
            <w:pPr>
              <w:rPr>
                <w:lang w:val="en-US" w:eastAsia="zh-CN"/>
              </w:rPr>
            </w:pPr>
            <w:r>
              <w:rPr>
                <w:lang w:val="en-US"/>
              </w:rPr>
              <w:t>At the moment, there are no adjacent TN bands defined, thus in our view very light co-existence study shall be performed. Similar Ka-band assumptions can be done to speed up the work.</w:t>
            </w:r>
          </w:p>
        </w:tc>
      </w:tr>
      <w:tr w:rsidR="00CB6957" w14:paraId="12468969" w14:textId="77777777" w:rsidTr="00A47300">
        <w:tc>
          <w:tcPr>
            <w:tcW w:w="1661" w:type="dxa"/>
          </w:tcPr>
          <w:p w14:paraId="0B60FE78" w14:textId="37123080" w:rsidR="00CB6957" w:rsidRDefault="00CB6957" w:rsidP="00CB6957">
            <w:pPr>
              <w:rPr>
                <w:lang w:val="en-US"/>
              </w:rPr>
            </w:pPr>
            <w:r>
              <w:rPr>
                <w:lang w:val="en-US"/>
              </w:rPr>
              <w:t>Thales</w:t>
            </w:r>
          </w:p>
        </w:tc>
        <w:tc>
          <w:tcPr>
            <w:tcW w:w="7960" w:type="dxa"/>
          </w:tcPr>
          <w:p w14:paraId="230F052E" w14:textId="1F9D4CDB" w:rsidR="00E1142A" w:rsidRDefault="00CB6957" w:rsidP="00CB6957">
            <w:pPr>
              <w:rPr>
                <w:lang w:val="en-US"/>
              </w:rPr>
            </w:pPr>
            <w:r>
              <w:rPr>
                <w:lang w:val="en-US"/>
              </w:rPr>
              <w:t>Given that there are no defined adjacent TN bands, it is difficult to determine which coexistence study shall be conducted.</w:t>
            </w:r>
          </w:p>
        </w:tc>
      </w:tr>
      <w:tr w:rsidR="00E1142A" w14:paraId="096D917E" w14:textId="77777777" w:rsidTr="00A47300">
        <w:tc>
          <w:tcPr>
            <w:tcW w:w="1661" w:type="dxa"/>
          </w:tcPr>
          <w:p w14:paraId="5FA1CD09" w14:textId="28DBA745" w:rsidR="00E1142A" w:rsidRDefault="00E1142A" w:rsidP="00CB6957">
            <w:pPr>
              <w:rPr>
                <w:lang w:val="en-US"/>
              </w:rPr>
            </w:pPr>
            <w:r>
              <w:rPr>
                <w:lang w:val="en-US"/>
              </w:rPr>
              <w:t>Hispasat</w:t>
            </w:r>
          </w:p>
        </w:tc>
        <w:tc>
          <w:tcPr>
            <w:tcW w:w="7960" w:type="dxa"/>
          </w:tcPr>
          <w:p w14:paraId="5D43B46D" w14:textId="61D1387D" w:rsidR="00E1142A" w:rsidRDefault="006D6AD4" w:rsidP="00CB6957">
            <w:pPr>
              <w:rPr>
                <w:lang w:val="en-US"/>
              </w:rPr>
            </w:pPr>
            <w:r>
              <w:rPr>
                <w:lang w:val="en-US"/>
              </w:rPr>
              <w:t xml:space="preserve">No need to further coexistence studies </w:t>
            </w:r>
            <w:r w:rsidR="00AC589E">
              <w:rPr>
                <w:lang w:val="en-US"/>
              </w:rPr>
              <w:t>since</w:t>
            </w:r>
            <w:r w:rsidR="008012B0">
              <w:rPr>
                <w:lang w:val="en-US"/>
              </w:rPr>
              <w:t xml:space="preserve"> for the time being there is no adjacent TN bands</w:t>
            </w:r>
            <w:r w:rsidR="00CC2645">
              <w:rPr>
                <w:lang w:val="en-US"/>
              </w:rPr>
              <w:t xml:space="preserve"> </w:t>
            </w:r>
          </w:p>
        </w:tc>
      </w:tr>
      <w:tr w:rsidR="007134D2" w14:paraId="525FCE01" w14:textId="77777777" w:rsidTr="00A47300">
        <w:tc>
          <w:tcPr>
            <w:tcW w:w="1661" w:type="dxa"/>
          </w:tcPr>
          <w:p w14:paraId="35D19568" w14:textId="54650DD2" w:rsidR="007134D2" w:rsidRDefault="007134D2" w:rsidP="007134D2">
            <w:pPr>
              <w:rPr>
                <w:lang w:val="en-US"/>
              </w:rPr>
            </w:pPr>
            <w:r>
              <w:rPr>
                <w:lang w:val="en-US"/>
              </w:rPr>
              <w:t>Eutelsat Group</w:t>
            </w:r>
          </w:p>
        </w:tc>
        <w:tc>
          <w:tcPr>
            <w:tcW w:w="7960" w:type="dxa"/>
          </w:tcPr>
          <w:p w14:paraId="445D8262" w14:textId="43D00CED" w:rsidR="007134D2" w:rsidRDefault="007134D2" w:rsidP="007134D2">
            <w:pPr>
              <w:rPr>
                <w:lang w:val="en-US"/>
              </w:rPr>
            </w:pPr>
            <w:r>
              <w:rPr>
                <w:lang w:val="en-US" w:eastAsia="zh-CN"/>
              </w:rPr>
              <w:t>Due to the frequency difference from Ka, some additional co-existence work is necessary. This can proceed in phase 1 for all regions excluding the US.</w:t>
            </w:r>
          </w:p>
        </w:tc>
      </w:tr>
      <w:tr w:rsidR="00465258" w14:paraId="16DD5367" w14:textId="77777777" w:rsidTr="00A47300">
        <w:trPr>
          <w:ins w:id="0" w:author="Bo-Han Hsieh" w:date="2024-06-18T11:26:00Z"/>
        </w:trPr>
        <w:tc>
          <w:tcPr>
            <w:tcW w:w="1661" w:type="dxa"/>
          </w:tcPr>
          <w:p w14:paraId="5C605E56" w14:textId="04A9454C" w:rsidR="00465258" w:rsidRDefault="00465258" w:rsidP="007134D2">
            <w:pPr>
              <w:rPr>
                <w:ins w:id="1" w:author="Bo-Han Hsieh" w:date="2024-06-18T11:26:00Z"/>
                <w:lang w:val="en-US"/>
              </w:rPr>
            </w:pPr>
            <w:ins w:id="2" w:author="Bo-Han Hsieh" w:date="2024-06-18T11:26:00Z">
              <w:r>
                <w:rPr>
                  <w:lang w:val="en-US"/>
                </w:rPr>
                <w:t>CHTTL</w:t>
              </w:r>
            </w:ins>
          </w:p>
        </w:tc>
        <w:tc>
          <w:tcPr>
            <w:tcW w:w="7960" w:type="dxa"/>
          </w:tcPr>
          <w:p w14:paraId="780FF2AA" w14:textId="3FD3C3BF" w:rsidR="00465258" w:rsidRDefault="00465258" w:rsidP="00465258">
            <w:pPr>
              <w:rPr>
                <w:ins w:id="3" w:author="Bo-Han Hsieh" w:date="2024-06-18T11:26:00Z"/>
                <w:lang w:val="en-US" w:eastAsia="zh-TW"/>
              </w:rPr>
            </w:pPr>
            <w:ins w:id="4" w:author="Bo-Han Hsieh" w:date="2024-06-18T11:26:00Z">
              <w:r>
                <w:rPr>
                  <w:lang w:val="en-US" w:eastAsia="zh-CN"/>
                </w:rPr>
                <w:t>W</w:t>
              </w:r>
              <w:r>
                <w:rPr>
                  <w:rFonts w:hint="eastAsia"/>
                  <w:lang w:val="en-US" w:eastAsia="zh-TW"/>
                </w:rPr>
                <w:t xml:space="preserve">e also think at this current stage there is no need to </w:t>
              </w:r>
            </w:ins>
            <w:ins w:id="5" w:author="Bo-Han Hsieh" w:date="2024-06-18T11:27:00Z">
              <w:r>
                <w:rPr>
                  <w:rFonts w:hint="eastAsia"/>
                  <w:lang w:val="en-US" w:eastAsia="zh-TW"/>
                </w:rPr>
                <w:t xml:space="preserve">do the further </w:t>
              </w:r>
              <w:r w:rsidRPr="00465258">
                <w:rPr>
                  <w:lang w:val="en-US" w:eastAsia="zh-TW"/>
                </w:rPr>
                <w:t>coexistence studies</w:t>
              </w:r>
              <w:r>
                <w:rPr>
                  <w:rFonts w:hint="eastAsia"/>
                  <w:lang w:val="en-US" w:eastAsia="zh-TW"/>
                </w:rPr>
                <w:t xml:space="preserve">, since there is no </w:t>
              </w:r>
              <w:r w:rsidRPr="00465258">
                <w:rPr>
                  <w:lang w:val="en-US" w:eastAsia="zh-TW"/>
                </w:rPr>
                <w:t>adjacent TN bands</w:t>
              </w:r>
              <w:r>
                <w:rPr>
                  <w:rFonts w:hint="eastAsia"/>
                  <w:lang w:val="en-US" w:eastAsia="zh-TW"/>
                </w:rPr>
                <w:t xml:space="preserve"> currently, if in the future </w:t>
              </w:r>
            </w:ins>
            <w:ins w:id="6" w:author="Bo-Han Hsieh" w:date="2024-06-18T11:28:00Z">
              <w:r>
                <w:rPr>
                  <w:rFonts w:hint="eastAsia"/>
                  <w:lang w:val="en-US" w:eastAsia="zh-TW"/>
                </w:rPr>
                <w:t xml:space="preserve">there is planned </w:t>
              </w:r>
              <w:r>
                <w:rPr>
                  <w:lang w:val="en-US" w:eastAsia="zh-TW"/>
                </w:rPr>
                <w:t>frequency</w:t>
              </w:r>
              <w:r>
                <w:rPr>
                  <w:rFonts w:hint="eastAsia"/>
                  <w:lang w:val="en-US" w:eastAsia="zh-TW"/>
                </w:rPr>
                <w:t xml:space="preserve"> for TN, it can be further updated.</w:t>
              </w:r>
            </w:ins>
            <w:ins w:id="7" w:author="Bo-Han Hsieh" w:date="2024-06-18T11:29:00Z">
              <w:r>
                <w:rPr>
                  <w:rFonts w:hint="eastAsia"/>
                  <w:lang w:val="en-US" w:eastAsia="zh-TW"/>
                </w:rPr>
                <w:t xml:space="preserve"> Maybe the work can be focused on region 1 &amp; 3 first.</w:t>
              </w:r>
            </w:ins>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Heading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The first phase of the work item would define requirements only for Region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en-US" w:eastAsia="zh-TW"/>
        </w:rPr>
        <w:lastRenderedPageBreak/>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t xml:space="preserve">Figure </w:t>
      </w:r>
      <w:r>
        <w:rPr>
          <w:b/>
          <w:bCs/>
          <w:szCs w:val="22"/>
        </w:rPr>
        <w:t>3</w:t>
      </w:r>
      <w:r w:rsidRPr="00C420CC">
        <w:rPr>
          <w:b/>
          <w:bCs/>
          <w:szCs w:val="22"/>
        </w:rPr>
        <w:t xml:space="preserve">. </w:t>
      </w:r>
      <w:r>
        <w:rPr>
          <w:b/>
          <w:bCs/>
          <w:szCs w:val="22"/>
        </w:rPr>
        <w:t>Phase 1: Normative work for ITU regions excluding US</w:t>
      </w:r>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en-US" w:eastAsia="zh-TW"/>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TableGrid"/>
        <w:tblW w:w="0" w:type="auto"/>
        <w:tblLook w:val="04A0" w:firstRow="1" w:lastRow="0" w:firstColumn="1" w:lastColumn="0" w:noHBand="0" w:noVBand="1"/>
      </w:tblPr>
      <w:tblGrid>
        <w:gridCol w:w="1661"/>
        <w:gridCol w:w="7960"/>
      </w:tblGrid>
      <w:tr w:rsidR="00071F20" w14:paraId="4A01A196" w14:textId="77777777" w:rsidTr="00F513CD">
        <w:tc>
          <w:tcPr>
            <w:tcW w:w="1661" w:type="dxa"/>
          </w:tcPr>
          <w:p w14:paraId="1EE2AD66" w14:textId="77777777" w:rsidR="00071F20" w:rsidRDefault="00071F20" w:rsidP="00863566">
            <w:pPr>
              <w:rPr>
                <w:lang w:val="en-US"/>
              </w:rPr>
            </w:pPr>
            <w:r>
              <w:rPr>
                <w:lang w:val="en-US"/>
              </w:rPr>
              <w:t>Company</w:t>
            </w:r>
          </w:p>
        </w:tc>
        <w:tc>
          <w:tcPr>
            <w:tcW w:w="7960" w:type="dxa"/>
          </w:tcPr>
          <w:p w14:paraId="7922E03E" w14:textId="77777777" w:rsidR="00071F20" w:rsidRDefault="00071F20" w:rsidP="00863566">
            <w:pPr>
              <w:rPr>
                <w:lang w:val="en-US"/>
              </w:rPr>
            </w:pPr>
            <w:r>
              <w:rPr>
                <w:lang w:val="en-US"/>
              </w:rPr>
              <w:t>Comment</w:t>
            </w:r>
          </w:p>
        </w:tc>
      </w:tr>
      <w:tr w:rsidR="00071F20" w14:paraId="60CD1262" w14:textId="77777777" w:rsidTr="00F513CD">
        <w:tc>
          <w:tcPr>
            <w:tcW w:w="1661" w:type="dxa"/>
          </w:tcPr>
          <w:p w14:paraId="3BA0C318" w14:textId="31D66310" w:rsidR="00071F20" w:rsidRDefault="0041492B" w:rsidP="00863566">
            <w:pPr>
              <w:rPr>
                <w:lang w:val="en-US"/>
              </w:rPr>
            </w:pPr>
            <w:r>
              <w:rPr>
                <w:lang w:val="en-US"/>
              </w:rPr>
              <w:t>Ericsson</w:t>
            </w:r>
          </w:p>
        </w:tc>
        <w:tc>
          <w:tcPr>
            <w:tcW w:w="7960" w:type="dxa"/>
          </w:tcPr>
          <w:p w14:paraId="21695420" w14:textId="109BABA1" w:rsidR="00071F20" w:rsidRDefault="00E677FE" w:rsidP="00863566">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9E65F6" w14:paraId="4BD88479" w14:textId="77777777" w:rsidTr="00F513CD">
        <w:tc>
          <w:tcPr>
            <w:tcW w:w="1661" w:type="dxa"/>
          </w:tcPr>
          <w:p w14:paraId="364733BC" w14:textId="153C8AB3"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4988FFB" w14:textId="1D4BA04A" w:rsidR="009E65F6" w:rsidRDefault="009E65F6" w:rsidP="009E65F6">
            <w:pPr>
              <w:rPr>
                <w:lang w:val="en-US"/>
              </w:rPr>
            </w:pPr>
            <w:r>
              <w:rPr>
                <w:lang w:val="en-US"/>
              </w:rPr>
              <w:t xml:space="preserve">One practical approach to decide which way to go, may be to compare how many new bands would be need to be introduced for each of the two options on table (2 phases, vs postponing till FCC conclusion for 12.70 – 13.25 GHz). </w:t>
            </w:r>
          </w:p>
        </w:tc>
      </w:tr>
      <w:tr w:rsidR="00F513CD" w14:paraId="1B68954C" w14:textId="77777777" w:rsidTr="00F513CD">
        <w:tc>
          <w:tcPr>
            <w:tcW w:w="1661" w:type="dxa"/>
          </w:tcPr>
          <w:p w14:paraId="4C5EEC33" w14:textId="44E92A15" w:rsidR="00F513CD" w:rsidRDefault="00F513CD" w:rsidP="00F513CD">
            <w:pPr>
              <w:rPr>
                <w:lang w:val="en-US"/>
              </w:rPr>
            </w:pPr>
            <w:r>
              <w:rPr>
                <w:lang w:val="en-US"/>
              </w:rPr>
              <w:t>T-Mobile USA</w:t>
            </w:r>
          </w:p>
        </w:tc>
        <w:tc>
          <w:tcPr>
            <w:tcW w:w="7960" w:type="dxa"/>
          </w:tcPr>
          <w:p w14:paraId="400041D8" w14:textId="77777777" w:rsidR="00F513CD" w:rsidRDefault="00F513CD" w:rsidP="00F513CD">
            <w:pPr>
              <w:rPr>
                <w:lang w:val="en-US"/>
              </w:rPr>
            </w:pPr>
            <w:r>
              <w:rPr>
                <w:lang w:val="en-US"/>
              </w:rPr>
              <w:t>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and the second figure would represent the Normative work for the US, and Figure 4 represents the additional normative work for the US. Is this correct?</w:t>
            </w:r>
          </w:p>
          <w:p w14:paraId="70983CFC" w14:textId="64EAC99E" w:rsidR="00F513CD" w:rsidRDefault="00F513CD" w:rsidP="00F513CD">
            <w:pPr>
              <w:rPr>
                <w:lang w:val="en-US"/>
              </w:rPr>
            </w:pPr>
            <w:r>
              <w:rPr>
                <w:lang w:val="en-US"/>
              </w:rPr>
              <w:t>We would prefer that the work only include Region 1 and Region 3, and wait for Region 2 until the regulatory situation is clear.</w:t>
            </w:r>
          </w:p>
        </w:tc>
      </w:tr>
      <w:tr w:rsidR="00F513CD" w14:paraId="6D1BA33E" w14:textId="77777777" w:rsidTr="00F513CD">
        <w:tc>
          <w:tcPr>
            <w:tcW w:w="1661" w:type="dxa"/>
          </w:tcPr>
          <w:p w14:paraId="163440EE" w14:textId="14B53648" w:rsidR="00F513CD" w:rsidRDefault="003E7578" w:rsidP="00F513CD">
            <w:pPr>
              <w:rPr>
                <w:lang w:val="en-US" w:eastAsia="ja-JP"/>
              </w:rPr>
            </w:pPr>
            <w:r>
              <w:rPr>
                <w:rFonts w:hint="eastAsia"/>
                <w:lang w:val="en-US" w:eastAsia="ja-JP"/>
              </w:rPr>
              <w:t>Nokia</w:t>
            </w:r>
          </w:p>
        </w:tc>
        <w:tc>
          <w:tcPr>
            <w:tcW w:w="7960" w:type="dxa"/>
          </w:tcPr>
          <w:p w14:paraId="6DABA667" w14:textId="040C92E2" w:rsidR="00F513CD" w:rsidRDefault="003E7578" w:rsidP="00F513CD">
            <w:pPr>
              <w:rPr>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rsidR="005502A5" w14:paraId="47442A18" w14:textId="77777777" w:rsidTr="00F513CD">
        <w:tc>
          <w:tcPr>
            <w:tcW w:w="1661" w:type="dxa"/>
          </w:tcPr>
          <w:p w14:paraId="58527C08" w14:textId="24B4179B" w:rsidR="005502A5" w:rsidRDefault="005502A5" w:rsidP="005502A5">
            <w:pPr>
              <w:rPr>
                <w:lang w:val="en-US"/>
              </w:rPr>
            </w:pPr>
            <w:r>
              <w:rPr>
                <w:lang w:val="en-US"/>
              </w:rPr>
              <w:t>Intelsat</w:t>
            </w:r>
          </w:p>
        </w:tc>
        <w:tc>
          <w:tcPr>
            <w:tcW w:w="7960" w:type="dxa"/>
          </w:tcPr>
          <w:p w14:paraId="4A51628C" w14:textId="77777777" w:rsidR="005502A5" w:rsidRDefault="005502A5" w:rsidP="005502A5">
            <w:pPr>
              <w:rPr>
                <w:lang w:val="en-US"/>
              </w:rPr>
            </w:pPr>
            <w:r>
              <w:rPr>
                <w:lang w:val="en-US"/>
              </w:rPr>
              <w:t xml:space="preserve">Standardization work on UL Band A should commence once FCC’s position is clarified in due course. A two-phase approach is proposed to accommodate for FCC’s considerations. </w:t>
            </w:r>
          </w:p>
          <w:p w14:paraId="6F6D1825" w14:textId="40EE1D79" w:rsidR="005502A5" w:rsidRDefault="005502A5" w:rsidP="005502A5">
            <w:pPr>
              <w:rPr>
                <w:lang w:val="en-US"/>
              </w:rPr>
            </w:pPr>
            <w:r>
              <w:rPr>
                <w:lang w:val="en-US"/>
              </w:rPr>
              <w:lastRenderedPageBreak/>
              <w:t xml:space="preserve">Removal of the entire region 2 is unreasonable and unnecessary as the FCC public consultation is only on small part of the Ku band and in US only not in the entire Region 2 </w:t>
            </w:r>
          </w:p>
        </w:tc>
      </w:tr>
      <w:tr w:rsidR="00FB31A7" w14:paraId="0E013A21" w14:textId="77777777" w:rsidTr="00F513CD">
        <w:tc>
          <w:tcPr>
            <w:tcW w:w="1661" w:type="dxa"/>
          </w:tcPr>
          <w:p w14:paraId="2AFE4A01" w14:textId="0E4E6186" w:rsidR="00FB31A7" w:rsidRDefault="00FB31A7" w:rsidP="005502A5">
            <w:pPr>
              <w:rPr>
                <w:lang w:val="en-US"/>
              </w:rPr>
            </w:pPr>
            <w:r>
              <w:rPr>
                <w:lang w:val="en-US"/>
              </w:rPr>
              <w:lastRenderedPageBreak/>
              <w:t>Samsung</w:t>
            </w:r>
          </w:p>
        </w:tc>
        <w:tc>
          <w:tcPr>
            <w:tcW w:w="7960" w:type="dxa"/>
          </w:tcPr>
          <w:p w14:paraId="7869CD98" w14:textId="4D5A711B" w:rsidR="00FB31A7" w:rsidRDefault="00FB31A7" w:rsidP="005502A5">
            <w:pPr>
              <w:rPr>
                <w:lang w:val="en-US"/>
              </w:rPr>
            </w:pPr>
            <w:r>
              <w:rPr>
                <w:lang w:val="en-US"/>
              </w:rPr>
              <w:t xml:space="preserve">We aware the concern from US operators due to FCC situation on 12.70-13.25 GHz.  Phase by phase approach could be good way to address this. One possible way as suggested by Ericsson, we first focus on common frequency ranges across all regions and countries i.e. DL 10.7-12.7 GHz and UL 13.75 -14.5 </w:t>
            </w:r>
            <w:proofErr w:type="gramStart"/>
            <w:r>
              <w:rPr>
                <w:lang w:val="en-US"/>
              </w:rPr>
              <w:t>GHz .</w:t>
            </w:r>
            <w:proofErr w:type="gramEnd"/>
            <w:r>
              <w:rPr>
                <w:lang w:val="en-US"/>
              </w:rPr>
              <w:t xml:space="preserve"> With above band definition, FDD mode also possible with enough Tx-Rx separation. </w:t>
            </w:r>
          </w:p>
        </w:tc>
      </w:tr>
      <w:tr w:rsidR="00CB6957" w14:paraId="2719E451" w14:textId="77777777" w:rsidTr="00F513CD">
        <w:tc>
          <w:tcPr>
            <w:tcW w:w="1661" w:type="dxa"/>
          </w:tcPr>
          <w:p w14:paraId="12964751" w14:textId="1F20F970" w:rsidR="00CB6957" w:rsidRDefault="00CB6957" w:rsidP="00CB6957">
            <w:pPr>
              <w:rPr>
                <w:lang w:val="en-US"/>
              </w:rPr>
            </w:pPr>
            <w:r>
              <w:rPr>
                <w:lang w:val="en-US"/>
              </w:rPr>
              <w:t>ESA</w:t>
            </w:r>
          </w:p>
        </w:tc>
        <w:tc>
          <w:tcPr>
            <w:tcW w:w="7960" w:type="dxa"/>
          </w:tcPr>
          <w:p w14:paraId="2A3AA6B3" w14:textId="4F0DF1C3" w:rsidR="00CB6957" w:rsidRDefault="00CB6957" w:rsidP="00CB6957">
            <w:pPr>
              <w:rPr>
                <w:lang w:val="en-US"/>
              </w:rPr>
            </w:pPr>
            <w:r>
              <w:rPr>
                <w:lang w:val="en-US"/>
              </w:rPr>
              <w:t>In line with the proponents, the phase 1 shall not be impacted and start as soon as possible. Phase 2 will start when FCC would have provided guidelines.</w:t>
            </w:r>
          </w:p>
        </w:tc>
      </w:tr>
      <w:tr w:rsidR="00CB6957" w14:paraId="221D2824" w14:textId="77777777" w:rsidTr="00F513CD">
        <w:tc>
          <w:tcPr>
            <w:tcW w:w="1661" w:type="dxa"/>
          </w:tcPr>
          <w:p w14:paraId="1DDC430C" w14:textId="5399B695" w:rsidR="00CB6957" w:rsidRDefault="00CB6957" w:rsidP="00CB6957">
            <w:pPr>
              <w:rPr>
                <w:lang w:val="en-US"/>
              </w:rPr>
            </w:pPr>
            <w:r>
              <w:rPr>
                <w:lang w:val="en-US"/>
              </w:rPr>
              <w:t>Thales</w:t>
            </w:r>
          </w:p>
        </w:tc>
        <w:tc>
          <w:tcPr>
            <w:tcW w:w="7960" w:type="dxa"/>
          </w:tcPr>
          <w:p w14:paraId="2604D2F1" w14:textId="4AFE533C" w:rsidR="00CB6957" w:rsidRDefault="00CB6957" w:rsidP="00CB6957">
            <w:pPr>
              <w:rPr>
                <w:lang w:val="en-US"/>
              </w:rPr>
            </w:pPr>
            <w:r>
              <w:rPr>
                <w:lang w:val="en-US"/>
              </w:rPr>
              <w:t>Phase 2 may be carried out later, however this sub-band is allocated to satellite services in other ITU regions. Therefore, the use of these bands in the rest of the world shall not be penalized.</w:t>
            </w:r>
          </w:p>
        </w:tc>
      </w:tr>
      <w:tr w:rsidR="00F94F57" w14:paraId="66B93B72" w14:textId="77777777" w:rsidTr="00F513CD">
        <w:tc>
          <w:tcPr>
            <w:tcW w:w="1661" w:type="dxa"/>
          </w:tcPr>
          <w:p w14:paraId="2C032CD8" w14:textId="51D47006" w:rsidR="00F94F57" w:rsidRDefault="00F94F57" w:rsidP="00CB6957">
            <w:pPr>
              <w:rPr>
                <w:lang w:val="en-US"/>
              </w:rPr>
            </w:pPr>
            <w:r>
              <w:rPr>
                <w:lang w:val="en-US"/>
              </w:rPr>
              <w:t>Hispasat</w:t>
            </w:r>
          </w:p>
        </w:tc>
        <w:tc>
          <w:tcPr>
            <w:tcW w:w="7960" w:type="dxa"/>
          </w:tcPr>
          <w:p w14:paraId="10DC1909" w14:textId="4061952B" w:rsidR="00F94F57" w:rsidRDefault="00A05D71" w:rsidP="00CB6957">
            <w:pPr>
              <w:rPr>
                <w:lang w:val="en-US"/>
              </w:rPr>
            </w:pPr>
            <w:r>
              <w:rPr>
                <w:lang w:val="en-US"/>
              </w:rPr>
              <w:t xml:space="preserve">Why </w:t>
            </w:r>
            <w:r w:rsidR="00FE66C3">
              <w:rPr>
                <w:lang w:val="en-US"/>
              </w:rPr>
              <w:t xml:space="preserve">should we penalize the entire region 2 if the FCC consultation only applies to the US? We would agree to remove phase 2 while maintaining phase 1 for all regions </w:t>
            </w:r>
            <w:r w:rsidR="00CB3E87">
              <w:rPr>
                <w:lang w:val="en-US"/>
              </w:rPr>
              <w:t>except the US.</w:t>
            </w:r>
          </w:p>
        </w:tc>
      </w:tr>
      <w:tr w:rsidR="00B4258A" w14:paraId="3B2E1683" w14:textId="77777777" w:rsidTr="00F513CD">
        <w:tc>
          <w:tcPr>
            <w:tcW w:w="1661" w:type="dxa"/>
          </w:tcPr>
          <w:p w14:paraId="03FAF2B1" w14:textId="123E0B91" w:rsidR="00B4258A" w:rsidRDefault="00B4258A" w:rsidP="00B4258A">
            <w:pPr>
              <w:rPr>
                <w:lang w:val="en-US"/>
              </w:rPr>
            </w:pPr>
            <w:r>
              <w:rPr>
                <w:lang w:val="en-US"/>
              </w:rPr>
              <w:t>Eutelsat Group</w:t>
            </w:r>
          </w:p>
        </w:tc>
        <w:tc>
          <w:tcPr>
            <w:tcW w:w="7960" w:type="dxa"/>
          </w:tcPr>
          <w:p w14:paraId="4D3D13D1" w14:textId="714E7DC8" w:rsidR="00B4258A" w:rsidRDefault="00B4258A" w:rsidP="00B4258A">
            <w:pPr>
              <w:rPr>
                <w:lang w:val="en-US"/>
              </w:rPr>
            </w:pPr>
            <w:r>
              <w:rPr>
                <w:lang w:val="en-US"/>
              </w:rPr>
              <w:t>Agree with Ericsson and others that the work should commence now in all regions excluding the US. One country cannot hold up the entire industry with a process that has no defined end point. The clarity of the figures can be improved. The text in the objectives is clear.</w:t>
            </w:r>
          </w:p>
        </w:tc>
      </w:tr>
      <w:tr w:rsidR="00465258" w14:paraId="0FEF4930" w14:textId="77777777" w:rsidTr="00F513CD">
        <w:trPr>
          <w:ins w:id="8" w:author="Bo-Han Hsieh" w:date="2024-06-18T11:29:00Z"/>
        </w:trPr>
        <w:tc>
          <w:tcPr>
            <w:tcW w:w="1661" w:type="dxa"/>
          </w:tcPr>
          <w:p w14:paraId="4C40ECAB" w14:textId="468ECCD3" w:rsidR="00465258" w:rsidRDefault="00465258" w:rsidP="00B4258A">
            <w:pPr>
              <w:rPr>
                <w:ins w:id="9" w:author="Bo-Han Hsieh" w:date="2024-06-18T11:29:00Z"/>
                <w:lang w:val="en-US" w:eastAsia="zh-TW"/>
              </w:rPr>
            </w:pPr>
            <w:ins w:id="10" w:author="Bo-Han Hsieh" w:date="2024-06-18T11:29:00Z">
              <w:r>
                <w:rPr>
                  <w:rFonts w:hint="eastAsia"/>
                  <w:lang w:val="en-US" w:eastAsia="zh-TW"/>
                </w:rPr>
                <w:t>CHTTL</w:t>
              </w:r>
            </w:ins>
          </w:p>
        </w:tc>
        <w:tc>
          <w:tcPr>
            <w:tcW w:w="7960" w:type="dxa"/>
          </w:tcPr>
          <w:p w14:paraId="71C439EE" w14:textId="64AEC91A" w:rsidR="00465258" w:rsidRDefault="00465258" w:rsidP="00465258">
            <w:pPr>
              <w:rPr>
                <w:ins w:id="11" w:author="Bo-Han Hsieh" w:date="2024-06-18T11:29:00Z"/>
                <w:lang w:val="en-US" w:eastAsia="zh-TW"/>
              </w:rPr>
            </w:pPr>
            <w:ins w:id="12" w:author="Bo-Han Hsieh" w:date="2024-06-18T11:31:00Z">
              <w:r>
                <w:rPr>
                  <w:rFonts w:hint="eastAsia"/>
                  <w:lang w:val="en-US" w:eastAsia="zh-TW"/>
                </w:rPr>
                <w:t>We think</w:t>
              </w:r>
            </w:ins>
            <w:ins w:id="13" w:author="Bo-Han Hsieh" w:date="2024-06-18T11:30:00Z">
              <w:r>
                <w:rPr>
                  <w:rFonts w:hint="eastAsia"/>
                  <w:lang w:val="en-US" w:eastAsia="zh-TW"/>
                </w:rPr>
                <w:t xml:space="preserve"> the work for region 1 &amp; 3 </w:t>
              </w:r>
            </w:ins>
            <w:ins w:id="14" w:author="Bo-Han Hsieh" w:date="2024-06-18T11:31:00Z">
              <w:r>
                <w:rPr>
                  <w:rFonts w:hint="eastAsia"/>
                  <w:lang w:val="en-US" w:eastAsia="zh-TW"/>
                </w:rPr>
                <w:t>can be started first</w:t>
              </w:r>
            </w:ins>
            <w:ins w:id="15" w:author="Bo-Han Hsieh" w:date="2024-06-18T11:33:00Z">
              <w:r>
                <w:rPr>
                  <w:rFonts w:hint="eastAsia"/>
                  <w:lang w:val="en-US" w:eastAsia="zh-TW"/>
                </w:rPr>
                <w:t xml:space="preserve">, we are </w:t>
              </w:r>
            </w:ins>
            <w:ins w:id="16" w:author="Bo-Han Hsieh" w:date="2024-06-18T11:35:00Z">
              <w:r>
                <w:rPr>
                  <w:rFonts w:hint="eastAsia"/>
                  <w:lang w:val="en-US" w:eastAsia="zh-TW"/>
                </w:rPr>
                <w:t>ok to</w:t>
              </w:r>
            </w:ins>
            <w:ins w:id="17" w:author="Bo-Han Hsieh" w:date="2024-06-18T11:33:00Z">
              <w:r>
                <w:rPr>
                  <w:rFonts w:hint="eastAsia"/>
                  <w:lang w:val="en-US" w:eastAsia="zh-TW"/>
                </w:rPr>
                <w:t xml:space="preserve"> </w:t>
              </w:r>
              <w:r w:rsidRPr="00465258">
                <w:rPr>
                  <w:lang w:val="en-US" w:eastAsia="zh-TW"/>
                </w:rPr>
                <w:t>focus on common frequency ranges across all regions and countries i.e. DL 10.7-12.7 GHz and UL 13.75 -14.5 GHz</w:t>
              </w:r>
              <w:r>
                <w:rPr>
                  <w:rFonts w:hint="eastAsia"/>
                  <w:lang w:val="en-US" w:eastAsia="zh-TW"/>
                </w:rPr>
                <w:t>.</w:t>
              </w:r>
            </w:ins>
          </w:p>
        </w:tc>
      </w:tr>
      <w:tr w:rsidR="004A7114" w14:paraId="1C31EBDE" w14:textId="77777777" w:rsidTr="00F513CD">
        <w:trPr>
          <w:ins w:id="18" w:author="Chervyakov, Andrey" w:date="2024-06-18T11:44:00Z" w16du:dateUtc="2024-06-18T03:44:00Z"/>
        </w:trPr>
        <w:tc>
          <w:tcPr>
            <w:tcW w:w="1661" w:type="dxa"/>
          </w:tcPr>
          <w:p w14:paraId="7FAC0471" w14:textId="7D6E8BC5" w:rsidR="004A7114" w:rsidRDefault="004A7114" w:rsidP="004A7114">
            <w:pPr>
              <w:rPr>
                <w:ins w:id="19" w:author="Chervyakov, Andrey" w:date="2024-06-18T11:44:00Z" w16du:dateUtc="2024-06-18T03:44:00Z"/>
                <w:rFonts w:hint="eastAsia"/>
                <w:lang w:val="en-US" w:eastAsia="zh-TW"/>
              </w:rPr>
            </w:pPr>
            <w:ins w:id="20" w:author="Chervyakov, Andrey" w:date="2024-06-18T11:44:00Z" w16du:dateUtc="2024-06-18T03:44:00Z">
              <w:r>
                <w:rPr>
                  <w:lang w:val="en-US"/>
                </w:rPr>
                <w:t>Intel</w:t>
              </w:r>
            </w:ins>
          </w:p>
        </w:tc>
        <w:tc>
          <w:tcPr>
            <w:tcW w:w="7960" w:type="dxa"/>
          </w:tcPr>
          <w:p w14:paraId="33CBCE10" w14:textId="77777777" w:rsidR="004A7114" w:rsidRDefault="004A7114" w:rsidP="004A7114">
            <w:pPr>
              <w:rPr>
                <w:ins w:id="21" w:author="Chervyakov, Andrey" w:date="2024-06-18T11:46:00Z" w16du:dateUtc="2024-06-18T03:46:00Z"/>
                <w:lang w:val="en-US"/>
              </w:rPr>
            </w:pPr>
            <w:ins w:id="22" w:author="Chervyakov, Andrey" w:date="2024-06-18T11:44:00Z" w16du:dateUtc="2024-06-18T03:44:00Z">
              <w:r>
                <w:rPr>
                  <w:lang w:val="en-US"/>
                </w:rPr>
                <w:t xml:space="preserve">Prefer to exclude the frequency range 12.70 – 13.25 GHz for consideration at least for </w:t>
              </w:r>
              <w:proofErr w:type="gramStart"/>
              <w:r>
                <w:rPr>
                  <w:lang w:val="en-US"/>
                </w:rPr>
                <w:t>Region</w:t>
              </w:r>
              <w:proofErr w:type="gramEnd"/>
              <w:r>
                <w:rPr>
                  <w:lang w:val="en-US"/>
                </w:rPr>
                <w:t xml:space="preserve"> 2 (or US only). Additional updates can be made at a later stage once </w:t>
              </w:r>
            </w:ins>
            <w:ins w:id="23" w:author="Chervyakov, Andrey" w:date="2024-06-18T11:45:00Z" w16du:dateUtc="2024-06-18T03:45:00Z">
              <w:r w:rsidR="00A008B9">
                <w:rPr>
                  <w:lang w:val="en-US"/>
                </w:rPr>
                <w:t>regulatory</w:t>
              </w:r>
            </w:ins>
            <w:ins w:id="24" w:author="Chervyakov, Andrey" w:date="2024-06-18T11:44:00Z" w16du:dateUtc="2024-06-18T03:44:00Z">
              <w:r>
                <w:rPr>
                  <w:lang w:val="en-US"/>
                </w:rPr>
                <w:t xml:space="preserve"> decisions are </w:t>
              </w:r>
              <w:proofErr w:type="gramStart"/>
              <w:r>
                <w:rPr>
                  <w:lang w:val="en-US"/>
                </w:rPr>
                <w:t>clear</w:t>
              </w:r>
            </w:ins>
            <w:proofErr w:type="gramEnd"/>
            <w:ins w:id="25" w:author="Chervyakov, Andrey" w:date="2024-06-18T11:45:00Z" w16du:dateUtc="2024-06-18T03:45:00Z">
              <w:r w:rsidR="00A008B9">
                <w:rPr>
                  <w:lang w:val="en-US"/>
                </w:rPr>
                <w:t xml:space="preserve"> and we don’t think that Phase 2 needs to be included f</w:t>
              </w:r>
              <w:r w:rsidR="00335F20">
                <w:rPr>
                  <w:lang w:val="en-US"/>
                </w:rPr>
                <w:t>rom the very beginning</w:t>
              </w:r>
            </w:ins>
            <w:ins w:id="26" w:author="Chervyakov, Andrey" w:date="2024-06-18T11:44:00Z" w16du:dateUtc="2024-06-18T03:44:00Z">
              <w:r>
                <w:rPr>
                  <w:lang w:val="en-US"/>
                </w:rPr>
                <w:t>.</w:t>
              </w:r>
            </w:ins>
          </w:p>
          <w:p w14:paraId="05334D87" w14:textId="5AE0C5B0" w:rsidR="00335F20" w:rsidRDefault="00335F20" w:rsidP="004A7114">
            <w:pPr>
              <w:rPr>
                <w:ins w:id="27" w:author="Chervyakov, Andrey" w:date="2024-06-18T11:44:00Z" w16du:dateUtc="2024-06-18T03:44:00Z"/>
                <w:rFonts w:hint="eastAsia"/>
                <w:lang w:val="en-US" w:eastAsia="zh-TW"/>
              </w:rPr>
            </w:pPr>
            <w:ins w:id="28" w:author="Chervyakov, Andrey" w:date="2024-06-18T11:46:00Z" w16du:dateUtc="2024-06-18T03:46:00Z">
              <w:r>
                <w:rPr>
                  <w:lang w:val="en-US"/>
                </w:rPr>
                <w:t xml:space="preserve">Also, agree with Ericsson and Samsung comments that one possible approach is </w:t>
              </w:r>
              <w:r>
                <w:rPr>
                  <w:lang w:val="en-US"/>
                </w:rPr>
                <w:t>to work on DL and UL B first</w:t>
              </w:r>
              <w:r>
                <w:rPr>
                  <w:lang w:val="en-US"/>
                </w:rPr>
                <w:t xml:space="preserve"> </w:t>
              </w:r>
              <w:r>
                <w:rPr>
                  <w:lang w:val="en-US"/>
                </w:rPr>
                <w:t>across all regions</w:t>
              </w:r>
              <w:r>
                <w:rPr>
                  <w:lang w:val="en-US"/>
                </w:rPr>
                <w:t>.</w:t>
              </w:r>
            </w:ins>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Heading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661"/>
        <w:gridCol w:w="7960"/>
      </w:tblGrid>
      <w:tr w:rsidR="00071F20" w14:paraId="68A475B1" w14:textId="77777777" w:rsidTr="00072B25">
        <w:tc>
          <w:tcPr>
            <w:tcW w:w="1661" w:type="dxa"/>
          </w:tcPr>
          <w:p w14:paraId="081F203D" w14:textId="77777777" w:rsidR="00071F20" w:rsidRDefault="00071F20" w:rsidP="00863566">
            <w:pPr>
              <w:rPr>
                <w:lang w:val="en-US"/>
              </w:rPr>
            </w:pPr>
            <w:r>
              <w:rPr>
                <w:lang w:val="en-US"/>
              </w:rPr>
              <w:t>Company</w:t>
            </w:r>
          </w:p>
        </w:tc>
        <w:tc>
          <w:tcPr>
            <w:tcW w:w="7960" w:type="dxa"/>
          </w:tcPr>
          <w:p w14:paraId="2D246787" w14:textId="77777777" w:rsidR="00071F20" w:rsidRDefault="00071F20" w:rsidP="00863566">
            <w:pPr>
              <w:rPr>
                <w:lang w:val="en-US"/>
              </w:rPr>
            </w:pPr>
            <w:r>
              <w:rPr>
                <w:lang w:val="en-US"/>
              </w:rPr>
              <w:t>Comment</w:t>
            </w:r>
          </w:p>
        </w:tc>
      </w:tr>
      <w:tr w:rsidR="00071F20" w14:paraId="2407AF71" w14:textId="77777777" w:rsidTr="00072B25">
        <w:tc>
          <w:tcPr>
            <w:tcW w:w="1661" w:type="dxa"/>
          </w:tcPr>
          <w:p w14:paraId="0843E45E" w14:textId="242A7CAA" w:rsidR="00071F20" w:rsidRDefault="00CA3400" w:rsidP="00863566">
            <w:pPr>
              <w:rPr>
                <w:lang w:val="en-US"/>
              </w:rPr>
            </w:pPr>
            <w:r>
              <w:rPr>
                <w:lang w:val="en-US"/>
              </w:rPr>
              <w:t>Ericsson</w:t>
            </w:r>
          </w:p>
        </w:tc>
        <w:tc>
          <w:tcPr>
            <w:tcW w:w="7960" w:type="dxa"/>
          </w:tcPr>
          <w:p w14:paraId="2F9C8E31" w14:textId="31036BF9" w:rsidR="00071F20" w:rsidRDefault="00CA3400" w:rsidP="00863566">
            <w:pPr>
              <w:rPr>
                <w:lang w:val="en-US"/>
              </w:rPr>
            </w:pPr>
            <w:r>
              <w:rPr>
                <w:lang w:val="en-US"/>
              </w:rPr>
              <w:t>They could potentially be added in a second stage</w:t>
            </w:r>
          </w:p>
        </w:tc>
      </w:tr>
      <w:tr w:rsidR="009E65F6" w14:paraId="312F1050" w14:textId="77777777" w:rsidTr="00072B25">
        <w:tc>
          <w:tcPr>
            <w:tcW w:w="1661" w:type="dxa"/>
          </w:tcPr>
          <w:p w14:paraId="55E23A05" w14:textId="0A5A89F8"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2D8C5F4" w14:textId="2567804D" w:rsidR="009E65F6" w:rsidRDefault="009E65F6" w:rsidP="009E65F6">
            <w:pPr>
              <w:rPr>
                <w:lang w:val="en-US"/>
              </w:rPr>
            </w:pPr>
            <w:r>
              <w:rPr>
                <w:lang w:val="en-US"/>
              </w:rPr>
              <w:t>Both “legacy” and new channel bandwidths shall be explicitly listed in the WID, so RAN4 is aware of the underlying work. It is not obvious what does the “legacy” mean in the current WID wording. Same for “</w:t>
            </w:r>
            <w:r w:rsidRPr="00CA388E">
              <w:rPr>
                <w:i/>
              </w:rPr>
              <w:t>typical existing Ku band operational constraints</w:t>
            </w:r>
            <w:r>
              <w:rPr>
                <w:lang w:val="en-US"/>
              </w:rPr>
              <w:t xml:space="preserve">”. </w:t>
            </w:r>
            <w:r>
              <w:t xml:space="preserve"> </w:t>
            </w:r>
          </w:p>
        </w:tc>
      </w:tr>
      <w:tr w:rsidR="00072B25" w14:paraId="1FD05573" w14:textId="77777777" w:rsidTr="00072B25">
        <w:tc>
          <w:tcPr>
            <w:tcW w:w="1661" w:type="dxa"/>
          </w:tcPr>
          <w:p w14:paraId="75918B66" w14:textId="46D19BD2" w:rsidR="00072B25" w:rsidRDefault="00072B25" w:rsidP="00072B25">
            <w:pPr>
              <w:rPr>
                <w:lang w:val="en-US"/>
              </w:rPr>
            </w:pPr>
            <w:r>
              <w:rPr>
                <w:lang w:val="en-US"/>
              </w:rPr>
              <w:t>T-Mobile USA</w:t>
            </w:r>
          </w:p>
        </w:tc>
        <w:tc>
          <w:tcPr>
            <w:tcW w:w="7960" w:type="dxa"/>
          </w:tcPr>
          <w:p w14:paraId="7253AF83" w14:textId="77777777" w:rsidR="00072B25" w:rsidRPr="00F3659C" w:rsidRDefault="00072B25" w:rsidP="00072B25">
            <w:pPr>
              <w:rPr>
                <w:lang w:val="en-US"/>
              </w:rPr>
            </w:pPr>
            <w:r w:rsidRPr="00F3659C">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6B9DCD0D" w14:textId="0F8127D5" w:rsidR="00072B25" w:rsidRDefault="00072B25" w:rsidP="00072B25">
            <w:pPr>
              <w:rPr>
                <w:lang w:val="en-US"/>
              </w:rPr>
            </w:pPr>
            <w:r w:rsidRPr="00F3659C">
              <w:rPr>
                <w:lang w:val="en-US"/>
              </w:rPr>
              <w:t xml:space="preserve">In offline discussions with Intelsat we heard that the new channel bandwidth of interest is 36 </w:t>
            </w:r>
            <w:proofErr w:type="spellStart"/>
            <w:r w:rsidRPr="00F3659C">
              <w:rPr>
                <w:lang w:val="en-US"/>
              </w:rPr>
              <w:t>MHz.</w:t>
            </w:r>
            <w:proofErr w:type="spellEnd"/>
            <w:r w:rsidRPr="00F3659C">
              <w:rPr>
                <w:lang w:val="en-US"/>
              </w:rPr>
              <w:t xml:space="preserve">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rsidR="00072B25" w14:paraId="6ABFEC4A" w14:textId="77777777" w:rsidTr="00072B25">
        <w:tc>
          <w:tcPr>
            <w:tcW w:w="1661" w:type="dxa"/>
          </w:tcPr>
          <w:p w14:paraId="166ADBA5" w14:textId="32DA6D43" w:rsidR="00072B25" w:rsidRDefault="003E7578" w:rsidP="00072B25">
            <w:pPr>
              <w:rPr>
                <w:lang w:val="en-US" w:eastAsia="ja-JP"/>
              </w:rPr>
            </w:pPr>
            <w:r>
              <w:rPr>
                <w:rFonts w:hint="eastAsia"/>
                <w:lang w:val="en-US" w:eastAsia="ja-JP"/>
              </w:rPr>
              <w:t>Nokia</w:t>
            </w:r>
          </w:p>
        </w:tc>
        <w:tc>
          <w:tcPr>
            <w:tcW w:w="7960" w:type="dxa"/>
          </w:tcPr>
          <w:p w14:paraId="1C790BA1" w14:textId="7C968B1B" w:rsidR="00072B25" w:rsidRDefault="003E7578" w:rsidP="00072B25">
            <w:pPr>
              <w:rPr>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rsidR="00B342F6" w14:paraId="191436F6" w14:textId="77777777" w:rsidTr="00072B25">
        <w:tc>
          <w:tcPr>
            <w:tcW w:w="1661" w:type="dxa"/>
          </w:tcPr>
          <w:p w14:paraId="5FD8B3B0" w14:textId="287C428C" w:rsidR="00B342F6" w:rsidRDefault="00B342F6" w:rsidP="00B342F6">
            <w:pPr>
              <w:rPr>
                <w:lang w:val="en-US"/>
              </w:rPr>
            </w:pPr>
            <w:r>
              <w:rPr>
                <w:lang w:val="en-US"/>
              </w:rPr>
              <w:lastRenderedPageBreak/>
              <w:t xml:space="preserve">Intelsat </w:t>
            </w:r>
          </w:p>
        </w:tc>
        <w:tc>
          <w:tcPr>
            <w:tcW w:w="7960" w:type="dxa"/>
          </w:tcPr>
          <w:p w14:paraId="17725ADB" w14:textId="4211C46F" w:rsidR="00B342F6" w:rsidRDefault="00B342F6" w:rsidP="00B342F6">
            <w:pPr>
              <w:rPr>
                <w:lang w:val="en-US"/>
              </w:rPr>
            </w:pPr>
            <w:r>
              <w:rPr>
                <w:lang w:val="en-US"/>
              </w:rPr>
              <w:t>FR1 and FR2 bandwidths can be used/re-</w:t>
            </w:r>
            <w:proofErr w:type="gramStart"/>
            <w:r>
              <w:rPr>
                <w:lang w:val="en-US"/>
              </w:rPr>
              <w:t>used ,</w:t>
            </w:r>
            <w:proofErr w:type="gramEnd"/>
            <w:r>
              <w:rPr>
                <w:lang w:val="en-US"/>
              </w:rPr>
              <w:t xml:space="preserve"> above comment from T-Mobile can be explained further.</w:t>
            </w:r>
          </w:p>
        </w:tc>
      </w:tr>
      <w:tr w:rsidR="00FB31A7" w14:paraId="57C1F81F" w14:textId="77777777" w:rsidTr="00072B25">
        <w:tc>
          <w:tcPr>
            <w:tcW w:w="1661" w:type="dxa"/>
          </w:tcPr>
          <w:p w14:paraId="6489342B" w14:textId="2FD4FB16" w:rsidR="00FB31A7" w:rsidRDefault="00FB31A7" w:rsidP="00B342F6">
            <w:pPr>
              <w:rPr>
                <w:lang w:val="en-US"/>
              </w:rPr>
            </w:pPr>
            <w:r>
              <w:rPr>
                <w:lang w:val="en-US"/>
              </w:rPr>
              <w:t>Samsung</w:t>
            </w:r>
          </w:p>
        </w:tc>
        <w:tc>
          <w:tcPr>
            <w:tcW w:w="7960" w:type="dxa"/>
          </w:tcPr>
          <w:p w14:paraId="5031B61B" w14:textId="77777777" w:rsidR="00FB31A7" w:rsidRDefault="00FB31A7" w:rsidP="00FB31A7">
            <w:pPr>
              <w:rPr>
                <w:lang w:val="en-US"/>
              </w:rPr>
            </w:pPr>
            <w:r>
              <w:rPr>
                <w:lang w:val="en-US"/>
              </w:rPr>
              <w:t>To control overall workload in RAN4 and avoid potential impact to RAN1, we would like proponent companies clarify the target CHBW/</w:t>
            </w:r>
            <w:proofErr w:type="spellStart"/>
            <w:r>
              <w:rPr>
                <w:lang w:val="en-US"/>
              </w:rPr>
              <w:t>SCS.</w:t>
            </w:r>
            <w:r>
              <w:rPr>
                <w:rFonts w:hint="eastAsia"/>
                <w:lang w:val="en-US" w:eastAsia="zh-CN"/>
              </w:rPr>
              <w:t>sets</w:t>
            </w:r>
            <w:proofErr w:type="spellEnd"/>
            <w:r>
              <w:rPr>
                <w:lang w:val="en-US"/>
              </w:rPr>
              <w:t xml:space="preserve">.  </w:t>
            </w:r>
          </w:p>
          <w:p w14:paraId="1E241542" w14:textId="77777777" w:rsidR="00FB31A7" w:rsidRDefault="00FB31A7" w:rsidP="00FB31A7">
            <w:pPr>
              <w:rPr>
                <w:lang w:val="en-US"/>
              </w:rPr>
            </w:pPr>
            <w:r>
              <w:rPr>
                <w:lang w:val="en-US"/>
              </w:rPr>
              <w:t xml:space="preserve">We suggest </w:t>
            </w:r>
            <w:proofErr w:type="gramStart"/>
            <w:r>
              <w:rPr>
                <w:lang w:val="en-US"/>
              </w:rPr>
              <w:t>to follow</w:t>
            </w:r>
            <w:proofErr w:type="gramEnd"/>
            <w:r>
              <w:rPr>
                <w:lang w:val="en-US"/>
              </w:rPr>
              <w:t xml:space="preserve"> the same approach as Ka band, reusing existing TN FR2 CHBW/SCS sets. </w:t>
            </w:r>
          </w:p>
          <w:p w14:paraId="69504A95" w14:textId="77777777" w:rsidR="00FB31A7" w:rsidRDefault="00FB31A7" w:rsidP="00FB31A7">
            <w:pPr>
              <w:rPr>
                <w:lang w:val="en-US"/>
              </w:rPr>
            </w:pPr>
            <w:r>
              <w:rPr>
                <w:lang w:val="en-US"/>
              </w:rPr>
              <w:t>Any new CHBW/SCS combination out of existing FR2/FR1 CHBW/SCS may bring additional work in RAN4/RAN1 e.g.</w:t>
            </w:r>
          </w:p>
          <w:p w14:paraId="484A2C84" w14:textId="77777777" w:rsidR="00FB31A7" w:rsidRDefault="00FB31A7" w:rsidP="00FB31A7">
            <w:pPr>
              <w:pStyle w:val="ListParagraph"/>
              <w:numPr>
                <w:ilvl w:val="0"/>
                <w:numId w:val="19"/>
              </w:numPr>
              <w:rPr>
                <w:lang w:val="en-US"/>
              </w:rPr>
            </w:pPr>
            <w:r>
              <w:rPr>
                <w:lang w:val="en-US"/>
              </w:rPr>
              <w:t xml:space="preserve">New CHBW values within existing FR2 CHBW range e.g., within 50MHz ~200MHz (60kHz SCS), require additional work in RAN4 to specify reasonable SU </w:t>
            </w:r>
          </w:p>
          <w:p w14:paraId="609A9D7E" w14:textId="77777777" w:rsidR="00FB31A7" w:rsidRPr="00255837" w:rsidRDefault="00FB31A7" w:rsidP="00FB31A7">
            <w:pPr>
              <w:pStyle w:val="ListParagraph"/>
              <w:numPr>
                <w:ilvl w:val="0"/>
                <w:numId w:val="19"/>
              </w:numPr>
              <w:rPr>
                <w:lang w:val="en-US"/>
              </w:rPr>
            </w:pPr>
            <w:r>
              <w:rPr>
                <w:rFonts w:hint="eastAsia"/>
                <w:lang w:val="en-US" w:eastAsia="zh-CN"/>
              </w:rPr>
              <w:t>New</w:t>
            </w:r>
            <w:r>
              <w:rPr>
                <w:lang w:val="en-US"/>
              </w:rPr>
              <w:t xml:space="preserve"> CHBW outside of existing FR2 CHBW range e.g. &gt;200MHz or &lt;50MHz  for 60kHz will bring impact to both RAN1 and RAN4 (shall be avoided) </w:t>
            </w:r>
          </w:p>
          <w:p w14:paraId="7EA33F57" w14:textId="77777777" w:rsidR="00FB31A7" w:rsidRDefault="00FB31A7" w:rsidP="00B342F6">
            <w:pPr>
              <w:rPr>
                <w:lang w:val="en-US"/>
              </w:rPr>
            </w:pPr>
          </w:p>
        </w:tc>
      </w:tr>
      <w:tr w:rsidR="00CB6957" w14:paraId="13E1C387" w14:textId="77777777" w:rsidTr="00072B25">
        <w:tc>
          <w:tcPr>
            <w:tcW w:w="1661" w:type="dxa"/>
          </w:tcPr>
          <w:p w14:paraId="75D0DB1C" w14:textId="0889F7DD" w:rsidR="00CB6957" w:rsidRDefault="00CB6957" w:rsidP="00CB6957">
            <w:pPr>
              <w:rPr>
                <w:lang w:val="en-US"/>
              </w:rPr>
            </w:pPr>
            <w:r>
              <w:rPr>
                <w:lang w:val="en-US"/>
              </w:rPr>
              <w:t>ESA</w:t>
            </w:r>
          </w:p>
        </w:tc>
        <w:tc>
          <w:tcPr>
            <w:tcW w:w="7960" w:type="dxa"/>
          </w:tcPr>
          <w:p w14:paraId="6872B6F5" w14:textId="7278E59C" w:rsidR="00CB6957" w:rsidRDefault="00CB6957" w:rsidP="00CB6957">
            <w:pPr>
              <w:rPr>
                <w:lang w:val="en-US"/>
              </w:rPr>
            </w:pPr>
            <w:r>
              <w:rPr>
                <w:lang w:val="en-US"/>
              </w:rPr>
              <w:t>The idea is to introduce channel bandwidth compatible with the existing satellite payload. Specific values can be defined in the objective. For instance, 30 MHz and 30kHz SCS.</w:t>
            </w:r>
          </w:p>
        </w:tc>
      </w:tr>
      <w:tr w:rsidR="00CB6957" w14:paraId="07158215" w14:textId="77777777" w:rsidTr="00072B25">
        <w:tc>
          <w:tcPr>
            <w:tcW w:w="1661" w:type="dxa"/>
          </w:tcPr>
          <w:p w14:paraId="7040F166" w14:textId="5F2C01F2" w:rsidR="00CB6957" w:rsidRDefault="00CB6957" w:rsidP="00CB6957">
            <w:pPr>
              <w:rPr>
                <w:lang w:val="en-US"/>
              </w:rPr>
            </w:pPr>
            <w:r>
              <w:rPr>
                <w:lang w:val="en-US"/>
              </w:rPr>
              <w:t>Thales</w:t>
            </w:r>
          </w:p>
        </w:tc>
        <w:tc>
          <w:tcPr>
            <w:tcW w:w="7960" w:type="dxa"/>
          </w:tcPr>
          <w:p w14:paraId="0679BB5D" w14:textId="36538219" w:rsidR="00CB6957" w:rsidRDefault="00CB6957" w:rsidP="00CB6957">
            <w:pPr>
              <w:rPr>
                <w:lang w:val="en-US"/>
              </w:rPr>
            </w:pPr>
            <w:r>
              <w:rPr>
                <w:lang w:val="en-US"/>
              </w:rPr>
              <w:t xml:space="preserve">The WID shall consider in priority the most relevant channel bandwidth, in any case shall be multiple of 5 </w:t>
            </w:r>
            <w:proofErr w:type="spellStart"/>
            <w:r>
              <w:rPr>
                <w:lang w:val="en-US"/>
              </w:rPr>
              <w:t>MHz.</w:t>
            </w:r>
            <w:proofErr w:type="spellEnd"/>
          </w:p>
        </w:tc>
      </w:tr>
      <w:tr w:rsidR="001E16F1" w14:paraId="14A08464" w14:textId="77777777" w:rsidTr="00072B25">
        <w:tc>
          <w:tcPr>
            <w:tcW w:w="1661" w:type="dxa"/>
          </w:tcPr>
          <w:p w14:paraId="7C0D2A65" w14:textId="1B3DEF8C" w:rsidR="001E16F1" w:rsidRDefault="001E16F1" w:rsidP="001E16F1">
            <w:pPr>
              <w:rPr>
                <w:lang w:val="en-US"/>
              </w:rPr>
            </w:pPr>
            <w:r>
              <w:rPr>
                <w:lang w:val="en-US"/>
              </w:rPr>
              <w:t>Eutelsat Group</w:t>
            </w:r>
          </w:p>
        </w:tc>
        <w:tc>
          <w:tcPr>
            <w:tcW w:w="7960" w:type="dxa"/>
          </w:tcPr>
          <w:p w14:paraId="20205D1A" w14:textId="321B99C3" w:rsidR="001E16F1" w:rsidRDefault="001E16F1" w:rsidP="001E16F1">
            <w:pPr>
              <w:rPr>
                <w:lang w:val="en-US"/>
              </w:rPr>
            </w:pPr>
            <w:r>
              <w:rPr>
                <w:lang w:val="en-US"/>
              </w:rPr>
              <w:t xml:space="preserve">The key legacy satellite bandwidths are 250 MHz for DL and 125 MHz for UL. These can be implemented using 120 kHz SCS for 250 MHz and 60 KHz SCS for 125 </w:t>
            </w:r>
            <w:proofErr w:type="spellStart"/>
            <w:r>
              <w:rPr>
                <w:lang w:val="en-US"/>
              </w:rPr>
              <w:t>MHz.</w:t>
            </w:r>
            <w:proofErr w:type="spellEnd"/>
            <w:r>
              <w:rPr>
                <w:lang w:val="en-US"/>
              </w:rPr>
              <w:t xml:space="preserve"> </w:t>
            </w:r>
            <w:proofErr w:type="gramStart"/>
            <w:r>
              <w:rPr>
                <w:lang w:val="en-US"/>
              </w:rPr>
              <w:t>Existing  SSB</w:t>
            </w:r>
            <w:proofErr w:type="gramEnd"/>
            <w:r>
              <w:rPr>
                <w:lang w:val="en-US"/>
              </w:rPr>
              <w:t xml:space="preserve"> and PRACH will be used so the work can be </w:t>
            </w:r>
            <w:proofErr w:type="spellStart"/>
            <w:r>
              <w:rPr>
                <w:lang w:val="en-US"/>
              </w:rPr>
              <w:t>completd</w:t>
            </w:r>
            <w:proofErr w:type="spellEnd"/>
            <w:r>
              <w:rPr>
                <w:lang w:val="en-US"/>
              </w:rPr>
              <w:t xml:space="preserve"> within RAN4 without RAN1 involvement. These bandwidths are fundamental to the satellite industry and so considered essential to the initial specification of the Ku band. In addition, there are transponders using DVBS that use 36 MHz and 72 </w:t>
            </w:r>
            <w:proofErr w:type="spellStart"/>
            <w:r>
              <w:rPr>
                <w:lang w:val="en-US"/>
              </w:rPr>
              <w:t>MHz.</w:t>
            </w:r>
            <w:proofErr w:type="spellEnd"/>
            <w:r>
              <w:rPr>
                <w:lang w:val="en-US"/>
              </w:rPr>
              <w:t xml:space="preserve"> The 35 MHz NR bandwidth may be sufficient here.</w:t>
            </w:r>
          </w:p>
        </w:tc>
      </w:tr>
      <w:tr w:rsidR="006F266F" w14:paraId="28014E8C" w14:textId="77777777" w:rsidTr="00072B25">
        <w:trPr>
          <w:ins w:id="29" w:author="Bo-Han Hsieh" w:date="2024-06-18T11:39:00Z"/>
        </w:trPr>
        <w:tc>
          <w:tcPr>
            <w:tcW w:w="1661" w:type="dxa"/>
          </w:tcPr>
          <w:p w14:paraId="6E0D411B" w14:textId="1FF433D3" w:rsidR="006F266F" w:rsidRDefault="006F266F" w:rsidP="001E16F1">
            <w:pPr>
              <w:rPr>
                <w:ins w:id="30" w:author="Bo-Han Hsieh" w:date="2024-06-18T11:39:00Z"/>
                <w:lang w:val="en-US" w:eastAsia="zh-TW"/>
              </w:rPr>
            </w:pPr>
            <w:ins w:id="31" w:author="Bo-Han Hsieh" w:date="2024-06-18T11:39:00Z">
              <w:r>
                <w:rPr>
                  <w:rFonts w:hint="eastAsia"/>
                  <w:lang w:val="en-US" w:eastAsia="zh-TW"/>
                </w:rPr>
                <w:t>CHTTL</w:t>
              </w:r>
            </w:ins>
          </w:p>
        </w:tc>
        <w:tc>
          <w:tcPr>
            <w:tcW w:w="7960" w:type="dxa"/>
          </w:tcPr>
          <w:p w14:paraId="0D87A63E" w14:textId="0B739FC6" w:rsidR="006F266F" w:rsidRDefault="006F266F" w:rsidP="006F266F">
            <w:pPr>
              <w:rPr>
                <w:ins w:id="32" w:author="Bo-Han Hsieh" w:date="2024-06-18T11:39:00Z"/>
                <w:lang w:val="en-US" w:eastAsia="zh-TW"/>
              </w:rPr>
            </w:pPr>
            <w:ins w:id="33" w:author="Bo-Han Hsieh" w:date="2024-06-18T11:39:00Z">
              <w:r>
                <w:rPr>
                  <w:rFonts w:hint="eastAsia"/>
                  <w:lang w:val="en-US" w:eastAsia="zh-TW"/>
                </w:rPr>
                <w:t xml:space="preserve">Maybe </w:t>
              </w:r>
            </w:ins>
            <w:ins w:id="34" w:author="Bo-Han Hsieh" w:date="2024-06-18T11:40:00Z">
              <w:r>
                <w:rPr>
                  <w:rFonts w:hint="eastAsia"/>
                  <w:lang w:val="en-US" w:eastAsia="zh-TW"/>
                </w:rPr>
                <w:t>we</w:t>
              </w:r>
            </w:ins>
            <w:ins w:id="35" w:author="Bo-Han Hsieh" w:date="2024-06-18T11:39:00Z">
              <w:r>
                <w:rPr>
                  <w:rFonts w:hint="eastAsia"/>
                  <w:lang w:val="en-US" w:eastAsia="zh-TW"/>
                </w:rPr>
                <w:t xml:space="preserve"> can </w:t>
              </w:r>
            </w:ins>
            <w:ins w:id="36" w:author="Bo-Han Hsieh" w:date="2024-06-18T11:40:00Z">
              <w:r>
                <w:rPr>
                  <w:rFonts w:hint="eastAsia"/>
                  <w:lang w:val="en-US" w:eastAsia="zh-TW"/>
                </w:rPr>
                <w:t xml:space="preserve">start with </w:t>
              </w:r>
              <w:r>
                <w:rPr>
                  <w:lang w:val="en-US" w:eastAsia="zh-TW"/>
                </w:rPr>
                <w:t>channel bandwidths that are</w:t>
              </w:r>
              <w:r w:rsidRPr="006F266F">
                <w:rPr>
                  <w:lang w:val="en-US" w:eastAsia="zh-TW"/>
                </w:rPr>
                <w:t xml:space="preserve"> a multiple of 5 MHz</w:t>
              </w:r>
              <w:r>
                <w:rPr>
                  <w:rFonts w:hint="eastAsia"/>
                  <w:lang w:val="en-US" w:eastAsia="zh-TW"/>
                </w:rPr>
                <w:t xml:space="preserve"> first.</w:t>
              </w:r>
            </w:ins>
          </w:p>
        </w:tc>
      </w:tr>
      <w:tr w:rsidR="001D770D" w14:paraId="7DA57C15" w14:textId="77777777" w:rsidTr="001D770D">
        <w:trPr>
          <w:ins w:id="37" w:author="Chervyakov, Andrey" w:date="2024-06-18T11:47:00Z" w16du:dateUtc="2024-06-18T03:47:00Z"/>
        </w:trPr>
        <w:tc>
          <w:tcPr>
            <w:tcW w:w="1661" w:type="dxa"/>
          </w:tcPr>
          <w:p w14:paraId="1A8A4591" w14:textId="77777777" w:rsidR="001D770D" w:rsidRDefault="001D770D" w:rsidP="005A01A2">
            <w:pPr>
              <w:rPr>
                <w:ins w:id="38" w:author="Chervyakov, Andrey" w:date="2024-06-18T11:47:00Z" w16du:dateUtc="2024-06-18T03:47:00Z"/>
                <w:lang w:val="en-US"/>
              </w:rPr>
            </w:pPr>
            <w:ins w:id="39" w:author="Chervyakov, Andrey" w:date="2024-06-18T11:47:00Z" w16du:dateUtc="2024-06-18T03:47:00Z">
              <w:r>
                <w:rPr>
                  <w:lang w:val="en-US"/>
                </w:rPr>
                <w:t>Intel</w:t>
              </w:r>
            </w:ins>
          </w:p>
        </w:tc>
        <w:tc>
          <w:tcPr>
            <w:tcW w:w="7960" w:type="dxa"/>
          </w:tcPr>
          <w:p w14:paraId="459B9B66" w14:textId="0D58DB8E" w:rsidR="001D770D" w:rsidRDefault="00E40F42" w:rsidP="005A01A2">
            <w:pPr>
              <w:rPr>
                <w:ins w:id="40" w:author="Chervyakov, Andrey" w:date="2024-06-18T11:47:00Z" w16du:dateUtc="2024-06-18T03:47:00Z"/>
                <w:lang w:val="en-US"/>
              </w:rPr>
            </w:pPr>
            <w:ins w:id="41" w:author="Chervyakov, Andrey" w:date="2024-06-18T11:49:00Z" w16du:dateUtc="2024-06-18T03:49:00Z">
              <w:r>
                <w:rPr>
                  <w:lang w:val="en-US"/>
                </w:rPr>
                <w:t>Further clarifications on target CBW/SCS are needed to assess the workload.</w:t>
              </w:r>
              <w:r w:rsidR="00207448">
                <w:rPr>
                  <w:lang w:val="en-US"/>
                </w:rPr>
                <w:t xml:space="preserve"> The </w:t>
              </w:r>
            </w:ins>
            <w:ins w:id="42" w:author="Chervyakov, Andrey" w:date="2024-06-18T11:51:00Z" w16du:dateUtc="2024-06-18T03:51:00Z">
              <w:r w:rsidR="00C30628">
                <w:rPr>
                  <w:lang w:val="en-US"/>
                </w:rPr>
                <w:t>CBW</w:t>
              </w:r>
            </w:ins>
            <w:ins w:id="43" w:author="Chervyakov, Andrey" w:date="2024-06-18T11:49:00Z" w16du:dateUtc="2024-06-18T03:49:00Z">
              <w:r w:rsidR="00207448">
                <w:rPr>
                  <w:lang w:val="en-US"/>
                </w:rPr>
                <w:t xml:space="preserve"> shall be not </w:t>
              </w:r>
            </w:ins>
            <w:ins w:id="44" w:author="Chervyakov, Andrey" w:date="2024-06-18T11:50:00Z" w16du:dateUtc="2024-06-18T03:50:00Z">
              <w:r w:rsidR="00207448">
                <w:rPr>
                  <w:lang w:val="en-US"/>
                </w:rPr>
                <w:t>go beyond the max/min CBW defined for NR.</w:t>
              </w:r>
            </w:ins>
          </w:p>
        </w:tc>
      </w:tr>
    </w:tbl>
    <w:p w14:paraId="378D4612" w14:textId="77777777" w:rsidR="00071F20" w:rsidRPr="001D770D" w:rsidRDefault="00071F20" w:rsidP="00071F20"/>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Heading2"/>
        <w:rPr>
          <w:lang w:val="en-US"/>
        </w:rPr>
      </w:pPr>
      <w:r>
        <w:rPr>
          <w:lang w:val="en-US"/>
        </w:rPr>
        <w:t>Half duplex</w:t>
      </w:r>
    </w:p>
    <w:p w14:paraId="7887F9F5" w14:textId="51A1E2F9" w:rsidR="00071F20" w:rsidRPr="00071F20" w:rsidRDefault="00071F20" w:rsidP="00071F20">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661"/>
        <w:gridCol w:w="7960"/>
      </w:tblGrid>
      <w:tr w:rsidR="00071F20" w14:paraId="5B7FCAF4" w14:textId="77777777" w:rsidTr="00D524EF">
        <w:tc>
          <w:tcPr>
            <w:tcW w:w="1661" w:type="dxa"/>
          </w:tcPr>
          <w:p w14:paraId="11407B48" w14:textId="77777777" w:rsidR="00071F20" w:rsidRDefault="00071F20" w:rsidP="00863566">
            <w:pPr>
              <w:rPr>
                <w:lang w:val="en-US"/>
              </w:rPr>
            </w:pPr>
            <w:r>
              <w:rPr>
                <w:lang w:val="en-US"/>
              </w:rPr>
              <w:t>Company</w:t>
            </w:r>
          </w:p>
        </w:tc>
        <w:tc>
          <w:tcPr>
            <w:tcW w:w="7960" w:type="dxa"/>
          </w:tcPr>
          <w:p w14:paraId="71C6322D" w14:textId="77777777" w:rsidR="00071F20" w:rsidRDefault="00071F20" w:rsidP="00863566">
            <w:pPr>
              <w:rPr>
                <w:lang w:val="en-US"/>
              </w:rPr>
            </w:pPr>
            <w:r>
              <w:rPr>
                <w:lang w:val="en-US"/>
              </w:rPr>
              <w:t>Comment</w:t>
            </w:r>
          </w:p>
        </w:tc>
      </w:tr>
      <w:tr w:rsidR="00071F20" w14:paraId="3ED22E43" w14:textId="77777777" w:rsidTr="00D524EF">
        <w:tc>
          <w:tcPr>
            <w:tcW w:w="1661" w:type="dxa"/>
          </w:tcPr>
          <w:p w14:paraId="5099CDFA" w14:textId="7CF22A93" w:rsidR="00071F20" w:rsidRDefault="00ED3FA4" w:rsidP="00ED3FA4">
            <w:pPr>
              <w:tabs>
                <w:tab w:val="left" w:pos="792"/>
              </w:tabs>
              <w:rPr>
                <w:lang w:val="en-US"/>
              </w:rPr>
            </w:pPr>
            <w:r>
              <w:rPr>
                <w:lang w:val="en-US"/>
              </w:rPr>
              <w:t>Ericsson</w:t>
            </w:r>
          </w:p>
        </w:tc>
        <w:tc>
          <w:tcPr>
            <w:tcW w:w="7960" w:type="dxa"/>
          </w:tcPr>
          <w:p w14:paraId="377FD9C5" w14:textId="3CCEFA8C" w:rsidR="00071F20" w:rsidRDefault="00D3669F" w:rsidP="00863566">
            <w:pPr>
              <w:rPr>
                <w:lang w:val="en-US"/>
              </w:rPr>
            </w:pPr>
            <w:r>
              <w:rPr>
                <w:lang w:val="en-US"/>
              </w:rPr>
              <w:t>This is connected to the 12.75-13.25 range so could be delayed/removed, returned to later as needed. There may be some other RAN1/2 objectives as below.</w:t>
            </w:r>
          </w:p>
        </w:tc>
      </w:tr>
      <w:tr w:rsidR="009E65F6" w14:paraId="4C7FD101" w14:textId="77777777" w:rsidTr="00D524EF">
        <w:tc>
          <w:tcPr>
            <w:tcW w:w="1661" w:type="dxa"/>
          </w:tcPr>
          <w:p w14:paraId="2045960F" w14:textId="15E1F9F6"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193EFDE7" w14:textId="77777777" w:rsidR="009E65F6" w:rsidRDefault="009E65F6" w:rsidP="009E65F6">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289A8F7F" w14:textId="209F4EDA" w:rsidR="009E65F6" w:rsidRDefault="009E65F6" w:rsidP="009E65F6">
            <w:pPr>
              <w:rPr>
                <w:lang w:val="en-US"/>
              </w:rPr>
            </w:pPr>
            <w:r>
              <w:rPr>
                <w:lang w:val="en-US" w:eastAsia="zh-CN"/>
              </w:rPr>
              <w:t>Before the scenario can be clarified, we would prefer RAN4 to study and conclude on the spectrum scenario before RAN1 proceed with any study/work.</w:t>
            </w:r>
          </w:p>
        </w:tc>
      </w:tr>
      <w:tr w:rsidR="00D524EF" w14:paraId="465119BC" w14:textId="77777777" w:rsidTr="00D524EF">
        <w:tc>
          <w:tcPr>
            <w:tcW w:w="1661" w:type="dxa"/>
          </w:tcPr>
          <w:p w14:paraId="5E81F358" w14:textId="05BAAD50" w:rsidR="00D524EF" w:rsidRDefault="00D524EF" w:rsidP="00D524EF">
            <w:pPr>
              <w:rPr>
                <w:lang w:val="en-US"/>
              </w:rPr>
            </w:pPr>
            <w:r>
              <w:rPr>
                <w:lang w:val="en-US"/>
              </w:rPr>
              <w:t>T-Mobile USA</w:t>
            </w:r>
          </w:p>
        </w:tc>
        <w:tc>
          <w:tcPr>
            <w:tcW w:w="7960" w:type="dxa"/>
          </w:tcPr>
          <w:p w14:paraId="3A616AF5" w14:textId="659783D7" w:rsidR="00D524EF" w:rsidRDefault="00D524EF" w:rsidP="00D524EF">
            <w:pPr>
              <w:rPr>
                <w:lang w:val="en-US"/>
              </w:rPr>
            </w:pPr>
            <w:r>
              <w:rPr>
                <w:lang w:val="en-US"/>
              </w:rPr>
              <w:t>We think introducing a half-duplex mode to handle the uplink adjacent to the downlink that includes RAN1 work would make this a non-spectrum related Work Item and should be removed from the WID.  It might be best to remove the 12.70-13.75 uplink from this WID. That and the deferral of new channel bandwidths would allow this to be a spectrum related Work Item.</w:t>
            </w:r>
          </w:p>
        </w:tc>
      </w:tr>
      <w:tr w:rsidR="00D524EF" w14:paraId="63F02C79" w14:textId="77777777" w:rsidTr="00D524EF">
        <w:tc>
          <w:tcPr>
            <w:tcW w:w="1661" w:type="dxa"/>
          </w:tcPr>
          <w:p w14:paraId="30552E3E" w14:textId="04BD4F9C" w:rsidR="00D524EF" w:rsidRDefault="001B09E3" w:rsidP="00D524EF">
            <w:pPr>
              <w:rPr>
                <w:lang w:val="en-US" w:eastAsia="ja-JP"/>
              </w:rPr>
            </w:pPr>
            <w:r>
              <w:rPr>
                <w:rFonts w:hint="eastAsia"/>
                <w:lang w:val="en-US" w:eastAsia="ja-JP"/>
              </w:rPr>
              <w:lastRenderedPageBreak/>
              <w:t>Nokia</w:t>
            </w:r>
          </w:p>
        </w:tc>
        <w:tc>
          <w:tcPr>
            <w:tcW w:w="7960" w:type="dxa"/>
          </w:tcPr>
          <w:p w14:paraId="4EDBDE68" w14:textId="1B0FB561" w:rsidR="00D524EF" w:rsidRDefault="001B09E3" w:rsidP="00D524EF">
            <w:pPr>
              <w:rPr>
                <w:lang w:val="en-US" w:eastAsia="ja-JP"/>
              </w:rPr>
            </w:pPr>
            <w:r>
              <w:rPr>
                <w:rFonts w:hint="eastAsia"/>
                <w:lang w:val="en-US" w:eastAsia="ja-JP"/>
              </w:rPr>
              <w:t>RAN1 impact should be removed and discussed separately.</w:t>
            </w:r>
          </w:p>
        </w:tc>
      </w:tr>
      <w:tr w:rsidR="00847F46" w14:paraId="0EBA6D8D" w14:textId="77777777" w:rsidTr="00D524EF">
        <w:tc>
          <w:tcPr>
            <w:tcW w:w="1661" w:type="dxa"/>
          </w:tcPr>
          <w:p w14:paraId="0FE6FEFE" w14:textId="1CF268DD" w:rsidR="00847F46" w:rsidRDefault="00847F46" w:rsidP="00847F46">
            <w:pPr>
              <w:rPr>
                <w:lang w:val="en-US"/>
              </w:rPr>
            </w:pPr>
            <w:r>
              <w:rPr>
                <w:lang w:val="en-US"/>
              </w:rPr>
              <w:t>Intelsat</w:t>
            </w:r>
          </w:p>
        </w:tc>
        <w:tc>
          <w:tcPr>
            <w:tcW w:w="7960" w:type="dxa"/>
          </w:tcPr>
          <w:p w14:paraId="2BD1125E" w14:textId="1AADB2B7" w:rsidR="00847F46" w:rsidRDefault="00847F46" w:rsidP="00847F46">
            <w:pPr>
              <w:rPr>
                <w:lang w:val="en-US"/>
              </w:rPr>
            </w:pPr>
            <w:r>
              <w:rPr>
                <w:lang w:val="en-US"/>
              </w:rPr>
              <w:t>Half duplex solution is required for low-end terminals, We already have half duplex terminals which are running in proprietary systems and we like to replace them with 5G/NR solutions</w:t>
            </w:r>
          </w:p>
        </w:tc>
      </w:tr>
      <w:tr w:rsidR="00FB31A7" w14:paraId="7D8F5AC2" w14:textId="77777777" w:rsidTr="00D524EF">
        <w:tc>
          <w:tcPr>
            <w:tcW w:w="1661" w:type="dxa"/>
          </w:tcPr>
          <w:p w14:paraId="06B47806" w14:textId="422F2DF7" w:rsidR="00FB31A7" w:rsidRDefault="00FB31A7" w:rsidP="00847F46">
            <w:pPr>
              <w:rPr>
                <w:lang w:val="en-US"/>
              </w:rPr>
            </w:pPr>
            <w:r>
              <w:rPr>
                <w:lang w:val="en-US"/>
              </w:rPr>
              <w:t>Samsung</w:t>
            </w:r>
          </w:p>
        </w:tc>
        <w:tc>
          <w:tcPr>
            <w:tcW w:w="7960" w:type="dxa"/>
          </w:tcPr>
          <w:p w14:paraId="5DA2AE55" w14:textId="77777777" w:rsidR="00FB31A7" w:rsidRPr="00FB31A7" w:rsidRDefault="00FB31A7" w:rsidP="00FB31A7">
            <w:pPr>
              <w:rPr>
                <w:lang w:val="en-US"/>
              </w:rPr>
            </w:pPr>
            <w:r w:rsidRPr="00FB31A7">
              <w:rPr>
                <w:lang w:val="en-US"/>
              </w:rPr>
              <w:t xml:space="preserve">We’d like to first clarify the deployment scenarios first: </w:t>
            </w:r>
          </w:p>
          <w:p w14:paraId="4506CC45" w14:textId="77777777" w:rsidR="00FB31A7" w:rsidRPr="00FB31A7" w:rsidRDefault="00FB31A7" w:rsidP="00FB31A7">
            <w:pPr>
              <w:rPr>
                <w:lang w:val="en-US"/>
              </w:rPr>
            </w:pPr>
            <w:r w:rsidRPr="00FB31A7">
              <w:rPr>
                <w:lang w:val="en-US"/>
              </w:rPr>
              <w:t>-Whether only UE works in a HD-FDD mode, or both UE and NW work in HD-FDD mode?</w:t>
            </w:r>
          </w:p>
          <w:p w14:paraId="30D7414B" w14:textId="77777777" w:rsidR="00FB31A7" w:rsidRPr="00FB31A7" w:rsidRDefault="00FB31A7" w:rsidP="00FB31A7">
            <w:pPr>
              <w:rPr>
                <w:lang w:val="en-US"/>
              </w:rPr>
            </w:pPr>
            <w:r w:rsidRPr="00FB31A7">
              <w:rPr>
                <w:lang w:val="en-US"/>
              </w:rPr>
              <w:t xml:space="preserve">-For the Regions support both UL A and UL B, whether UE treat UL A + UL B as one cell with non-contiguous carriers? Or UL A and UL B only can be treated as separate bands? </w:t>
            </w:r>
          </w:p>
          <w:p w14:paraId="546D3B78" w14:textId="4CF0A600" w:rsidR="00FB31A7" w:rsidRDefault="00FB31A7" w:rsidP="00FB31A7">
            <w:pPr>
              <w:rPr>
                <w:lang w:val="en-US"/>
              </w:rPr>
            </w:pPr>
            <w:r w:rsidRPr="00FB31A7">
              <w:rPr>
                <w:lang w:val="en-US"/>
              </w:rPr>
              <w:t>Before the usage and deployment scenarios especially on UL block A + UL block B to be clarified, it's hard to judge the expected RAN1 work and impact.</w:t>
            </w:r>
          </w:p>
        </w:tc>
      </w:tr>
      <w:tr w:rsidR="00CB6957" w14:paraId="38308557" w14:textId="77777777" w:rsidTr="00D524EF">
        <w:tc>
          <w:tcPr>
            <w:tcW w:w="1661" w:type="dxa"/>
          </w:tcPr>
          <w:p w14:paraId="65AA2A30" w14:textId="08E66FAA" w:rsidR="00CB6957" w:rsidRDefault="00CB6957" w:rsidP="00CB6957">
            <w:pPr>
              <w:rPr>
                <w:lang w:val="en-US"/>
              </w:rPr>
            </w:pPr>
            <w:r>
              <w:rPr>
                <w:lang w:val="en-US"/>
              </w:rPr>
              <w:t>ESA</w:t>
            </w:r>
          </w:p>
        </w:tc>
        <w:tc>
          <w:tcPr>
            <w:tcW w:w="7960" w:type="dxa"/>
          </w:tcPr>
          <w:p w14:paraId="4C21651A" w14:textId="0B5688EE" w:rsidR="00CB6957" w:rsidRPr="00FB31A7" w:rsidRDefault="00CB6957" w:rsidP="00CB6957">
            <w:pPr>
              <w:rPr>
                <w:lang w:val="en-US"/>
              </w:rPr>
            </w:pPr>
            <w:r>
              <w:rPr>
                <w:lang w:val="en-US"/>
              </w:rPr>
              <w:t>This topic can be deprioritized.</w:t>
            </w:r>
          </w:p>
        </w:tc>
      </w:tr>
      <w:tr w:rsidR="00CB6957" w14:paraId="15BB0DB4" w14:textId="77777777" w:rsidTr="00D524EF">
        <w:tc>
          <w:tcPr>
            <w:tcW w:w="1661" w:type="dxa"/>
          </w:tcPr>
          <w:p w14:paraId="2314F44C" w14:textId="4409602C" w:rsidR="00CB6957" w:rsidRDefault="00CB6957" w:rsidP="00CB6957">
            <w:pPr>
              <w:rPr>
                <w:lang w:val="en-US"/>
              </w:rPr>
            </w:pPr>
            <w:r>
              <w:rPr>
                <w:lang w:val="en-US"/>
              </w:rPr>
              <w:t>Thales</w:t>
            </w:r>
          </w:p>
        </w:tc>
        <w:tc>
          <w:tcPr>
            <w:tcW w:w="7960" w:type="dxa"/>
          </w:tcPr>
          <w:p w14:paraId="75ECBA7C" w14:textId="36BB5126" w:rsidR="00CB6957" w:rsidRDefault="00CB6957" w:rsidP="00CB6957">
            <w:pPr>
              <w:rPr>
                <w:lang w:val="en-US"/>
              </w:rPr>
            </w:pPr>
            <w:r>
              <w:rPr>
                <w:lang w:val="en-US"/>
              </w:rPr>
              <w:t>This topic can be postponed to future release.</w:t>
            </w:r>
          </w:p>
        </w:tc>
      </w:tr>
      <w:tr w:rsidR="00410736" w14:paraId="71DD0032" w14:textId="77777777" w:rsidTr="00D524EF">
        <w:tc>
          <w:tcPr>
            <w:tcW w:w="1661" w:type="dxa"/>
          </w:tcPr>
          <w:p w14:paraId="7D676356" w14:textId="68F23DA3" w:rsidR="00410736" w:rsidRDefault="00410736" w:rsidP="00410736">
            <w:pPr>
              <w:rPr>
                <w:lang w:val="en-US"/>
              </w:rPr>
            </w:pPr>
            <w:r>
              <w:rPr>
                <w:lang w:val="en-US"/>
              </w:rPr>
              <w:t>Eutelsat Group</w:t>
            </w:r>
          </w:p>
        </w:tc>
        <w:tc>
          <w:tcPr>
            <w:tcW w:w="7960" w:type="dxa"/>
          </w:tcPr>
          <w:p w14:paraId="025AD654" w14:textId="3033766D" w:rsidR="00410736" w:rsidRDefault="00410736" w:rsidP="00410736">
            <w:pPr>
              <w:rPr>
                <w:lang w:val="en-US"/>
              </w:rPr>
            </w:pPr>
            <w:r>
              <w:rPr>
                <w:lang w:val="en-US"/>
              </w:rPr>
              <w:t xml:space="preserve">HD-FDD can be used for interference mitigation for uplink </w:t>
            </w:r>
            <w:proofErr w:type="spellStart"/>
            <w:r>
              <w:rPr>
                <w:lang w:val="en-US"/>
              </w:rPr>
              <w:t>bnad</w:t>
            </w:r>
            <w:proofErr w:type="spellEnd"/>
            <w:r>
              <w:rPr>
                <w:lang w:val="en-US"/>
              </w:rPr>
              <w:t xml:space="preserve"> A or more generally for lower cost terminals. For Eutelsat current and next generation, HD-FDD would only be required at the VSAT. The current system uses the entire downlink and part of uplink band B (14.0 – 14.5 GHz).</w:t>
            </w:r>
          </w:p>
        </w:tc>
      </w:tr>
      <w:tr w:rsidR="00F57A1F" w14:paraId="2CC8C2F3" w14:textId="77777777" w:rsidTr="00D524EF">
        <w:trPr>
          <w:ins w:id="45" w:author="Chervyakov, Andrey" w:date="2024-06-18T11:51:00Z" w16du:dateUtc="2024-06-18T03:51:00Z"/>
        </w:trPr>
        <w:tc>
          <w:tcPr>
            <w:tcW w:w="1661" w:type="dxa"/>
          </w:tcPr>
          <w:p w14:paraId="14C3FAC1" w14:textId="4E71FE8D" w:rsidR="00F57A1F" w:rsidRPr="00F57A1F" w:rsidRDefault="00F57A1F" w:rsidP="00F57A1F">
            <w:pPr>
              <w:rPr>
                <w:ins w:id="46" w:author="Chervyakov, Andrey" w:date="2024-06-18T11:51:00Z" w16du:dateUtc="2024-06-18T03:51:00Z"/>
              </w:rPr>
            </w:pPr>
            <w:ins w:id="47" w:author="Chervyakov, Andrey" w:date="2024-06-18T11:51:00Z" w16du:dateUtc="2024-06-18T03:51:00Z">
              <w:r>
                <w:rPr>
                  <w:lang w:val="en-US"/>
                </w:rPr>
                <w:t>Intel</w:t>
              </w:r>
            </w:ins>
          </w:p>
        </w:tc>
        <w:tc>
          <w:tcPr>
            <w:tcW w:w="7960" w:type="dxa"/>
          </w:tcPr>
          <w:p w14:paraId="3D778226" w14:textId="01026815" w:rsidR="00F57A1F" w:rsidRDefault="00F57A1F" w:rsidP="00F57A1F">
            <w:pPr>
              <w:rPr>
                <w:ins w:id="48" w:author="Chervyakov, Andrey" w:date="2024-06-18T11:51:00Z" w16du:dateUtc="2024-06-18T03:51:00Z"/>
                <w:lang w:val="en-US"/>
              </w:rPr>
            </w:pPr>
            <w:ins w:id="49" w:author="Chervyakov, Andrey" w:date="2024-06-18T11:51:00Z" w16du:dateUtc="2024-06-18T03:51:00Z">
              <w:r>
                <w:rPr>
                  <w:lang w:val="en-US"/>
                </w:rPr>
                <w:t xml:space="preserve">Prefer to focus on RAN4-centric requirements in this WI and remove </w:t>
              </w:r>
              <w:r>
                <w:rPr>
                  <w:lang w:val="en-US"/>
                </w:rPr>
                <w:t xml:space="preserve">objectives with </w:t>
              </w:r>
              <w:r>
                <w:rPr>
                  <w:lang w:val="en-US"/>
                </w:rPr>
                <w:t>RAN1 scope.</w:t>
              </w:r>
            </w:ins>
            <w:ins w:id="50" w:author="Chervyakov, Andrey" w:date="2024-06-18T11:52:00Z" w16du:dateUtc="2024-06-18T03:52:00Z">
              <w:r>
                <w:rPr>
                  <w:lang w:val="en-US"/>
                </w:rPr>
                <w:t xml:space="preserve"> </w:t>
              </w:r>
            </w:ins>
            <w:ins w:id="51" w:author="Chervyakov, Andrey" w:date="2024-06-18T11:51:00Z" w16du:dateUtc="2024-06-18T03:51:00Z">
              <w:r>
                <w:rPr>
                  <w:lang w:val="en-US"/>
                </w:rPr>
                <w:t xml:space="preserve">HD-FDD </w:t>
              </w:r>
              <w:r>
                <w:rPr>
                  <w:lang w:val="en-US"/>
                </w:rPr>
                <w:t xml:space="preserve">and other potential L1 </w:t>
              </w:r>
              <w:r>
                <w:rPr>
                  <w:lang w:val="en-US"/>
                </w:rPr>
                <w:t>enhancements for NR NTN can be a part of discussion in RAN #105 (Sep 25) and shall be treated along with other proposals.</w:t>
              </w:r>
            </w:ins>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Heading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TableGrid"/>
        <w:tblW w:w="0" w:type="auto"/>
        <w:tblLook w:val="04A0" w:firstRow="1" w:lastRow="0" w:firstColumn="1" w:lastColumn="0" w:noHBand="0" w:noVBand="1"/>
      </w:tblPr>
      <w:tblGrid>
        <w:gridCol w:w="1661"/>
        <w:gridCol w:w="7960"/>
      </w:tblGrid>
      <w:tr w:rsidR="00730885" w14:paraId="75A4D25B" w14:textId="77777777" w:rsidTr="001B09E3">
        <w:tc>
          <w:tcPr>
            <w:tcW w:w="1661" w:type="dxa"/>
          </w:tcPr>
          <w:p w14:paraId="0888D664" w14:textId="77777777" w:rsidR="00730885" w:rsidRDefault="00730885" w:rsidP="00863566">
            <w:pPr>
              <w:rPr>
                <w:lang w:val="en-US"/>
              </w:rPr>
            </w:pPr>
            <w:r>
              <w:rPr>
                <w:lang w:val="en-US"/>
              </w:rPr>
              <w:t>Company</w:t>
            </w:r>
          </w:p>
        </w:tc>
        <w:tc>
          <w:tcPr>
            <w:tcW w:w="7960" w:type="dxa"/>
          </w:tcPr>
          <w:p w14:paraId="04957B38" w14:textId="77777777" w:rsidR="00730885" w:rsidRDefault="00730885" w:rsidP="00863566">
            <w:pPr>
              <w:rPr>
                <w:lang w:val="en-US"/>
              </w:rPr>
            </w:pPr>
            <w:r>
              <w:rPr>
                <w:lang w:val="en-US"/>
              </w:rPr>
              <w:t>Comment</w:t>
            </w:r>
          </w:p>
        </w:tc>
      </w:tr>
      <w:tr w:rsidR="00730885" w14:paraId="10B76CEE" w14:textId="77777777" w:rsidTr="001B09E3">
        <w:tc>
          <w:tcPr>
            <w:tcW w:w="1661" w:type="dxa"/>
          </w:tcPr>
          <w:p w14:paraId="4F26E40B" w14:textId="54C866E7" w:rsidR="00730885" w:rsidRDefault="0053648E" w:rsidP="00863566">
            <w:pPr>
              <w:rPr>
                <w:lang w:val="en-US"/>
              </w:rPr>
            </w:pPr>
            <w:r>
              <w:rPr>
                <w:lang w:val="en-US"/>
              </w:rPr>
              <w:t>Ericsson</w:t>
            </w:r>
          </w:p>
        </w:tc>
        <w:tc>
          <w:tcPr>
            <w:tcW w:w="7960" w:type="dxa"/>
          </w:tcPr>
          <w:p w14:paraId="62DAD8F6" w14:textId="77777777" w:rsidR="002D4D1F" w:rsidRDefault="002D4D1F" w:rsidP="002D4D1F">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00C24A7C" w14:textId="77777777" w:rsidR="002D4D1F" w:rsidRDefault="002D4D1F" w:rsidP="002D4D1F">
            <w:pPr>
              <w:rPr>
                <w:lang w:val="en-US"/>
              </w:rPr>
            </w:pPr>
            <w:r>
              <w:rPr>
                <w:lang w:val="en-US"/>
              </w:rPr>
              <w:t>Suggest to add two objectives:</w:t>
            </w:r>
          </w:p>
          <w:p w14:paraId="38B026DA" w14:textId="77777777" w:rsidR="002D4D1F" w:rsidRDefault="002D4D1F" w:rsidP="002D4D1F">
            <w:pPr>
              <w:rPr>
                <w:lang w:val="en-US"/>
              </w:rPr>
            </w:pPr>
            <w:r>
              <w:rPr>
                <w:lang w:val="en-US"/>
              </w:rPr>
              <w:t>Check and confirm which FR the band is part of [RAN4, RAN1]</w:t>
            </w:r>
          </w:p>
          <w:p w14:paraId="58CF4EB0" w14:textId="77777777" w:rsidR="002D4D1F" w:rsidRDefault="002D4D1F" w:rsidP="002D4D1F">
            <w:pPr>
              <w:rPr>
                <w:lang w:val="en-US"/>
              </w:rPr>
            </w:pPr>
            <w:r>
              <w:rPr>
                <w:lang w:val="en-US"/>
              </w:rPr>
              <w:t>IF necessary, specify new NTN specific FR [RAN1, RAN2, RAN4]</w:t>
            </w:r>
          </w:p>
          <w:p w14:paraId="3F291F25" w14:textId="77777777" w:rsidR="00730885" w:rsidRDefault="00CD35F4" w:rsidP="00863566">
            <w:pPr>
              <w:rPr>
                <w:lang w:val="en-US"/>
              </w:rPr>
            </w:pPr>
            <w:r>
              <w:rPr>
                <w:lang w:val="en-US"/>
              </w:rPr>
              <w:t>Note: NTN FR does not impact decisions for TN FR for the 7-24GHz frequency range.</w:t>
            </w:r>
          </w:p>
          <w:p w14:paraId="220764EC" w14:textId="3CB228CF" w:rsidR="00CD35F4" w:rsidRDefault="00CD35F4" w:rsidP="00863566">
            <w:pPr>
              <w:rPr>
                <w:lang w:val="en-US"/>
              </w:rPr>
            </w:pPr>
            <w:r>
              <w:rPr>
                <w:lang w:val="en-US"/>
              </w:rPr>
              <w:t>We that that we have an RRM objective</w:t>
            </w:r>
            <w:r w:rsidR="00236F1B">
              <w:rPr>
                <w:lang w:val="en-US"/>
              </w:rPr>
              <w:t xml:space="preserve"> in the WID. </w:t>
            </w:r>
            <w:proofErr w:type="spellStart"/>
            <w:r w:rsidR="00236F1B">
              <w:rPr>
                <w:lang w:val="en-US"/>
              </w:rPr>
              <w:t>Its</w:t>
            </w:r>
            <w:proofErr w:type="spellEnd"/>
            <w:r w:rsidR="00236F1B">
              <w:rPr>
                <w:lang w:val="en-US"/>
              </w:rPr>
              <w:t xml:space="preserve"> not clear what to do in RRM. Maybe better to come back later with RRM.</w:t>
            </w:r>
          </w:p>
        </w:tc>
      </w:tr>
      <w:tr w:rsidR="009E65F6" w14:paraId="380AAA8A" w14:textId="77777777" w:rsidTr="001B09E3">
        <w:tc>
          <w:tcPr>
            <w:tcW w:w="1661" w:type="dxa"/>
          </w:tcPr>
          <w:p w14:paraId="67DAACF7" w14:textId="43FD154B"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4B2A7D03" w14:textId="3BE9AC10" w:rsidR="009E65F6" w:rsidRDefault="009E65F6" w:rsidP="009E65F6">
            <w:pPr>
              <w:rPr>
                <w:lang w:val="en-US"/>
              </w:rPr>
            </w:pPr>
            <w:r>
              <w:rPr>
                <w:lang w:val="en-US"/>
              </w:rPr>
              <w:t xml:space="preserve">Reuse of the </w:t>
            </w:r>
            <w:r w:rsidRPr="00AA6403">
              <w:t>TR 38.863</w:t>
            </w:r>
            <w:r>
              <w:t xml:space="preserve"> may not be allowed by RAN Secretary. Please check. New TR may be needed instead (even if we would also prefer to reuse some of the existing TRs to capture Ku aspects).</w:t>
            </w:r>
          </w:p>
        </w:tc>
      </w:tr>
      <w:tr w:rsidR="009E65F6" w14:paraId="725F1A6D" w14:textId="77777777" w:rsidTr="001B09E3">
        <w:tc>
          <w:tcPr>
            <w:tcW w:w="1661" w:type="dxa"/>
          </w:tcPr>
          <w:p w14:paraId="0C3D50CB" w14:textId="68D613AA"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126D0AA6" w14:textId="77777777" w:rsidR="009E65F6" w:rsidRDefault="009E65F6" w:rsidP="009E65F6">
            <w:pPr>
              <w:rPr>
                <w:lang w:val="en-US"/>
              </w:rPr>
            </w:pPr>
            <w:r>
              <w:rPr>
                <w:lang w:val="en-US"/>
              </w:rPr>
              <w:t>Remove the following wording from the Justification:</w:t>
            </w:r>
          </w:p>
          <w:p w14:paraId="7C3E41D7" w14:textId="77777777" w:rsidR="009E65F6" w:rsidRPr="002F1F43" w:rsidRDefault="009E65F6" w:rsidP="009E65F6">
            <w:pPr>
              <w:rPr>
                <w:i/>
              </w:rPr>
            </w:pPr>
            <w:r w:rsidRPr="002F1F43">
              <w:rPr>
                <w:i/>
                <w:iCs/>
              </w:rPr>
              <w:t>Note: Further to the Release 18 NTN scope for operation above 10 GHz, Mobile VSATs (ESIMs) connected to NGSO Satellites may be considered at a later date.</w:t>
            </w:r>
          </w:p>
          <w:p w14:paraId="27513B5D" w14:textId="7B70D681" w:rsidR="009E65F6" w:rsidRDefault="009E65F6" w:rsidP="009E65F6">
            <w:pPr>
              <w:rPr>
                <w:lang w:val="en-US"/>
              </w:rPr>
            </w:pPr>
            <w:r>
              <w:t>Mobile VSAT for both Ka and Ku can be considered as non-spectrum item for Dec checkpoint. Besides, related Note is already captured in TS 38.101-5.</w:t>
            </w:r>
          </w:p>
        </w:tc>
      </w:tr>
      <w:tr w:rsidR="009E65F6" w14:paraId="7106F4E1" w14:textId="77777777" w:rsidTr="001B09E3">
        <w:tc>
          <w:tcPr>
            <w:tcW w:w="1661" w:type="dxa"/>
          </w:tcPr>
          <w:p w14:paraId="4585B7EA" w14:textId="36B954FD" w:rsidR="009E65F6" w:rsidRDefault="009E65F6" w:rsidP="009E65F6">
            <w:pPr>
              <w:rPr>
                <w:lang w:val="en-US"/>
              </w:rPr>
            </w:pPr>
            <w:r w:rsidRPr="00BA0D1F">
              <w:rPr>
                <w:rFonts w:hint="eastAsia"/>
                <w:lang w:val="en-US" w:eastAsia="zh-CN"/>
              </w:rPr>
              <w:lastRenderedPageBreak/>
              <w:t>Huawei</w:t>
            </w:r>
            <w:r w:rsidRPr="00BA0D1F">
              <w:rPr>
                <w:lang w:val="en-US"/>
              </w:rPr>
              <w:t>/</w:t>
            </w:r>
            <w:proofErr w:type="spellStart"/>
            <w:r w:rsidRPr="00BA0D1F">
              <w:rPr>
                <w:lang w:val="en-US"/>
              </w:rPr>
              <w:t>HiSilicon</w:t>
            </w:r>
            <w:proofErr w:type="spellEnd"/>
          </w:p>
        </w:tc>
        <w:tc>
          <w:tcPr>
            <w:tcW w:w="7960" w:type="dxa"/>
          </w:tcPr>
          <w:p w14:paraId="2441D919" w14:textId="77777777" w:rsidR="009E65F6" w:rsidRDefault="009E65F6" w:rsidP="009E65F6">
            <w:pPr>
              <w:rPr>
                <w:i/>
              </w:rPr>
            </w:pPr>
            <w:r w:rsidRPr="00F47F94">
              <w:rPr>
                <w:i/>
              </w:rPr>
              <w:t>Specify RF requirements for satellite access node and relevant NTN VSAT types considering existing regulations on antenna sizes for certain parts of the Ku band. [RAN4].</w:t>
            </w:r>
          </w:p>
          <w:p w14:paraId="0D326B27" w14:textId="77777777" w:rsidR="009E65F6" w:rsidRDefault="009E65F6" w:rsidP="009E65F6">
            <w:pPr>
              <w:pStyle w:val="ListParagraph"/>
              <w:numPr>
                <w:ilvl w:val="0"/>
                <w:numId w:val="17"/>
              </w:numPr>
            </w:pPr>
            <w:r>
              <w:t xml:space="preserve">We suggest </w:t>
            </w:r>
            <w:proofErr w:type="gramStart"/>
            <w:r>
              <w:t>to clarify</w:t>
            </w:r>
            <w:proofErr w:type="gramEnd"/>
            <w:r>
              <w:t xml:space="preserve"> what are “</w:t>
            </w:r>
            <w:r w:rsidRPr="00F47F94">
              <w:rPr>
                <w:i/>
              </w:rPr>
              <w:t>relevant NTN VSAT types</w:t>
            </w:r>
            <w:r>
              <w:t xml:space="preserve">” to avoid unnecessary ambiguities. </w:t>
            </w:r>
          </w:p>
          <w:p w14:paraId="62456D31" w14:textId="77777777" w:rsidR="009E65F6" w:rsidRDefault="009E65F6" w:rsidP="009E65F6">
            <w:pPr>
              <w:pStyle w:val="ListParagraph"/>
              <w:numPr>
                <w:ilvl w:val="0"/>
                <w:numId w:val="17"/>
              </w:numPr>
            </w:pPr>
            <w:r>
              <w:t xml:space="preserve">Replace “existing regulations” with “applicable regulations” as the US regulation is not yet existing, while it is expected to be also applicable. </w:t>
            </w:r>
          </w:p>
          <w:p w14:paraId="1C7AC938" w14:textId="77777777" w:rsidR="009E65F6" w:rsidRDefault="009E65F6" w:rsidP="009E65F6">
            <w:pPr>
              <w:pStyle w:val="ListParagraph"/>
              <w:numPr>
                <w:ilvl w:val="0"/>
                <w:numId w:val="17"/>
              </w:numPr>
            </w:pPr>
            <w:r>
              <w:t>As “</w:t>
            </w:r>
            <w:r w:rsidRPr="00F47F94">
              <w:rPr>
                <w:i/>
              </w:rPr>
              <w:t>certain parts</w:t>
            </w:r>
            <w:r>
              <w:t>” is not very precise, suggest to simply remove it and keep “</w:t>
            </w:r>
            <w:r w:rsidRPr="00F47F94">
              <w:rPr>
                <w:i/>
              </w:rPr>
              <w:t>for Ku band</w:t>
            </w:r>
            <w:r>
              <w:t>”.</w:t>
            </w:r>
          </w:p>
          <w:p w14:paraId="35ED70A3" w14:textId="2D8629B5" w:rsidR="009E65F6" w:rsidRDefault="009E65F6" w:rsidP="009E65F6">
            <w:pPr>
              <w:rPr>
                <w:lang w:val="en-US"/>
              </w:rPr>
            </w:pPr>
            <w:r>
              <w:t>Is there any specific reason why we need to mention “</w:t>
            </w:r>
            <w:r w:rsidRPr="00F47F94">
              <w:rPr>
                <w:i/>
              </w:rPr>
              <w:t>antenna sizes</w:t>
            </w:r>
            <w:r>
              <w:t>” here? All applicable NTN VSAT regulations shall be reflected, i.e. not just those related to antenna sizes.</w:t>
            </w:r>
          </w:p>
        </w:tc>
      </w:tr>
      <w:tr w:rsidR="001B09E3" w14:paraId="653AC8DD" w14:textId="77777777" w:rsidTr="001B09E3">
        <w:tc>
          <w:tcPr>
            <w:tcW w:w="1661" w:type="dxa"/>
          </w:tcPr>
          <w:p w14:paraId="32ED4982" w14:textId="05535F18" w:rsidR="001B09E3" w:rsidRDefault="001B09E3" w:rsidP="001B09E3">
            <w:pPr>
              <w:rPr>
                <w:lang w:val="en-US"/>
              </w:rPr>
            </w:pPr>
            <w:r>
              <w:rPr>
                <w:rFonts w:hint="eastAsia"/>
                <w:lang w:val="en-US" w:eastAsia="ja-JP"/>
              </w:rPr>
              <w:t>Nokia</w:t>
            </w:r>
          </w:p>
        </w:tc>
        <w:tc>
          <w:tcPr>
            <w:tcW w:w="7960" w:type="dxa"/>
          </w:tcPr>
          <w:p w14:paraId="5429DE1C" w14:textId="735F39F4" w:rsidR="001B09E3" w:rsidRDefault="001B09E3" w:rsidP="001B09E3">
            <w:pPr>
              <w:rPr>
                <w:lang w:val="en-US"/>
              </w:rPr>
            </w:pPr>
            <w:r>
              <w:rPr>
                <w:rFonts w:hint="eastAsia"/>
                <w:lang w:val="en-US" w:eastAsia="ja-JP"/>
              </w:rPr>
              <w:t>RAN1/2 impact should be removed and discussed separately.</w:t>
            </w:r>
          </w:p>
        </w:tc>
      </w:tr>
      <w:tr w:rsidR="00946931" w14:paraId="1AAD63CE" w14:textId="77777777" w:rsidTr="001B09E3">
        <w:tc>
          <w:tcPr>
            <w:tcW w:w="1661" w:type="dxa"/>
          </w:tcPr>
          <w:p w14:paraId="65142DF1" w14:textId="09837435" w:rsidR="00946931" w:rsidRDefault="00946931" w:rsidP="00946931">
            <w:pPr>
              <w:rPr>
                <w:lang w:val="en-US" w:eastAsia="ja-JP"/>
              </w:rPr>
            </w:pPr>
            <w:r>
              <w:rPr>
                <w:lang w:val="en-US"/>
              </w:rPr>
              <w:t>Intels</w:t>
            </w:r>
            <w:r w:rsidR="00CB6957">
              <w:rPr>
                <w:lang w:val="en-US"/>
              </w:rPr>
              <w:t>at</w:t>
            </w:r>
          </w:p>
        </w:tc>
        <w:tc>
          <w:tcPr>
            <w:tcW w:w="7960" w:type="dxa"/>
          </w:tcPr>
          <w:p w14:paraId="5233721B" w14:textId="7EEA3923" w:rsidR="00946931" w:rsidRDefault="00946931" w:rsidP="00946931">
            <w:pPr>
              <w:rPr>
                <w:lang w:val="en-US" w:eastAsia="ja-JP"/>
              </w:rPr>
            </w:pPr>
            <w:r>
              <w:rPr>
                <w:lang w:val="en-US"/>
              </w:rPr>
              <w:t xml:space="preserve">Mobile VSAT connectivity solution to NGSO can be considered at a later stage </w:t>
            </w:r>
          </w:p>
        </w:tc>
      </w:tr>
      <w:tr w:rsidR="00FB31A7" w14:paraId="6204DF58" w14:textId="77777777" w:rsidTr="001B09E3">
        <w:tc>
          <w:tcPr>
            <w:tcW w:w="1661" w:type="dxa"/>
          </w:tcPr>
          <w:p w14:paraId="7AE2C11C" w14:textId="6DC932A8" w:rsidR="00FB31A7" w:rsidRDefault="00FB31A7" w:rsidP="00FB31A7">
            <w:pPr>
              <w:rPr>
                <w:lang w:val="en-US"/>
              </w:rPr>
            </w:pPr>
            <w:r>
              <w:rPr>
                <w:lang w:val="en-US"/>
              </w:rPr>
              <w:t xml:space="preserve">Samsung </w:t>
            </w:r>
          </w:p>
        </w:tc>
        <w:tc>
          <w:tcPr>
            <w:tcW w:w="7960" w:type="dxa"/>
          </w:tcPr>
          <w:p w14:paraId="5AA9378A" w14:textId="77777777" w:rsidR="00FB31A7" w:rsidRDefault="00FB31A7" w:rsidP="00FB31A7">
            <w:pPr>
              <w:rPr>
                <w:lang w:val="en-US"/>
              </w:rPr>
            </w:pPr>
            <w:r>
              <w:rPr>
                <w:lang w:val="en-US"/>
              </w:rPr>
              <w:t xml:space="preserve">For RRM requirements, to control overall workload s, we suggest </w:t>
            </w:r>
            <w:proofErr w:type="gramStart"/>
            <w:r>
              <w:rPr>
                <w:lang w:val="en-US"/>
              </w:rPr>
              <w:t>to  follow</w:t>
            </w:r>
            <w:proofErr w:type="gramEnd"/>
            <w:r>
              <w:rPr>
                <w:lang w:val="en-US"/>
              </w:rPr>
              <w:t xml:space="preserve"> the same assumption on RRM scope from Ka band in WF RP- 232694 given same VSAT types from Ka band will be applied Ku band as well. </w:t>
            </w:r>
          </w:p>
          <w:p w14:paraId="6817542B" w14:textId="77777777" w:rsidR="00FB31A7" w:rsidRDefault="00FB31A7" w:rsidP="00FB31A7">
            <w:pPr>
              <w:rPr>
                <w:lang w:val="en-US"/>
              </w:rPr>
            </w:pPr>
          </w:p>
        </w:tc>
      </w:tr>
      <w:tr w:rsidR="00CB6957" w14:paraId="4398844D" w14:textId="77777777" w:rsidTr="001B09E3">
        <w:tc>
          <w:tcPr>
            <w:tcW w:w="1661" w:type="dxa"/>
          </w:tcPr>
          <w:p w14:paraId="48030F2A" w14:textId="14FF2DD3" w:rsidR="00CB6957" w:rsidRDefault="00CB6957" w:rsidP="00CB6957">
            <w:pPr>
              <w:rPr>
                <w:lang w:val="en-US"/>
              </w:rPr>
            </w:pPr>
            <w:r>
              <w:rPr>
                <w:lang w:val="en-US"/>
              </w:rPr>
              <w:t>Thales</w:t>
            </w:r>
          </w:p>
        </w:tc>
        <w:tc>
          <w:tcPr>
            <w:tcW w:w="7960" w:type="dxa"/>
          </w:tcPr>
          <w:p w14:paraId="38698823" w14:textId="1C8DA1FD" w:rsidR="00CB6957" w:rsidRDefault="00CB6957" w:rsidP="00CB6957">
            <w:pPr>
              <w:rPr>
                <w:lang w:val="en-US"/>
              </w:rPr>
            </w:pPr>
            <w:r>
              <w:rPr>
                <w:lang w:val="en-US"/>
              </w:rPr>
              <w:t>It is important to start the standardization activities on Ku-band in this RAN meeting.</w:t>
            </w:r>
          </w:p>
        </w:tc>
      </w:tr>
      <w:tr w:rsidR="002800D4" w14:paraId="53D3EA07" w14:textId="77777777" w:rsidTr="001B09E3">
        <w:tc>
          <w:tcPr>
            <w:tcW w:w="1661" w:type="dxa"/>
          </w:tcPr>
          <w:p w14:paraId="701720F6" w14:textId="4FBB1980" w:rsidR="002800D4" w:rsidRDefault="002800D4" w:rsidP="002800D4">
            <w:pPr>
              <w:rPr>
                <w:lang w:val="en-US"/>
              </w:rPr>
            </w:pPr>
            <w:r>
              <w:rPr>
                <w:lang w:val="en-US"/>
              </w:rPr>
              <w:t>Eutelsat Group</w:t>
            </w:r>
          </w:p>
        </w:tc>
        <w:tc>
          <w:tcPr>
            <w:tcW w:w="7960" w:type="dxa"/>
          </w:tcPr>
          <w:p w14:paraId="425862D2" w14:textId="43F9D144" w:rsidR="002800D4" w:rsidRDefault="002800D4" w:rsidP="002800D4">
            <w:pPr>
              <w:rPr>
                <w:lang w:val="en-US"/>
              </w:rPr>
            </w:pPr>
            <w:r>
              <w:rPr>
                <w:lang w:val="en-US"/>
              </w:rPr>
              <w:t xml:space="preserve">The intention is to extend NTN FR2 down to 10.7 GHz which will not impact TN definitions. The existing Ka band work on RRM can be re-used. </w:t>
            </w:r>
            <w:proofErr w:type="spellStart"/>
            <w:r>
              <w:rPr>
                <w:lang w:val="en-US"/>
              </w:rPr>
              <w:t>Mobiel</w:t>
            </w:r>
            <w:proofErr w:type="spellEnd"/>
            <w:r>
              <w:rPr>
                <w:lang w:val="en-US"/>
              </w:rPr>
              <w:t xml:space="preserve"> VSAT to non GSO wil be brought forward in December 2024. Clarifications [</w:t>
            </w:r>
            <w:proofErr w:type="spellStart"/>
            <w:r>
              <w:rPr>
                <w:lang w:val="en-US"/>
              </w:rPr>
              <w:t>roposed</w:t>
            </w:r>
            <w:proofErr w:type="spellEnd"/>
            <w:r>
              <w:rPr>
                <w:lang w:val="en-US"/>
              </w:rPr>
              <w:t xml:space="preserve"> by Huawei/</w:t>
            </w:r>
            <w:proofErr w:type="spellStart"/>
            <w:r>
              <w:rPr>
                <w:lang w:val="en-US"/>
              </w:rPr>
              <w:t>HiSilicon</w:t>
            </w:r>
            <w:proofErr w:type="spellEnd"/>
            <w:r>
              <w:rPr>
                <w:lang w:val="en-US"/>
              </w:rPr>
              <w:t xml:space="preserve"> above are acceptable.</w:t>
            </w:r>
          </w:p>
        </w:tc>
      </w:tr>
      <w:tr w:rsidR="006F266F" w14:paraId="54C4D14F" w14:textId="77777777" w:rsidTr="001B09E3">
        <w:trPr>
          <w:ins w:id="52" w:author="Bo-Han Hsieh" w:date="2024-06-18T11:38:00Z"/>
        </w:trPr>
        <w:tc>
          <w:tcPr>
            <w:tcW w:w="1661" w:type="dxa"/>
          </w:tcPr>
          <w:p w14:paraId="37DD505C" w14:textId="6DB8225C" w:rsidR="006F266F" w:rsidRDefault="006F266F" w:rsidP="002800D4">
            <w:pPr>
              <w:rPr>
                <w:ins w:id="53" w:author="Bo-Han Hsieh" w:date="2024-06-18T11:38:00Z"/>
                <w:lang w:val="en-US" w:eastAsia="zh-TW"/>
              </w:rPr>
            </w:pPr>
            <w:ins w:id="54" w:author="Bo-Han Hsieh" w:date="2024-06-18T11:38:00Z">
              <w:r>
                <w:rPr>
                  <w:rFonts w:hint="eastAsia"/>
                  <w:lang w:val="en-US" w:eastAsia="zh-TW"/>
                </w:rPr>
                <w:t>CHTTL</w:t>
              </w:r>
            </w:ins>
          </w:p>
        </w:tc>
        <w:tc>
          <w:tcPr>
            <w:tcW w:w="7960" w:type="dxa"/>
          </w:tcPr>
          <w:p w14:paraId="40609870" w14:textId="1FF07136" w:rsidR="006F266F" w:rsidRDefault="006F266F" w:rsidP="002800D4">
            <w:pPr>
              <w:rPr>
                <w:ins w:id="55" w:author="Bo-Han Hsieh" w:date="2024-06-18T11:38:00Z"/>
                <w:lang w:val="en-US" w:eastAsia="zh-TW"/>
              </w:rPr>
            </w:pPr>
            <w:ins w:id="56" w:author="Bo-Han Hsieh" w:date="2024-06-18T11:38:00Z">
              <w:r>
                <w:rPr>
                  <w:rFonts w:hint="eastAsia"/>
                  <w:lang w:val="en-US" w:eastAsia="zh-TW"/>
                </w:rPr>
                <w:t>We share the same view that i</w:t>
              </w:r>
              <w:r w:rsidRPr="006F266F">
                <w:rPr>
                  <w:lang w:val="en-US" w:eastAsia="zh-TW"/>
                </w:rPr>
                <w:t>t is important to start the standardization activities on Ku-band in this RAN meeting.</w:t>
              </w:r>
            </w:ins>
          </w:p>
        </w:tc>
      </w:tr>
    </w:tbl>
    <w:p w14:paraId="1C1131CD" w14:textId="77777777" w:rsidR="00071F20" w:rsidRDefault="00071F20" w:rsidP="00071F20">
      <w:pPr>
        <w:rPr>
          <w:lang w:val="en-US"/>
        </w:rPr>
      </w:pPr>
    </w:p>
    <w:p w14:paraId="3F8BEA58" w14:textId="2A1D3272" w:rsidR="009C37D0" w:rsidRDefault="00697C85" w:rsidP="009C37D0">
      <w:pPr>
        <w:pStyle w:val="Heading1"/>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Heading1"/>
        <w:numPr>
          <w:ilvl w:val="0"/>
          <w:numId w:val="0"/>
        </w:numPr>
        <w:ind w:left="432" w:hanging="432"/>
        <w:rPr>
          <w:lang w:val="en-US"/>
        </w:rPr>
      </w:pPr>
      <w:r>
        <w:rPr>
          <w:lang w:val="en-US"/>
        </w:rPr>
        <w:t>Reference</w:t>
      </w:r>
    </w:p>
    <w:p w14:paraId="7B9F34B5" w14:textId="77777777" w:rsidR="00DA23ED" w:rsidRDefault="00CB061E" w:rsidP="00D23312">
      <w:pPr>
        <w:numPr>
          <w:ilvl w:val="0"/>
          <w:numId w:val="2"/>
        </w:numPr>
        <w:tabs>
          <w:tab w:val="left" w:pos="1080"/>
        </w:tabs>
        <w:rPr>
          <w:lang w:val="en-US" w:eastAsia="x-none"/>
        </w:rPr>
      </w:pPr>
      <w:bookmarkStart w:id="57"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bookmarkEnd w:id="57"/>
    </w:p>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06D9B" w14:textId="77777777" w:rsidR="00A52BC6" w:rsidRDefault="00A52BC6">
      <w:r>
        <w:separator/>
      </w:r>
    </w:p>
  </w:endnote>
  <w:endnote w:type="continuationSeparator" w:id="0">
    <w:p w14:paraId="23F959AC" w14:textId="77777777" w:rsidR="00A52BC6" w:rsidRDefault="00A5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66F">
      <w:rPr>
        <w:rStyle w:val="PageNumber"/>
      </w:rPr>
      <w:t>5</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16A9F" w14:textId="77777777" w:rsidR="00A52BC6" w:rsidRDefault="00A52BC6">
      <w:r>
        <w:separator/>
      </w:r>
    </w:p>
  </w:footnote>
  <w:footnote w:type="continuationSeparator" w:id="0">
    <w:p w14:paraId="4502446D" w14:textId="77777777" w:rsidR="00A52BC6" w:rsidRDefault="00A5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A96DEF"/>
    <w:multiLevelType w:val="hybridMultilevel"/>
    <w:tmpl w:val="254E66A2"/>
    <w:lvl w:ilvl="0" w:tplc="AB822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5A8D116F"/>
    <w:multiLevelType w:val="hybridMultilevel"/>
    <w:tmpl w:val="FB96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4787B6C"/>
    <w:multiLevelType w:val="hybridMultilevel"/>
    <w:tmpl w:val="5B98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D11F7"/>
    <w:multiLevelType w:val="hybridMultilevel"/>
    <w:tmpl w:val="F4F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588540388">
    <w:abstractNumId w:val="6"/>
  </w:num>
  <w:num w:numId="2" w16cid:durableId="1677998633">
    <w:abstractNumId w:val="10"/>
  </w:num>
  <w:num w:numId="3" w16cid:durableId="294484087">
    <w:abstractNumId w:val="12"/>
  </w:num>
  <w:num w:numId="4" w16cid:durableId="743532388">
    <w:abstractNumId w:val="17"/>
  </w:num>
  <w:num w:numId="5" w16cid:durableId="781996930">
    <w:abstractNumId w:val="8"/>
  </w:num>
  <w:num w:numId="6" w16cid:durableId="1074160483">
    <w:abstractNumId w:val="3"/>
  </w:num>
  <w:num w:numId="7" w16cid:durableId="201132946">
    <w:abstractNumId w:val="0"/>
  </w:num>
  <w:num w:numId="8" w16cid:durableId="1081609105">
    <w:abstractNumId w:val="11"/>
  </w:num>
  <w:num w:numId="9" w16cid:durableId="1302886787">
    <w:abstractNumId w:val="4"/>
  </w:num>
  <w:num w:numId="10" w16cid:durableId="589654647">
    <w:abstractNumId w:val="7"/>
  </w:num>
  <w:num w:numId="11" w16cid:durableId="390546700">
    <w:abstractNumId w:val="18"/>
  </w:num>
  <w:num w:numId="12" w16cid:durableId="1111709510">
    <w:abstractNumId w:val="2"/>
  </w:num>
  <w:num w:numId="13" w16cid:durableId="1676179100">
    <w:abstractNumId w:val="15"/>
  </w:num>
  <w:num w:numId="14" w16cid:durableId="396366495">
    <w:abstractNumId w:val="1"/>
  </w:num>
  <w:num w:numId="15" w16cid:durableId="1812211230">
    <w:abstractNumId w:val="16"/>
  </w:num>
  <w:num w:numId="16" w16cid:durableId="1273438141">
    <w:abstractNumId w:val="14"/>
  </w:num>
  <w:num w:numId="17" w16cid:durableId="1043673395">
    <w:abstractNumId w:val="5"/>
  </w:num>
  <w:num w:numId="18" w16cid:durableId="359934087">
    <w:abstractNumId w:val="9"/>
  </w:num>
  <w:num w:numId="19" w16cid:durableId="990331399">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rvyakov, Andrey">
    <w15:presenceInfo w15:providerId="AD" w15:userId="S::andrey.chervyakov@intel.com::dbdfc4e7-c505-4785-a117-c03dfe609c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0EE7"/>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70D"/>
    <w:rsid w:val="001D791E"/>
    <w:rsid w:val="001D7BA7"/>
    <w:rsid w:val="001E1023"/>
    <w:rsid w:val="001E11D1"/>
    <w:rsid w:val="001E1205"/>
    <w:rsid w:val="001E16F1"/>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448"/>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0D4"/>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5F20"/>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2805"/>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4D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0736"/>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258"/>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88E"/>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114"/>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2A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C73"/>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2FD0"/>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AD4"/>
    <w:rsid w:val="006D6CFE"/>
    <w:rsid w:val="006D7134"/>
    <w:rsid w:val="006D765E"/>
    <w:rsid w:val="006D7813"/>
    <w:rsid w:val="006E0A07"/>
    <w:rsid w:val="006E1113"/>
    <w:rsid w:val="006E1941"/>
    <w:rsid w:val="006E1B28"/>
    <w:rsid w:val="006E1C46"/>
    <w:rsid w:val="006E249F"/>
    <w:rsid w:val="006E27C5"/>
    <w:rsid w:val="006E2C7A"/>
    <w:rsid w:val="006E3112"/>
    <w:rsid w:val="006E3353"/>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266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4D2"/>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1FAA"/>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2B0"/>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47F46"/>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B9D"/>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959"/>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36C"/>
    <w:rsid w:val="00943794"/>
    <w:rsid w:val="009437DC"/>
    <w:rsid w:val="009441D4"/>
    <w:rsid w:val="00944300"/>
    <w:rsid w:val="0094443D"/>
    <w:rsid w:val="0094506E"/>
    <w:rsid w:val="009451EC"/>
    <w:rsid w:val="0094522B"/>
    <w:rsid w:val="00945ECD"/>
    <w:rsid w:val="0094654A"/>
    <w:rsid w:val="00946558"/>
    <w:rsid w:val="00946572"/>
    <w:rsid w:val="00946931"/>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5FC3"/>
    <w:rsid w:val="0096751F"/>
    <w:rsid w:val="0096766A"/>
    <w:rsid w:val="00970040"/>
    <w:rsid w:val="00970564"/>
    <w:rsid w:val="009708D1"/>
    <w:rsid w:val="009709F9"/>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89"/>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541"/>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876"/>
    <w:rsid w:val="009F5CFB"/>
    <w:rsid w:val="009F5E15"/>
    <w:rsid w:val="009F603A"/>
    <w:rsid w:val="009F6465"/>
    <w:rsid w:val="009F6649"/>
    <w:rsid w:val="009F69AF"/>
    <w:rsid w:val="009F7216"/>
    <w:rsid w:val="009F7497"/>
    <w:rsid w:val="00A00386"/>
    <w:rsid w:val="00A008B9"/>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D71"/>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BC6"/>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2BA2"/>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0F50"/>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9E"/>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70C"/>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AD3"/>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2F6"/>
    <w:rsid w:val="00B3444F"/>
    <w:rsid w:val="00B34FF8"/>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58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0628"/>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3E87"/>
    <w:rsid w:val="00CB43DD"/>
    <w:rsid w:val="00CB44D3"/>
    <w:rsid w:val="00CB4610"/>
    <w:rsid w:val="00CB4E13"/>
    <w:rsid w:val="00CB4F5D"/>
    <w:rsid w:val="00CB4FEF"/>
    <w:rsid w:val="00CB6957"/>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645"/>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406"/>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766"/>
    <w:rsid w:val="00D3182B"/>
    <w:rsid w:val="00D31FEA"/>
    <w:rsid w:val="00D3229A"/>
    <w:rsid w:val="00D3265C"/>
    <w:rsid w:val="00D32B40"/>
    <w:rsid w:val="00D32F25"/>
    <w:rsid w:val="00D33802"/>
    <w:rsid w:val="00D33AE8"/>
    <w:rsid w:val="00D342C8"/>
    <w:rsid w:val="00D34313"/>
    <w:rsid w:val="00D34B7F"/>
    <w:rsid w:val="00D34CC2"/>
    <w:rsid w:val="00D35A4F"/>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42A"/>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0F42"/>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1E1A"/>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277"/>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57A1F"/>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4F5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1A7"/>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6C3"/>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066EE5"/>
  <w15:docId w15:val="{B5794510-1C35-4B4B-920C-8C0FF4D4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12">
    <w:name w:val="修订1"/>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3">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customStyle="1" w:styleId="UnresolvedMention1">
    <w:name w:val="Unresolved Mention1"/>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79F9-A8D6-4B54-A39F-400830B0B105}">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Memo.dot</Template>
  <TotalTime>10</TotalTime>
  <Pages>7</Pages>
  <Words>3090</Words>
  <Characters>15193</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Chervyakov, Andrey</cp:lastModifiedBy>
  <cp:revision>12</cp:revision>
  <cp:lastPrinted>2017-09-11T16:45:00Z</cp:lastPrinted>
  <dcterms:created xsi:type="dcterms:W3CDTF">2024-06-18T03:43:00Z</dcterms:created>
  <dcterms:modified xsi:type="dcterms:W3CDTF">2024-06-18T03:52:00Z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_ReviewingToolsShownOnce">
    <vt:lpwstr/>
  </property>
</Properties>
</file>