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70A1" w14:textId="345A2EC9" w:rsidR="000804F8" w:rsidRDefault="000804F8" w:rsidP="00926C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125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90269B">
          <w:rPr>
            <w:b/>
            <w:noProof/>
            <w:sz w:val="28"/>
          </w:rPr>
          <w:t>C4-244247</w:t>
        </w:r>
      </w:fldSimple>
    </w:p>
    <w:p w14:paraId="12888A90" w14:textId="77777777" w:rsidR="000804F8" w:rsidRDefault="000804F8" w:rsidP="000804F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Hefei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14th Oct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18th Oct 2024</w:t>
        </w:r>
      </w:fldSimple>
    </w:p>
    <w:tbl>
      <w:tblPr>
        <w:tblW w:w="9641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"/>
        <w:gridCol w:w="1559"/>
        <w:gridCol w:w="710"/>
        <w:gridCol w:w="1275"/>
        <w:gridCol w:w="710"/>
        <w:gridCol w:w="992"/>
        <w:gridCol w:w="2410"/>
        <w:gridCol w:w="1701"/>
        <w:gridCol w:w="143"/>
      </w:tblGrid>
      <w:tr w:rsidR="006D211E" w14:paraId="79BD3408" w14:textId="77777777">
        <w:tc>
          <w:tcPr>
            <w:tcW w:w="964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287DB609" w14:textId="77777777" w:rsidR="006D211E" w:rsidRDefault="00F716F0">
            <w:pPr>
              <w:pStyle w:val="CRCoverPage"/>
              <w:spacing w:after="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6D211E" w14:paraId="1D866A6F" w14:textId="77777777">
        <w:tc>
          <w:tcPr>
            <w:tcW w:w="9641" w:type="dxa"/>
            <w:gridSpan w:val="9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6A822305" w14:textId="77777777" w:rsidR="006D211E" w:rsidRDefault="00F716F0">
            <w:pPr>
              <w:pStyle w:val="CRCoverPage"/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CHANGE REQUEST</w:t>
            </w:r>
          </w:p>
        </w:tc>
      </w:tr>
      <w:tr w:rsidR="006D211E" w14:paraId="51CC332B" w14:textId="77777777">
        <w:tc>
          <w:tcPr>
            <w:tcW w:w="9641" w:type="dxa"/>
            <w:gridSpan w:val="9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48ADE237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D211E" w14:paraId="0D8725DD" w14:textId="77777777">
        <w:tc>
          <w:tcPr>
            <w:tcW w:w="141" w:type="dxa"/>
            <w:tcBorders>
              <w:lef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21D3D4A3" w14:textId="77777777" w:rsidR="006D211E" w:rsidRDefault="006D211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69126CA" w14:textId="07E7F5AB" w:rsidR="006D211E" w:rsidRDefault="00F716F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29.50</w:t>
            </w:r>
            <w:r w:rsidR="00D47C89">
              <w:rPr>
                <w:b/>
                <w:sz w:val="28"/>
              </w:rPr>
              <w:t>3</w:t>
            </w:r>
          </w:p>
        </w:tc>
        <w:tc>
          <w:tcPr>
            <w:tcW w:w="710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989E85B" w14:textId="77777777" w:rsidR="006D211E" w:rsidRDefault="00F716F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5" w:type="dxa"/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AA39DC9" w14:textId="0C39EE0E" w:rsidR="006D211E" w:rsidRDefault="000804F8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1341</w:t>
            </w:r>
          </w:p>
        </w:tc>
        <w:tc>
          <w:tcPr>
            <w:tcW w:w="710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1E900BC" w14:textId="77777777" w:rsidR="006D211E" w:rsidRDefault="00F716F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2CE0888" w14:textId="5BC85ACF" w:rsidR="006D211E" w:rsidRDefault="0014207F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52A3A3F" w14:textId="77777777" w:rsidR="006D211E" w:rsidRDefault="00F716F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0097202" w14:textId="2508540A" w:rsidR="006D211E" w:rsidRDefault="00A77A31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25677884" w14:textId="77777777" w:rsidR="006D211E" w:rsidRDefault="006D211E">
            <w:pPr>
              <w:pStyle w:val="CRCoverPage"/>
              <w:spacing w:after="0"/>
            </w:pPr>
          </w:p>
        </w:tc>
      </w:tr>
      <w:tr w:rsidR="006D211E" w14:paraId="4AF6C558" w14:textId="77777777">
        <w:tc>
          <w:tcPr>
            <w:tcW w:w="9641" w:type="dxa"/>
            <w:gridSpan w:val="9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14C454D2" w14:textId="77777777" w:rsidR="006D211E" w:rsidRDefault="006D211E">
            <w:pPr>
              <w:pStyle w:val="CRCoverPage"/>
              <w:spacing w:after="0"/>
            </w:pPr>
          </w:p>
        </w:tc>
      </w:tr>
      <w:tr w:rsidR="0055747E" w14:paraId="57BB6246" w14:textId="77777777">
        <w:tc>
          <w:tcPr>
            <w:tcW w:w="9641" w:type="dxa"/>
            <w:gridSpan w:val="9"/>
            <w:tcBorders>
              <w:top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77FD9EA0" w14:textId="6A8C4189" w:rsidR="0055747E" w:rsidRDefault="0055747E" w:rsidP="0055747E">
            <w:pPr>
              <w:pStyle w:val="CRCoverPage"/>
              <w:spacing w:after="0"/>
              <w:jc w:val="center"/>
            </w:pPr>
            <w:r w:rsidRPr="00F25D98">
              <w:rPr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i/>
                <w:noProof/>
              </w:rPr>
              <w:t>on using this form</w:t>
            </w:r>
            <w:r>
              <w:rPr>
                <w:i/>
                <w:noProof/>
              </w:rPr>
              <w:t>: c</w:t>
            </w:r>
            <w:r w:rsidRPr="00F25D98">
              <w:rPr>
                <w:i/>
                <w:noProof/>
              </w:rPr>
              <w:t xml:space="preserve">omprehensive instructions can be found at </w:t>
            </w:r>
            <w:r>
              <w:rPr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i/>
                  <w:noProof/>
                </w:rPr>
                <w:t>http://www.3gpp.org/Change-Requests</w:t>
              </w:r>
            </w:hyperlink>
            <w:r w:rsidRPr="00F25D98">
              <w:rPr>
                <w:i/>
                <w:noProof/>
              </w:rPr>
              <w:t>.</w:t>
            </w:r>
          </w:p>
        </w:tc>
      </w:tr>
      <w:tr w:rsidR="0055747E" w14:paraId="43E6D3DB" w14:textId="77777777">
        <w:tc>
          <w:tcPr>
            <w:tcW w:w="9641" w:type="dxa"/>
            <w:gridSpan w:val="9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AB604E6" w14:textId="77777777" w:rsidR="0055747E" w:rsidRDefault="0055747E" w:rsidP="005574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95A4C68" w14:textId="77777777" w:rsidR="006D211E" w:rsidRDefault="006D211E">
      <w:pPr>
        <w:pStyle w:val="Standard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1418"/>
        <w:gridCol w:w="284"/>
        <w:gridCol w:w="709"/>
        <w:gridCol w:w="283"/>
        <w:gridCol w:w="2127"/>
        <w:gridCol w:w="283"/>
        <w:gridCol w:w="1418"/>
        <w:gridCol w:w="283"/>
      </w:tblGrid>
      <w:tr w:rsidR="006D211E" w14:paraId="056A182F" w14:textId="77777777">
        <w:tc>
          <w:tcPr>
            <w:tcW w:w="2834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831EF12" w14:textId="77777777" w:rsidR="006D211E" w:rsidRDefault="00F716F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EAD75B5" w14:textId="77777777" w:rsidR="006D211E" w:rsidRDefault="00F716F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F89775F" w14:textId="77777777" w:rsidR="006D211E" w:rsidRDefault="006D21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17B55074" w14:textId="77777777" w:rsidR="006D211E" w:rsidRDefault="00F716F0">
            <w:pPr>
              <w:pStyle w:val="CRCoverPage"/>
              <w:spacing w:after="0"/>
              <w:jc w:val="right"/>
            </w:pPr>
            <w:r>
              <w:t>ME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1DC3CEC" w14:textId="77777777" w:rsidR="006D211E" w:rsidRDefault="006D21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7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919E7DA" w14:textId="77777777" w:rsidR="006D211E" w:rsidRDefault="00F716F0">
            <w:pPr>
              <w:pStyle w:val="CRCoverPage"/>
              <w:spacing w:after="0"/>
              <w:jc w:val="right"/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1E05FEE" w14:textId="77777777" w:rsidR="006D211E" w:rsidRDefault="006D21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7CCD6BF" w14:textId="77777777" w:rsidR="006D211E" w:rsidRDefault="00F716F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8573A73" w14:textId="77777777" w:rsidR="006D211E" w:rsidRDefault="00F716F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22E84B6" w14:textId="77777777" w:rsidR="006D211E" w:rsidRDefault="006D211E">
      <w:pPr>
        <w:pStyle w:val="Standard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284"/>
        <w:gridCol w:w="285"/>
        <w:gridCol w:w="567"/>
        <w:gridCol w:w="1699"/>
        <w:gridCol w:w="567"/>
        <w:gridCol w:w="144"/>
        <w:gridCol w:w="280"/>
        <w:gridCol w:w="994"/>
        <w:gridCol w:w="2127"/>
      </w:tblGrid>
      <w:tr w:rsidR="006D211E" w14:paraId="4804E7EB" w14:textId="77777777" w:rsidTr="239C4ADA">
        <w:tc>
          <w:tcPr>
            <w:tcW w:w="9640" w:type="dxa"/>
            <w:gridSpan w:val="11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DA61873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D211E" w14:paraId="65C4A6DB" w14:textId="77777777" w:rsidTr="239C4AD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7F41EAAC" w14:textId="1C9A720D" w:rsidR="006D211E" w:rsidRDefault="00F716F0" w:rsidP="239C4ADA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</w:rPr>
            </w:pPr>
            <w:r w:rsidRPr="239C4ADA">
              <w:rPr>
                <w:b/>
                <w:bCs/>
                <w:i/>
                <w:iCs/>
              </w:rPr>
              <w:t>Title:</w:t>
            </w:r>
          </w:p>
        </w:tc>
        <w:tc>
          <w:tcPr>
            <w:tcW w:w="7797" w:type="dxa"/>
            <w:gridSpan w:val="10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ED4D38E" w14:textId="16EAFA98" w:rsidR="006D211E" w:rsidRDefault="004C3AA7">
            <w:pPr>
              <w:pStyle w:val="CRCoverPage"/>
              <w:spacing w:after="0"/>
              <w:ind w:left="100"/>
            </w:pPr>
            <w:r>
              <w:t>Support fo</w:t>
            </w:r>
            <w:r w:rsidR="00A77A31">
              <w:t>r AF Specific</w:t>
            </w:r>
            <w:r w:rsidR="00C1041E">
              <w:t xml:space="preserve"> Identifier Selection</w:t>
            </w:r>
            <w:r w:rsidR="00A77A31">
              <w:t xml:space="preserve"> in Multiple Identifiers Translation</w:t>
            </w:r>
            <w:r w:rsidR="00BE2E28">
              <w:t xml:space="preserve"> in UDM</w:t>
            </w:r>
          </w:p>
        </w:tc>
      </w:tr>
      <w:tr w:rsidR="006D211E" w14:paraId="17E4F2E4" w14:textId="77777777" w:rsidTr="239C4ADA">
        <w:tc>
          <w:tcPr>
            <w:tcW w:w="1843" w:type="dxa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44420935" w14:textId="77777777" w:rsidR="006D211E" w:rsidRDefault="006D21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34681471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D211E" w14:paraId="1733E5B2" w14:textId="77777777" w:rsidTr="239C4ADA">
        <w:tc>
          <w:tcPr>
            <w:tcW w:w="1843" w:type="dxa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4546E560" w14:textId="77777777" w:rsidR="006D211E" w:rsidRDefault="00F716F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BDA77D4" w14:textId="77777777" w:rsidR="006D211E" w:rsidRDefault="00F716F0">
            <w:pPr>
              <w:pStyle w:val="CRCoverPage"/>
              <w:spacing w:after="0"/>
              <w:ind w:left="100"/>
            </w:pPr>
            <w:proofErr w:type="spellStart"/>
            <w:r>
              <w:t>CEWiT</w:t>
            </w:r>
            <w:proofErr w:type="spellEnd"/>
          </w:p>
        </w:tc>
      </w:tr>
      <w:tr w:rsidR="006D211E" w14:paraId="28FE14EB" w14:textId="77777777" w:rsidTr="239C4ADA">
        <w:tc>
          <w:tcPr>
            <w:tcW w:w="1843" w:type="dxa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3CFFA3CC" w14:textId="77777777" w:rsidR="006D211E" w:rsidRDefault="00F716F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63BA38C" w14:textId="77777777" w:rsidR="006D211E" w:rsidRDefault="00F716F0">
            <w:pPr>
              <w:pStyle w:val="CRCoverPage"/>
              <w:spacing w:after="0"/>
              <w:ind w:left="100"/>
            </w:pPr>
            <w:r>
              <w:t>CT4</w:t>
            </w:r>
          </w:p>
        </w:tc>
      </w:tr>
      <w:tr w:rsidR="006D211E" w14:paraId="3A7AD70A" w14:textId="77777777" w:rsidTr="239C4ADA">
        <w:tc>
          <w:tcPr>
            <w:tcW w:w="1843" w:type="dxa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367533CB" w14:textId="77777777" w:rsidR="006D211E" w:rsidRDefault="006D21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4950C3F8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D211E" w14:paraId="65AB716C" w14:textId="77777777" w:rsidTr="239C4ADA">
        <w:tc>
          <w:tcPr>
            <w:tcW w:w="1843" w:type="dxa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15985B39" w14:textId="77777777" w:rsidR="006D211E" w:rsidRDefault="00F716F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5" w:type="dxa"/>
            <w:gridSpan w:val="5"/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0F06337" w14:textId="522418A1" w:rsidR="006D211E" w:rsidRDefault="0065075D">
            <w:pPr>
              <w:pStyle w:val="CRCoverPage"/>
              <w:spacing w:after="0"/>
              <w:ind w:left="100"/>
            </w:pPr>
            <w:fldSimple w:instr=" DOCPROPERTY  RelatedWis  \* MERGEFORMAT ">
              <w:r>
                <w:rPr>
                  <w:noProof/>
                </w:rPr>
                <w:t>SBIProtoc19</w:t>
              </w:r>
            </w:fldSimple>
          </w:p>
        </w:tc>
        <w:tc>
          <w:tcPr>
            <w:tcW w:w="567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11AEFB9" w14:textId="77777777" w:rsidR="006D211E" w:rsidRDefault="006D211E">
            <w:pPr>
              <w:pStyle w:val="CRCoverPage"/>
              <w:spacing w:after="0"/>
              <w:ind w:right="100"/>
            </w:pPr>
          </w:p>
        </w:tc>
        <w:tc>
          <w:tcPr>
            <w:tcW w:w="1418" w:type="dxa"/>
            <w:gridSpan w:val="3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16B75A2" w14:textId="77777777" w:rsidR="006D211E" w:rsidRDefault="00F716F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28C9136" w14:textId="1608D9E0" w:rsidR="006D211E" w:rsidRDefault="00CC26E6">
            <w:pPr>
              <w:pStyle w:val="CRCoverPage"/>
              <w:spacing w:after="0"/>
              <w:ind w:left="100"/>
            </w:pPr>
            <w:r>
              <w:t>2024-</w:t>
            </w:r>
            <w:r w:rsidR="004D3A03">
              <w:t>10</w:t>
            </w:r>
            <w:r>
              <w:t>-</w:t>
            </w:r>
            <w:r w:rsidR="00576221">
              <w:t>0</w:t>
            </w:r>
            <w:r w:rsidR="0065075D">
              <w:t>4</w:t>
            </w:r>
          </w:p>
        </w:tc>
      </w:tr>
      <w:tr w:rsidR="006D211E" w14:paraId="09DB7539" w14:textId="77777777" w:rsidTr="239C4ADA">
        <w:tc>
          <w:tcPr>
            <w:tcW w:w="1843" w:type="dxa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7D2B2DE6" w14:textId="77777777" w:rsidR="006D211E" w:rsidRDefault="006D21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C8CD673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6" w:type="dxa"/>
            <w:gridSpan w:val="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20BEA65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E2BFED4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58DBF88F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D211E" w14:paraId="1D342F26" w14:textId="77777777" w:rsidTr="239C4ADA">
        <w:trPr>
          <w:cantSplit/>
        </w:trPr>
        <w:tc>
          <w:tcPr>
            <w:tcW w:w="1843" w:type="dxa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432CB511" w14:textId="77777777" w:rsidR="006D211E" w:rsidRDefault="00F716F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0" w:type="dxa"/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52B3135" w14:textId="5438C36D" w:rsidR="006D211E" w:rsidRDefault="004D3A0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50B848A" w14:textId="77777777" w:rsidR="006D211E" w:rsidRDefault="006D211E">
            <w:pPr>
              <w:pStyle w:val="CRCoverPage"/>
              <w:spacing w:after="0"/>
            </w:pPr>
          </w:p>
        </w:tc>
        <w:tc>
          <w:tcPr>
            <w:tcW w:w="1418" w:type="dxa"/>
            <w:gridSpan w:val="3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5E86426" w14:textId="77777777" w:rsidR="006D211E" w:rsidRDefault="00F716F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F56BA41" w14:textId="0E687568" w:rsidR="006D211E" w:rsidRDefault="007C0A33">
            <w:pPr>
              <w:pStyle w:val="CRCoverPage"/>
              <w:tabs>
                <w:tab w:val="left" w:pos="1191"/>
              </w:tabs>
              <w:spacing w:after="0"/>
              <w:ind w:left="241" w:hanging="241"/>
            </w:pPr>
            <w:r>
              <w:rPr>
                <w:sz w:val="18"/>
              </w:rPr>
              <w:t xml:space="preserve">  </w:t>
            </w:r>
            <w:r w:rsidR="00F716F0">
              <w:rPr>
                <w:sz w:val="18"/>
              </w:rPr>
              <w:t>Rel-19</w:t>
            </w:r>
          </w:p>
        </w:tc>
      </w:tr>
      <w:tr w:rsidR="006D211E" w14:paraId="4291CC2D" w14:textId="77777777" w:rsidTr="239C4ADA"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76018EFB" w14:textId="77777777" w:rsidR="006D211E" w:rsidRDefault="006D21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6" w:type="dxa"/>
            <w:gridSpan w:val="8"/>
            <w:tcBorders>
              <w:bottom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34D72CA5" w14:textId="77777777" w:rsidR="006D211E" w:rsidRDefault="00F716F0">
            <w:pPr>
              <w:pStyle w:val="CRCoverPage"/>
              <w:spacing w:after="0"/>
              <w:ind w:left="383" w:hanging="383"/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DD87A5A" w14:textId="6F0AC057" w:rsidR="006D211E" w:rsidRDefault="00400378">
            <w:pPr>
              <w:pStyle w:val="CRCoverPage"/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 w:rsidR="00F716F0">
              <w:rPr>
                <w:sz w:val="18"/>
              </w:rPr>
              <w:t>.</w:t>
            </w:r>
          </w:p>
        </w:tc>
        <w:tc>
          <w:tcPr>
            <w:tcW w:w="3121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34DAA251" w14:textId="77777777" w:rsidR="006D211E" w:rsidRDefault="00F716F0">
            <w:pPr>
              <w:pStyle w:val="CRCoverPage"/>
              <w:tabs>
                <w:tab w:val="left" w:pos="1191"/>
              </w:tabs>
              <w:spacing w:after="0"/>
              <w:ind w:left="241" w:hanging="241"/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6D211E" w14:paraId="482131FE" w14:textId="77777777" w:rsidTr="239C4ADA">
        <w:tc>
          <w:tcPr>
            <w:tcW w:w="1843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E52B083" w14:textId="77777777" w:rsidR="006D211E" w:rsidRDefault="006D21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54A8D72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D211E" w14:paraId="7ADFF11E" w14:textId="77777777" w:rsidTr="239C4ADA"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3C87C68C" w14:textId="77777777" w:rsidR="006D211E" w:rsidRDefault="00F71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7" w:type="dxa"/>
            <w:gridSpan w:val="9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97AA319" w14:textId="02CE3B25" w:rsidR="007E0EEA" w:rsidRDefault="75514882" w:rsidP="00D97154">
            <w:pPr>
              <w:pStyle w:val="CRCoverPage"/>
              <w:rPr>
                <w:lang w:val="en-US"/>
              </w:rPr>
            </w:pPr>
            <w:r w:rsidRPr="6CBAA7B2">
              <w:rPr>
                <w:lang w:val="en-US"/>
              </w:rPr>
              <w:t>UE identifier trans</w:t>
            </w:r>
            <w:r w:rsidR="004A2AEE">
              <w:rPr>
                <w:lang w:val="en-US"/>
              </w:rPr>
              <w:t>la</w:t>
            </w:r>
            <w:r w:rsidRPr="6CBAA7B2">
              <w:rPr>
                <w:lang w:val="en-US"/>
              </w:rPr>
              <w:t xml:space="preserve">tion service of UDM, to convert </w:t>
            </w:r>
            <w:r w:rsidR="00FA0672">
              <w:rPr>
                <w:lang w:val="en-US"/>
              </w:rPr>
              <w:t>i</w:t>
            </w:r>
            <w:r w:rsidRPr="6CBAA7B2">
              <w:rPr>
                <w:lang w:val="en-US"/>
              </w:rPr>
              <w:t xml:space="preserve">nternal identifiers to external </w:t>
            </w:r>
            <w:r w:rsidR="5C888DF2" w:rsidRPr="6CBAA7B2">
              <w:rPr>
                <w:lang w:val="en-US"/>
              </w:rPr>
              <w:t>identifiers</w:t>
            </w:r>
            <w:r w:rsidR="00C46F68">
              <w:rPr>
                <w:lang w:val="en-US"/>
              </w:rPr>
              <w:t>,</w:t>
            </w:r>
            <w:r w:rsidR="5C888DF2" w:rsidRPr="6CBAA7B2">
              <w:rPr>
                <w:lang w:val="en-US"/>
              </w:rPr>
              <w:t xml:space="preserve"> </w:t>
            </w:r>
            <w:r w:rsidRPr="6CBAA7B2">
              <w:rPr>
                <w:lang w:val="en-US"/>
              </w:rPr>
              <w:t>can</w:t>
            </w:r>
            <w:r w:rsidR="08934380" w:rsidRPr="6CBAA7B2">
              <w:rPr>
                <w:lang w:val="en-US"/>
              </w:rPr>
              <w:t xml:space="preserve"> results in </w:t>
            </w:r>
            <w:r w:rsidR="1503ABE3" w:rsidRPr="6CBAA7B2">
              <w:rPr>
                <w:lang w:val="en-US"/>
              </w:rPr>
              <w:t xml:space="preserve">a list of </w:t>
            </w:r>
            <w:r w:rsidR="08934380" w:rsidRPr="6CBAA7B2">
              <w:rPr>
                <w:lang w:val="en-US"/>
              </w:rPr>
              <w:t>identifiers as output</w:t>
            </w:r>
            <w:r w:rsidR="72FEB544" w:rsidRPr="6CBAA7B2">
              <w:rPr>
                <w:lang w:val="en-US"/>
              </w:rPr>
              <w:t xml:space="preserve"> matching the input internal identifier </w:t>
            </w:r>
            <w:proofErr w:type="spellStart"/>
            <w:r w:rsidR="72FEB544" w:rsidRPr="6CBAA7B2">
              <w:rPr>
                <w:lang w:val="en-US"/>
              </w:rPr>
              <w:t>e.g</w:t>
            </w:r>
            <w:proofErr w:type="spellEnd"/>
            <w:r w:rsidR="72FEB544" w:rsidRPr="6CBAA7B2">
              <w:rPr>
                <w:lang w:val="en-US"/>
              </w:rPr>
              <w:t xml:space="preserve"> SUPI</w:t>
            </w:r>
            <w:r w:rsidR="08934380" w:rsidRPr="6CBAA7B2">
              <w:rPr>
                <w:lang w:val="en-US"/>
              </w:rPr>
              <w:t xml:space="preserve">. In such case there can be </w:t>
            </w:r>
            <w:r w:rsidR="003C5BD1" w:rsidRPr="6CBAA7B2">
              <w:rPr>
                <w:lang w:val="en-US"/>
              </w:rPr>
              <w:t>further</w:t>
            </w:r>
            <w:r w:rsidR="08934380" w:rsidRPr="6CBAA7B2">
              <w:rPr>
                <w:lang w:val="en-US"/>
              </w:rPr>
              <w:t xml:space="preserve"> </w:t>
            </w:r>
            <w:r w:rsidR="2D50D39C" w:rsidRPr="6CBAA7B2">
              <w:rPr>
                <w:lang w:val="en-US"/>
              </w:rPr>
              <w:t>parameters</w:t>
            </w:r>
            <w:r w:rsidR="08934380" w:rsidRPr="6CBAA7B2">
              <w:rPr>
                <w:lang w:val="en-US"/>
              </w:rPr>
              <w:t xml:space="preserve"> provided to choose more appropriate identifier</w:t>
            </w:r>
            <w:r w:rsidR="00841F5F">
              <w:rPr>
                <w:lang w:val="en-US"/>
              </w:rPr>
              <w:t>,</w:t>
            </w:r>
            <w:r w:rsidR="08934380" w:rsidRPr="6CBAA7B2">
              <w:rPr>
                <w:lang w:val="en-US"/>
              </w:rPr>
              <w:t xml:space="preserve"> out of output list</w:t>
            </w:r>
            <w:r w:rsidR="1DFB8F9F" w:rsidRPr="6CBAA7B2">
              <w:rPr>
                <w:lang w:val="en-US"/>
              </w:rPr>
              <w:t xml:space="preserve"> obtained. Identifier </w:t>
            </w:r>
            <w:r w:rsidR="003C5BD1" w:rsidRPr="6CBAA7B2">
              <w:rPr>
                <w:lang w:val="en-US"/>
              </w:rPr>
              <w:t>translation</w:t>
            </w:r>
            <w:r w:rsidR="1DFB8F9F" w:rsidRPr="6CBAA7B2">
              <w:rPr>
                <w:lang w:val="en-US"/>
              </w:rPr>
              <w:t xml:space="preserve"> service already has provision to take in</w:t>
            </w:r>
            <w:r w:rsidR="004A1BCC">
              <w:rPr>
                <w:lang w:val="en-US"/>
              </w:rPr>
              <w:t xml:space="preserve"> query </w:t>
            </w:r>
            <w:r w:rsidR="1DFB8F9F" w:rsidRPr="6CBAA7B2">
              <w:rPr>
                <w:lang w:val="en-US"/>
              </w:rPr>
              <w:t xml:space="preserve">parameter to choose </w:t>
            </w:r>
            <w:r w:rsidR="00C60E93" w:rsidRPr="6CBAA7B2">
              <w:rPr>
                <w:lang w:val="en-US"/>
              </w:rPr>
              <w:t>identifier</w:t>
            </w:r>
            <w:r w:rsidR="1DFB8F9F" w:rsidRPr="6CBAA7B2">
              <w:rPr>
                <w:lang w:val="en-US"/>
              </w:rPr>
              <w:t xml:space="preserve"> more </w:t>
            </w:r>
            <w:r w:rsidR="00AF4AD0" w:rsidRPr="6CBAA7B2">
              <w:rPr>
                <w:lang w:val="en-US"/>
              </w:rPr>
              <w:t>appropriate</w:t>
            </w:r>
            <w:r w:rsidR="7B0E38E6" w:rsidRPr="6CBAA7B2">
              <w:rPr>
                <w:lang w:val="en-US"/>
              </w:rPr>
              <w:t xml:space="preserve"> to the target AF.</w:t>
            </w:r>
            <w:r w:rsidRPr="6CBAA7B2">
              <w:rPr>
                <w:lang w:val="en-US"/>
              </w:rPr>
              <w:t xml:space="preserve"> </w:t>
            </w:r>
            <w:r w:rsidR="00746692">
              <w:rPr>
                <w:lang w:val="en-US"/>
              </w:rPr>
              <w:t>Currently</w:t>
            </w:r>
            <w:r w:rsidR="001A7560">
              <w:rPr>
                <w:lang w:val="en-US"/>
              </w:rPr>
              <w:t>, Multiple Identifiers Translation Service does</w:t>
            </w:r>
            <w:r w:rsidR="007E0EEA">
              <w:rPr>
                <w:lang w:val="en-US"/>
              </w:rPr>
              <w:t xml:space="preserve"> </w:t>
            </w:r>
            <w:r w:rsidR="001A7560">
              <w:rPr>
                <w:lang w:val="en-US"/>
              </w:rPr>
              <w:t>not have th</w:t>
            </w:r>
            <w:r w:rsidR="007E0EEA">
              <w:rPr>
                <w:lang w:val="en-US"/>
              </w:rPr>
              <w:t>is support.</w:t>
            </w:r>
          </w:p>
          <w:p w14:paraId="3FD8CA91" w14:textId="747BFED2" w:rsidR="006D211E" w:rsidRDefault="008F2AAE" w:rsidP="00D97154">
            <w:pPr>
              <w:pStyle w:val="CRCoverPage"/>
            </w:pPr>
            <w:r>
              <w:rPr>
                <w:lang w:val="fr-FR"/>
              </w:rPr>
              <w:t>T</w:t>
            </w:r>
            <w:r w:rsidR="00093989">
              <w:rPr>
                <w:lang w:val="fr-FR"/>
              </w:rPr>
              <w:t xml:space="preserve">his CR </w:t>
            </w:r>
            <w:proofErr w:type="spellStart"/>
            <w:r w:rsidR="00093989">
              <w:rPr>
                <w:lang w:val="fr-FR"/>
              </w:rPr>
              <w:t>targets</w:t>
            </w:r>
            <w:proofErr w:type="spellEnd"/>
            <w:r w:rsidR="00D97B62">
              <w:rPr>
                <w:lang w:val="fr-FR"/>
              </w:rPr>
              <w:t xml:space="preserve"> to </w:t>
            </w:r>
            <w:r w:rsidR="00093989">
              <w:rPr>
                <w:lang w:val="fr-FR"/>
              </w:rPr>
              <w:t>update the</w:t>
            </w:r>
            <w:r w:rsidR="00093989">
              <w:t xml:space="preserve"> </w:t>
            </w:r>
            <w:proofErr w:type="spellStart"/>
            <w:r w:rsidR="00D61F54">
              <w:t>Nudm_SD</w:t>
            </w:r>
            <w:r w:rsidR="00A05A4F">
              <w:t>M_Get</w:t>
            </w:r>
            <w:proofErr w:type="spellEnd"/>
            <w:r w:rsidR="00A05A4F">
              <w:t xml:space="preserve"> </w:t>
            </w:r>
            <w:r w:rsidR="006115BD">
              <w:t xml:space="preserve">Multiple </w:t>
            </w:r>
            <w:r w:rsidR="00D61F54">
              <w:t>Identifier</w:t>
            </w:r>
            <w:r w:rsidR="0018075D">
              <w:t>s</w:t>
            </w:r>
            <w:r w:rsidR="00D61F54">
              <w:t xml:space="preserve"> Translation </w:t>
            </w:r>
            <w:r w:rsidR="00CF32EA">
              <w:t>service</w:t>
            </w:r>
            <w:r w:rsidR="00087485">
              <w:t>,</w:t>
            </w:r>
            <w:r w:rsidR="00CF32EA">
              <w:t xml:space="preserve"> </w:t>
            </w:r>
            <w:r w:rsidR="0010414C">
              <w:t xml:space="preserve">to </w:t>
            </w:r>
            <w:r w:rsidR="00093989">
              <w:t xml:space="preserve">include </w:t>
            </w:r>
            <w:r w:rsidR="00605001">
              <w:t>the AF specific identifiers</w:t>
            </w:r>
            <w:r w:rsidR="0010414C">
              <w:t xml:space="preserve"> as query parameters</w:t>
            </w:r>
            <w:r w:rsidR="00640D66">
              <w:t xml:space="preserve"> and handle appropriate failure conditions</w:t>
            </w:r>
            <w:r w:rsidR="007A4B14">
              <w:t>.</w:t>
            </w:r>
          </w:p>
        </w:tc>
      </w:tr>
      <w:tr w:rsidR="006D211E" w14:paraId="267F5D66" w14:textId="77777777" w:rsidTr="239C4ADA"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7C3200EF" w14:textId="3B284CCC" w:rsidR="006D211E" w:rsidRDefault="00B5028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 xml:space="preserve"> </w:t>
            </w:r>
          </w:p>
        </w:tc>
        <w:tc>
          <w:tcPr>
            <w:tcW w:w="6947" w:type="dxa"/>
            <w:gridSpan w:val="9"/>
            <w:tcBorders>
              <w:righ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255AC68A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D211E" w14:paraId="59494F08" w14:textId="77777777" w:rsidTr="239C4ADA"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7F2ECD8B" w14:textId="77777777" w:rsidR="006D211E" w:rsidRDefault="00F71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7" w:type="dxa"/>
            <w:gridSpan w:val="9"/>
            <w:tcBorders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7CE9CC5" w14:textId="26172842" w:rsidR="001266DD" w:rsidRDefault="001266DD" w:rsidP="00C1393B">
            <w:pPr>
              <w:pStyle w:val="CRCoverPage"/>
              <w:numPr>
                <w:ilvl w:val="0"/>
                <w:numId w:val="32"/>
              </w:numPr>
              <w:spacing w:after="0"/>
            </w:pPr>
            <w:r>
              <w:t xml:space="preserve">Addition </w:t>
            </w:r>
            <w:r w:rsidR="4872AAA6">
              <w:t>for</w:t>
            </w:r>
            <w:r w:rsidR="00FD4F02">
              <w:t xml:space="preserve"> </w:t>
            </w:r>
            <w:r w:rsidR="00A77F67">
              <w:t>the support of AF specific parameters</w:t>
            </w:r>
            <w:r>
              <w:t xml:space="preserve"> in Multiple Identifiers Translation Service of UDM in clause 5.2.2.2.25</w:t>
            </w:r>
          </w:p>
          <w:p w14:paraId="5654D2FD" w14:textId="3FCC3A25" w:rsidR="000F6DD1" w:rsidRDefault="000F6DD1" w:rsidP="001D05CC">
            <w:pPr>
              <w:pStyle w:val="CRCoverPage"/>
              <w:numPr>
                <w:ilvl w:val="0"/>
                <w:numId w:val="32"/>
              </w:numPr>
              <w:spacing w:after="0"/>
            </w:pPr>
            <w:r>
              <w:t>Addition of</w:t>
            </w:r>
            <w:r w:rsidR="00B52AAF">
              <w:t xml:space="preserve"> “</w:t>
            </w:r>
            <w:proofErr w:type="spellStart"/>
            <w:r w:rsidR="00B52AAF" w:rsidRPr="00B52AAF">
              <w:t>af</w:t>
            </w:r>
            <w:proofErr w:type="spellEnd"/>
            <w:r w:rsidR="00B52AAF" w:rsidRPr="00B52AAF">
              <w:t>-id</w:t>
            </w:r>
            <w:r w:rsidR="00B52AAF">
              <w:t>”</w:t>
            </w:r>
            <w:r w:rsidR="004F3A99">
              <w:t xml:space="preserve">, </w:t>
            </w:r>
            <w:r w:rsidR="00E53E2B">
              <w:t>“</w:t>
            </w:r>
            <w:r w:rsidR="00D43EDD" w:rsidRPr="00D43EDD">
              <w:t>app-port-id</w:t>
            </w:r>
            <w:r w:rsidR="00E53E2B">
              <w:t>”</w:t>
            </w:r>
            <w:r w:rsidR="00FF173D">
              <w:t xml:space="preserve">, </w:t>
            </w:r>
            <w:r w:rsidR="00B52AAF">
              <w:t>“</w:t>
            </w:r>
            <w:proofErr w:type="spellStart"/>
            <w:r w:rsidR="00B52AAF" w:rsidRPr="00B52AAF">
              <w:t>af</w:t>
            </w:r>
            <w:proofErr w:type="spellEnd"/>
            <w:r w:rsidR="00B52AAF" w:rsidRPr="00B52AAF">
              <w:t>-service-id</w:t>
            </w:r>
            <w:r w:rsidR="00B52AAF">
              <w:t>”</w:t>
            </w:r>
            <w:r w:rsidR="00265C9C">
              <w:t>, “</w:t>
            </w:r>
            <w:proofErr w:type="spellStart"/>
            <w:r w:rsidR="00265C9C" w:rsidRPr="00265C9C">
              <w:t>mtc</w:t>
            </w:r>
            <w:proofErr w:type="spellEnd"/>
            <w:r w:rsidR="00265C9C" w:rsidRPr="00265C9C">
              <w:t>-provider-info</w:t>
            </w:r>
            <w:r w:rsidR="00265C9C">
              <w:t>”</w:t>
            </w:r>
            <w:r w:rsidR="00B52AAF">
              <w:t xml:space="preserve"> </w:t>
            </w:r>
            <w:r w:rsidR="00FF173D">
              <w:t xml:space="preserve">and </w:t>
            </w:r>
            <w:r w:rsidR="00265C9C">
              <w:t>“</w:t>
            </w:r>
            <w:proofErr w:type="spellStart"/>
            <w:r w:rsidR="00265C9C" w:rsidRPr="00265C9C">
              <w:t>mtc</w:t>
            </w:r>
            <w:proofErr w:type="spellEnd"/>
            <w:r w:rsidR="00265C9C" w:rsidRPr="00265C9C">
              <w:t>-provider-info</w:t>
            </w:r>
            <w:r w:rsidR="00265C9C">
              <w:t>”</w:t>
            </w:r>
            <w:r w:rsidR="00265C9C" w:rsidRPr="00265C9C">
              <w:t xml:space="preserve"> </w:t>
            </w:r>
            <w:r>
              <w:t xml:space="preserve">in URI query of </w:t>
            </w:r>
            <w:r w:rsidR="00176EE0">
              <w:t>Multiple Identifier Translation service request</w:t>
            </w:r>
            <w:r w:rsidR="005A0318">
              <w:t xml:space="preserve"> in clause</w:t>
            </w:r>
            <w:r w:rsidR="00686435">
              <w:t xml:space="preserve"> </w:t>
            </w:r>
            <w:r w:rsidR="00FF173D" w:rsidRPr="00B06F7A">
              <w:t>6.1.3.</w:t>
            </w:r>
            <w:r w:rsidR="00FF173D">
              <w:t>33</w:t>
            </w:r>
            <w:r w:rsidR="00FF173D" w:rsidRPr="00B06F7A">
              <w:t>.</w:t>
            </w:r>
            <w:r w:rsidR="00FF173D">
              <w:t>3</w:t>
            </w:r>
            <w:r w:rsidR="00FF173D" w:rsidRPr="00B06F7A">
              <w:t>.1</w:t>
            </w:r>
          </w:p>
          <w:p w14:paraId="6DDFF8FC" w14:textId="416D9B3C" w:rsidR="007D4E0F" w:rsidRDefault="007D4E0F" w:rsidP="001D05CC">
            <w:pPr>
              <w:pStyle w:val="CRCoverPage"/>
              <w:numPr>
                <w:ilvl w:val="0"/>
                <w:numId w:val="32"/>
              </w:numPr>
              <w:spacing w:after="0"/>
            </w:pPr>
            <w:r>
              <w:rPr>
                <w:lang w:eastAsia="en-GB"/>
              </w:rPr>
              <w:t>Addition o</w:t>
            </w:r>
            <w:r w:rsidR="00D70185">
              <w:rPr>
                <w:lang w:eastAsia="en-GB"/>
              </w:rPr>
              <w:t>f</w:t>
            </w:r>
            <w:r w:rsidR="001C1F14">
              <w:rPr>
                <w:lang w:eastAsia="en-GB"/>
              </w:rPr>
              <w:t xml:space="preserve"> </w:t>
            </w:r>
            <w:r w:rsidR="00E53E2B">
              <w:rPr>
                <w:lang w:eastAsia="en-GB"/>
              </w:rPr>
              <w:t>“</w:t>
            </w:r>
            <w:proofErr w:type="spellStart"/>
            <w:r w:rsidR="004A18A4" w:rsidRPr="004A18A4">
              <w:rPr>
                <w:lang w:eastAsia="en-GB"/>
              </w:rPr>
              <w:t>MtcProviderInformation</w:t>
            </w:r>
            <w:proofErr w:type="spellEnd"/>
            <w:r w:rsidR="00E53E2B">
              <w:rPr>
                <w:lang w:eastAsia="en-GB"/>
              </w:rPr>
              <w:t>”</w:t>
            </w:r>
            <w:r w:rsidR="004A18A4" w:rsidRPr="004A18A4">
              <w:rPr>
                <w:lang w:eastAsia="en-GB"/>
              </w:rPr>
              <w:t xml:space="preserve"> </w:t>
            </w:r>
            <w:r w:rsidR="001C1F14">
              <w:rPr>
                <w:lang w:eastAsia="en-GB"/>
              </w:rPr>
              <w:t>in</w:t>
            </w:r>
            <w:r>
              <w:rPr>
                <w:lang w:eastAsia="en-GB"/>
              </w:rPr>
              <w:t xml:space="preserve"> </w:t>
            </w:r>
            <w:proofErr w:type="spellStart"/>
            <w:r w:rsidRPr="00B06F7A">
              <w:t>Nudm_SDM</w:t>
            </w:r>
            <w:proofErr w:type="spellEnd"/>
            <w:r w:rsidRPr="00B06F7A">
              <w:t xml:space="preserve"> </w:t>
            </w:r>
            <w:r>
              <w:t xml:space="preserve">re-used </w:t>
            </w:r>
            <w:r w:rsidRPr="00B06F7A">
              <w:t>Data Types</w:t>
            </w:r>
            <w:r>
              <w:t xml:space="preserve"> in clause </w:t>
            </w:r>
            <w:r w:rsidR="00A15B76">
              <w:t>6.1.6.1</w:t>
            </w:r>
          </w:p>
          <w:p w14:paraId="11B4440B" w14:textId="38BB51E6" w:rsidR="004B47BD" w:rsidRDefault="004B47BD" w:rsidP="001D05CC">
            <w:pPr>
              <w:pStyle w:val="CRCoverPage"/>
              <w:numPr>
                <w:ilvl w:val="0"/>
                <w:numId w:val="32"/>
              </w:numPr>
              <w:spacing w:after="0"/>
            </w:pPr>
            <w:r>
              <w:t xml:space="preserve">Addition of </w:t>
            </w:r>
            <w:r w:rsidR="001C1F14">
              <w:t>note</w:t>
            </w:r>
            <w:r>
              <w:t xml:space="preserve"> in the response of Multiple Identifiers </w:t>
            </w:r>
            <w:r w:rsidR="00F2213F">
              <w:t>Translation</w:t>
            </w:r>
            <w:r>
              <w:t xml:space="preserve"> service</w:t>
            </w:r>
            <w:r w:rsidR="005A0318">
              <w:t xml:space="preserve"> in clause</w:t>
            </w:r>
            <w:r w:rsidR="00EF3E5D">
              <w:t xml:space="preserve"> </w:t>
            </w:r>
            <w:r w:rsidR="00E11DE7">
              <w:t>6.1.6.2.87</w:t>
            </w:r>
          </w:p>
          <w:p w14:paraId="01ED6387" w14:textId="7CA26658" w:rsidR="005A082A" w:rsidRDefault="005A082A" w:rsidP="001D05CC">
            <w:pPr>
              <w:pStyle w:val="CRCoverPage"/>
              <w:numPr>
                <w:ilvl w:val="0"/>
                <w:numId w:val="32"/>
              </w:numPr>
              <w:spacing w:after="0"/>
            </w:pPr>
            <w:r>
              <w:t xml:space="preserve">Addition </w:t>
            </w:r>
            <w:r w:rsidR="5DB50DE7">
              <w:t>of two cause</w:t>
            </w:r>
            <w:r>
              <w:t xml:space="preserve"> </w:t>
            </w:r>
            <w:r w:rsidR="5DB50DE7">
              <w:t>values</w:t>
            </w:r>
            <w:r>
              <w:t xml:space="preserve"> </w:t>
            </w:r>
            <w:r w:rsidR="461A03F9">
              <w:t>in</w:t>
            </w:r>
            <w:r>
              <w:t xml:space="preserve"> the application cause </w:t>
            </w:r>
            <w:r w:rsidR="7B78041C">
              <w:t xml:space="preserve">table </w:t>
            </w:r>
            <w:r>
              <w:t xml:space="preserve">in </w:t>
            </w:r>
            <w:r w:rsidR="00E14F26">
              <w:t>6.1.</w:t>
            </w:r>
            <w:r w:rsidR="00481557">
              <w:t>7.3</w:t>
            </w:r>
          </w:p>
          <w:p w14:paraId="4190563E" w14:textId="3FE9F895" w:rsidR="004B47BD" w:rsidRDefault="004B47BD" w:rsidP="001D05CC">
            <w:pPr>
              <w:pStyle w:val="CRCoverPage"/>
              <w:numPr>
                <w:ilvl w:val="0"/>
                <w:numId w:val="32"/>
              </w:numPr>
              <w:spacing w:after="0"/>
            </w:pPr>
            <w:r>
              <w:t xml:space="preserve">Addition of </w:t>
            </w:r>
            <w:r w:rsidR="00B84B4B">
              <w:t xml:space="preserve">new </w:t>
            </w:r>
            <w:r w:rsidR="14181126">
              <w:t xml:space="preserve">query </w:t>
            </w:r>
            <w:r w:rsidR="587E292C">
              <w:t>parameters</w:t>
            </w:r>
            <w:r>
              <w:t xml:space="preserve"> in Open API</w:t>
            </w:r>
            <w:r w:rsidR="00F16220">
              <w:t xml:space="preserve"> </w:t>
            </w:r>
            <w:r w:rsidR="008F6EDE">
              <w:t xml:space="preserve">in clause </w:t>
            </w:r>
            <w:r w:rsidR="00F16220">
              <w:t>A</w:t>
            </w:r>
            <w:r w:rsidR="008F6EDE">
              <w:t>.</w:t>
            </w:r>
            <w:r w:rsidR="00F16220">
              <w:t>2</w:t>
            </w:r>
          </w:p>
        </w:tc>
      </w:tr>
      <w:tr w:rsidR="006D211E" w14:paraId="0532FB2F" w14:textId="77777777" w:rsidTr="239C4ADA"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6C69BCD2" w14:textId="77777777" w:rsidR="006D211E" w:rsidRDefault="006D21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2F7DB91B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D211E" w14:paraId="329CDBAE" w14:textId="77777777" w:rsidTr="239C4ADA">
        <w:tc>
          <w:tcPr>
            <w:tcW w:w="269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0FDADA4C" w14:textId="77777777" w:rsidR="006D211E" w:rsidRDefault="00F71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7" w:type="dxa"/>
            <w:gridSpan w:val="9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9F54D21" w14:textId="52BCCB66" w:rsidR="006D211E" w:rsidRDefault="00F2213F" w:rsidP="00ED5681">
            <w:pPr>
              <w:pStyle w:val="CRCoverPage"/>
              <w:spacing w:after="0"/>
            </w:pPr>
            <w:r>
              <w:rPr>
                <w:lang w:val="fr-FR"/>
              </w:rPr>
              <w:t xml:space="preserve">If not </w:t>
            </w:r>
            <w:proofErr w:type="spellStart"/>
            <w:r>
              <w:rPr>
                <w:lang w:val="fr-FR"/>
              </w:rPr>
              <w:t>approved</w:t>
            </w:r>
            <w:proofErr w:type="spellEnd"/>
            <w:r>
              <w:rPr>
                <w:lang w:val="fr-FR"/>
              </w:rPr>
              <w:t>,</w:t>
            </w:r>
            <w:r w:rsidR="005A082A">
              <w:rPr>
                <w:lang w:val="fr-FR"/>
              </w:rPr>
              <w:t xml:space="preserve"> </w:t>
            </w:r>
            <w:r w:rsidR="007952AE">
              <w:rPr>
                <w:lang w:val="fr-FR"/>
              </w:rPr>
              <w:t xml:space="preserve">support for AF </w:t>
            </w:r>
            <w:proofErr w:type="spellStart"/>
            <w:r w:rsidR="007952AE">
              <w:rPr>
                <w:lang w:val="fr-FR"/>
              </w:rPr>
              <w:t>specific</w:t>
            </w:r>
            <w:proofErr w:type="spellEnd"/>
            <w:r w:rsidR="007952AE">
              <w:rPr>
                <w:lang w:val="fr-FR"/>
              </w:rPr>
              <w:t xml:space="preserve"> GPSI </w:t>
            </w:r>
            <w:proofErr w:type="spellStart"/>
            <w:r w:rsidR="007952AE">
              <w:rPr>
                <w:lang w:val="fr-FR"/>
              </w:rPr>
              <w:t>selection</w:t>
            </w:r>
            <w:proofErr w:type="spellEnd"/>
            <w:r w:rsidR="005A082A">
              <w:rPr>
                <w:lang w:val="fr-FR"/>
              </w:rPr>
              <w:t xml:space="preserve"> </w:t>
            </w:r>
            <w:proofErr w:type="spellStart"/>
            <w:r w:rsidR="005A082A">
              <w:rPr>
                <w:lang w:val="fr-FR"/>
              </w:rPr>
              <w:t>cannot</w:t>
            </w:r>
            <w:proofErr w:type="spellEnd"/>
            <w:r w:rsidR="005A082A">
              <w:rPr>
                <w:lang w:val="fr-FR"/>
              </w:rPr>
              <w:t xml:space="preserve"> </w:t>
            </w:r>
            <w:proofErr w:type="spellStart"/>
            <w:r w:rsidR="005A082A">
              <w:rPr>
                <w:lang w:val="fr-FR"/>
              </w:rPr>
              <w:t>be</w:t>
            </w:r>
            <w:proofErr w:type="spellEnd"/>
            <w:r w:rsidR="005A082A">
              <w:rPr>
                <w:lang w:val="fr-FR"/>
              </w:rPr>
              <w:t xml:space="preserve"> </w:t>
            </w:r>
            <w:proofErr w:type="spellStart"/>
            <w:r w:rsidR="005A082A">
              <w:rPr>
                <w:lang w:val="fr-FR"/>
              </w:rPr>
              <w:t>achieved</w:t>
            </w:r>
            <w:proofErr w:type="spellEnd"/>
            <w:r>
              <w:rPr>
                <w:lang w:val="fr-FR"/>
              </w:rPr>
              <w:t xml:space="preserve"> in Multiple UE Identifier Translation</w:t>
            </w:r>
            <w:r w:rsidR="005A082A">
              <w:rPr>
                <w:lang w:val="fr-FR"/>
              </w:rPr>
              <w:t>.</w:t>
            </w:r>
          </w:p>
        </w:tc>
      </w:tr>
      <w:tr w:rsidR="006D211E" w14:paraId="65AA4195" w14:textId="77777777" w:rsidTr="239C4ADA">
        <w:tc>
          <w:tcPr>
            <w:tcW w:w="2693" w:type="dxa"/>
            <w:gridSpan w:val="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6A4833E" w14:textId="77777777" w:rsidR="006D211E" w:rsidRDefault="006D21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04BC3FB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D211E" w14:paraId="52EB700F" w14:textId="77777777" w:rsidTr="239C4ADA"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4FA2E352" w14:textId="77777777" w:rsidR="006D211E" w:rsidRDefault="00F71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7" w:type="dxa"/>
            <w:gridSpan w:val="9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6F793BC" w14:textId="01DFACF8" w:rsidR="006D211E" w:rsidRDefault="00F966DA" w:rsidP="00ED5681">
            <w:pPr>
              <w:pStyle w:val="CRCoverPage"/>
              <w:spacing w:after="0"/>
            </w:pPr>
            <w:r>
              <w:t>5.2.2.2.25,</w:t>
            </w:r>
            <w:r w:rsidR="007D7FD9">
              <w:t xml:space="preserve"> </w:t>
            </w:r>
            <w:r w:rsidR="0063072F">
              <w:t>6.1.3.</w:t>
            </w:r>
            <w:r w:rsidR="0034769D">
              <w:t>33</w:t>
            </w:r>
            <w:r w:rsidR="00D97154">
              <w:t>.3.1</w:t>
            </w:r>
            <w:r w:rsidR="0034769D">
              <w:t>,</w:t>
            </w:r>
            <w:r w:rsidR="00AE524A">
              <w:t xml:space="preserve"> </w:t>
            </w:r>
            <w:r w:rsidR="00D97154" w:rsidRPr="00B06F7A">
              <w:t>6.1.6.1</w:t>
            </w:r>
            <w:r w:rsidR="0037513B">
              <w:t>,</w:t>
            </w:r>
            <w:r w:rsidR="004C4C92">
              <w:t xml:space="preserve"> 6.1.6.2.87, 6.1.7.3</w:t>
            </w:r>
            <w:proofErr w:type="gramStart"/>
            <w:r w:rsidR="004C4C92">
              <w:t xml:space="preserve">, </w:t>
            </w:r>
            <w:r w:rsidR="007D7FD9">
              <w:t xml:space="preserve"> </w:t>
            </w:r>
            <w:r w:rsidR="0037513B">
              <w:t>A</w:t>
            </w:r>
            <w:r w:rsidR="009A4D50">
              <w:t>.</w:t>
            </w:r>
            <w:proofErr w:type="gramEnd"/>
            <w:r w:rsidR="0037513B">
              <w:t>2</w:t>
            </w:r>
          </w:p>
        </w:tc>
      </w:tr>
      <w:tr w:rsidR="006D211E" w14:paraId="7A82ED30" w14:textId="77777777" w:rsidTr="239C4ADA"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2D36C458" w14:textId="77777777" w:rsidR="006D211E" w:rsidRDefault="006D21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29173618" w14:textId="77777777" w:rsidR="006D211E" w:rsidRDefault="006D21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D211E" w14:paraId="4D5E3C0B" w14:textId="77777777" w:rsidTr="239C4ADA"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0BD24CAB" w14:textId="77777777" w:rsidR="006D211E" w:rsidRDefault="006D21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1DD3E3E9" w14:textId="77777777" w:rsidR="006D211E" w:rsidRDefault="00F716F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4DB266D" w14:textId="77777777" w:rsidR="006D211E" w:rsidRDefault="00F716F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65E1A0F" w14:textId="77777777" w:rsidR="006D211E" w:rsidRDefault="006D211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31A91F5" w14:textId="77777777" w:rsidR="006D211E" w:rsidRDefault="006D211E">
            <w:pPr>
              <w:pStyle w:val="CRCoverPage"/>
              <w:spacing w:after="0"/>
              <w:ind w:left="99"/>
            </w:pPr>
          </w:p>
        </w:tc>
      </w:tr>
      <w:tr w:rsidR="006D211E" w14:paraId="038C8EC9" w14:textId="77777777" w:rsidTr="239C4ADA"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33325C3F" w14:textId="77777777" w:rsidR="006D211E" w:rsidRDefault="00F71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BF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E09A618" w14:textId="46C63F63" w:rsidR="006D211E" w:rsidRDefault="006D21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335ABF4" w14:textId="577CD9CB" w:rsidR="006D211E" w:rsidRDefault="005361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D12832F" w14:textId="77777777" w:rsidR="006D211E" w:rsidRDefault="00F716F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A3F9038" w14:textId="63057738" w:rsidR="006D211E" w:rsidRDefault="005361A2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6D211E" w14:paraId="63241C12" w14:textId="77777777" w:rsidTr="239C4ADA"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424E71B6" w14:textId="77777777" w:rsidR="006D211E" w:rsidRDefault="00F716F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BF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66D31E7" w14:textId="77777777" w:rsidR="006D211E" w:rsidRDefault="006D21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6203C24" w14:textId="77777777" w:rsidR="006D211E" w:rsidRDefault="00F716F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DB00706" w14:textId="77777777" w:rsidR="006D211E" w:rsidRDefault="00F716F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50A31C5" w14:textId="77777777" w:rsidR="006D211E" w:rsidRDefault="00F716F0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6D211E" w14:paraId="64188D02" w14:textId="77777777" w:rsidTr="239C4ADA"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7B55BFA5" w14:textId="77777777" w:rsidR="006D211E" w:rsidRDefault="00F716F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BF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3A6065E" w14:textId="77777777" w:rsidR="006D211E" w:rsidRDefault="006D21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34F0D81" w14:textId="77777777" w:rsidR="006D211E" w:rsidRDefault="00F716F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AC5E108" w14:textId="77777777" w:rsidR="006D211E" w:rsidRDefault="00F716F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456E193" w14:textId="77777777" w:rsidR="006D211E" w:rsidRDefault="00F716F0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6D211E" w14:paraId="64D2B42C" w14:textId="77777777" w:rsidTr="239C4ADA"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1CE65FF1" w14:textId="77777777" w:rsidR="006D211E" w:rsidRDefault="006D21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4CFB6EB3" w14:textId="77777777" w:rsidR="006D211E" w:rsidRDefault="006D211E">
            <w:pPr>
              <w:pStyle w:val="CRCoverPage"/>
              <w:spacing w:after="0"/>
            </w:pPr>
          </w:p>
        </w:tc>
      </w:tr>
      <w:tr w:rsidR="006D211E" w14:paraId="7C5E38C6" w14:textId="77777777" w:rsidTr="239C4ADA">
        <w:tc>
          <w:tcPr>
            <w:tcW w:w="269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0256F273" w14:textId="77777777" w:rsidR="006D211E" w:rsidRDefault="00F71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7" w:type="dxa"/>
            <w:gridSpan w:val="9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C9FDFEC" w14:textId="48FF91CC" w:rsidR="006D211E" w:rsidRDefault="007A57CE" w:rsidP="00903DAC">
            <w:pPr>
              <w:pStyle w:val="CRCoverPage"/>
              <w:spacing w:after="0"/>
            </w:pPr>
            <w:r>
              <w:t>This CR</w:t>
            </w:r>
            <w:r w:rsidR="002C45D0">
              <w:t xml:space="preserve"> introduces </w:t>
            </w:r>
            <w:r w:rsidR="00DE6516">
              <w:t xml:space="preserve">a </w:t>
            </w:r>
            <w:proofErr w:type="gramStart"/>
            <w:r w:rsidR="00F22E41">
              <w:t>backward compatible updates</w:t>
            </w:r>
            <w:proofErr w:type="gramEnd"/>
            <w:r w:rsidR="00F22E41">
              <w:t xml:space="preserve"> </w:t>
            </w:r>
            <w:r w:rsidR="00DE6516">
              <w:t xml:space="preserve">to the </w:t>
            </w:r>
            <w:proofErr w:type="spellStart"/>
            <w:r w:rsidR="00DE6516">
              <w:t>OpenAPI</w:t>
            </w:r>
            <w:proofErr w:type="spellEnd"/>
            <w:r w:rsidR="00DE6516">
              <w:t xml:space="preserve"> description of the </w:t>
            </w:r>
            <w:proofErr w:type="spellStart"/>
            <w:r w:rsidR="0052052B" w:rsidRPr="0052052B">
              <w:t>Nudm_SubscriberDataManagement</w:t>
            </w:r>
            <w:proofErr w:type="spellEnd"/>
            <w:r w:rsidR="0052052B" w:rsidRPr="0052052B">
              <w:t xml:space="preserve"> Service API</w:t>
            </w:r>
            <w:r w:rsidR="0052052B">
              <w:t>.</w:t>
            </w:r>
          </w:p>
        </w:tc>
      </w:tr>
      <w:tr w:rsidR="006D211E" w14:paraId="7C3C8FE8" w14:textId="77777777" w:rsidTr="239C4ADA"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45B5052E" w14:textId="77777777" w:rsidR="006D211E" w:rsidRDefault="006D21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7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C949C4A" w14:textId="77777777" w:rsidR="006D211E" w:rsidRDefault="006D211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D211E" w14:paraId="42512069" w14:textId="77777777" w:rsidTr="239C4ADA"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3A69ACFF" w14:textId="77777777" w:rsidR="006D211E" w:rsidRDefault="00F71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7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B2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31E73E7" w14:textId="023E8BB5" w:rsidR="006D211E" w:rsidRDefault="007A57CE" w:rsidP="00DF3D88">
            <w:pPr>
              <w:pStyle w:val="CRCoverPage"/>
              <w:spacing w:after="0"/>
            </w:pPr>
            <w:r>
              <w:t>None</w:t>
            </w:r>
          </w:p>
        </w:tc>
      </w:tr>
    </w:tbl>
    <w:p w14:paraId="3D553E87" w14:textId="07449A1C" w:rsidR="006D211E" w:rsidRDefault="00391210">
      <w:pPr>
        <w:pStyle w:val="CRCoverPage"/>
        <w:spacing w:after="0"/>
        <w:rPr>
          <w:sz w:val="8"/>
          <w:szCs w:val="8"/>
        </w:rPr>
        <w:sectPr w:rsidR="006D211E">
          <w:pgSz w:w="11906" w:h="16838"/>
          <w:pgMar w:top="1418" w:right="1134" w:bottom="1134" w:left="1134" w:header="720" w:footer="720" w:gutter="0"/>
          <w:cols w:space="720"/>
        </w:sectPr>
      </w:pPr>
      <w:ins w:id="1" w:author="Core Standardization and Research Team" w:date="2024-10-04T04:22:00Z" w16du:dateUtc="2024-10-03T22:52:00Z">
        <w:r>
          <w:rPr>
            <w:sz w:val="8"/>
            <w:szCs w:val="8"/>
          </w:rPr>
          <w:t xml:space="preserve">  </w:t>
        </w:r>
      </w:ins>
    </w:p>
    <w:p w14:paraId="53B9DADE" w14:textId="5253ED41" w:rsidR="00C55B5D" w:rsidRPr="00C55B5D" w:rsidRDefault="00F716F0" w:rsidP="00C55B5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BA431C2" w14:textId="77777777" w:rsidR="00703383" w:rsidRPr="00B06F7A" w:rsidRDefault="00703383" w:rsidP="00703383">
      <w:pPr>
        <w:pStyle w:val="Heading5"/>
      </w:pPr>
      <w:bookmarkStart w:id="2" w:name="_Toc177483702"/>
      <w:bookmarkStart w:id="3" w:name="_Toc169675587"/>
      <w:r w:rsidRPr="00B06F7A">
        <w:t>5.2.2.2.</w:t>
      </w:r>
      <w:r>
        <w:t>25</w:t>
      </w:r>
      <w:r w:rsidRPr="00B06F7A">
        <w:tab/>
      </w:r>
      <w:r>
        <w:t xml:space="preserve">Multiple </w:t>
      </w:r>
      <w:r w:rsidRPr="00B06F7A">
        <w:t>Identifier</w:t>
      </w:r>
      <w:r>
        <w:t>s</w:t>
      </w:r>
      <w:r w:rsidRPr="00B06F7A">
        <w:t xml:space="preserve"> Translation</w:t>
      </w:r>
      <w:bookmarkEnd w:id="2"/>
    </w:p>
    <w:p w14:paraId="7515CB98" w14:textId="77777777" w:rsidR="00703383" w:rsidRDefault="00703383" w:rsidP="00703383">
      <w:r>
        <w:t>Figure 5.2.2.2.25-1</w:t>
      </w:r>
      <w:r w:rsidRPr="00B06F7A">
        <w:t xml:space="preserve"> shows </w:t>
      </w:r>
      <w:proofErr w:type="gramStart"/>
      <w:r>
        <w:t>a</w:t>
      </w:r>
      <w:proofErr w:type="gramEnd"/>
      <w:r w:rsidRPr="00B06F7A">
        <w:t xml:space="preserve"> scenario </w:t>
      </w:r>
      <w:proofErr w:type="spellStart"/>
      <w:r w:rsidRPr="00B06F7A">
        <w:t>where</w:t>
      </w:r>
      <w:proofErr w:type="spellEnd"/>
      <w:r w:rsidRPr="00B06F7A">
        <w:t xml:space="preserve"> the </w:t>
      </w:r>
      <w:r>
        <w:t>NF service consumer (</w:t>
      </w:r>
      <w:proofErr w:type="spellStart"/>
      <w:r>
        <w:t>e.g</w:t>
      </w:r>
      <w:proofErr w:type="spellEnd"/>
      <w:r>
        <w:t xml:space="preserve"> </w:t>
      </w:r>
      <w:r w:rsidRPr="0099660C">
        <w:rPr>
          <w:iCs/>
          <w:lang w:eastAsia="zh-CN"/>
        </w:rPr>
        <w:t>TSCTSF</w:t>
      </w:r>
      <w:r>
        <w:rPr>
          <w:iCs/>
          <w:lang w:eastAsia="zh-CN"/>
        </w:rPr>
        <w:t>, NEF</w:t>
      </w:r>
      <w:r>
        <w:t xml:space="preserve">) </w:t>
      </w:r>
      <w:proofErr w:type="spellStart"/>
      <w:r>
        <w:t>sends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to the UDM to </w:t>
      </w:r>
      <w:proofErr w:type="spellStart"/>
      <w:r>
        <w:t>receive</w:t>
      </w:r>
      <w:proofErr w:type="spellEnd"/>
      <w:r>
        <w:t xml:space="preserve"> the </w:t>
      </w:r>
      <w:proofErr w:type="spellStart"/>
      <w:r>
        <w:t>list</w:t>
      </w:r>
      <w:proofErr w:type="spellEnd"/>
      <w:r>
        <w:t xml:space="preserve"> of the UE </w:t>
      </w:r>
      <w:proofErr w:type="spellStart"/>
      <w:r>
        <w:t>identifiers</w:t>
      </w:r>
      <w:proofErr w:type="spellEnd"/>
      <w:r>
        <w:t xml:space="preserve"> (i.e. </w:t>
      </w:r>
      <w:proofErr w:type="spellStart"/>
      <w:r>
        <w:t>SUPIs</w:t>
      </w:r>
      <w:proofErr w:type="spellEnd"/>
      <w:r>
        <w:t>/</w:t>
      </w:r>
      <w:proofErr w:type="spellStart"/>
      <w:r>
        <w:t>GPSIs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corresponds to the </w:t>
      </w:r>
      <w:proofErr w:type="spellStart"/>
      <w:r>
        <w:t>provided</w:t>
      </w:r>
      <w:proofErr w:type="spellEnd"/>
      <w:r>
        <w:t xml:space="preserve"> UE </w:t>
      </w:r>
      <w:proofErr w:type="spellStart"/>
      <w:r>
        <w:t>identifiers</w:t>
      </w:r>
      <w:proofErr w:type="spellEnd"/>
      <w:r>
        <w:t xml:space="preserve"> (i.e. </w:t>
      </w:r>
      <w:proofErr w:type="spellStart"/>
      <w:r>
        <w:t>GPSIs</w:t>
      </w:r>
      <w:proofErr w:type="spellEnd"/>
      <w:r>
        <w:t>/</w:t>
      </w:r>
      <w:proofErr w:type="spellStart"/>
      <w:r>
        <w:t>SUPIs</w:t>
      </w:r>
      <w:proofErr w:type="spellEnd"/>
      <w:r>
        <w:t>) (</w:t>
      </w:r>
      <w:proofErr w:type="spellStart"/>
      <w:r>
        <w:t>see</w:t>
      </w:r>
      <w:proofErr w:type="spellEnd"/>
      <w:r>
        <w:t xml:space="preserve"> 3GPP TS 23.502 [3] clause </w:t>
      </w:r>
      <w:r>
        <w:rPr>
          <w:rFonts w:eastAsia="SimSun"/>
        </w:rPr>
        <w:t xml:space="preserve">4.15.6.14, </w:t>
      </w:r>
      <w:r>
        <w:t>clause </w:t>
      </w:r>
      <w:r>
        <w:rPr>
          <w:rFonts w:eastAsia="SimSun"/>
        </w:rPr>
        <w:t xml:space="preserve">4.15.9.2 and </w:t>
      </w:r>
      <w:r>
        <w:t>clause </w:t>
      </w:r>
      <w:r>
        <w:rPr>
          <w:rFonts w:eastAsia="SimSun"/>
        </w:rPr>
        <w:t>4.15.9.4</w:t>
      </w:r>
      <w:r>
        <w:t>)</w:t>
      </w:r>
      <w:r w:rsidRPr="00B06F7A">
        <w:t>.</w:t>
      </w:r>
    </w:p>
    <w:p w14:paraId="60308A8A" w14:textId="48D19768" w:rsidR="00703383" w:rsidRDefault="009E3065" w:rsidP="002F78DA">
      <w:pPr>
        <w:jc w:val="center"/>
        <w:rPr>
          <w:ins w:id="4" w:author="Core Standardization and Research Team" w:date="2024-10-01T14:32:00Z" w16du:dateUtc="2024-10-01T09:02:00Z"/>
          <w:rFonts w:ascii="Times New Roman" w:hAnsi="Times New Roman"/>
          <w:lang w:val="en-GB" w:eastAsia="en-GB"/>
        </w:rPr>
      </w:pPr>
      <w:ins w:id="5" w:author="Core Standardization and Research Team" w:date="2024-10-04T03:53:00Z" w16du:dateUtc="2024-10-03T22:23:00Z">
        <w:r>
          <w:rPr>
            <w:rFonts w:ascii="Times New Roman" w:hAnsi="Times New Roman"/>
            <w:lang w:val="en-GB" w:eastAsia="en-GB"/>
          </w:rPr>
          <w:t xml:space="preserve"> </w:t>
        </w:r>
      </w:ins>
      <w:del w:id="6" w:author="Core Standardization and Research Team" w:date="2024-10-04T03:48:00Z" w16du:dateUtc="2024-10-03T22:18:00Z">
        <w:r w:rsidR="002F78DA" w:rsidDel="00667890">
          <w:rPr>
            <w:rFonts w:ascii="Times New Roman" w:hAnsi="Times New Roman"/>
            <w:lang w:val="en-GB" w:eastAsia="en-GB"/>
          </w:rPr>
          <w:object w:dxaOrig="8670" w:dyaOrig="2415" w14:anchorId="3C75922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3.5pt;height:120.75pt" o:ole="">
              <v:imagedata r:id="rId14" o:title=""/>
            </v:shape>
            <o:OLEObject Type="Embed" ProgID="Visio.Drawing.11" ShapeID="_x0000_i1025" DrawAspect="Content" ObjectID="_1790152299" r:id="rId15"/>
          </w:object>
        </w:r>
      </w:del>
    </w:p>
    <w:p w14:paraId="499E1F8B" w14:textId="6685370D" w:rsidR="005813F4" w:rsidRPr="00B06F7A" w:rsidRDefault="00DA6120" w:rsidP="002F78DA">
      <w:pPr>
        <w:jc w:val="center"/>
      </w:pPr>
      <w:ins w:id="7" w:author="Core Standardization and Research Team" w:date="2024-10-01T14:32:00Z" w16du:dateUtc="2024-10-01T09:02:00Z">
        <w:r w:rsidRPr="00B06F7A">
          <w:object w:dxaOrig="8711" w:dyaOrig="2391" w14:anchorId="683EF88B">
            <v:shape id="_x0000_i1026" type="#_x0000_t75" style="width:433.5pt;height:120pt" o:ole="">
              <v:imagedata r:id="rId16" o:title=""/>
            </v:shape>
            <o:OLEObject Type="Embed" ProgID="Visio.Drawing.11" ShapeID="_x0000_i1026" DrawAspect="Content" ObjectID="_1790152300" r:id="rId17"/>
          </w:object>
        </w:r>
      </w:ins>
    </w:p>
    <w:p w14:paraId="413FC7F2" w14:textId="77777777" w:rsidR="00703383" w:rsidRPr="00B06F7A" w:rsidRDefault="00703383" w:rsidP="00703383">
      <w:pPr>
        <w:pStyle w:val="TF"/>
        <w:rPr>
          <w:lang w:eastAsia="zh-CN"/>
        </w:rPr>
      </w:pPr>
      <w:r w:rsidRPr="00B06F7A">
        <w:t>Figure 5.2.2.2.</w:t>
      </w:r>
      <w:r>
        <w:t>25</w:t>
      </w:r>
      <w:r w:rsidRPr="00B06F7A">
        <w:t>:</w:t>
      </w:r>
      <w:r>
        <w:t xml:space="preserve"> GPSIs/SUPIs</w:t>
      </w:r>
      <w:r w:rsidRPr="00B06F7A">
        <w:t xml:space="preserve"> Translation</w:t>
      </w:r>
    </w:p>
    <w:p w14:paraId="46E65366" w14:textId="4AEA1565" w:rsidR="00703383" w:rsidRPr="00B06F7A" w:rsidRDefault="00703383" w:rsidP="00703383">
      <w:pPr>
        <w:pStyle w:val="B1"/>
        <w:rPr>
          <w:lang w:eastAsia="zh-CN"/>
        </w:rPr>
      </w:pPr>
      <w:r w:rsidRPr="00B06F7A">
        <w:t>1.</w:t>
      </w:r>
      <w:r w:rsidRPr="00B06F7A">
        <w:tab/>
        <w:t xml:space="preserve">The </w:t>
      </w:r>
      <w:r w:rsidRPr="00B06F7A">
        <w:rPr>
          <w:rFonts w:hint="eastAsia"/>
          <w:lang w:eastAsia="zh-CN"/>
        </w:rPr>
        <w:t>NF Service Consumer (e.g.</w:t>
      </w:r>
      <w:r w:rsidRPr="00B06F7A">
        <w:rPr>
          <w:lang w:eastAsia="zh-CN"/>
        </w:rPr>
        <w:t xml:space="preserve"> </w:t>
      </w:r>
      <w:r w:rsidRPr="0099660C">
        <w:rPr>
          <w:iCs/>
          <w:lang w:eastAsia="zh-CN"/>
        </w:rPr>
        <w:t>TSCTSF</w:t>
      </w:r>
      <w:r>
        <w:rPr>
          <w:iCs/>
          <w:lang w:eastAsia="zh-CN"/>
        </w:rPr>
        <w:t>, NEF</w:t>
      </w:r>
      <w:r w:rsidRPr="00B06F7A">
        <w:rPr>
          <w:rFonts w:hint="eastAsia"/>
          <w:lang w:eastAsia="zh-CN"/>
        </w:rPr>
        <w:t>)</w:t>
      </w:r>
      <w:r w:rsidRPr="00B06F7A">
        <w:t xml:space="preserve"> shall send a GET request to the resource representing the</w:t>
      </w:r>
      <w:r>
        <w:t xml:space="preserve"> list of</w:t>
      </w:r>
      <w:r w:rsidRPr="00B06F7A">
        <w:t xml:space="preserve"> </w:t>
      </w:r>
      <w:r>
        <w:t>GPSIs/SUPIs</w:t>
      </w:r>
      <w:r w:rsidRPr="00B06F7A">
        <w:t xml:space="preserve"> handled by UDM; the </w:t>
      </w:r>
      <w:r>
        <w:t>list of GPSIs/SUPIs are</w:t>
      </w:r>
      <w:r w:rsidRPr="00B06F7A">
        <w:t xml:space="preserve"> passed in a query parameter of the request URI</w:t>
      </w:r>
      <w:ins w:id="8" w:author="Core Standardization and Research Team" w:date="2024-09-30T09:43:00Z" w16du:dateUtc="2024-09-30T04:13:00Z">
        <w:r w:rsidR="00F429E4">
          <w:t xml:space="preserve"> </w:t>
        </w:r>
        <w:r w:rsidR="00F429E4" w:rsidRPr="00B06F7A">
          <w:t xml:space="preserve">and/or </w:t>
        </w:r>
        <w:r w:rsidR="00F429E4">
          <w:rPr>
            <w:rFonts w:hint="eastAsia"/>
            <w:lang w:eastAsia="zh-CN"/>
          </w:rPr>
          <w:t xml:space="preserve">necessary information used for identifier translation (e.g. </w:t>
        </w:r>
        <w:proofErr w:type="spellStart"/>
        <w:r w:rsidR="00F429E4">
          <w:rPr>
            <w:rFonts w:hint="eastAsia"/>
            <w:lang w:eastAsia="zh-CN"/>
          </w:rPr>
          <w:t>af</w:t>
        </w:r>
        <w:proofErr w:type="spellEnd"/>
        <w:r w:rsidR="00F429E4">
          <w:rPr>
            <w:rFonts w:hint="eastAsia"/>
            <w:lang w:eastAsia="zh-CN"/>
          </w:rPr>
          <w:t xml:space="preserve">-id, </w:t>
        </w:r>
        <w:r w:rsidR="00F429E4" w:rsidRPr="00B06F7A">
          <w:t>app-port-id</w:t>
        </w:r>
        <w:r w:rsidR="00F429E4">
          <w:t>, etc.)</w:t>
        </w:r>
      </w:ins>
      <w:r w:rsidRPr="00B06F7A">
        <w:t>.</w:t>
      </w:r>
    </w:p>
    <w:p w14:paraId="0D1A4AA5" w14:textId="77777777" w:rsidR="00703383" w:rsidRDefault="00703383" w:rsidP="00703383">
      <w:pPr>
        <w:pStyle w:val="B1"/>
        <w:rPr>
          <w:ins w:id="9" w:author="Core Standardization and Research Team" w:date="2024-09-30T09:43:00Z" w16du:dateUtc="2024-09-30T04:13:00Z"/>
        </w:rPr>
      </w:pPr>
      <w:r w:rsidRPr="00B06F7A">
        <w:t>2a.</w:t>
      </w:r>
      <w:r w:rsidRPr="00B06F7A">
        <w:tab/>
        <w:t xml:space="preserve">On success, the UDM shall respond with "200 OK" with the message body containing the </w:t>
      </w:r>
      <w:r>
        <w:t xml:space="preserve">list of UE Identifiers with </w:t>
      </w:r>
      <w:r w:rsidRPr="00B06F7A">
        <w:t xml:space="preserve">list of </w:t>
      </w:r>
      <w:r>
        <w:t>SUPIs/GPSIs</w:t>
      </w:r>
      <w:r w:rsidRPr="00B06F7A">
        <w:t xml:space="preserve"> that belong to </w:t>
      </w:r>
      <w:r>
        <w:t xml:space="preserve">each </w:t>
      </w:r>
      <w:r w:rsidRPr="00B06F7A">
        <w:t>provided</w:t>
      </w:r>
      <w:r>
        <w:t xml:space="preserve"> GPSI/SUPI</w:t>
      </w:r>
      <w:r w:rsidRPr="00B06F7A">
        <w:t>.</w:t>
      </w:r>
    </w:p>
    <w:p w14:paraId="5CF2515D" w14:textId="1CE8F1D9" w:rsidR="00EA2B9F" w:rsidRPr="00B06F7A" w:rsidRDefault="00EA2B9F" w:rsidP="00703383">
      <w:pPr>
        <w:pStyle w:val="B1"/>
      </w:pPr>
      <w:ins w:id="10" w:author="Core Standardization and Research Team" w:date="2024-09-30T09:43:00Z" w16du:dateUtc="2024-09-30T04:13:00Z">
        <w:r>
          <w:tab/>
        </w:r>
        <w:r>
          <w:rPr>
            <w:rFonts w:hint="eastAsia"/>
            <w:lang w:eastAsia="zh-CN"/>
          </w:rPr>
          <w:t>If the expected result of</w:t>
        </w:r>
      </w:ins>
      <w:ins w:id="11" w:author="Core Standardization and Research Team" w:date="2024-09-30T09:44:00Z" w16du:dateUtc="2024-09-30T04:14:00Z">
        <w:r>
          <w:rPr>
            <w:lang w:eastAsia="zh-CN"/>
          </w:rPr>
          <w:t xml:space="preserve"> multiple</w:t>
        </w:r>
      </w:ins>
      <w:ins w:id="12" w:author="Core Standardization and Research Team" w:date="2024-09-30T09:43:00Z" w16du:dateUtc="2024-09-30T04:13:00Z">
        <w:r>
          <w:rPr>
            <w:rFonts w:hint="eastAsia"/>
            <w:lang w:eastAsia="zh-CN"/>
          </w:rPr>
          <w:t xml:space="preserve"> identifier translation is GPSI</w:t>
        </w:r>
      </w:ins>
      <w:ins w:id="13" w:author="Core Standardization and Research Team" w:date="2024-09-30T09:44:00Z" w16du:dateUtc="2024-09-30T04:14:00Z">
        <w:r>
          <w:rPr>
            <w:lang w:eastAsia="zh-CN"/>
          </w:rPr>
          <w:t>s</w:t>
        </w:r>
      </w:ins>
      <w:ins w:id="14" w:author="Core Standardization and Research Team" w:date="2024-09-30T09:43:00Z" w16du:dateUtc="2024-09-30T04:13:00Z">
        <w:r>
          <w:rPr>
            <w:rFonts w:hint="eastAsia"/>
            <w:lang w:eastAsia="zh-CN"/>
          </w:rPr>
          <w:t xml:space="preserve"> and the AF specific query parameters (e.g. </w:t>
        </w:r>
        <w:proofErr w:type="spellStart"/>
        <w:r>
          <w:rPr>
            <w:rFonts w:hint="eastAsia"/>
            <w:lang w:eastAsia="zh-CN"/>
          </w:rPr>
          <w:t>af</w:t>
        </w:r>
        <w:proofErr w:type="spellEnd"/>
        <w:r>
          <w:rPr>
            <w:rFonts w:hint="eastAsia"/>
            <w:lang w:eastAsia="zh-CN"/>
          </w:rPr>
          <w:t xml:space="preserve">-id, app-port-id, </w:t>
        </w:r>
        <w:proofErr w:type="spellStart"/>
        <w:r>
          <w:rPr>
            <w:rFonts w:hint="eastAsia"/>
            <w:lang w:eastAsia="zh-CN"/>
          </w:rPr>
          <w:t>af</w:t>
        </w:r>
        <w:proofErr w:type="spellEnd"/>
        <w:r>
          <w:rPr>
            <w:rFonts w:hint="eastAsia"/>
            <w:lang w:eastAsia="zh-CN"/>
          </w:rPr>
          <w:t xml:space="preserve">-service-id, </w:t>
        </w:r>
        <w:proofErr w:type="spellStart"/>
        <w:r>
          <w:rPr>
            <w:rFonts w:hint="eastAsia"/>
            <w:lang w:eastAsia="zh-CN"/>
          </w:rPr>
          <w:t>mtc</w:t>
        </w:r>
        <w:proofErr w:type="spellEnd"/>
        <w:r>
          <w:rPr>
            <w:rFonts w:hint="eastAsia"/>
            <w:lang w:eastAsia="zh-CN"/>
          </w:rPr>
          <w:t xml:space="preserve">-provider-info, etc) are provided, the UDM shall take the </w:t>
        </w:r>
        <w:r>
          <w:rPr>
            <w:lang w:eastAsia="zh-CN"/>
          </w:rPr>
          <w:t>provided</w:t>
        </w:r>
        <w:r>
          <w:rPr>
            <w:rFonts w:hint="eastAsia"/>
            <w:lang w:eastAsia="zh-CN"/>
          </w:rPr>
          <w:t xml:space="preserve"> AF specific information into account to determine the GPSI </w:t>
        </w:r>
        <w:r>
          <w:rPr>
            <w:lang w:eastAsia="zh-CN"/>
          </w:rPr>
          <w:t xml:space="preserve">to be returned for </w:t>
        </w:r>
      </w:ins>
      <w:ins w:id="15" w:author="Core Standardization and Research Team" w:date="2024-10-01T08:18:00Z" w16du:dateUtc="2024-10-01T02:48:00Z">
        <w:r w:rsidR="00992EC0">
          <w:rPr>
            <w:lang w:eastAsia="zh-CN"/>
          </w:rPr>
          <w:t xml:space="preserve">each </w:t>
        </w:r>
      </w:ins>
      <w:ins w:id="16" w:author="Core Standardization and Research Team" w:date="2024-09-30T09:43:00Z" w16du:dateUtc="2024-09-30T04:13:00Z">
        <w:r>
          <w:rPr>
            <w:rFonts w:hint="eastAsia"/>
            <w:lang w:eastAsia="zh-CN"/>
          </w:rPr>
          <w:t>UE</w:t>
        </w:r>
      </w:ins>
      <w:ins w:id="17" w:author="Core Standardization and Research Team" w:date="2024-10-01T08:18:00Z" w16du:dateUtc="2024-10-01T02:48:00Z">
        <w:r w:rsidR="00992EC0">
          <w:rPr>
            <w:lang w:eastAsia="zh-CN"/>
          </w:rPr>
          <w:t xml:space="preserve"> in the </w:t>
        </w:r>
        <w:proofErr w:type="spellStart"/>
        <w:r w:rsidR="00992EC0">
          <w:rPr>
            <w:lang w:eastAsia="zh-CN"/>
          </w:rPr>
          <w:t>supi</w:t>
        </w:r>
        <w:proofErr w:type="spellEnd"/>
        <w:r w:rsidR="00992EC0">
          <w:rPr>
            <w:lang w:eastAsia="zh-CN"/>
          </w:rPr>
          <w:t>-list</w:t>
        </w:r>
      </w:ins>
      <w:ins w:id="18" w:author="Core Standardization and Research Team" w:date="2024-09-30T09:43:00Z" w16du:dateUtc="2024-09-30T04:13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The AF specific GPSI may be an MSISDN or an External Identifier.</w:t>
        </w:r>
      </w:ins>
    </w:p>
    <w:p w14:paraId="44AE6692" w14:textId="77777777" w:rsidR="00703383" w:rsidRDefault="00703383" w:rsidP="00703383">
      <w:pPr>
        <w:pStyle w:val="B1"/>
        <w:rPr>
          <w:ins w:id="19" w:author="Core Standardization and Research Team" w:date="2024-09-30T09:46:00Z" w16du:dateUtc="2024-09-30T04:16:00Z"/>
        </w:rPr>
      </w:pPr>
      <w:r w:rsidRPr="00B06F7A">
        <w:t>2b.</w:t>
      </w:r>
      <w:r w:rsidRPr="00B06F7A">
        <w:tab/>
        <w:t xml:space="preserve">If there is no valid data for this </w:t>
      </w:r>
      <w:r>
        <w:t>list of GPSIs/SUPIs</w:t>
      </w:r>
      <w:r w:rsidRPr="00B06F7A">
        <w:t>, HTTP status code "404 Not Found" shall be returned including additional error information in the response body (in the "</w:t>
      </w:r>
      <w:proofErr w:type="spellStart"/>
      <w:r w:rsidRPr="00B06F7A">
        <w:t>ProblemDetails</w:t>
      </w:r>
      <w:proofErr w:type="spellEnd"/>
      <w:r w:rsidRPr="00B06F7A">
        <w:t>" element).</w:t>
      </w:r>
    </w:p>
    <w:p w14:paraId="52A441D4" w14:textId="3CF805AE" w:rsidR="00EA700B" w:rsidRPr="00B06F7A" w:rsidRDefault="00EA700B" w:rsidP="00EA700B">
      <w:pPr>
        <w:pStyle w:val="B1"/>
      </w:pPr>
      <w:ins w:id="20" w:author="Core Standardization and Research Team" w:date="2024-09-30T09:46:00Z" w16du:dateUtc="2024-09-30T04:16:00Z">
        <w:r w:rsidRPr="00B06F7A">
          <w:t>2c. If the AF</w:t>
        </w:r>
      </w:ins>
      <w:ins w:id="21" w:author="Core Standardization and Research Team" w:date="2024-10-01T16:41:00Z" w16du:dateUtc="2024-10-01T11:11:00Z">
        <w:r w:rsidR="006136FD">
          <w:t xml:space="preserve"> identified by the AF specific parameters</w:t>
        </w:r>
        <w:r w:rsidR="00F15116">
          <w:t xml:space="preserve"> in the query</w:t>
        </w:r>
      </w:ins>
      <w:ins w:id="22" w:author="Core Standardization and Research Team" w:date="2024-10-01T16:42:00Z" w16du:dateUtc="2024-10-01T11:12:00Z">
        <w:r w:rsidR="00F83AF3">
          <w:t xml:space="preserve">, </w:t>
        </w:r>
      </w:ins>
      <w:ins w:id="23" w:author="Core Standardization and Research Team" w:date="2024-09-30T09:46:00Z" w16du:dateUtc="2024-09-30T04:16:00Z">
        <w:r w:rsidRPr="00B06F7A">
          <w:t xml:space="preserve">is not allowed to perform this operation for </w:t>
        </w:r>
      </w:ins>
      <w:ins w:id="24" w:author="Core Standardization and Research Team" w:date="2024-10-01T16:39:00Z" w16du:dateUtc="2024-10-01T11:09:00Z">
        <w:r w:rsidR="00622732">
          <w:t>all</w:t>
        </w:r>
      </w:ins>
      <w:ins w:id="25" w:author="Core Standardization and Research Team" w:date="2024-09-30T09:46:00Z" w16du:dateUtc="2024-09-30T04:16:00Z">
        <w:r w:rsidRPr="00B06F7A">
          <w:t xml:space="preserve"> UE</w:t>
        </w:r>
      </w:ins>
      <w:ins w:id="26" w:author="Core Standardization and Research Team" w:date="2024-10-01T16:39:00Z" w16du:dateUtc="2024-10-01T11:09:00Z">
        <w:r w:rsidR="00622732">
          <w:t>s</w:t>
        </w:r>
      </w:ins>
      <w:ins w:id="27" w:author="Core Standardization and Research Team" w:date="2024-10-01T08:19:00Z" w16du:dateUtc="2024-10-01T02:49:00Z">
        <w:r w:rsidR="00E92580">
          <w:t xml:space="preserve"> in the list</w:t>
        </w:r>
      </w:ins>
      <w:ins w:id="28" w:author="Core Standardization and Research Team" w:date="2024-09-30T09:46:00Z" w16du:dateUtc="2024-09-30T04:16:00Z">
        <w:r w:rsidRPr="00B06F7A">
          <w:t>, HTTP status code "403 Forbidden" shall be returned including additional error information in the response body (in the "</w:t>
        </w:r>
        <w:proofErr w:type="spellStart"/>
        <w:r w:rsidRPr="00B06F7A">
          <w:t>ProblemDetails</w:t>
        </w:r>
        <w:proofErr w:type="spellEnd"/>
        <w:r w:rsidRPr="00B06F7A">
          <w:t>" element).</w:t>
        </w:r>
      </w:ins>
    </w:p>
    <w:p w14:paraId="71A1C594" w14:textId="77777777" w:rsidR="00703383" w:rsidRPr="00B06F7A" w:rsidRDefault="00703383" w:rsidP="00703383">
      <w:r w:rsidRPr="00B06F7A">
        <w:t xml:space="preserve">On </w:t>
      </w:r>
      <w:proofErr w:type="spellStart"/>
      <w:r w:rsidRPr="00B06F7A">
        <w:t>failure</w:t>
      </w:r>
      <w:proofErr w:type="spellEnd"/>
      <w:r w:rsidRPr="00B06F7A">
        <w:t xml:space="preserve">, the </w:t>
      </w:r>
      <w:proofErr w:type="spellStart"/>
      <w:r w:rsidRPr="00B06F7A">
        <w:t>appropriate</w:t>
      </w:r>
      <w:proofErr w:type="spellEnd"/>
      <w:r w:rsidRPr="00B06F7A">
        <w:t xml:space="preserve"> HTTP </w:t>
      </w:r>
      <w:proofErr w:type="spellStart"/>
      <w:r w:rsidRPr="00B06F7A">
        <w:t>status</w:t>
      </w:r>
      <w:proofErr w:type="spellEnd"/>
      <w:r w:rsidRPr="00B06F7A">
        <w:t xml:space="preserve"> code </w:t>
      </w:r>
      <w:proofErr w:type="spellStart"/>
      <w:r w:rsidRPr="00B06F7A">
        <w:t>indicating</w:t>
      </w:r>
      <w:proofErr w:type="spellEnd"/>
      <w:r w:rsidRPr="00B06F7A">
        <w:t xml:space="preserve"> the </w:t>
      </w:r>
      <w:proofErr w:type="spellStart"/>
      <w:r w:rsidRPr="00B06F7A">
        <w:t>error</w:t>
      </w:r>
      <w:proofErr w:type="spellEnd"/>
      <w:r w:rsidRPr="00B06F7A">
        <w:t xml:space="preserve"> </w:t>
      </w:r>
      <w:proofErr w:type="spellStart"/>
      <w:r w:rsidRPr="00B06F7A">
        <w:t>shall</w:t>
      </w:r>
      <w:proofErr w:type="spellEnd"/>
      <w:r w:rsidRPr="00B06F7A">
        <w:t xml:space="preserve"> </w:t>
      </w:r>
      <w:proofErr w:type="spellStart"/>
      <w:r w:rsidRPr="00B06F7A">
        <w:t>be</w:t>
      </w:r>
      <w:proofErr w:type="spellEnd"/>
      <w:r w:rsidRPr="00B06F7A">
        <w:t xml:space="preserve"> </w:t>
      </w:r>
      <w:proofErr w:type="spellStart"/>
      <w:r w:rsidRPr="00B06F7A">
        <w:t>returned</w:t>
      </w:r>
      <w:proofErr w:type="spellEnd"/>
      <w:r w:rsidRPr="00B06F7A">
        <w:t xml:space="preserve"> and </w:t>
      </w:r>
      <w:proofErr w:type="spellStart"/>
      <w:r w:rsidRPr="00B06F7A">
        <w:t>appropriate</w:t>
      </w:r>
      <w:proofErr w:type="spellEnd"/>
      <w:r w:rsidRPr="00B06F7A">
        <w:t xml:space="preserve"> </w:t>
      </w:r>
      <w:proofErr w:type="spellStart"/>
      <w:r w:rsidRPr="00B06F7A">
        <w:t>additional</w:t>
      </w:r>
      <w:proofErr w:type="spellEnd"/>
      <w:r w:rsidRPr="00B06F7A">
        <w:t xml:space="preserve"> </w:t>
      </w:r>
      <w:proofErr w:type="spellStart"/>
      <w:r w:rsidRPr="00B06F7A">
        <w:t>error</w:t>
      </w:r>
      <w:proofErr w:type="spellEnd"/>
      <w:r w:rsidRPr="00B06F7A">
        <w:t xml:space="preserve"> information </w:t>
      </w:r>
      <w:proofErr w:type="spellStart"/>
      <w:r w:rsidRPr="00B06F7A">
        <w:t>should</w:t>
      </w:r>
      <w:proofErr w:type="spellEnd"/>
      <w:r w:rsidRPr="00B06F7A">
        <w:t xml:space="preserve"> </w:t>
      </w:r>
      <w:proofErr w:type="spellStart"/>
      <w:r w:rsidRPr="00B06F7A">
        <w:t>be</w:t>
      </w:r>
      <w:proofErr w:type="spellEnd"/>
      <w:r w:rsidRPr="00B06F7A">
        <w:t xml:space="preserve"> </w:t>
      </w:r>
      <w:proofErr w:type="spellStart"/>
      <w:r w:rsidRPr="00B06F7A">
        <w:t>returned</w:t>
      </w:r>
      <w:proofErr w:type="spellEnd"/>
      <w:r w:rsidRPr="00B06F7A">
        <w:t xml:space="preserve"> in the GET </w:t>
      </w:r>
      <w:proofErr w:type="spellStart"/>
      <w:r w:rsidRPr="00B06F7A">
        <w:t>response</w:t>
      </w:r>
      <w:proofErr w:type="spellEnd"/>
      <w:r w:rsidRPr="00B06F7A">
        <w:t xml:space="preserve"> body.</w:t>
      </w:r>
    </w:p>
    <w:bookmarkEnd w:id="3"/>
    <w:p w14:paraId="044E1CFE" w14:textId="77777777" w:rsidR="00774E7D" w:rsidRPr="00F966DA" w:rsidRDefault="00774E7D" w:rsidP="00F966DA">
      <w:pPr>
        <w:widowControl/>
        <w:suppressAutoHyphens w:val="0"/>
        <w:overflowPunct w:val="0"/>
        <w:autoSpaceDE w:val="0"/>
        <w:adjustRightInd w:val="0"/>
        <w:spacing w:after="180"/>
        <w:textAlignment w:val="auto"/>
        <w:rPr>
          <w:rFonts w:ascii="Times New Roman" w:hAnsi="Times New Roman"/>
          <w:lang w:val="en-GB" w:eastAsia="en-GB"/>
        </w:rPr>
      </w:pPr>
    </w:p>
    <w:p w14:paraId="7D6BEFA9" w14:textId="6A4E196B" w:rsidR="00936983" w:rsidRDefault="00936983" w:rsidP="009369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87B8BD0" w14:textId="77777777" w:rsidR="00A5377B" w:rsidRPr="00B06F7A" w:rsidRDefault="00A5377B" w:rsidP="00A5377B">
      <w:pPr>
        <w:pStyle w:val="H6"/>
      </w:pPr>
      <w:bookmarkStart w:id="29" w:name="_Toc169675947"/>
      <w:r w:rsidRPr="00B06F7A">
        <w:t>6.1.3.</w:t>
      </w:r>
      <w:r>
        <w:t>33</w:t>
      </w:r>
      <w:r w:rsidRPr="00B06F7A">
        <w:t>.</w:t>
      </w:r>
      <w:r>
        <w:t>3</w:t>
      </w:r>
      <w:r w:rsidRPr="00B06F7A">
        <w:t>.1</w:t>
      </w:r>
      <w:r w:rsidRPr="00B06F7A">
        <w:tab/>
        <w:t>GET</w:t>
      </w:r>
    </w:p>
    <w:p w14:paraId="16AF944A" w14:textId="77777777" w:rsidR="00A5377B" w:rsidRPr="00B06F7A" w:rsidRDefault="00A5377B" w:rsidP="00A5377B">
      <w:r w:rsidRPr="00B06F7A">
        <w:t xml:space="preserve">This </w:t>
      </w:r>
      <w:proofErr w:type="spellStart"/>
      <w:r w:rsidRPr="00B06F7A">
        <w:t>method</w:t>
      </w:r>
      <w:proofErr w:type="spellEnd"/>
      <w:r w:rsidRPr="00B06F7A">
        <w:t xml:space="preserve"> </w:t>
      </w:r>
      <w:proofErr w:type="spellStart"/>
      <w:r w:rsidRPr="00B06F7A">
        <w:t>shall</w:t>
      </w:r>
      <w:proofErr w:type="spellEnd"/>
      <w:r w:rsidRPr="00B06F7A">
        <w:t xml:space="preserve"> support the URI </w:t>
      </w:r>
      <w:proofErr w:type="spellStart"/>
      <w:r w:rsidRPr="00B06F7A">
        <w:t>query</w:t>
      </w:r>
      <w:proofErr w:type="spellEnd"/>
      <w:r w:rsidRPr="00B06F7A">
        <w:t xml:space="preserve"> </w:t>
      </w:r>
      <w:proofErr w:type="spellStart"/>
      <w:r w:rsidRPr="00B06F7A">
        <w:t>parameters</w:t>
      </w:r>
      <w:proofErr w:type="spellEnd"/>
      <w:r w:rsidRPr="00B06F7A">
        <w:t xml:space="preserve"> </w:t>
      </w:r>
      <w:proofErr w:type="spellStart"/>
      <w:r w:rsidRPr="00B06F7A">
        <w:t>specified</w:t>
      </w:r>
      <w:proofErr w:type="spellEnd"/>
      <w:r w:rsidRPr="00B06F7A">
        <w:t xml:space="preserve"> in table 6.1.3.</w:t>
      </w:r>
      <w:r>
        <w:t>33</w:t>
      </w:r>
      <w:r w:rsidRPr="00B06F7A">
        <w:t>.</w:t>
      </w:r>
      <w:r>
        <w:t>3</w:t>
      </w:r>
      <w:r w:rsidRPr="00B06F7A">
        <w:t>.1-1.</w:t>
      </w:r>
    </w:p>
    <w:p w14:paraId="68D899AC" w14:textId="77777777" w:rsidR="00A5377B" w:rsidRPr="00B06F7A" w:rsidRDefault="00A5377B" w:rsidP="00A5377B">
      <w:pPr>
        <w:pStyle w:val="TH"/>
      </w:pPr>
      <w:r w:rsidRPr="00B06F7A">
        <w:lastRenderedPageBreak/>
        <w:t>Table 6.1.3.</w:t>
      </w:r>
      <w:r>
        <w:t>33</w:t>
      </w:r>
      <w:r w:rsidRPr="00B06F7A">
        <w:t>.</w:t>
      </w:r>
      <w:r>
        <w:t>3</w:t>
      </w:r>
      <w:r w:rsidRPr="00B06F7A">
        <w:t>.1-1: URI query parameters supported by the GET method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38"/>
        <w:gridCol w:w="922"/>
        <w:gridCol w:w="273"/>
        <w:gridCol w:w="732"/>
        <w:gridCol w:w="3973"/>
        <w:gridCol w:w="2690"/>
      </w:tblGrid>
      <w:tr w:rsidR="00A5377B" w:rsidRPr="00B06F7A" w14:paraId="77E13E57" w14:textId="77777777" w:rsidTr="00D81DE1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8C3D90" w14:textId="77777777" w:rsidR="00A5377B" w:rsidRPr="00B06F7A" w:rsidRDefault="00A5377B" w:rsidP="00916891">
            <w:pPr>
              <w:pStyle w:val="TAH"/>
            </w:pPr>
            <w:r w:rsidRPr="00B06F7A">
              <w:t>Name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22B49A" w14:textId="77777777" w:rsidR="00A5377B" w:rsidRPr="00B06F7A" w:rsidRDefault="00A5377B" w:rsidP="00916891">
            <w:pPr>
              <w:pStyle w:val="TAH"/>
            </w:pPr>
            <w:r w:rsidRPr="00B06F7A">
              <w:t>Data type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773204" w14:textId="77777777" w:rsidR="00A5377B" w:rsidRPr="00B06F7A" w:rsidRDefault="00A5377B" w:rsidP="00916891">
            <w:pPr>
              <w:pStyle w:val="TAH"/>
            </w:pPr>
            <w:r w:rsidRPr="00B06F7A">
              <w:t>P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C69486" w14:textId="77777777" w:rsidR="00A5377B" w:rsidRPr="00B06F7A" w:rsidRDefault="00A5377B" w:rsidP="00916891">
            <w:pPr>
              <w:pStyle w:val="TAH"/>
            </w:pPr>
            <w:r w:rsidRPr="00B06F7A">
              <w:t>Cardinality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3CC70C" w14:textId="77777777" w:rsidR="00A5377B" w:rsidRPr="00B06F7A" w:rsidRDefault="00A5377B" w:rsidP="00916891">
            <w:pPr>
              <w:pStyle w:val="TAH"/>
            </w:pPr>
            <w:r w:rsidRPr="00B06F7A">
              <w:t>Description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AD068E" w14:textId="77777777" w:rsidR="00A5377B" w:rsidRPr="00B06F7A" w:rsidRDefault="00A5377B" w:rsidP="00916891">
            <w:pPr>
              <w:pStyle w:val="TAH"/>
            </w:pPr>
            <w:r>
              <w:t>Applicability</w:t>
            </w:r>
          </w:p>
        </w:tc>
      </w:tr>
      <w:tr w:rsidR="00A5377B" w:rsidRPr="00B06F7A" w14:paraId="1FE337D7" w14:textId="77777777" w:rsidTr="00D81DE1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177C2" w14:textId="77777777" w:rsidR="00A5377B" w:rsidRPr="00B06F7A" w:rsidRDefault="00A5377B" w:rsidP="00916891">
            <w:pPr>
              <w:pStyle w:val="TAL"/>
            </w:pPr>
            <w:proofErr w:type="gramStart"/>
            <w:r w:rsidRPr="00B06F7A">
              <w:t>supported-features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1388" w14:textId="77777777" w:rsidR="00A5377B" w:rsidRPr="00B06F7A" w:rsidRDefault="00A5377B" w:rsidP="00916891">
            <w:pPr>
              <w:pStyle w:val="TAL"/>
            </w:pPr>
            <w:proofErr w:type="spellStart"/>
            <w:r w:rsidRPr="00B06F7A">
              <w:t>SupportedFeatures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423D" w14:textId="77777777" w:rsidR="00A5377B" w:rsidRPr="00B06F7A" w:rsidRDefault="00A5377B" w:rsidP="00916891">
            <w:pPr>
              <w:pStyle w:val="TAC"/>
            </w:pPr>
            <w:r w:rsidRPr="00B06F7A">
              <w:t>O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057C" w14:textId="77777777" w:rsidR="00A5377B" w:rsidRPr="00B06F7A" w:rsidRDefault="00A5377B" w:rsidP="00916891">
            <w:pPr>
              <w:pStyle w:val="TAL"/>
            </w:pPr>
            <w:r w:rsidRPr="00B06F7A">
              <w:t>0..1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75266" w14:textId="77777777" w:rsidR="00A5377B" w:rsidRPr="00B06F7A" w:rsidRDefault="00A5377B" w:rsidP="00916891">
            <w:pPr>
              <w:pStyle w:val="TAL"/>
            </w:pPr>
            <w:r w:rsidRPr="00B06F7A">
              <w:rPr>
                <w:szCs w:val="18"/>
              </w:rPr>
              <w:t>see 3GPP TS 29.500 [4] clause 6.6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0B957" w14:textId="77777777" w:rsidR="00A5377B" w:rsidRPr="00B06F7A" w:rsidRDefault="00A5377B" w:rsidP="00916891">
            <w:pPr>
              <w:pStyle w:val="TAL"/>
              <w:rPr>
                <w:szCs w:val="18"/>
              </w:rPr>
            </w:pPr>
          </w:p>
        </w:tc>
      </w:tr>
      <w:tr w:rsidR="00A5377B" w:rsidRPr="00B06F7A" w14:paraId="4CCC48C7" w14:textId="77777777" w:rsidTr="00D81DE1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08E5" w14:textId="77777777" w:rsidR="00A5377B" w:rsidRPr="00B06F7A" w:rsidRDefault="00A5377B" w:rsidP="00916891">
            <w:pPr>
              <w:pStyle w:val="TAL"/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-list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3891" w14:textId="77777777" w:rsidR="00A5377B" w:rsidRPr="00B06F7A" w:rsidRDefault="00A5377B" w:rsidP="00916891">
            <w:pPr>
              <w:pStyle w:val="TAL"/>
            </w:pPr>
            <w:proofErr w:type="gramStart"/>
            <w:r w:rsidRPr="00690A26">
              <w:t>array(</w:t>
            </w:r>
            <w:proofErr w:type="spellStart"/>
            <w:proofErr w:type="gramEnd"/>
            <w:r>
              <w:t>Gpsi</w:t>
            </w:r>
            <w:proofErr w:type="spellEnd"/>
            <w:r w:rsidRPr="00690A26">
              <w:t>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0AC9" w14:textId="77777777" w:rsidR="00A5377B" w:rsidRPr="00B06F7A" w:rsidRDefault="00A5377B" w:rsidP="00916891">
            <w:pPr>
              <w:pStyle w:val="TAC"/>
            </w:pPr>
            <w:r>
              <w:t>C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1A173" w14:textId="77777777" w:rsidR="00A5377B" w:rsidRPr="00B06F7A" w:rsidRDefault="00A5377B" w:rsidP="00916891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0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BB037" w14:textId="77777777" w:rsidR="00A5377B" w:rsidRDefault="00A5377B" w:rsidP="00916891">
            <w:pPr>
              <w:pStyle w:val="TAL"/>
            </w:pPr>
            <w:r>
              <w:t xml:space="preserve">List </w:t>
            </w:r>
            <w:r w:rsidRPr="00690A26">
              <w:t>of GPSIs</w:t>
            </w:r>
            <w:r>
              <w:t>.</w:t>
            </w:r>
          </w:p>
          <w:p w14:paraId="3953F5FD" w14:textId="77777777" w:rsidR="00A5377B" w:rsidRPr="00B06F7A" w:rsidRDefault="00A5377B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Shall be present if </w:t>
            </w:r>
            <w:proofErr w:type="spellStart"/>
            <w:r>
              <w:rPr>
                <w:szCs w:val="18"/>
              </w:rPr>
              <w:t>supi</w:t>
            </w:r>
            <w:proofErr w:type="spellEnd"/>
            <w:r>
              <w:rPr>
                <w:szCs w:val="18"/>
              </w:rPr>
              <w:t xml:space="preserve">-list is not present or </w:t>
            </w:r>
            <w:proofErr w:type="spellStart"/>
            <w:r>
              <w:rPr>
                <w:szCs w:val="18"/>
              </w:rPr>
              <w:t>MultiSupiToGpsiTranslation</w:t>
            </w:r>
            <w:proofErr w:type="spellEnd"/>
            <w:r>
              <w:rPr>
                <w:szCs w:val="18"/>
              </w:rPr>
              <w:t xml:space="preserve"> feature is not supported.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B3BD" w14:textId="77777777" w:rsidR="00A5377B" w:rsidRDefault="00A5377B" w:rsidP="00916891">
            <w:pPr>
              <w:pStyle w:val="TAL"/>
              <w:rPr>
                <w:szCs w:val="18"/>
              </w:rPr>
            </w:pPr>
          </w:p>
        </w:tc>
      </w:tr>
      <w:tr w:rsidR="00A5377B" w:rsidRPr="005171E1" w14:paraId="1E3F26F6" w14:textId="77777777" w:rsidTr="00D81DE1">
        <w:trPr>
          <w:jc w:val="center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0E271" w14:textId="77777777" w:rsidR="00A5377B" w:rsidRPr="005171E1" w:rsidRDefault="00A5377B" w:rsidP="0091689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-list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F553" w14:textId="77777777" w:rsidR="00A5377B" w:rsidRPr="005171E1" w:rsidRDefault="00A5377B" w:rsidP="00916891">
            <w:pPr>
              <w:pStyle w:val="TAL"/>
            </w:pPr>
            <w:proofErr w:type="gramStart"/>
            <w:r>
              <w:t>array(</w:t>
            </w:r>
            <w:proofErr w:type="gramEnd"/>
            <w:r>
              <w:t>Supi)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36AF" w14:textId="77777777" w:rsidR="00A5377B" w:rsidRPr="005171E1" w:rsidRDefault="00A5377B" w:rsidP="00916891">
            <w:pPr>
              <w:pStyle w:val="TAC"/>
            </w:pPr>
            <w:r>
              <w:t>C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C6FF" w14:textId="77777777" w:rsidR="00A5377B" w:rsidRPr="005171E1" w:rsidRDefault="00A5377B" w:rsidP="00916891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0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BDC02" w14:textId="77777777" w:rsidR="00A5377B" w:rsidRPr="000A51B9" w:rsidRDefault="00A5377B" w:rsidP="00916891">
            <w:pPr>
              <w:pStyle w:val="TAL"/>
            </w:pPr>
            <w:r w:rsidRPr="000A51B9">
              <w:t>List of SUPIs.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41B7B" w14:textId="77777777" w:rsidR="00A5377B" w:rsidRPr="005171E1" w:rsidRDefault="00A5377B" w:rsidP="00916891">
            <w:pPr>
              <w:pStyle w:val="TAL"/>
              <w:rPr>
                <w:szCs w:val="18"/>
              </w:rPr>
            </w:pPr>
            <w:proofErr w:type="spellStart"/>
            <w:r>
              <w:rPr>
                <w:szCs w:val="18"/>
              </w:rPr>
              <w:t>MultiSupiToGpsiTranslation</w:t>
            </w:r>
            <w:proofErr w:type="spellEnd"/>
          </w:p>
        </w:tc>
      </w:tr>
      <w:tr w:rsidR="0024568D" w:rsidRPr="005171E1" w14:paraId="46BA88FA" w14:textId="77777777" w:rsidTr="00D81DE1">
        <w:trPr>
          <w:jc w:val="center"/>
          <w:ins w:id="30" w:author="Core Standardization and Research Team" w:date="2024-09-30T09:52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EBE84" w14:textId="12F86CD5" w:rsidR="00D81DE1" w:rsidRDefault="00D81DE1" w:rsidP="00D81DE1">
            <w:pPr>
              <w:pStyle w:val="TAL"/>
              <w:rPr>
                <w:ins w:id="31" w:author="Core Standardization and Research Team" w:date="2024-09-30T09:52:00Z" w16du:dateUtc="2024-09-30T04:22:00Z"/>
                <w:lang w:eastAsia="zh-CN"/>
              </w:rPr>
            </w:pPr>
            <w:proofErr w:type="spellStart"/>
            <w:ins w:id="32" w:author="Core Standardization and Research Team" w:date="2024-09-30T09:52:00Z" w16du:dateUtc="2024-09-30T04:22:00Z">
              <w:r>
                <w:rPr>
                  <w:lang w:eastAsia="zh-CN"/>
                </w:rPr>
                <w:t>af</w:t>
              </w:r>
              <w:proofErr w:type="spellEnd"/>
              <w:r>
                <w:rPr>
                  <w:lang w:eastAsia="zh-CN"/>
                </w:rPr>
                <w:t>-id</w:t>
              </w:r>
            </w:ins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9EF4" w14:textId="5F73F048" w:rsidR="00D81DE1" w:rsidRDefault="00D81DE1" w:rsidP="00D81DE1">
            <w:pPr>
              <w:pStyle w:val="TAL"/>
              <w:rPr>
                <w:ins w:id="33" w:author="Core Standardization and Research Team" w:date="2024-09-30T09:52:00Z" w16du:dateUtc="2024-09-30T04:22:00Z"/>
              </w:rPr>
            </w:pPr>
            <w:ins w:id="34" w:author="Core Standardization and Research Team" w:date="2024-09-30T09:52:00Z" w16du:dateUtc="2024-09-30T04:22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B7AE" w14:textId="7DD5F03D" w:rsidR="00D81DE1" w:rsidRDefault="00D81DE1" w:rsidP="00D81DE1">
            <w:pPr>
              <w:pStyle w:val="TAC"/>
              <w:rPr>
                <w:ins w:id="35" w:author="Core Standardization and Research Team" w:date="2024-09-30T09:52:00Z" w16du:dateUtc="2024-09-30T04:22:00Z"/>
              </w:rPr>
            </w:pPr>
            <w:ins w:id="36" w:author="Core Standardization and Research Team" w:date="2024-09-30T09:52:00Z" w16du:dateUtc="2024-09-30T04:22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5B2A" w14:textId="136E5E8E" w:rsidR="00D81DE1" w:rsidRDefault="00D81DE1" w:rsidP="00D81DE1">
            <w:pPr>
              <w:pStyle w:val="TAL"/>
              <w:rPr>
                <w:ins w:id="37" w:author="Core Standardization and Research Team" w:date="2024-09-30T09:52:00Z" w16du:dateUtc="2024-09-30T04:22:00Z"/>
                <w:lang w:eastAsia="zh-CN"/>
              </w:rPr>
            </w:pPr>
            <w:ins w:id="38" w:author="Core Standardization and Research Team" w:date="2024-09-30T09:52:00Z" w16du:dateUtc="2024-09-30T04:2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B93E4" w14:textId="3507EFB1" w:rsidR="00D81DE1" w:rsidRPr="006A3F1B" w:rsidRDefault="00D81DE1" w:rsidP="00D81DE1">
            <w:pPr>
              <w:keepNext/>
              <w:keepLines/>
              <w:widowControl/>
              <w:suppressAutoHyphens w:val="0"/>
              <w:overflowPunct w:val="0"/>
              <w:autoSpaceDE w:val="0"/>
              <w:adjustRightInd w:val="0"/>
              <w:rPr>
                <w:ins w:id="39" w:author="Core Standardization and Research Team" w:date="2024-09-30T09:52:00Z" w16du:dateUtc="2024-09-30T04:22:00Z"/>
                <w:rFonts w:ascii="Arial" w:hAnsi="Arial" w:cs="Arial"/>
                <w:sz w:val="18"/>
                <w:szCs w:val="18"/>
                <w:lang w:val="en-GB" w:eastAsia="en-GB"/>
              </w:rPr>
            </w:pPr>
            <w:ins w:id="40" w:author="Core Standardization and Research Team" w:date="2024-09-30T09:52:00Z" w16du:dateUtc="2024-09-30T04:22:00Z">
              <w:r w:rsidRPr="006A3F1B">
                <w:rPr>
                  <w:rFonts w:ascii="Arial" w:hAnsi="Arial" w:cs="Arial"/>
                  <w:sz w:val="18"/>
                  <w:szCs w:val="18"/>
                  <w:lang w:val="en-GB" w:eastAsia="en-GB"/>
                </w:rPr>
                <w:t>AF Identifier</w:t>
              </w:r>
            </w:ins>
            <w:ins w:id="41" w:author="Core Standardization and Research Team" w:date="2024-10-01T16:43:00Z" w16du:dateUtc="2024-10-01T11:13:00Z">
              <w:r w:rsidR="0072036B">
                <w:rPr>
                  <w:rFonts w:ascii="Arial" w:hAnsi="Arial" w:cs="Arial"/>
                  <w:sz w:val="18"/>
                  <w:szCs w:val="18"/>
                  <w:lang w:val="en-GB" w:eastAsia="en-GB"/>
                </w:rPr>
                <w:t>.</w:t>
              </w:r>
            </w:ins>
          </w:p>
          <w:p w14:paraId="0A0622A4" w14:textId="6AC94FAF" w:rsidR="00D81DE1" w:rsidRPr="006A3F1B" w:rsidRDefault="00D81DE1" w:rsidP="00D81DE1">
            <w:pPr>
              <w:pStyle w:val="TAL"/>
              <w:rPr>
                <w:ins w:id="42" w:author="Core Standardization and Research Team" w:date="2024-09-30T09:52:00Z" w16du:dateUtc="2024-09-30T04:22:00Z"/>
                <w:szCs w:val="18"/>
              </w:rPr>
            </w:pPr>
            <w:ins w:id="43" w:author="Core Standardization and Research Team" w:date="2024-09-30T09:52:00Z" w16du:dateUtc="2024-09-30T04:22:00Z">
              <w:r w:rsidRPr="006A3F1B">
                <w:rPr>
                  <w:szCs w:val="18"/>
                  <w:lang w:eastAsia="en-GB"/>
                </w:rPr>
                <w:t>If not present, additional authorization on AF identifier is not required</w:t>
              </w:r>
            </w:ins>
            <w:ins w:id="44" w:author="Core Standardization and Research Team" w:date="2024-10-01T16:43:00Z" w16du:dateUtc="2024-10-01T11:13:00Z">
              <w:r w:rsidR="008D2216">
                <w:rPr>
                  <w:szCs w:val="18"/>
                  <w:lang w:eastAsia="en-GB"/>
                </w:rPr>
                <w:t>.</w:t>
              </w:r>
            </w:ins>
          </w:p>
        </w:tc>
        <w:tc>
          <w:tcPr>
            <w:tcW w:w="13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BB2E3" w14:textId="2AD7D7AA" w:rsidR="00D81DE1" w:rsidRDefault="00D81DE1" w:rsidP="00D81DE1">
            <w:pPr>
              <w:pStyle w:val="TAL"/>
              <w:rPr>
                <w:ins w:id="45" w:author="Core Standardization and Research Team" w:date="2024-09-30T09:52:00Z" w16du:dateUtc="2024-09-30T04:22:00Z"/>
                <w:szCs w:val="18"/>
              </w:rPr>
            </w:pPr>
          </w:p>
        </w:tc>
      </w:tr>
      <w:tr w:rsidR="0024568D" w:rsidRPr="006A3F1B" w14:paraId="1011C05E" w14:textId="77777777" w:rsidTr="00D81DE1">
        <w:trPr>
          <w:jc w:val="center"/>
          <w:ins w:id="46" w:author="Core Standardization and Research Team" w:date="2024-09-30T09:55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36CFC" w14:textId="14776694" w:rsidR="002173F6" w:rsidRDefault="002173F6" w:rsidP="002173F6">
            <w:pPr>
              <w:pStyle w:val="TAL"/>
              <w:rPr>
                <w:ins w:id="47" w:author="Core Standardization and Research Team" w:date="2024-09-30T09:55:00Z" w16du:dateUtc="2024-09-30T04:25:00Z"/>
                <w:lang w:eastAsia="zh-CN"/>
              </w:rPr>
            </w:pPr>
            <w:ins w:id="48" w:author="Core Standardization and Research Team" w:date="2024-09-30T09:55:00Z" w16du:dateUtc="2024-09-30T04:25:00Z">
              <w:r w:rsidRPr="00B06F7A">
                <w:t>app-port-id</w:t>
              </w:r>
            </w:ins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D6C4" w14:textId="43A70A37" w:rsidR="002173F6" w:rsidRDefault="002173F6" w:rsidP="002173F6">
            <w:pPr>
              <w:pStyle w:val="TAL"/>
              <w:rPr>
                <w:ins w:id="49" w:author="Core Standardization and Research Team" w:date="2024-09-30T09:55:00Z" w16du:dateUtc="2024-09-30T04:25:00Z"/>
                <w:lang w:eastAsia="en-GB"/>
              </w:rPr>
            </w:pPr>
            <w:proofErr w:type="spellStart"/>
            <w:ins w:id="50" w:author="Core Standardization and Research Team" w:date="2024-09-30T09:55:00Z" w16du:dateUtc="2024-09-30T04:25:00Z">
              <w:r w:rsidRPr="00B06F7A">
                <w:rPr>
                  <w:rFonts w:hint="eastAsia"/>
                </w:rPr>
                <w:t>AppPort</w:t>
              </w:r>
              <w:r w:rsidRPr="00B06F7A">
                <w:t>Id</w:t>
              </w:r>
              <w:proofErr w:type="spellEnd"/>
            </w:ins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E12A" w14:textId="7A3FC0A2" w:rsidR="002173F6" w:rsidRDefault="002173F6" w:rsidP="002173F6">
            <w:pPr>
              <w:pStyle w:val="TAC"/>
              <w:rPr>
                <w:ins w:id="51" w:author="Core Standardization and Research Team" w:date="2024-09-30T09:55:00Z" w16du:dateUtc="2024-09-30T04:25:00Z"/>
                <w:lang w:eastAsia="en-GB"/>
              </w:rPr>
            </w:pPr>
            <w:ins w:id="52" w:author="Core Standardization and Research Team" w:date="2024-09-30T09:55:00Z" w16du:dateUtc="2024-09-30T04:25:00Z">
              <w:r w:rsidRPr="00B06F7A">
                <w:t>C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D870" w14:textId="7ACE1330" w:rsidR="002173F6" w:rsidRDefault="002173F6" w:rsidP="002173F6">
            <w:pPr>
              <w:pStyle w:val="TAL"/>
              <w:rPr>
                <w:ins w:id="53" w:author="Core Standardization and Research Team" w:date="2024-09-30T09:55:00Z" w16du:dateUtc="2024-09-30T04:25:00Z"/>
                <w:lang w:eastAsia="zh-CN"/>
              </w:rPr>
            </w:pPr>
            <w:ins w:id="54" w:author="Core Standardization and Research Team" w:date="2024-09-30T09:55:00Z" w16du:dateUtc="2024-09-30T04:25:00Z">
              <w:r w:rsidRPr="00B06F7A">
                <w:t>0..1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320E2" w14:textId="539173B2" w:rsidR="002173F6" w:rsidRPr="006A3F1B" w:rsidRDefault="002173F6" w:rsidP="002173F6">
            <w:pPr>
              <w:pStyle w:val="TAL"/>
              <w:rPr>
                <w:ins w:id="55" w:author="Core Standardization and Research Team" w:date="2024-09-30T09:55:00Z" w16du:dateUtc="2024-09-30T04:25:00Z"/>
                <w:szCs w:val="18"/>
                <w:lang w:eastAsia="zh-CN"/>
              </w:rPr>
            </w:pPr>
            <w:ins w:id="56" w:author="Core Standardization and Research Team" w:date="2024-09-30T09:55:00Z" w16du:dateUtc="2024-09-30T04:25:00Z">
              <w:r w:rsidRPr="006A3F1B">
                <w:rPr>
                  <w:szCs w:val="18"/>
                  <w:lang w:eastAsia="zh-CN"/>
                </w:rPr>
                <w:t>Indicates the Application port identity</w:t>
              </w:r>
            </w:ins>
            <w:ins w:id="57" w:author="Core Standardization and Research Team" w:date="2024-10-01T16:43:00Z" w16du:dateUtc="2024-10-01T11:13:00Z">
              <w:r w:rsidR="0072036B">
                <w:rPr>
                  <w:szCs w:val="18"/>
                  <w:lang w:eastAsia="zh-CN"/>
                </w:rPr>
                <w:t>.</w:t>
              </w:r>
            </w:ins>
          </w:p>
          <w:p w14:paraId="2A78F271" w14:textId="76AEEFF3" w:rsidR="002173F6" w:rsidRPr="006A3F1B" w:rsidRDefault="002173F6" w:rsidP="002173F6">
            <w:pPr>
              <w:keepNext/>
              <w:keepLines/>
              <w:widowControl/>
              <w:suppressAutoHyphens w:val="0"/>
              <w:overflowPunct w:val="0"/>
              <w:autoSpaceDE w:val="0"/>
              <w:adjustRightInd w:val="0"/>
              <w:rPr>
                <w:ins w:id="58" w:author="Core Standardization and Research Team" w:date="2024-09-30T09:55:00Z" w16du:dateUtc="2024-09-30T04:25:00Z"/>
                <w:rFonts w:ascii="Arial" w:hAnsi="Arial" w:cs="Arial"/>
                <w:sz w:val="18"/>
                <w:szCs w:val="18"/>
                <w:lang w:val="en-GB" w:eastAsia="en-GB"/>
              </w:rPr>
            </w:pPr>
            <w:ins w:id="59" w:author="Core Standardization and Research Team" w:date="2024-09-30T09:55:00Z" w16du:dateUtc="2024-09-30T04:25:00Z"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60" w:author="Core Standardization and Research Team" w:date="2024-09-30T22:27:00Z" w16du:dateUtc="2024-09-30T16:57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 xml:space="preserve">This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61" w:author="Core Standardization and Research Team" w:date="2024-09-30T22:27:00Z" w16du:dateUtc="2024-09-30T16:57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attribute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62" w:author="Core Standardization and Research Team" w:date="2024-09-30T22:27:00Z" w16du:dateUtc="2024-09-30T16:57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63" w:author="Core Standardization and Research Team" w:date="2024-09-30T22:27:00Z" w16du:dateUtc="2024-09-30T16:57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shall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64" w:author="Core Standardization and Research Team" w:date="2024-09-30T22:27:00Z" w16du:dateUtc="2024-09-30T16:57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65" w:author="Core Standardization and Research Team" w:date="2024-09-30T22:27:00Z" w16du:dateUtc="2024-09-30T16:57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be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66" w:author="Core Standardization and Research Team" w:date="2024-09-30T22:27:00Z" w16du:dateUtc="2024-09-30T16:57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67" w:author="Core Standardization and Research Team" w:date="2024-09-30T22:27:00Z" w16du:dateUtc="2024-09-30T16:57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present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68" w:author="Core Standardization and Research Team" w:date="2024-09-30T22:27:00Z" w16du:dateUtc="2024-09-30T16:57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 xml:space="preserve"> </w:t>
              </w:r>
            </w:ins>
            <w:ins w:id="69" w:author="Core Standardization and Research Team" w:date="2024-09-30T09:56:00Z" w16du:dateUtc="2024-09-30T04:26:00Z">
              <w:r w:rsidRPr="006A3F1B">
                <w:rPr>
                  <w:rFonts w:ascii="Arial" w:hAnsi="Arial" w:cs="Arial"/>
                  <w:sz w:val="18"/>
                  <w:szCs w:val="18"/>
                  <w:lang w:val="en-GB" w:eastAsia="en-GB"/>
                </w:rPr>
                <w:t xml:space="preserve">if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en-GB"/>
                  <w:rPrChange w:id="70" w:author="Core Standardization and Research Team" w:date="2024-09-30T22:27:00Z" w16du:dateUtc="2024-09-30T16:57:00Z">
                    <w:rPr>
                      <w:szCs w:val="18"/>
                      <w:lang w:eastAsia="en-GB"/>
                    </w:rPr>
                  </w:rPrChange>
                </w:rPr>
                <w:t>supi-list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eastAsia="en-GB"/>
                  <w:rPrChange w:id="71" w:author="Core Standardization and Research Team" w:date="2024-09-30T22:27:00Z" w16du:dateUtc="2024-09-30T16:57:00Z">
                    <w:rPr>
                      <w:szCs w:val="18"/>
                      <w:lang w:eastAsia="en-GB"/>
                    </w:rPr>
                  </w:rPrChange>
                </w:rPr>
                <w:t xml:space="preserve">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en-GB"/>
                  <w:rPrChange w:id="72" w:author="Core Standardization and Research Team" w:date="2024-09-30T22:27:00Z" w16du:dateUtc="2024-09-30T16:57:00Z">
                    <w:rPr>
                      <w:szCs w:val="18"/>
                      <w:lang w:eastAsia="en-GB"/>
                    </w:rPr>
                  </w:rPrChange>
                </w:rPr>
                <w:t>is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eastAsia="en-GB"/>
                  <w:rPrChange w:id="73" w:author="Core Standardization and Research Team" w:date="2024-09-30T22:27:00Z" w16du:dateUtc="2024-09-30T16:57:00Z">
                    <w:rPr>
                      <w:szCs w:val="18"/>
                      <w:lang w:eastAsia="en-GB"/>
                    </w:rPr>
                  </w:rPrChange>
                </w:rPr>
                <w:t xml:space="preserve">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en-GB"/>
                  <w:rPrChange w:id="74" w:author="Core Standardization and Research Team" w:date="2024-09-30T22:27:00Z" w16du:dateUtc="2024-09-30T16:57:00Z">
                    <w:rPr>
                      <w:szCs w:val="18"/>
                      <w:lang w:eastAsia="en-GB"/>
                    </w:rPr>
                  </w:rPrChange>
                </w:rPr>
                <w:t>pr</w:t>
              </w:r>
            </w:ins>
            <w:ins w:id="75" w:author="Core Standardization and Research Team" w:date="2024-09-30T22:28:00Z" w16du:dateUtc="2024-09-30T16:58:00Z">
              <w:r w:rsidR="006918F3">
                <w:rPr>
                  <w:rFonts w:ascii="Arial" w:hAnsi="Arial" w:cs="Arial"/>
                  <w:sz w:val="18"/>
                  <w:szCs w:val="18"/>
                  <w:lang w:eastAsia="en-GB"/>
                </w:rPr>
                <w:t>e</w:t>
              </w:r>
            </w:ins>
            <w:ins w:id="76" w:author="Core Standardization and Research Team" w:date="2024-09-30T09:56:00Z" w16du:dateUtc="2024-09-30T04:26:00Z">
              <w:r w:rsidRPr="006A3F1B">
                <w:rPr>
                  <w:rFonts w:ascii="Arial" w:hAnsi="Arial" w:cs="Arial"/>
                  <w:sz w:val="18"/>
                  <w:szCs w:val="18"/>
                  <w:lang w:eastAsia="en-GB"/>
                  <w:rPrChange w:id="77" w:author="Core Standardization and Research Team" w:date="2024-09-30T22:27:00Z" w16du:dateUtc="2024-09-30T16:57:00Z">
                    <w:rPr>
                      <w:szCs w:val="18"/>
                      <w:lang w:eastAsia="en-GB"/>
                    </w:rPr>
                  </w:rPrChange>
                </w:rPr>
                <w:t>sent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val="en-GB" w:eastAsia="en-GB"/>
                </w:rPr>
                <w:t xml:space="preserve"> in </w:t>
              </w:r>
              <w:r w:rsidRPr="006A3F1B">
                <w:rPr>
                  <w:rFonts w:ascii="Arial" w:hAnsi="Arial" w:cs="Arial"/>
                  <w:sz w:val="18"/>
                  <w:szCs w:val="18"/>
                  <w:lang w:eastAsia="en-GB"/>
                  <w:rPrChange w:id="78" w:author="Core Standardization and Research Team" w:date="2024-09-30T22:27:00Z" w16du:dateUtc="2024-09-30T16:57:00Z">
                    <w:rPr>
                      <w:szCs w:val="18"/>
                      <w:lang w:eastAsia="en-GB"/>
                    </w:rPr>
                  </w:rPrChange>
                </w:rPr>
                <w:t xml:space="preserve">the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en-GB"/>
                  <w:rPrChange w:id="79" w:author="Core Standardization and Research Team" w:date="2024-09-30T22:27:00Z" w16du:dateUtc="2024-09-30T16:57:00Z">
                    <w:rPr>
                      <w:szCs w:val="18"/>
                      <w:lang w:eastAsia="en-GB"/>
                    </w:rPr>
                  </w:rPrChange>
                </w:rPr>
                <w:t>query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eastAsia="en-GB"/>
                  <w:rPrChange w:id="80" w:author="Core Standardization and Research Team" w:date="2024-09-30T22:27:00Z" w16du:dateUtc="2024-09-30T16:57:00Z">
                    <w:rPr>
                      <w:szCs w:val="18"/>
                      <w:lang w:eastAsia="en-GB"/>
                    </w:rPr>
                  </w:rPrChange>
                </w:rPr>
                <w:t xml:space="preserve">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en-GB"/>
                  <w:rPrChange w:id="81" w:author="Core Standardization and Research Team" w:date="2024-09-30T22:27:00Z" w16du:dateUtc="2024-09-30T16:57:00Z">
                    <w:rPr>
                      <w:szCs w:val="18"/>
                      <w:lang w:eastAsia="en-GB"/>
                    </w:rPr>
                  </w:rPrChange>
                </w:rPr>
                <w:t>parameters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82" w:author="Core Standardization and Research Team" w:date="2024-09-30T22:27:00Z" w16du:dateUtc="2024-09-30T16:57:00Z">
                    <w:rPr>
                      <w:lang w:eastAsia="zh-CN"/>
                    </w:rPr>
                  </w:rPrChange>
                </w:rPr>
                <w:t xml:space="preserve"> </w:t>
              </w:r>
            </w:ins>
            <w:ins w:id="83" w:author="Core Standardization and Research Team" w:date="2024-09-30T09:55:00Z" w16du:dateUtc="2024-09-30T04:25:00Z"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84" w:author="Core Standardization and Research Team" w:date="2024-09-30T22:27:00Z" w16du:dateUtc="2024-09-30T16:57:00Z">
                    <w:rPr>
                      <w:lang w:eastAsia="zh-CN"/>
                    </w:rPr>
                  </w:rPrChange>
                </w:rPr>
                <w:t xml:space="preserve">and if the application port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85" w:author="Core Standardization and Research Team" w:date="2024-09-30T22:27:00Z" w16du:dateUtc="2024-09-30T16:57:00Z">
                    <w:rPr>
                      <w:lang w:eastAsia="zh-CN"/>
                    </w:rPr>
                  </w:rPrChange>
                </w:rPr>
                <w:t>identity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86" w:author="Core Standardization and Research Team" w:date="2024-09-30T22:27:00Z" w16du:dateUtc="2024-09-30T16:57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87" w:author="Core Standardization and Research Team" w:date="2024-09-30T22:27:00Z" w16du:dateUtc="2024-09-30T16:57:00Z">
                    <w:rPr>
                      <w:lang w:eastAsia="zh-CN"/>
                    </w:rPr>
                  </w:rPrChange>
                </w:rPr>
                <w:t>is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88" w:author="Core Standardization and Research Team" w:date="2024-09-30T22:27:00Z" w16du:dateUtc="2024-09-30T16:57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89" w:author="Core Standardization and Research Team" w:date="2024-09-30T22:27:00Z" w16du:dateUtc="2024-09-30T16:57:00Z">
                    <w:rPr>
                      <w:lang w:eastAsia="zh-CN"/>
                    </w:rPr>
                  </w:rPrChange>
                </w:rPr>
                <w:t>available</w:t>
              </w:r>
              <w:proofErr w:type="spellEnd"/>
              <w:r w:rsidRPr="006A3F1B">
                <w:rPr>
                  <w:rFonts w:ascii="Arial" w:hAnsi="Arial" w:cs="Arial"/>
                  <w:sz w:val="18"/>
                  <w:szCs w:val="18"/>
                  <w:lang w:eastAsia="zh-CN"/>
                  <w:rPrChange w:id="90" w:author="Core Standardization and Research Team" w:date="2024-09-30T22:27:00Z" w16du:dateUtc="2024-09-30T16:57:00Z">
                    <w:rPr>
                      <w:lang w:eastAsia="zh-CN"/>
                    </w:rPr>
                  </w:rPrChange>
                </w:rPr>
                <w:t>.</w:t>
              </w:r>
              <w:r w:rsidRPr="006A3F1B">
                <w:rPr>
                  <w:rFonts w:ascii="Arial" w:hAnsi="Arial" w:cs="Arial"/>
                  <w:sz w:val="18"/>
                  <w:szCs w:val="18"/>
                  <w:rPrChange w:id="91" w:author="Core Standardization and Research Team" w:date="2024-09-30T22:27:00Z" w16du:dateUtc="2024-09-30T16:57:00Z">
                    <w:rPr>
                      <w:rFonts w:cs="Arial"/>
                      <w:szCs w:val="18"/>
                    </w:rPr>
                  </w:rPrChange>
                </w:rPr>
                <w:t xml:space="preserve"> </w:t>
              </w:r>
            </w:ins>
          </w:p>
        </w:tc>
        <w:tc>
          <w:tcPr>
            <w:tcW w:w="13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9A3E7" w14:textId="4E5F53DB" w:rsidR="002173F6" w:rsidRPr="006A3F1B" w:rsidRDefault="00B369B5" w:rsidP="002173F6">
            <w:pPr>
              <w:pStyle w:val="TAL"/>
              <w:rPr>
                <w:ins w:id="92" w:author="Core Standardization and Research Team" w:date="2024-09-30T09:55:00Z" w16du:dateUtc="2024-09-30T04:25:00Z"/>
                <w:szCs w:val="18"/>
              </w:rPr>
            </w:pPr>
            <w:proofErr w:type="spellStart"/>
            <w:ins w:id="93" w:author="Core Standardization and Research Team" w:date="2024-10-01T17:01:00Z" w16du:dateUtc="2024-10-01T11:31:00Z">
              <w:r>
                <w:rPr>
                  <w:szCs w:val="18"/>
                </w:rPr>
                <w:t>MultiSupiToGpsiTranslation</w:t>
              </w:r>
            </w:ins>
            <w:proofErr w:type="spellEnd"/>
          </w:p>
        </w:tc>
      </w:tr>
      <w:tr w:rsidR="0024568D" w:rsidRPr="006A3F1B" w14:paraId="61A09D58" w14:textId="77777777" w:rsidTr="00D81DE1">
        <w:trPr>
          <w:jc w:val="center"/>
          <w:ins w:id="94" w:author="Core Standardization and Research Team" w:date="2024-09-30T09:55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F722E" w14:textId="2ED4597C" w:rsidR="002173F6" w:rsidRDefault="002173F6" w:rsidP="002173F6">
            <w:pPr>
              <w:pStyle w:val="TAL"/>
              <w:rPr>
                <w:ins w:id="95" w:author="Core Standardization and Research Team" w:date="2024-09-30T09:55:00Z" w16du:dateUtc="2024-09-30T04:25:00Z"/>
                <w:lang w:eastAsia="zh-CN"/>
              </w:rPr>
            </w:pPr>
            <w:proofErr w:type="spellStart"/>
            <w:ins w:id="96" w:author="Core Standardization and Research Team" w:date="2024-09-30T09:55:00Z" w16du:dateUtc="2024-09-30T04:25:00Z">
              <w:r>
                <w:rPr>
                  <w:rFonts w:hint="eastAsia"/>
                  <w:lang w:eastAsia="zh-CN"/>
                </w:rPr>
                <w:t>af</w:t>
              </w:r>
              <w:proofErr w:type="spellEnd"/>
              <w:r>
                <w:rPr>
                  <w:rFonts w:hint="eastAsia"/>
                  <w:lang w:eastAsia="zh-CN"/>
                </w:rPr>
                <w:t>-service-id</w:t>
              </w:r>
            </w:ins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1AFD" w14:textId="2379B700" w:rsidR="002173F6" w:rsidRDefault="002173F6" w:rsidP="002173F6">
            <w:pPr>
              <w:pStyle w:val="TAL"/>
              <w:rPr>
                <w:ins w:id="97" w:author="Core Standardization and Research Team" w:date="2024-09-30T09:55:00Z" w16du:dateUtc="2024-09-30T04:25:00Z"/>
                <w:lang w:eastAsia="en-GB"/>
              </w:rPr>
            </w:pPr>
            <w:ins w:id="98" w:author="Core Standardization and Research Team" w:date="2024-09-30T09:55:00Z" w16du:dateUtc="2024-09-30T04:25:00Z">
              <w:r>
                <w:rPr>
                  <w:rFonts w:hint="eastAsia"/>
                  <w:lang w:eastAsia="zh-CN"/>
                </w:rPr>
                <w:t>string</w:t>
              </w:r>
            </w:ins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324E" w14:textId="0F6E4362" w:rsidR="002173F6" w:rsidRDefault="002173F6" w:rsidP="002173F6">
            <w:pPr>
              <w:pStyle w:val="TAC"/>
              <w:rPr>
                <w:ins w:id="99" w:author="Core Standardization and Research Team" w:date="2024-09-30T09:55:00Z" w16du:dateUtc="2024-09-30T04:25:00Z"/>
                <w:lang w:eastAsia="en-GB"/>
              </w:rPr>
            </w:pPr>
            <w:ins w:id="100" w:author="Core Standardization and Research Team" w:date="2024-09-30T09:55:00Z" w16du:dateUtc="2024-09-30T04:25:00Z">
              <w:r>
                <w:rPr>
                  <w:rFonts w:hint="eastAsia"/>
                  <w:lang w:eastAsia="zh-CN"/>
                </w:rPr>
                <w:t>C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9E5E" w14:textId="141BCBEA" w:rsidR="002173F6" w:rsidRDefault="002173F6" w:rsidP="002173F6">
            <w:pPr>
              <w:pStyle w:val="TAL"/>
              <w:rPr>
                <w:ins w:id="101" w:author="Core Standardization and Research Team" w:date="2024-09-30T09:55:00Z" w16du:dateUtc="2024-09-30T04:25:00Z"/>
                <w:lang w:eastAsia="zh-CN"/>
              </w:rPr>
            </w:pPr>
            <w:ins w:id="102" w:author="Core Standardization and Research Team" w:date="2024-09-30T09:55:00Z" w16du:dateUtc="2024-09-30T04:25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A2EB3" w14:textId="77777777" w:rsidR="00100955" w:rsidRDefault="002173F6" w:rsidP="00100955">
            <w:pPr>
              <w:pStyle w:val="TAL"/>
              <w:rPr>
                <w:ins w:id="103" w:author="Core Standardization and Research Team" w:date="2024-09-30T22:29:00Z" w16du:dateUtc="2024-09-30T16:59:00Z"/>
                <w:szCs w:val="18"/>
                <w:lang w:eastAsia="zh-CN"/>
              </w:rPr>
            </w:pPr>
            <w:ins w:id="104" w:author="Core Standardization and Research Team" w:date="2024-09-30T09:55:00Z" w16du:dateUtc="2024-09-30T04:25:00Z">
              <w:r w:rsidRPr="00100955">
                <w:rPr>
                  <w:szCs w:val="18"/>
                  <w:lang w:eastAsia="zh-CN"/>
                </w:rPr>
                <w:t>Indicates the Application Service Identifier</w:t>
              </w:r>
            </w:ins>
            <w:ins w:id="105" w:author="Core Standardization and Research Team" w:date="2024-09-30T22:29:00Z" w16du:dateUtc="2024-09-30T16:59:00Z">
              <w:r w:rsidR="00100955">
                <w:rPr>
                  <w:szCs w:val="18"/>
                  <w:lang w:eastAsia="zh-CN"/>
                </w:rPr>
                <w:t>.</w:t>
              </w:r>
            </w:ins>
          </w:p>
          <w:p w14:paraId="0A8A79A8" w14:textId="1F6AE4D9" w:rsidR="002173F6" w:rsidRPr="006A3F1B" w:rsidRDefault="002173F6">
            <w:pPr>
              <w:pStyle w:val="TAL"/>
              <w:rPr>
                <w:ins w:id="106" w:author="Core Standardization and Research Team" w:date="2024-09-30T09:55:00Z" w16du:dateUtc="2024-09-30T04:25:00Z"/>
                <w:szCs w:val="18"/>
                <w:lang w:eastAsia="en-GB"/>
              </w:rPr>
              <w:pPrChange w:id="107" w:author="Core Standardization and Research Team" w:date="2024-09-30T22:29:00Z" w16du:dateUtc="2024-09-30T16:59:00Z">
                <w:pPr>
                  <w:keepNext/>
                  <w:keepLines/>
                  <w:widowControl/>
                  <w:suppressAutoHyphens w:val="0"/>
                  <w:overflowPunct w:val="0"/>
                  <w:autoSpaceDE w:val="0"/>
                  <w:adjustRightInd w:val="0"/>
                </w:pPr>
              </w:pPrChange>
            </w:pPr>
            <w:ins w:id="108" w:author="Core Standardization and Research Team" w:date="2024-09-30T09:55:00Z" w16du:dateUtc="2024-09-30T04:25:00Z">
              <w:r w:rsidRPr="00100955">
                <w:rPr>
                  <w:szCs w:val="18"/>
                  <w:lang w:eastAsia="zh-CN"/>
                </w:rPr>
                <w:t xml:space="preserve">This attribute shall be present </w:t>
              </w:r>
            </w:ins>
            <w:ins w:id="109" w:author="Core Standardization and Research Team" w:date="2024-09-30T09:56:00Z" w16du:dateUtc="2024-09-30T04:26:00Z">
              <w:r w:rsidRPr="006A3F1B">
                <w:rPr>
                  <w:szCs w:val="18"/>
                  <w:lang w:eastAsia="en-GB"/>
                </w:rPr>
                <w:t xml:space="preserve">if </w:t>
              </w:r>
              <w:proofErr w:type="spellStart"/>
              <w:r w:rsidRPr="00100955">
                <w:rPr>
                  <w:szCs w:val="18"/>
                  <w:lang w:eastAsia="en-GB"/>
                </w:rPr>
                <w:t>supi</w:t>
              </w:r>
              <w:proofErr w:type="spellEnd"/>
              <w:r w:rsidRPr="00100955">
                <w:rPr>
                  <w:szCs w:val="18"/>
                  <w:lang w:eastAsia="en-GB"/>
                </w:rPr>
                <w:t>-list is present</w:t>
              </w:r>
              <w:r w:rsidRPr="006A3F1B">
                <w:rPr>
                  <w:szCs w:val="18"/>
                  <w:lang w:eastAsia="en-GB"/>
                </w:rPr>
                <w:t xml:space="preserve"> in </w:t>
              </w:r>
              <w:r w:rsidRPr="00100955">
                <w:rPr>
                  <w:szCs w:val="18"/>
                  <w:lang w:eastAsia="en-GB"/>
                </w:rPr>
                <w:t>the query parameters</w:t>
              </w:r>
              <w:r w:rsidRPr="00100955">
                <w:rPr>
                  <w:szCs w:val="18"/>
                  <w:lang w:eastAsia="zh-CN"/>
                </w:rPr>
                <w:t xml:space="preserve"> </w:t>
              </w:r>
            </w:ins>
            <w:ins w:id="110" w:author="Core Standardization and Research Team" w:date="2024-09-30T09:55:00Z" w16du:dateUtc="2024-09-30T04:25:00Z">
              <w:r w:rsidRPr="00100955">
                <w:rPr>
                  <w:szCs w:val="18"/>
                  <w:lang w:eastAsia="zh-CN"/>
                </w:rPr>
                <w:t>and if the application service identifier is available.</w:t>
              </w:r>
            </w:ins>
          </w:p>
        </w:tc>
        <w:tc>
          <w:tcPr>
            <w:tcW w:w="13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9DF18" w14:textId="033227A6" w:rsidR="002173F6" w:rsidRPr="006A3F1B" w:rsidRDefault="00B369B5" w:rsidP="002173F6">
            <w:pPr>
              <w:pStyle w:val="TAL"/>
              <w:rPr>
                <w:ins w:id="111" w:author="Core Standardization and Research Team" w:date="2024-09-30T09:55:00Z" w16du:dateUtc="2024-09-30T04:25:00Z"/>
                <w:szCs w:val="18"/>
              </w:rPr>
            </w:pPr>
            <w:proofErr w:type="spellStart"/>
            <w:ins w:id="112" w:author="Core Standardization and Research Team" w:date="2024-10-01T17:01:00Z" w16du:dateUtc="2024-10-01T11:31:00Z">
              <w:r>
                <w:rPr>
                  <w:szCs w:val="18"/>
                </w:rPr>
                <w:t>MultiSupiToGpsiTranslation</w:t>
              </w:r>
            </w:ins>
            <w:proofErr w:type="spellEnd"/>
          </w:p>
        </w:tc>
      </w:tr>
      <w:tr w:rsidR="0024568D" w:rsidRPr="006A3F1B" w14:paraId="28A621D6" w14:textId="77777777" w:rsidTr="00D81DE1">
        <w:trPr>
          <w:jc w:val="center"/>
          <w:ins w:id="113" w:author="Core Standardization and Research Team" w:date="2024-09-30T09:52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031AF" w14:textId="5C375402" w:rsidR="00D81DE1" w:rsidRDefault="00D81DE1" w:rsidP="00D81DE1">
            <w:pPr>
              <w:pStyle w:val="TAL"/>
              <w:rPr>
                <w:ins w:id="114" w:author="Core Standardization and Research Team" w:date="2024-09-30T09:52:00Z" w16du:dateUtc="2024-09-30T04:22:00Z"/>
                <w:lang w:eastAsia="zh-CN"/>
              </w:rPr>
            </w:pPr>
            <w:proofErr w:type="spellStart"/>
            <w:ins w:id="115" w:author="Core Standardization and Research Team" w:date="2024-09-30T09:52:00Z" w16du:dateUtc="2024-09-30T04:22:00Z">
              <w:r>
                <w:rPr>
                  <w:lang w:eastAsia="zh-CN"/>
                </w:rPr>
                <w:t>mtc</w:t>
              </w:r>
              <w:proofErr w:type="spellEnd"/>
              <w:r>
                <w:rPr>
                  <w:lang w:eastAsia="zh-CN"/>
                </w:rPr>
                <w:t>-provider-info</w:t>
              </w:r>
            </w:ins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DE2A" w14:textId="519EBDBF" w:rsidR="00D81DE1" w:rsidRDefault="00D81DE1" w:rsidP="00D81DE1">
            <w:pPr>
              <w:pStyle w:val="TAL"/>
              <w:rPr>
                <w:ins w:id="116" w:author="Core Standardization and Research Team" w:date="2024-09-30T09:52:00Z" w16du:dateUtc="2024-09-30T04:22:00Z"/>
              </w:rPr>
            </w:pPr>
            <w:proofErr w:type="spellStart"/>
            <w:ins w:id="117" w:author="Core Standardization and Research Team" w:date="2024-09-30T09:52:00Z" w16du:dateUtc="2024-09-30T04:22:00Z">
              <w:r>
                <w:rPr>
                  <w:lang w:eastAsia="en-GB"/>
                </w:rPr>
                <w:t>MtcProviderInformation</w:t>
              </w:r>
              <w:proofErr w:type="spellEnd"/>
            </w:ins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D80E" w14:textId="0CD905CD" w:rsidR="00D81DE1" w:rsidRDefault="002173F6" w:rsidP="00D81DE1">
            <w:pPr>
              <w:pStyle w:val="TAC"/>
              <w:rPr>
                <w:ins w:id="118" w:author="Core Standardization and Research Team" w:date="2024-09-30T09:52:00Z" w16du:dateUtc="2024-09-30T04:22:00Z"/>
              </w:rPr>
            </w:pPr>
            <w:ins w:id="119" w:author="Core Standardization and Research Team" w:date="2024-09-30T09:56:00Z" w16du:dateUtc="2024-09-30T04:26:00Z">
              <w:r>
                <w:t>C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9962" w14:textId="6CEE69BB" w:rsidR="00D81DE1" w:rsidRDefault="00D81DE1" w:rsidP="00D81DE1">
            <w:pPr>
              <w:pStyle w:val="TAL"/>
              <w:rPr>
                <w:ins w:id="120" w:author="Core Standardization and Research Team" w:date="2024-09-30T09:52:00Z" w16du:dateUtc="2024-09-30T04:22:00Z"/>
                <w:lang w:eastAsia="zh-CN"/>
              </w:rPr>
            </w:pPr>
            <w:ins w:id="121" w:author="Core Standardization and Research Team" w:date="2024-09-30T09:52:00Z" w16du:dateUtc="2024-09-30T04:2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5448A" w14:textId="45F58875" w:rsidR="00D81DE1" w:rsidRPr="006A3F1B" w:rsidRDefault="00D81DE1" w:rsidP="00D81DE1">
            <w:pPr>
              <w:keepNext/>
              <w:keepLines/>
              <w:widowControl/>
              <w:suppressAutoHyphens w:val="0"/>
              <w:overflowPunct w:val="0"/>
              <w:autoSpaceDE w:val="0"/>
              <w:adjustRightInd w:val="0"/>
              <w:rPr>
                <w:ins w:id="122" w:author="Core Standardization and Research Team" w:date="2024-09-30T09:52:00Z" w16du:dateUtc="2024-09-30T04:22:00Z"/>
                <w:rFonts w:ascii="Arial" w:hAnsi="Arial" w:cs="Arial"/>
                <w:sz w:val="18"/>
                <w:szCs w:val="18"/>
                <w:lang w:val="en-GB" w:eastAsia="en-GB"/>
              </w:rPr>
            </w:pPr>
            <w:ins w:id="123" w:author="Core Standardization and Research Team" w:date="2024-09-30T09:52:00Z" w16du:dateUtc="2024-09-30T04:22:00Z">
              <w:r w:rsidRPr="006A3F1B">
                <w:rPr>
                  <w:rFonts w:ascii="Arial" w:hAnsi="Arial" w:cs="Arial"/>
                  <w:sz w:val="18"/>
                  <w:szCs w:val="18"/>
                  <w:lang w:val="en-GB" w:eastAsia="en-GB"/>
                </w:rPr>
                <w:t>Indicates the information of MTC Service Provider and/or MTC Application.</w:t>
              </w:r>
            </w:ins>
          </w:p>
          <w:p w14:paraId="3B9707AA" w14:textId="6045DAB2" w:rsidR="00D81DE1" w:rsidRPr="006A3F1B" w:rsidRDefault="00D81DE1" w:rsidP="00D81DE1">
            <w:pPr>
              <w:pStyle w:val="TAL"/>
              <w:rPr>
                <w:ins w:id="124" w:author="Core Standardization and Research Team" w:date="2024-09-30T09:52:00Z" w16du:dateUtc="2024-09-30T04:22:00Z"/>
                <w:szCs w:val="18"/>
              </w:rPr>
            </w:pPr>
            <w:ins w:id="125" w:author="Core Standardization and Research Team" w:date="2024-09-30T09:52:00Z" w16du:dateUtc="2024-09-30T04:22:00Z">
              <w:r w:rsidRPr="006A3F1B">
                <w:rPr>
                  <w:szCs w:val="18"/>
                  <w:lang w:eastAsia="en-GB"/>
                </w:rPr>
                <w:t xml:space="preserve">This attribute shall be present if </w:t>
              </w:r>
            </w:ins>
            <w:proofErr w:type="spellStart"/>
            <w:ins w:id="126" w:author="Core Standardization and Research Team" w:date="2024-09-30T09:54:00Z" w16du:dateUtc="2024-09-30T04:24:00Z">
              <w:r w:rsidRPr="006A3F1B">
                <w:rPr>
                  <w:szCs w:val="18"/>
                  <w:lang w:eastAsia="en-GB"/>
                </w:rPr>
                <w:t>supi</w:t>
              </w:r>
              <w:proofErr w:type="spellEnd"/>
              <w:r w:rsidRPr="006A3F1B">
                <w:rPr>
                  <w:szCs w:val="18"/>
                  <w:lang w:eastAsia="en-GB"/>
                </w:rPr>
                <w:t>-list is present</w:t>
              </w:r>
            </w:ins>
            <w:ins w:id="127" w:author="Core Standardization and Research Team" w:date="2024-09-30T09:52:00Z" w16du:dateUtc="2024-09-30T04:22:00Z">
              <w:r w:rsidRPr="006A3F1B">
                <w:rPr>
                  <w:szCs w:val="18"/>
                  <w:lang w:eastAsia="en-GB"/>
                </w:rPr>
                <w:t xml:space="preserve"> in </w:t>
              </w:r>
            </w:ins>
            <w:ins w:id="128" w:author="Core Standardization and Research Team" w:date="2024-09-30T09:54:00Z" w16du:dateUtc="2024-09-30T04:24:00Z">
              <w:r w:rsidRPr="006A3F1B">
                <w:rPr>
                  <w:szCs w:val="18"/>
                  <w:lang w:eastAsia="en-GB"/>
                </w:rPr>
                <w:t xml:space="preserve">the query parameters </w:t>
              </w:r>
            </w:ins>
            <w:ins w:id="129" w:author="Core Standardization and Research Team" w:date="2024-09-30T09:52:00Z" w16du:dateUtc="2024-09-30T04:22:00Z">
              <w:r w:rsidRPr="006A3F1B">
                <w:rPr>
                  <w:szCs w:val="18"/>
                  <w:lang w:eastAsia="en-GB"/>
                </w:rPr>
                <w:t>and if the MTC provider information is available.</w:t>
              </w:r>
            </w:ins>
          </w:p>
        </w:tc>
        <w:tc>
          <w:tcPr>
            <w:tcW w:w="13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DCE0A" w14:textId="7DF1E77F" w:rsidR="00D81DE1" w:rsidRPr="006A3F1B" w:rsidRDefault="00B369B5" w:rsidP="00D81DE1">
            <w:pPr>
              <w:pStyle w:val="TAL"/>
              <w:rPr>
                <w:ins w:id="130" w:author="Core Standardization and Research Team" w:date="2024-09-30T09:52:00Z" w16du:dateUtc="2024-09-30T04:22:00Z"/>
                <w:szCs w:val="18"/>
              </w:rPr>
            </w:pPr>
            <w:proofErr w:type="spellStart"/>
            <w:ins w:id="131" w:author="Core Standardization and Research Team" w:date="2024-10-01T17:01:00Z" w16du:dateUtc="2024-10-01T11:31:00Z">
              <w:r>
                <w:rPr>
                  <w:szCs w:val="18"/>
                </w:rPr>
                <w:t>MultiSupiToGpsiTranslation</w:t>
              </w:r>
            </w:ins>
            <w:proofErr w:type="spellEnd"/>
          </w:p>
        </w:tc>
      </w:tr>
      <w:tr w:rsidR="0024568D" w:rsidRPr="006A3F1B" w14:paraId="0FFB04FF" w14:textId="77777777" w:rsidTr="00D81DE1">
        <w:trPr>
          <w:jc w:val="center"/>
          <w:ins w:id="132" w:author="Core Standardization and Research Team" w:date="2024-09-30T09:55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7B5AD" w14:textId="64A02D11" w:rsidR="001358D5" w:rsidRDefault="001358D5" w:rsidP="001358D5">
            <w:pPr>
              <w:pStyle w:val="TAL"/>
              <w:rPr>
                <w:ins w:id="133" w:author="Core Standardization and Research Team" w:date="2024-09-30T09:55:00Z" w16du:dateUtc="2024-09-30T04:25:00Z"/>
                <w:lang w:eastAsia="zh-CN"/>
              </w:rPr>
            </w:pPr>
            <w:ins w:id="134" w:author="Core Standardization and Research Team" w:date="2024-09-30T09:57:00Z" w16du:dateUtc="2024-09-30T04:27:00Z">
              <w:r w:rsidRPr="00B06F7A">
                <w:t>requested-</w:t>
              </w:r>
              <w:proofErr w:type="spellStart"/>
              <w:r w:rsidRPr="00B06F7A">
                <w:t>gpsi</w:t>
              </w:r>
              <w:proofErr w:type="spellEnd"/>
              <w:r w:rsidRPr="00B06F7A">
                <w:t>-type</w:t>
              </w:r>
            </w:ins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176D5" w14:textId="6FEDC382" w:rsidR="001358D5" w:rsidRDefault="001358D5" w:rsidP="001358D5">
            <w:pPr>
              <w:pStyle w:val="TAL"/>
              <w:rPr>
                <w:ins w:id="135" w:author="Core Standardization and Research Team" w:date="2024-09-30T09:55:00Z" w16du:dateUtc="2024-09-30T04:25:00Z"/>
                <w:lang w:eastAsia="en-GB"/>
              </w:rPr>
            </w:pPr>
            <w:proofErr w:type="spellStart"/>
            <w:ins w:id="136" w:author="Core Standardization and Research Team" w:date="2024-09-30T09:57:00Z" w16du:dateUtc="2024-09-30T04:27:00Z">
              <w:r w:rsidRPr="00B06F7A">
                <w:t>GpsiType</w:t>
              </w:r>
            </w:ins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79B5" w14:textId="0F72465E" w:rsidR="001358D5" w:rsidRDefault="001358D5" w:rsidP="001358D5">
            <w:pPr>
              <w:pStyle w:val="TAC"/>
              <w:rPr>
                <w:ins w:id="137" w:author="Core Standardization and Research Team" w:date="2024-09-30T09:55:00Z" w16du:dateUtc="2024-09-30T04:25:00Z"/>
                <w:lang w:eastAsia="en-GB"/>
              </w:rPr>
            </w:pPr>
            <w:ins w:id="138" w:author="Core Standardization and Research Team" w:date="2024-09-30T09:57:00Z" w16du:dateUtc="2024-09-30T04:27:00Z">
              <w:r w:rsidRPr="00B06F7A">
                <w:t>C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F4AA" w14:textId="2E024C9B" w:rsidR="001358D5" w:rsidRDefault="001358D5" w:rsidP="001358D5">
            <w:pPr>
              <w:pStyle w:val="TAL"/>
              <w:rPr>
                <w:ins w:id="139" w:author="Core Standardization and Research Team" w:date="2024-09-30T09:55:00Z" w16du:dateUtc="2024-09-30T04:25:00Z"/>
                <w:lang w:eastAsia="zh-CN"/>
              </w:rPr>
            </w:pPr>
            <w:ins w:id="140" w:author="Core Standardization and Research Team" w:date="2024-09-30T09:57:00Z" w16du:dateUtc="2024-09-30T04:27:00Z">
              <w:r w:rsidRPr="00B06F7A">
                <w:t>0..1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3E46A" w14:textId="1BA85D3D" w:rsidR="001358D5" w:rsidRPr="006A3F1B" w:rsidRDefault="001358D5">
            <w:pPr>
              <w:pStyle w:val="TAL"/>
              <w:rPr>
                <w:ins w:id="141" w:author="Core Standardization and Research Team" w:date="2024-09-30T09:55:00Z" w16du:dateUtc="2024-09-30T04:25:00Z"/>
                <w:szCs w:val="18"/>
              </w:rPr>
              <w:pPrChange w:id="142" w:author="Core Standardization and Research Team" w:date="2024-09-30T09:59:00Z" w16du:dateUtc="2024-09-30T04:29:00Z">
                <w:pPr>
                  <w:keepNext/>
                  <w:keepLines/>
                  <w:widowControl/>
                  <w:suppressAutoHyphens w:val="0"/>
                  <w:overflowPunct w:val="0"/>
                  <w:autoSpaceDE w:val="0"/>
                  <w:adjustRightInd w:val="0"/>
                </w:pPr>
              </w:pPrChange>
            </w:pPr>
            <w:ins w:id="143" w:author="Core Standardization and Research Team" w:date="2024-09-30T09:57:00Z" w16du:dateUtc="2024-09-30T04:27:00Z">
              <w:r w:rsidRPr="006A3F1B">
                <w:rPr>
                  <w:szCs w:val="18"/>
                </w:rPr>
                <w:t xml:space="preserve">Indicates the requested GPSI type, and it may be included when the </w:t>
              </w:r>
            </w:ins>
            <w:ins w:id="144" w:author="Core Standardization and Research Team" w:date="2024-09-30T09:59:00Z" w16du:dateUtc="2024-09-30T04:29:00Z">
              <w:r w:rsidRPr="006A3F1B">
                <w:rPr>
                  <w:szCs w:val="18"/>
                </w:rPr>
                <w:t xml:space="preserve">query parameters </w:t>
              </w:r>
              <w:proofErr w:type="gramStart"/>
              <w:r w:rsidRPr="006A3F1B">
                <w:rPr>
                  <w:szCs w:val="18"/>
                </w:rPr>
                <w:t>has</w:t>
              </w:r>
              <w:proofErr w:type="gramEnd"/>
              <w:r w:rsidRPr="006A3F1B">
                <w:rPr>
                  <w:szCs w:val="18"/>
                </w:rPr>
                <w:t xml:space="preserve"> </w:t>
              </w:r>
              <w:proofErr w:type="spellStart"/>
              <w:r w:rsidRPr="006A3F1B">
                <w:rPr>
                  <w:szCs w:val="18"/>
                  <w:lang w:eastAsia="en-GB"/>
                </w:rPr>
                <w:t>supi</w:t>
              </w:r>
              <w:proofErr w:type="spellEnd"/>
              <w:r w:rsidRPr="006A3F1B">
                <w:rPr>
                  <w:szCs w:val="18"/>
                  <w:lang w:eastAsia="en-GB"/>
                </w:rPr>
                <w:t>-lis</w:t>
              </w:r>
            </w:ins>
            <w:ins w:id="145" w:author="Core Standardization and Research Team" w:date="2024-09-30T10:00:00Z" w16du:dateUtc="2024-09-30T04:30:00Z">
              <w:r w:rsidRPr="006A3F1B">
                <w:rPr>
                  <w:szCs w:val="18"/>
                  <w:lang w:eastAsia="en-GB"/>
                </w:rPr>
                <w:t>t</w:t>
              </w:r>
            </w:ins>
            <w:ins w:id="146" w:author="Core Standardization and Research Team" w:date="2024-09-30T09:57:00Z" w16du:dateUtc="2024-09-30T04:27:00Z">
              <w:r w:rsidRPr="006A3F1B">
                <w:rPr>
                  <w:szCs w:val="18"/>
                </w:rPr>
                <w:t>.</w:t>
              </w:r>
            </w:ins>
          </w:p>
        </w:tc>
        <w:tc>
          <w:tcPr>
            <w:tcW w:w="13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E9B5C" w14:textId="1FD06F5D" w:rsidR="001358D5" w:rsidRPr="006A3F1B" w:rsidRDefault="00B369B5" w:rsidP="001358D5">
            <w:pPr>
              <w:pStyle w:val="TAL"/>
              <w:rPr>
                <w:ins w:id="147" w:author="Core Standardization and Research Team" w:date="2024-09-30T09:55:00Z" w16du:dateUtc="2024-09-30T04:25:00Z"/>
                <w:szCs w:val="18"/>
              </w:rPr>
            </w:pPr>
            <w:proofErr w:type="spellStart"/>
            <w:ins w:id="148" w:author="Core Standardization and Research Team" w:date="2024-10-01T17:01:00Z" w16du:dateUtc="2024-10-01T11:31:00Z">
              <w:r>
                <w:rPr>
                  <w:szCs w:val="18"/>
                </w:rPr>
                <w:t>MultiSupiToGpsiTranslation</w:t>
              </w:r>
            </w:ins>
            <w:proofErr w:type="spellEnd"/>
          </w:p>
        </w:tc>
      </w:tr>
      <w:tr w:rsidR="00A5377B" w:rsidRPr="005171E1" w14:paraId="115F2891" w14:textId="77777777" w:rsidTr="00D81DE1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C666B5" w14:textId="77777777" w:rsidR="00A5377B" w:rsidRDefault="00A5377B" w:rsidP="00916891">
            <w:pPr>
              <w:pStyle w:val="TAN"/>
            </w:pPr>
            <w:r>
              <w:t>NOTE:</w:t>
            </w:r>
            <w:r>
              <w:tab/>
              <w:t>The attributes “</w:t>
            </w:r>
            <w:proofErr w:type="spellStart"/>
            <w:r>
              <w:t>gpsi</w:t>
            </w:r>
            <w:proofErr w:type="spellEnd"/>
            <w:r>
              <w:t>-list” and “</w:t>
            </w:r>
            <w:proofErr w:type="spellStart"/>
            <w:r>
              <w:t>supi</w:t>
            </w:r>
            <w:proofErr w:type="spellEnd"/>
            <w:r>
              <w:t>-list” are mutually exclusive.</w:t>
            </w:r>
          </w:p>
        </w:tc>
      </w:tr>
    </w:tbl>
    <w:p w14:paraId="0AA3EB11" w14:textId="77777777" w:rsidR="00A5377B" w:rsidRDefault="00A5377B" w:rsidP="00A5377B"/>
    <w:p w14:paraId="4D7D9AFB" w14:textId="77777777" w:rsidR="00A5377B" w:rsidRPr="00B06F7A" w:rsidRDefault="00A5377B" w:rsidP="00A5377B">
      <w:r w:rsidRPr="00B06F7A">
        <w:t xml:space="preserve">This </w:t>
      </w:r>
      <w:proofErr w:type="spellStart"/>
      <w:r w:rsidRPr="00B06F7A">
        <w:t>method</w:t>
      </w:r>
      <w:proofErr w:type="spellEnd"/>
      <w:r w:rsidRPr="00B06F7A">
        <w:t xml:space="preserve"> </w:t>
      </w:r>
      <w:proofErr w:type="spellStart"/>
      <w:r w:rsidRPr="00B06F7A">
        <w:t>shall</w:t>
      </w:r>
      <w:proofErr w:type="spellEnd"/>
      <w:r w:rsidRPr="00B06F7A">
        <w:t xml:space="preserve"> support the </w:t>
      </w:r>
      <w:proofErr w:type="spellStart"/>
      <w:r w:rsidRPr="00B06F7A">
        <w:t>request</w:t>
      </w:r>
      <w:proofErr w:type="spellEnd"/>
      <w:r w:rsidRPr="00B06F7A">
        <w:t xml:space="preserve"> data structures </w:t>
      </w:r>
      <w:proofErr w:type="spellStart"/>
      <w:r w:rsidRPr="00B06F7A">
        <w:t>specified</w:t>
      </w:r>
      <w:proofErr w:type="spellEnd"/>
      <w:r w:rsidRPr="00B06F7A">
        <w:t xml:space="preserve"> in table 6.1.3.</w:t>
      </w:r>
      <w:r>
        <w:t>33</w:t>
      </w:r>
      <w:r w:rsidRPr="00B06F7A">
        <w:t xml:space="preserve">.3.1-2 and the </w:t>
      </w:r>
      <w:proofErr w:type="spellStart"/>
      <w:r w:rsidRPr="00B06F7A">
        <w:t>response</w:t>
      </w:r>
      <w:proofErr w:type="spellEnd"/>
      <w:r w:rsidRPr="00B06F7A">
        <w:t xml:space="preserve"> data structures and </w:t>
      </w:r>
      <w:proofErr w:type="spellStart"/>
      <w:r w:rsidRPr="00B06F7A">
        <w:t>response</w:t>
      </w:r>
      <w:proofErr w:type="spellEnd"/>
      <w:r w:rsidRPr="00B06F7A">
        <w:t xml:space="preserve"> codes </w:t>
      </w:r>
      <w:proofErr w:type="spellStart"/>
      <w:r w:rsidRPr="00B06F7A">
        <w:t>specified</w:t>
      </w:r>
      <w:proofErr w:type="spellEnd"/>
      <w:r w:rsidRPr="00B06F7A">
        <w:t xml:space="preserve"> in table 6.1.3.</w:t>
      </w:r>
      <w:r>
        <w:t>33</w:t>
      </w:r>
      <w:r w:rsidRPr="00B06F7A">
        <w:t>.3.1-3.</w:t>
      </w:r>
    </w:p>
    <w:p w14:paraId="66AF64AD" w14:textId="77777777" w:rsidR="00A5377B" w:rsidRPr="00B06F7A" w:rsidRDefault="00A5377B" w:rsidP="00A5377B">
      <w:pPr>
        <w:pStyle w:val="TH"/>
      </w:pPr>
      <w:r w:rsidRPr="00B06F7A">
        <w:t>Table 6.1.3.</w:t>
      </w:r>
      <w:r>
        <w:t>33</w:t>
      </w:r>
      <w:r w:rsidRPr="00B06F7A">
        <w:t>.3.1-2: Data structures supported by the GET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421"/>
        <w:gridCol w:w="1258"/>
        <w:gridCol w:w="6345"/>
      </w:tblGrid>
      <w:tr w:rsidR="00A5377B" w:rsidRPr="00B06F7A" w14:paraId="2E12B8D3" w14:textId="77777777" w:rsidTr="0091689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B6245A" w14:textId="77777777" w:rsidR="00A5377B" w:rsidRPr="00B06F7A" w:rsidRDefault="00A5377B" w:rsidP="00916891">
            <w:pPr>
              <w:pStyle w:val="TAH"/>
            </w:pPr>
            <w:r w:rsidRPr="00B06F7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9D72EC" w14:textId="77777777" w:rsidR="00A5377B" w:rsidRPr="00B06F7A" w:rsidRDefault="00A5377B" w:rsidP="00916891">
            <w:pPr>
              <w:pStyle w:val="TAH"/>
            </w:pPr>
            <w:r w:rsidRPr="00B06F7A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4ECD07" w14:textId="77777777" w:rsidR="00A5377B" w:rsidRPr="00B06F7A" w:rsidRDefault="00A5377B" w:rsidP="00916891">
            <w:pPr>
              <w:pStyle w:val="TAH"/>
            </w:pPr>
            <w:r w:rsidRPr="00B06F7A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1C8B24" w14:textId="77777777" w:rsidR="00A5377B" w:rsidRPr="00B06F7A" w:rsidRDefault="00A5377B" w:rsidP="00916891">
            <w:pPr>
              <w:pStyle w:val="TAH"/>
            </w:pPr>
            <w:r w:rsidRPr="00B06F7A">
              <w:t>Description</w:t>
            </w:r>
          </w:p>
        </w:tc>
      </w:tr>
      <w:tr w:rsidR="00A5377B" w:rsidRPr="00B06F7A" w14:paraId="4DBE95ED" w14:textId="77777777" w:rsidTr="0091689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93AD7" w14:textId="77777777" w:rsidR="00A5377B" w:rsidRPr="00B06F7A" w:rsidRDefault="00A5377B" w:rsidP="00916891">
            <w:pPr>
              <w:pStyle w:val="TAL"/>
            </w:pPr>
            <w:r w:rsidRPr="00B06F7A"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08D2" w14:textId="77777777" w:rsidR="00A5377B" w:rsidRPr="00B06F7A" w:rsidRDefault="00A5377B" w:rsidP="00916891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3B68" w14:textId="77777777" w:rsidR="00A5377B" w:rsidRPr="00B06F7A" w:rsidRDefault="00A5377B" w:rsidP="00916891">
            <w:pPr>
              <w:pStyle w:val="TAL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1B376" w14:textId="77777777" w:rsidR="00A5377B" w:rsidRPr="00B06F7A" w:rsidRDefault="00A5377B" w:rsidP="00916891">
            <w:pPr>
              <w:pStyle w:val="TAL"/>
            </w:pPr>
          </w:p>
        </w:tc>
      </w:tr>
    </w:tbl>
    <w:p w14:paraId="238A79B2" w14:textId="77777777" w:rsidR="00A5377B" w:rsidRPr="00B06F7A" w:rsidRDefault="00A5377B" w:rsidP="00A5377B"/>
    <w:p w14:paraId="126B57EA" w14:textId="77777777" w:rsidR="00A5377B" w:rsidRPr="00B06F7A" w:rsidRDefault="00A5377B" w:rsidP="00A5377B">
      <w:pPr>
        <w:pStyle w:val="TH"/>
      </w:pPr>
      <w:r w:rsidRPr="00B06F7A">
        <w:t>Table 6.1.3.</w:t>
      </w:r>
      <w:r>
        <w:t>33</w:t>
      </w:r>
      <w:r w:rsidRPr="00B06F7A">
        <w:t>.3.1-3: Data structures supported by the GET Response Body on this resource</w:t>
      </w:r>
    </w:p>
    <w:tbl>
      <w:tblPr>
        <w:tblW w:w="492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68"/>
        <w:gridCol w:w="427"/>
        <w:gridCol w:w="1231"/>
        <w:gridCol w:w="1104"/>
        <w:gridCol w:w="5154"/>
      </w:tblGrid>
      <w:tr w:rsidR="00A5377B" w:rsidRPr="00B06F7A" w14:paraId="2B484384" w14:textId="77777777" w:rsidTr="00916891">
        <w:trPr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1872F7" w14:textId="77777777" w:rsidR="00A5377B" w:rsidRPr="00B06F7A" w:rsidRDefault="00A5377B" w:rsidP="00916891">
            <w:pPr>
              <w:pStyle w:val="TAH"/>
            </w:pPr>
            <w:r w:rsidRPr="00B06F7A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FF4818" w14:textId="77777777" w:rsidR="00A5377B" w:rsidRPr="00B06F7A" w:rsidRDefault="00A5377B" w:rsidP="00916891">
            <w:pPr>
              <w:pStyle w:val="TAH"/>
            </w:pPr>
            <w:r w:rsidRPr="00B06F7A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7D9CCE" w14:textId="77777777" w:rsidR="00A5377B" w:rsidRPr="00B06F7A" w:rsidRDefault="00A5377B" w:rsidP="00916891">
            <w:pPr>
              <w:pStyle w:val="TAH"/>
            </w:pPr>
            <w:r w:rsidRPr="00B06F7A">
              <w:t>Cardinality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F56DBD" w14:textId="77777777" w:rsidR="00A5377B" w:rsidRPr="00B06F7A" w:rsidRDefault="00A5377B" w:rsidP="00916891">
            <w:pPr>
              <w:pStyle w:val="TAH"/>
            </w:pPr>
            <w:r w:rsidRPr="00B06F7A">
              <w:t>Response</w:t>
            </w:r>
          </w:p>
          <w:p w14:paraId="367FE2DF" w14:textId="77777777" w:rsidR="00A5377B" w:rsidRPr="00B06F7A" w:rsidRDefault="00A5377B" w:rsidP="00916891">
            <w:pPr>
              <w:pStyle w:val="TAH"/>
            </w:pPr>
            <w:r w:rsidRPr="00B06F7A">
              <w:t>codes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2F5E79" w14:textId="77777777" w:rsidR="00A5377B" w:rsidRPr="00B06F7A" w:rsidRDefault="00A5377B" w:rsidP="00916891">
            <w:pPr>
              <w:pStyle w:val="TAH"/>
            </w:pPr>
            <w:r w:rsidRPr="00B06F7A">
              <w:t>Description</w:t>
            </w:r>
          </w:p>
        </w:tc>
      </w:tr>
      <w:tr w:rsidR="00A5377B" w:rsidRPr="00B06F7A" w14:paraId="7AC9DAAB" w14:textId="77777777" w:rsidTr="00916891">
        <w:trPr>
          <w:jc w:val="center"/>
        </w:trPr>
        <w:tc>
          <w:tcPr>
            <w:tcW w:w="8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2E697" w14:textId="77777777" w:rsidR="00A5377B" w:rsidRPr="00B06F7A" w:rsidRDefault="00A5377B" w:rsidP="00916891">
            <w:pPr>
              <w:pStyle w:val="TAL"/>
            </w:pPr>
            <w:proofErr w:type="spellStart"/>
            <w:r>
              <w:t>Ue</w:t>
            </w:r>
            <w:r w:rsidRPr="00B06F7A">
              <w:t>Identifiers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D4D9" w14:textId="77777777" w:rsidR="00A5377B" w:rsidRPr="00B06F7A" w:rsidRDefault="00A5377B" w:rsidP="00916891">
            <w:pPr>
              <w:pStyle w:val="TAC"/>
            </w:pPr>
            <w:r w:rsidRPr="00B06F7A"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3FD4" w14:textId="77777777" w:rsidR="00A5377B" w:rsidRPr="00B06F7A" w:rsidRDefault="00A5377B" w:rsidP="00916891">
            <w:pPr>
              <w:pStyle w:val="TAL"/>
            </w:pPr>
            <w:r w:rsidRPr="00B06F7A"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8E4A" w14:textId="77777777" w:rsidR="00A5377B" w:rsidRPr="00B06F7A" w:rsidRDefault="00A5377B" w:rsidP="00916891">
            <w:pPr>
              <w:pStyle w:val="TAL"/>
            </w:pPr>
            <w:r w:rsidRPr="00B06F7A">
              <w:t>200 OK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EAAC2" w14:textId="77777777" w:rsidR="00A5377B" w:rsidRPr="00B06F7A" w:rsidRDefault="00A5377B" w:rsidP="00916891">
            <w:pPr>
              <w:pStyle w:val="TAL"/>
            </w:pPr>
            <w:r w:rsidRPr="00B06F7A">
              <w:t xml:space="preserve">Upon success, a response body containing the </w:t>
            </w:r>
            <w:r>
              <w:t>list of UE</w:t>
            </w:r>
            <w:r w:rsidRPr="00B06F7A">
              <w:t xml:space="preserve"> identifier(s) shall be returned.</w:t>
            </w:r>
          </w:p>
        </w:tc>
      </w:tr>
      <w:tr w:rsidR="00A5377B" w:rsidRPr="00B06F7A" w14:paraId="581692C2" w14:textId="77777777" w:rsidTr="00916891">
        <w:trPr>
          <w:jc w:val="center"/>
        </w:trPr>
        <w:tc>
          <w:tcPr>
            <w:tcW w:w="8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6DE9D" w14:textId="77777777" w:rsidR="00A5377B" w:rsidRPr="00B06F7A" w:rsidRDefault="00A5377B" w:rsidP="00916891">
            <w:pPr>
              <w:pStyle w:val="TAL"/>
            </w:pPr>
            <w:proofErr w:type="spellStart"/>
            <w:r w:rsidRPr="00B06F7A"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F6B0" w14:textId="77777777" w:rsidR="00A5377B" w:rsidRPr="00B06F7A" w:rsidRDefault="00A5377B" w:rsidP="00916891">
            <w:pPr>
              <w:pStyle w:val="TAC"/>
            </w:pPr>
            <w:r w:rsidRPr="00B06F7A"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ACFB" w14:textId="77777777" w:rsidR="00A5377B" w:rsidRPr="00B06F7A" w:rsidRDefault="00A5377B" w:rsidP="00916891">
            <w:pPr>
              <w:pStyle w:val="TAL"/>
            </w:pPr>
            <w:r w:rsidRPr="00B06F7A">
              <w:t>0..1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FA5D" w14:textId="77777777" w:rsidR="00A5377B" w:rsidRPr="00B06F7A" w:rsidRDefault="00A5377B" w:rsidP="00916891">
            <w:pPr>
              <w:pStyle w:val="TAL"/>
            </w:pPr>
            <w:r w:rsidRPr="00B06F7A">
              <w:t>404 Not Found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BB22E" w14:textId="77777777" w:rsidR="00A5377B" w:rsidRPr="00B06F7A" w:rsidRDefault="00A5377B" w:rsidP="00916891">
            <w:pPr>
              <w:pStyle w:val="TAL"/>
            </w:pPr>
            <w:r w:rsidRPr="00B06F7A">
              <w:t>The "cause" attribute may be used to indicate one of the following application errors:</w:t>
            </w:r>
          </w:p>
          <w:p w14:paraId="123F53DF" w14:textId="77777777" w:rsidR="00A5377B" w:rsidRPr="00B06F7A" w:rsidRDefault="00A5377B" w:rsidP="00916891">
            <w:pPr>
              <w:pStyle w:val="TAL"/>
            </w:pPr>
            <w:r w:rsidRPr="00B06F7A">
              <w:t>- USER_NOT_FOUND</w:t>
            </w:r>
          </w:p>
          <w:p w14:paraId="22815E97" w14:textId="77777777" w:rsidR="00A5377B" w:rsidRPr="00B06F7A" w:rsidRDefault="00A5377B" w:rsidP="00916891">
            <w:pPr>
              <w:pStyle w:val="TAL"/>
            </w:pPr>
            <w:r w:rsidRPr="00B06F7A">
              <w:t>- DATA_NOT_FOUND</w:t>
            </w:r>
          </w:p>
        </w:tc>
      </w:tr>
      <w:tr w:rsidR="0024568D" w:rsidRPr="00B06F7A" w14:paraId="665F053E" w14:textId="77777777" w:rsidTr="00916891">
        <w:trPr>
          <w:jc w:val="center"/>
          <w:ins w:id="149" w:author="Core Standardization and Research Team" w:date="2024-09-30T09:50:00Z"/>
        </w:trPr>
        <w:tc>
          <w:tcPr>
            <w:tcW w:w="8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7A32B" w14:textId="55E1B89B" w:rsidR="00D81DE1" w:rsidRPr="00B06F7A" w:rsidRDefault="00D81DE1" w:rsidP="00D81DE1">
            <w:pPr>
              <w:pStyle w:val="TAL"/>
              <w:rPr>
                <w:ins w:id="150" w:author="Core Standardization and Research Team" w:date="2024-09-30T09:50:00Z" w16du:dateUtc="2024-09-30T04:20:00Z"/>
              </w:rPr>
            </w:pPr>
            <w:proofErr w:type="spellStart"/>
            <w:ins w:id="151" w:author="Core Standardization and Research Team" w:date="2024-09-30T09:51:00Z" w16du:dateUtc="2024-09-30T04:21:00Z">
              <w:r w:rsidRPr="00B06F7A">
                <w:rPr>
                  <w:lang w:eastAsia="de-DE"/>
                </w:rPr>
                <w:t>ProblemDetails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74E7" w14:textId="4F73FBCF" w:rsidR="00D81DE1" w:rsidRPr="00B06F7A" w:rsidRDefault="00D81DE1" w:rsidP="00D81DE1">
            <w:pPr>
              <w:pStyle w:val="TAC"/>
              <w:rPr>
                <w:ins w:id="152" w:author="Core Standardization and Research Team" w:date="2024-09-30T09:50:00Z" w16du:dateUtc="2024-09-30T04:20:00Z"/>
              </w:rPr>
            </w:pPr>
            <w:ins w:id="153" w:author="Core Standardization and Research Team" w:date="2024-09-30T09:51:00Z" w16du:dateUtc="2024-09-30T04:21:00Z">
              <w:r w:rsidRPr="00B06F7A">
                <w:rPr>
                  <w:lang w:eastAsia="de-DE"/>
                </w:rP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71F3" w14:textId="2F900473" w:rsidR="00D81DE1" w:rsidRPr="00B06F7A" w:rsidRDefault="00D81DE1" w:rsidP="00D81DE1">
            <w:pPr>
              <w:pStyle w:val="TAL"/>
              <w:rPr>
                <w:ins w:id="154" w:author="Core Standardization and Research Team" w:date="2024-09-30T09:50:00Z" w16du:dateUtc="2024-09-30T04:20:00Z"/>
              </w:rPr>
            </w:pPr>
            <w:ins w:id="155" w:author="Core Standardization and Research Team" w:date="2024-09-30T09:51:00Z" w16du:dateUtc="2024-09-30T04:21:00Z">
              <w:r w:rsidRPr="00B06F7A">
                <w:rPr>
                  <w:lang w:eastAsia="de-DE"/>
                </w:rPr>
                <w:t>0..1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3B50" w14:textId="430777DC" w:rsidR="00D81DE1" w:rsidRPr="00B06F7A" w:rsidRDefault="00D81DE1" w:rsidP="00D81DE1">
            <w:pPr>
              <w:pStyle w:val="TAL"/>
              <w:rPr>
                <w:ins w:id="156" w:author="Core Standardization and Research Team" w:date="2024-09-30T09:50:00Z" w16du:dateUtc="2024-09-30T04:20:00Z"/>
              </w:rPr>
            </w:pPr>
            <w:ins w:id="157" w:author="Core Standardization and Research Team" w:date="2024-09-30T09:51:00Z" w16du:dateUtc="2024-09-30T04:21:00Z">
              <w:r w:rsidRPr="00B06F7A">
                <w:rPr>
                  <w:lang w:eastAsia="de-DE"/>
                </w:rPr>
                <w:t>403 Forbidden</w:t>
              </w:r>
            </w:ins>
          </w:p>
        </w:tc>
        <w:tc>
          <w:tcPr>
            <w:tcW w:w="27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E02B9" w14:textId="77777777" w:rsidR="00D81DE1" w:rsidRPr="00B06F7A" w:rsidRDefault="00D81DE1" w:rsidP="00D81DE1">
            <w:pPr>
              <w:pStyle w:val="TAL"/>
              <w:rPr>
                <w:ins w:id="158" w:author="Core Standardization and Research Team" w:date="2024-09-30T09:51:00Z" w16du:dateUtc="2024-09-30T04:21:00Z"/>
                <w:lang w:eastAsia="de-DE"/>
              </w:rPr>
            </w:pPr>
            <w:ins w:id="159" w:author="Core Standardization and Research Team" w:date="2024-09-30T09:51:00Z" w16du:dateUtc="2024-09-30T04:21:00Z">
              <w:r w:rsidRPr="00B06F7A">
                <w:rPr>
                  <w:lang w:eastAsia="de-DE"/>
                </w:rPr>
                <w:t>The "cause" attribute may be used to indicate one of the following application errors:</w:t>
              </w:r>
            </w:ins>
          </w:p>
          <w:p w14:paraId="5F43EF79" w14:textId="77777777" w:rsidR="00536216" w:rsidRDefault="00D81DE1" w:rsidP="00D81DE1">
            <w:pPr>
              <w:pStyle w:val="TAL"/>
              <w:rPr>
                <w:ins w:id="160" w:author="Core Standardization and Research Team" w:date="2024-09-30T22:31:00Z" w16du:dateUtc="2024-09-30T17:01:00Z"/>
                <w:lang w:eastAsia="de-DE"/>
              </w:rPr>
            </w:pPr>
            <w:ins w:id="161" w:author="Core Standardization and Research Team" w:date="2024-09-30T09:51:00Z" w16du:dateUtc="2024-09-30T04:21:00Z">
              <w:r w:rsidRPr="00B06F7A">
                <w:rPr>
                  <w:lang w:eastAsia="de-DE"/>
                </w:rPr>
                <w:t>- AF_NOT_ALLOWED</w:t>
              </w:r>
            </w:ins>
          </w:p>
          <w:p w14:paraId="32404335" w14:textId="5D11FCC6" w:rsidR="004A0354" w:rsidRPr="00B06F7A" w:rsidRDefault="004A0354" w:rsidP="00D81DE1">
            <w:pPr>
              <w:pStyle w:val="TAL"/>
              <w:rPr>
                <w:ins w:id="162" w:author="Core Standardization and Research Team" w:date="2024-09-30T09:50:00Z" w16du:dateUtc="2024-09-30T04:20:00Z"/>
                <w:lang w:eastAsia="de-DE"/>
              </w:rPr>
            </w:pPr>
            <w:ins w:id="163" w:author="Core Standardization and Research Team" w:date="2024-09-30T22:31:00Z" w16du:dateUtc="2024-09-30T17:01:00Z">
              <w:r>
                <w:rPr>
                  <w:lang w:eastAsia="de-DE"/>
                </w:rPr>
                <w:t>-</w:t>
              </w:r>
              <w:r w:rsidR="00DB3C8F">
                <w:rPr>
                  <w:lang w:eastAsia="de-DE"/>
                </w:rPr>
                <w:t xml:space="preserve"> </w:t>
              </w:r>
              <w:r w:rsidR="00DB3C8F" w:rsidRPr="000F0BA0">
                <w:t>MTC_PROVIDER_NOT_ALLOWED</w:t>
              </w:r>
            </w:ins>
          </w:p>
        </w:tc>
      </w:tr>
      <w:tr w:rsidR="00A5377B" w:rsidRPr="00B06F7A" w14:paraId="73E132F7" w14:textId="77777777" w:rsidTr="0091689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08F663" w14:textId="77777777" w:rsidR="00A5377B" w:rsidRPr="00B06F7A" w:rsidRDefault="00A5377B" w:rsidP="00916891">
            <w:pPr>
              <w:pStyle w:val="TAN"/>
            </w:pPr>
            <w:r w:rsidRPr="00B06F7A">
              <w:t>NOTE:</w:t>
            </w:r>
            <w:r w:rsidRPr="00B06F7A">
              <w:tab/>
              <w:t>In addition, common data structures as listed in table 5.2.7.1-1 of 3GPP TS 29.500 [4] are supported.</w:t>
            </w:r>
          </w:p>
        </w:tc>
      </w:tr>
      <w:bookmarkEnd w:id="29"/>
    </w:tbl>
    <w:p w14:paraId="2C35B052" w14:textId="77777777" w:rsidR="00936983" w:rsidRDefault="00936983" w:rsidP="005568B8">
      <w:pPr>
        <w:pStyle w:val="Standard"/>
      </w:pPr>
    </w:p>
    <w:p w14:paraId="5C1832B1" w14:textId="77777777" w:rsidR="00936983" w:rsidRDefault="00936983" w:rsidP="0093698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C010FE" w14:textId="77777777" w:rsidR="00FC2906" w:rsidRPr="00B06F7A" w:rsidRDefault="00FC2906" w:rsidP="00FC2906">
      <w:pPr>
        <w:pStyle w:val="Heading3"/>
      </w:pPr>
      <w:bookmarkStart w:id="164" w:name="_Toc177484090"/>
      <w:bookmarkStart w:id="165" w:name="_Toc169676064"/>
      <w:r w:rsidRPr="00B06F7A">
        <w:t>6.1.6</w:t>
      </w:r>
      <w:r w:rsidRPr="00B06F7A">
        <w:tab/>
        <w:t>Data Model</w:t>
      </w:r>
      <w:bookmarkEnd w:id="164"/>
    </w:p>
    <w:p w14:paraId="0E58A24A" w14:textId="77777777" w:rsidR="00FC2906" w:rsidRPr="00B06F7A" w:rsidRDefault="00FC2906" w:rsidP="00FC2906">
      <w:pPr>
        <w:pStyle w:val="Heading4"/>
      </w:pPr>
      <w:bookmarkStart w:id="166" w:name="_Toc11338577"/>
      <w:bookmarkStart w:id="167" w:name="_Toc27585229"/>
      <w:bookmarkStart w:id="168" w:name="_Toc36457195"/>
      <w:bookmarkStart w:id="169" w:name="_Toc45028089"/>
      <w:bookmarkStart w:id="170" w:name="_Toc45028924"/>
      <w:bookmarkStart w:id="171" w:name="_Toc67681683"/>
      <w:bookmarkStart w:id="172" w:name="_Toc177484091"/>
      <w:r w:rsidRPr="00B06F7A">
        <w:t>6.1.6.1</w:t>
      </w:r>
      <w:r w:rsidRPr="00B06F7A">
        <w:tab/>
        <w:t>General</w:t>
      </w:r>
      <w:bookmarkEnd w:id="166"/>
      <w:bookmarkEnd w:id="167"/>
      <w:bookmarkEnd w:id="168"/>
      <w:bookmarkEnd w:id="169"/>
      <w:bookmarkEnd w:id="170"/>
      <w:bookmarkEnd w:id="171"/>
      <w:bookmarkEnd w:id="172"/>
    </w:p>
    <w:p w14:paraId="7956A554" w14:textId="77777777" w:rsidR="00FC2906" w:rsidRPr="00B06F7A" w:rsidRDefault="00FC2906" w:rsidP="00FC2906">
      <w:r w:rsidRPr="00B06F7A">
        <w:t xml:space="preserve">This clause </w:t>
      </w:r>
      <w:proofErr w:type="spellStart"/>
      <w:r w:rsidRPr="00B06F7A">
        <w:t>specifies</w:t>
      </w:r>
      <w:proofErr w:type="spellEnd"/>
      <w:r w:rsidRPr="00B06F7A">
        <w:t xml:space="preserve"> the application data model </w:t>
      </w:r>
      <w:proofErr w:type="spellStart"/>
      <w:r w:rsidRPr="00B06F7A">
        <w:t>supported</w:t>
      </w:r>
      <w:proofErr w:type="spellEnd"/>
      <w:r w:rsidRPr="00B06F7A">
        <w:t xml:space="preserve"> by the API.</w:t>
      </w:r>
    </w:p>
    <w:p w14:paraId="0C118D6A" w14:textId="77777777" w:rsidR="00FC2906" w:rsidRDefault="00FC2906" w:rsidP="00FC2906">
      <w:r w:rsidRPr="00B06F7A">
        <w:lastRenderedPageBreak/>
        <w:t xml:space="preserve">Table 6.1.6.1-1 </w:t>
      </w:r>
      <w:proofErr w:type="spellStart"/>
      <w:r w:rsidRPr="00B06F7A">
        <w:t>specifies</w:t>
      </w:r>
      <w:proofErr w:type="spellEnd"/>
      <w:r w:rsidRPr="00B06F7A">
        <w:t xml:space="preserve"> the data types </w:t>
      </w:r>
      <w:proofErr w:type="spellStart"/>
      <w:r w:rsidRPr="00B06F7A">
        <w:t>defined</w:t>
      </w:r>
      <w:proofErr w:type="spellEnd"/>
      <w:r w:rsidRPr="00B06F7A">
        <w:t xml:space="preserve"> for the </w:t>
      </w:r>
      <w:proofErr w:type="spellStart"/>
      <w:r w:rsidRPr="00B06F7A">
        <w:t>Nudm_SDM</w:t>
      </w:r>
      <w:proofErr w:type="spellEnd"/>
      <w:r w:rsidRPr="00B06F7A">
        <w:t xml:space="preserve"> service API.</w:t>
      </w:r>
    </w:p>
    <w:p w14:paraId="6C7F65BC" w14:textId="77777777" w:rsidR="00491AC8" w:rsidRDefault="00491AC8" w:rsidP="00FC2906"/>
    <w:p w14:paraId="4EA88140" w14:textId="77777777" w:rsidR="003C5BD1" w:rsidRPr="00B06F7A" w:rsidRDefault="003C5BD1" w:rsidP="003C5BD1">
      <w:pPr>
        <w:pStyle w:val="TH"/>
      </w:pPr>
      <w:r w:rsidRPr="00B06F7A">
        <w:lastRenderedPageBreak/>
        <w:t xml:space="preserve">Table 6.1.6.1-1: </w:t>
      </w:r>
      <w:proofErr w:type="spellStart"/>
      <w:r w:rsidRPr="00B06F7A">
        <w:t>Nudm_SDM</w:t>
      </w:r>
      <w:proofErr w:type="spellEnd"/>
      <w:r w:rsidRPr="00B06F7A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58"/>
        <w:gridCol w:w="1545"/>
        <w:gridCol w:w="4371"/>
      </w:tblGrid>
      <w:tr w:rsidR="003C5BD1" w:rsidRPr="00B06F7A" w14:paraId="0DF6ED2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735B0E" w14:textId="77777777" w:rsidR="003C5BD1" w:rsidRPr="00B06F7A" w:rsidRDefault="003C5BD1" w:rsidP="00916891">
            <w:pPr>
              <w:pStyle w:val="TAH"/>
            </w:pPr>
            <w:r w:rsidRPr="00B06F7A">
              <w:lastRenderedPageBreak/>
              <w:t>Data type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78E3A8" w14:textId="77777777" w:rsidR="003C5BD1" w:rsidRPr="00B06F7A" w:rsidRDefault="003C5BD1" w:rsidP="00916891">
            <w:pPr>
              <w:pStyle w:val="TAH"/>
            </w:pPr>
            <w:r w:rsidRPr="00B06F7A">
              <w:t>Clause defined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C26705" w14:textId="77777777" w:rsidR="003C5BD1" w:rsidRPr="00B06F7A" w:rsidRDefault="003C5BD1" w:rsidP="00916891">
            <w:pPr>
              <w:pStyle w:val="TAH"/>
            </w:pPr>
            <w:r w:rsidRPr="00B06F7A">
              <w:t>Description</w:t>
            </w:r>
          </w:p>
        </w:tc>
      </w:tr>
      <w:tr w:rsidR="003C5BD1" w:rsidRPr="00B06F7A" w14:paraId="719689F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B4F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Nssai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5B1D" w14:textId="77777777" w:rsidR="003C5BD1" w:rsidRPr="00B06F7A" w:rsidRDefault="003C5BD1" w:rsidP="00916891">
            <w:pPr>
              <w:pStyle w:val="TAL"/>
            </w:pPr>
            <w:r w:rsidRPr="00B06F7A">
              <w:t>6.1.6.2.2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337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Network Slice Selection Assistance Information</w:t>
            </w:r>
          </w:p>
        </w:tc>
      </w:tr>
      <w:tr w:rsidR="003C5BD1" w:rsidRPr="00B06F7A" w14:paraId="36C89590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93EA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SdmSubscription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C28" w14:textId="77777777" w:rsidR="003C5BD1" w:rsidRPr="00B06F7A" w:rsidRDefault="003C5BD1" w:rsidP="00916891">
            <w:pPr>
              <w:pStyle w:val="TAL"/>
            </w:pPr>
            <w:r w:rsidRPr="00B06F7A">
              <w:t>6.1.6.2.3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4D55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A subscription to notifications</w:t>
            </w:r>
          </w:p>
        </w:tc>
      </w:tr>
      <w:tr w:rsidR="003C5BD1" w:rsidRPr="00B06F7A" w14:paraId="23E64AB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D6E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AccessAndMobilitySubscriptionData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7FD0" w14:textId="77777777" w:rsidR="003C5BD1" w:rsidRPr="00B06F7A" w:rsidRDefault="003C5BD1" w:rsidP="00916891">
            <w:pPr>
              <w:pStyle w:val="TAL"/>
            </w:pPr>
            <w:r w:rsidRPr="00B06F7A">
              <w:t>6.1.6.2.4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A0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Access and Mobility Subscription Data</w:t>
            </w:r>
          </w:p>
        </w:tc>
      </w:tr>
      <w:tr w:rsidR="003C5BD1" w:rsidRPr="00B06F7A" w14:paraId="46B66B60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850D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SmfSelectionSubscriptionData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D43" w14:textId="77777777" w:rsidR="003C5BD1" w:rsidRPr="00B06F7A" w:rsidRDefault="003C5BD1" w:rsidP="00916891">
            <w:pPr>
              <w:pStyle w:val="TAL"/>
            </w:pPr>
            <w:r w:rsidRPr="00B06F7A">
              <w:t>6.1.6.2.5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F80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SMF Selection Subscription Data</w:t>
            </w:r>
          </w:p>
        </w:tc>
      </w:tr>
      <w:tr w:rsidR="003C5BD1" w:rsidRPr="00B06F7A" w14:paraId="06153AE6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EAD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DnnInfo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3A9" w14:textId="77777777" w:rsidR="003C5BD1" w:rsidRPr="00B06F7A" w:rsidRDefault="003C5BD1" w:rsidP="00916891">
            <w:pPr>
              <w:pStyle w:val="TAL"/>
            </w:pPr>
            <w:r w:rsidRPr="00B06F7A">
              <w:t>6.1.6.2.6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195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Data Network Name and associated information (LBO roaming allowed flag)</w:t>
            </w:r>
          </w:p>
        </w:tc>
      </w:tr>
      <w:tr w:rsidR="003C5BD1" w:rsidRPr="00B06F7A" w14:paraId="36C263CC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2DE4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SnssaiInfo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87B4" w14:textId="77777777" w:rsidR="003C5BD1" w:rsidRPr="00B06F7A" w:rsidRDefault="003C5BD1" w:rsidP="00916891">
            <w:pPr>
              <w:pStyle w:val="TAL"/>
            </w:pPr>
            <w:r w:rsidRPr="00B06F7A">
              <w:t>6.1.6.2.7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D23E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S-NSSAI and associated information (DNN Info)</w:t>
            </w:r>
          </w:p>
        </w:tc>
      </w:tr>
      <w:tr w:rsidR="003C5BD1" w:rsidRPr="00B06F7A" w14:paraId="1B013499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69B1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SessionManagementSubscriptionData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A4F" w14:textId="77777777" w:rsidR="003C5BD1" w:rsidRPr="00B06F7A" w:rsidRDefault="003C5BD1" w:rsidP="00916891">
            <w:pPr>
              <w:pStyle w:val="TAL"/>
            </w:pPr>
            <w:r w:rsidRPr="00B06F7A">
              <w:t>6.1.6.2.8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ED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User subscribed session management data</w:t>
            </w:r>
          </w:p>
        </w:tc>
      </w:tr>
      <w:tr w:rsidR="003C5BD1" w:rsidRPr="00B06F7A" w14:paraId="219B136C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34C" w14:textId="77777777" w:rsidR="003C5BD1" w:rsidRPr="00B06F7A" w:rsidRDefault="003C5BD1" w:rsidP="00916891">
            <w:pPr>
              <w:pStyle w:val="TAL"/>
            </w:pPr>
            <w:r w:rsidRPr="00B06F7A">
              <w:t>DnnConfiguration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98D" w14:textId="77777777" w:rsidR="003C5BD1" w:rsidRPr="00B06F7A" w:rsidRDefault="003C5BD1" w:rsidP="00916891">
            <w:pPr>
              <w:pStyle w:val="TAL"/>
            </w:pPr>
            <w:r w:rsidRPr="00B06F7A">
              <w:t>6.1.6.2.9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FE1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User subscribed data network configuration</w:t>
            </w:r>
          </w:p>
        </w:tc>
      </w:tr>
      <w:tr w:rsidR="003C5BD1" w:rsidRPr="00B06F7A" w14:paraId="4A541007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10D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PduSessionTypes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01D" w14:textId="77777777" w:rsidR="003C5BD1" w:rsidRPr="00B06F7A" w:rsidRDefault="003C5BD1" w:rsidP="00916891">
            <w:pPr>
              <w:pStyle w:val="TAL"/>
            </w:pPr>
            <w:r w:rsidRPr="00B06F7A">
              <w:t>6.1.6.2.11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40E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Default/allowed session types for a data network</w:t>
            </w:r>
          </w:p>
        </w:tc>
      </w:tr>
      <w:tr w:rsidR="003C5BD1" w:rsidRPr="00B06F7A" w14:paraId="4FD415C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873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SscModes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754" w14:textId="77777777" w:rsidR="003C5BD1" w:rsidRPr="00B06F7A" w:rsidRDefault="003C5BD1" w:rsidP="00916891">
            <w:pPr>
              <w:pStyle w:val="TAL"/>
            </w:pPr>
            <w:r w:rsidRPr="00B06F7A">
              <w:t>6.1.6.2.12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2A2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Default/allowed SSC modes for a data network</w:t>
            </w:r>
          </w:p>
        </w:tc>
      </w:tr>
      <w:tr w:rsidR="003C5BD1" w:rsidRPr="00B06F7A" w14:paraId="7226BDB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813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SmsSubscriptionData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2922" w14:textId="77777777" w:rsidR="003C5BD1" w:rsidRPr="00B06F7A" w:rsidRDefault="003C5BD1" w:rsidP="00916891">
            <w:pPr>
              <w:pStyle w:val="TAL"/>
            </w:pPr>
            <w:r w:rsidRPr="00B06F7A">
              <w:t>6.1.6.2.13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B17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B35DD8E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1A9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SmsManagementSubscriptionData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0DB7" w14:textId="77777777" w:rsidR="003C5BD1" w:rsidRPr="00B06F7A" w:rsidRDefault="003C5BD1" w:rsidP="00916891">
            <w:pPr>
              <w:pStyle w:val="TAL"/>
            </w:pPr>
            <w:r w:rsidRPr="00B06F7A">
              <w:t>6.1.6.2.14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FD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SMS Management Subscription Data</w:t>
            </w:r>
          </w:p>
        </w:tc>
      </w:tr>
      <w:tr w:rsidR="003C5BD1" w:rsidRPr="00B06F7A" w14:paraId="62C2604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37E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SubscriptionDataSets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99F" w14:textId="77777777" w:rsidR="003C5BD1" w:rsidRPr="00B06F7A" w:rsidRDefault="003C5BD1" w:rsidP="00916891">
            <w:pPr>
              <w:pStyle w:val="TAL"/>
            </w:pPr>
            <w:r w:rsidRPr="00B06F7A">
              <w:t>6.1.6.2.15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239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464E470B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85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UeContextInSmfData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2799" w14:textId="77777777" w:rsidR="003C5BD1" w:rsidRPr="00B06F7A" w:rsidRDefault="003C5BD1" w:rsidP="00916891">
            <w:pPr>
              <w:pStyle w:val="TAL"/>
            </w:pPr>
            <w:r w:rsidRPr="00B06F7A">
              <w:t>6.1.6.2.16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F94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 xml:space="preserve">UE Context </w:t>
            </w:r>
            <w:proofErr w:type="gramStart"/>
            <w:r w:rsidRPr="00B06F7A">
              <w:rPr>
                <w:szCs w:val="18"/>
              </w:rPr>
              <w:t>In</w:t>
            </w:r>
            <w:proofErr w:type="gramEnd"/>
            <w:r w:rsidRPr="00B06F7A">
              <w:rPr>
                <w:szCs w:val="18"/>
              </w:rPr>
              <w:t xml:space="preserve"> SMF Data</w:t>
            </w:r>
          </w:p>
        </w:tc>
      </w:tr>
      <w:tr w:rsidR="003C5BD1" w:rsidRPr="00B06F7A" w14:paraId="783E7BB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896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PduSession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94C" w14:textId="77777777" w:rsidR="003C5BD1" w:rsidRPr="00B06F7A" w:rsidRDefault="003C5BD1" w:rsidP="00916891">
            <w:pPr>
              <w:pStyle w:val="TAL"/>
            </w:pPr>
            <w:r w:rsidRPr="00B06F7A">
              <w:t>6.1.6.2.17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E42D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57BF2190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47E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IdTranslationResult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4DBF" w14:textId="77777777" w:rsidR="003C5BD1" w:rsidRPr="00B06F7A" w:rsidRDefault="003C5BD1" w:rsidP="00916891">
            <w:pPr>
              <w:pStyle w:val="TAL"/>
            </w:pPr>
            <w:r w:rsidRPr="00B06F7A">
              <w:t>6.1.6.2.18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629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SUPI that corresponds to a given GPSI</w:t>
            </w:r>
          </w:p>
        </w:tc>
      </w:tr>
      <w:tr w:rsidR="003C5BD1" w:rsidRPr="00B06F7A" w14:paraId="699738C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604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ModificationNotification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617" w14:textId="77777777" w:rsidR="003C5BD1" w:rsidRPr="00B06F7A" w:rsidRDefault="003C5BD1" w:rsidP="00916891">
            <w:pPr>
              <w:pStyle w:val="TAL"/>
            </w:pPr>
            <w:r w:rsidRPr="00B06F7A">
              <w:t>6.1.6.2.21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73A4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762DF27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70A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IpAddress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18C" w14:textId="77777777" w:rsidR="003C5BD1" w:rsidRPr="00B06F7A" w:rsidRDefault="003C5BD1" w:rsidP="00916891">
            <w:pPr>
              <w:pStyle w:val="TAL"/>
            </w:pPr>
            <w:r w:rsidRPr="00B06F7A">
              <w:t>6.1.6.2.22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572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IP address (IPv4, or IPv6, or IPv6 prefix)</w:t>
            </w:r>
          </w:p>
        </w:tc>
      </w:tr>
      <w:tr w:rsidR="003C5BD1" w:rsidRPr="00B06F7A" w14:paraId="0F2ECE17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8B6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UeContextInSmsfData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F9A" w14:textId="77777777" w:rsidR="003C5BD1" w:rsidRPr="00B06F7A" w:rsidRDefault="003C5BD1" w:rsidP="00916891">
            <w:pPr>
              <w:pStyle w:val="TAL"/>
            </w:pPr>
            <w:r w:rsidRPr="00B06F7A">
              <w:t>6.1.6.2.23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67B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1D32AF35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02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SmsfInfo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039" w14:textId="77777777" w:rsidR="003C5BD1" w:rsidRPr="00B06F7A" w:rsidRDefault="003C5BD1" w:rsidP="00916891">
            <w:pPr>
              <w:pStyle w:val="TAL"/>
            </w:pPr>
            <w:r w:rsidRPr="00B06F7A">
              <w:t>6.1.6.2.24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12B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6C30866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CE6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AcknowledgeInfo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9AE" w14:textId="77777777" w:rsidR="003C5BD1" w:rsidRPr="00B06F7A" w:rsidRDefault="003C5BD1" w:rsidP="00916891">
            <w:pPr>
              <w:pStyle w:val="TAL"/>
            </w:pPr>
            <w:r w:rsidRPr="00B06F7A">
              <w:t>6.1.6.2.25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E82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1FAD62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D792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SorInfo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D73" w14:textId="77777777" w:rsidR="003C5BD1" w:rsidRPr="00B06F7A" w:rsidRDefault="003C5BD1" w:rsidP="00916891">
            <w:pPr>
              <w:pStyle w:val="TAL"/>
            </w:pPr>
            <w:r w:rsidRPr="00B06F7A">
              <w:t>6.1.6.2.26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492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Steering Of Roaming Information</w:t>
            </w:r>
          </w:p>
        </w:tc>
      </w:tr>
      <w:tr w:rsidR="003C5BD1" w:rsidRPr="00B06F7A" w14:paraId="1CE767DA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758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SharedData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C46" w14:textId="77777777" w:rsidR="003C5BD1" w:rsidRPr="00B06F7A" w:rsidRDefault="003C5BD1" w:rsidP="00916891">
            <w:pPr>
              <w:pStyle w:val="TAL"/>
            </w:pPr>
            <w:r w:rsidRPr="00B06F7A">
              <w:t>6.1.6.2.27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7D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Subscription Data shared by multiple UEs</w:t>
            </w:r>
          </w:p>
        </w:tc>
      </w:tr>
      <w:tr w:rsidR="003C5BD1" w:rsidRPr="00B06F7A" w14:paraId="1911659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A61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PgwInfo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752" w14:textId="77777777" w:rsidR="003C5BD1" w:rsidRPr="00B06F7A" w:rsidRDefault="003C5BD1" w:rsidP="00916891">
            <w:pPr>
              <w:pStyle w:val="TAL"/>
            </w:pPr>
            <w:r w:rsidRPr="00B06F7A">
              <w:t>6.1.6.2.28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6D5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Information about the DNNs/APNs and PGW-C+SMF FQDNs used in interworking with EPS</w:t>
            </w:r>
          </w:p>
        </w:tc>
      </w:tr>
      <w:tr w:rsidR="003C5BD1" w:rsidRPr="00B06F7A" w14:paraId="35727E31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F1CE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TraceDataResponse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766" w14:textId="77777777" w:rsidR="003C5BD1" w:rsidRPr="00B06F7A" w:rsidRDefault="003C5BD1" w:rsidP="00916891">
            <w:pPr>
              <w:pStyle w:val="TAL"/>
            </w:pPr>
            <w:r w:rsidRPr="00B06F7A">
              <w:t>6.1.6.2.29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EC8C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Contains Trace Data or a shared data Id identifying shared Trace Data</w:t>
            </w:r>
          </w:p>
        </w:tc>
      </w:tr>
      <w:tr w:rsidR="003C5BD1" w:rsidRPr="00B06F7A" w14:paraId="2DC4A9C5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4A6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SteeringContainer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56C" w14:textId="77777777" w:rsidR="003C5BD1" w:rsidRPr="00B06F7A" w:rsidRDefault="003C5BD1" w:rsidP="00916891">
            <w:pPr>
              <w:pStyle w:val="TAL"/>
            </w:pPr>
            <w:r w:rsidRPr="00B06F7A">
              <w:t>6.1.6.2.30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850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56BCC40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0B2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SdmSubsModification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76" w14:textId="77777777" w:rsidR="003C5BD1" w:rsidRPr="00B06F7A" w:rsidRDefault="003C5BD1" w:rsidP="00916891">
            <w:pPr>
              <w:pStyle w:val="TAL"/>
            </w:pPr>
            <w:r w:rsidRPr="00B06F7A">
              <w:t>6.1.6.2.31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15D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Modification instruction for a subscription to notifications</w:t>
            </w:r>
          </w:p>
        </w:tc>
      </w:tr>
      <w:tr w:rsidR="003C5BD1" w:rsidRPr="00B06F7A" w14:paraId="2E0DD570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753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EmergencyInfo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6FD" w14:textId="77777777" w:rsidR="003C5BD1" w:rsidRPr="00B06F7A" w:rsidRDefault="003C5BD1" w:rsidP="00916891">
            <w:pPr>
              <w:pStyle w:val="TAL"/>
            </w:pPr>
            <w:r w:rsidRPr="00B06F7A">
              <w:t>6.1.6.2.32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55A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Information about emergency session</w:t>
            </w:r>
          </w:p>
        </w:tc>
      </w:tr>
      <w:tr w:rsidR="003C5BD1" w:rsidRPr="00B06F7A" w14:paraId="17FDC53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386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UpuInfo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3B7" w14:textId="77777777" w:rsidR="003C5BD1" w:rsidRPr="00B06F7A" w:rsidRDefault="003C5BD1" w:rsidP="00916891">
            <w:pPr>
              <w:pStyle w:val="TAL"/>
            </w:pPr>
            <w:r w:rsidRPr="00B06F7A">
              <w:t>6.1.6.2.33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CDF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t>UE Parameters Update</w:t>
            </w:r>
            <w:r w:rsidRPr="00B06F7A">
              <w:rPr>
                <w:szCs w:val="18"/>
              </w:rPr>
              <w:t xml:space="preserve"> Information</w:t>
            </w:r>
          </w:p>
        </w:tc>
      </w:tr>
      <w:tr w:rsidR="003C5BD1" w:rsidRPr="00B06F7A" w14:paraId="4A76E039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0E9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GroupIdentifiers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CFC" w14:textId="77777777" w:rsidR="003C5BD1" w:rsidRPr="00B06F7A" w:rsidRDefault="003C5BD1" w:rsidP="00916891">
            <w:pPr>
              <w:pStyle w:val="TAL"/>
            </w:pPr>
            <w:r w:rsidRPr="00B06F7A">
              <w:t>6.1.6.2.34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09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5D31129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842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NiddInformation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95BD" w14:textId="77777777" w:rsidR="003C5BD1" w:rsidRPr="00B06F7A" w:rsidRDefault="003C5BD1" w:rsidP="00916891">
            <w:pPr>
              <w:pStyle w:val="TAL"/>
            </w:pPr>
            <w:r w:rsidRPr="00B06F7A">
              <w:t>6.1.6.2.35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4B9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Non-IP Data Delivery</w:t>
            </w:r>
            <w:r w:rsidRPr="00B06F7A">
              <w:rPr>
                <w:rFonts w:hint="eastAsia"/>
                <w:szCs w:val="18"/>
              </w:rPr>
              <w:t xml:space="preserve"> information</w:t>
            </w:r>
          </w:p>
        </w:tc>
      </w:tr>
      <w:tr w:rsidR="003C5BD1" w:rsidRPr="00B06F7A" w14:paraId="545DE11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06E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CagData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27B8" w14:textId="77777777" w:rsidR="003C5BD1" w:rsidRPr="00B06F7A" w:rsidRDefault="003C5BD1" w:rsidP="00916891">
            <w:pPr>
              <w:pStyle w:val="TAL"/>
            </w:pPr>
            <w:r w:rsidRPr="00B06F7A">
              <w:t>6.1.6.2.36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AAE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18CC5A47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3E7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CagInfo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221" w14:textId="77777777" w:rsidR="003C5BD1" w:rsidRPr="00B06F7A" w:rsidRDefault="003C5BD1" w:rsidP="00916891">
            <w:pPr>
              <w:pStyle w:val="TAL"/>
            </w:pPr>
            <w:r w:rsidRPr="00B06F7A">
              <w:t>6.1.6.2.37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455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6198402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E83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DataSetName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4AF" w14:textId="77777777" w:rsidR="003C5BD1" w:rsidRPr="00B06F7A" w:rsidRDefault="003C5BD1" w:rsidP="00916891">
            <w:pPr>
              <w:pStyle w:val="TAL"/>
            </w:pPr>
            <w:r w:rsidRPr="00B06F7A">
              <w:rPr>
                <w:rFonts w:hint="eastAsia"/>
              </w:rPr>
              <w:t>6</w:t>
            </w:r>
            <w:r w:rsidRPr="00B06F7A">
              <w:t>.1.6.3.3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965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4B0683C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6DC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PduS</w:t>
            </w:r>
            <w:r w:rsidRPr="00B06F7A">
              <w:t>ession</w:t>
            </w:r>
            <w:r w:rsidRPr="00B06F7A">
              <w:rPr>
                <w:rFonts w:hint="eastAsia"/>
              </w:rPr>
              <w:t>Continuity</w:t>
            </w:r>
            <w:r w:rsidRPr="00B06F7A">
              <w:t>Ind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155" w14:textId="77777777" w:rsidR="003C5BD1" w:rsidRPr="00B06F7A" w:rsidRDefault="003C5BD1" w:rsidP="00916891">
            <w:pPr>
              <w:pStyle w:val="TAL"/>
            </w:pPr>
            <w:r w:rsidRPr="00B06F7A">
              <w:rPr>
                <w:rFonts w:hint="eastAsia"/>
              </w:rPr>
              <w:t>6</w:t>
            </w:r>
            <w:r w:rsidRPr="00B06F7A">
              <w:t>.1.6.3.7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ACB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7E388CE6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689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AdditionalSnssaiData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68A" w14:textId="77777777" w:rsidR="003C5BD1" w:rsidRPr="00B06F7A" w:rsidRDefault="003C5BD1" w:rsidP="00916891">
            <w:pPr>
              <w:pStyle w:val="TAL"/>
            </w:pPr>
            <w:r w:rsidRPr="00B06F7A">
              <w:t>6.1.6.2.38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DC6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Additional information specific to a slice</w:t>
            </w:r>
          </w:p>
        </w:tc>
      </w:tr>
      <w:tr w:rsidR="003C5BD1" w:rsidRPr="00B06F7A" w14:paraId="569CD186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7B1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VnGroupData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401E" w14:textId="77777777" w:rsidR="003C5BD1" w:rsidRPr="00B06F7A" w:rsidRDefault="003C5BD1" w:rsidP="00916891">
            <w:pPr>
              <w:pStyle w:val="TAL"/>
            </w:pPr>
            <w:r w:rsidRPr="00B06F7A">
              <w:t>6.1.6.2.39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18B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2C7AA0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C14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AppDescriptor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269" w14:textId="77777777" w:rsidR="003C5BD1" w:rsidRPr="00B06F7A" w:rsidRDefault="003C5BD1" w:rsidP="00916891">
            <w:pPr>
              <w:pStyle w:val="TAL"/>
            </w:pPr>
            <w:r w:rsidRPr="00B06F7A">
              <w:t>6.1.6.2.40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32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B3E825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5D4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AppPortId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D76" w14:textId="77777777" w:rsidR="003C5BD1" w:rsidRPr="00B06F7A" w:rsidRDefault="003C5BD1" w:rsidP="00916891">
            <w:pPr>
              <w:pStyle w:val="TAL"/>
            </w:pPr>
            <w:r w:rsidRPr="00B06F7A">
              <w:rPr>
                <w:rFonts w:hint="eastAsia"/>
              </w:rPr>
              <w:t>6.1.6.2</w:t>
            </w:r>
            <w:r w:rsidRPr="00B06F7A">
              <w:t>.41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A5F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>Application</w:t>
            </w:r>
            <w:r w:rsidRPr="00B06F7A">
              <w:rPr>
                <w:szCs w:val="18"/>
              </w:rPr>
              <w:t xml:space="preserve"> Port Id</w:t>
            </w:r>
          </w:p>
        </w:tc>
      </w:tr>
      <w:tr w:rsidR="003C5BD1" w:rsidRPr="00B06F7A" w14:paraId="7DCD7DA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364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LcsPrivacyData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9FB" w14:textId="77777777" w:rsidR="003C5BD1" w:rsidRPr="00B06F7A" w:rsidRDefault="003C5BD1" w:rsidP="00916891">
            <w:pPr>
              <w:pStyle w:val="TAL"/>
            </w:pPr>
            <w:r w:rsidRPr="00B06F7A">
              <w:t>6.1.6.2.42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654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66DEB90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BE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Lpi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861" w14:textId="77777777" w:rsidR="003C5BD1" w:rsidRPr="00B06F7A" w:rsidRDefault="003C5BD1" w:rsidP="00916891">
            <w:pPr>
              <w:pStyle w:val="TAL"/>
            </w:pPr>
            <w:r w:rsidRPr="00B06F7A">
              <w:t>6.1.6.2.43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96D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157AFA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94C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UnrelatedClass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51C" w14:textId="77777777" w:rsidR="003C5BD1" w:rsidRPr="00B06F7A" w:rsidRDefault="003C5BD1" w:rsidP="00916891">
            <w:pPr>
              <w:pStyle w:val="TAL"/>
            </w:pPr>
            <w:r w:rsidRPr="00B06F7A">
              <w:t>6.1.6.2.44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E77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4759660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BD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PlmnOperatorClass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23C6" w14:textId="77777777" w:rsidR="003C5BD1" w:rsidRPr="00B06F7A" w:rsidRDefault="003C5BD1" w:rsidP="00916891">
            <w:pPr>
              <w:pStyle w:val="TAL"/>
            </w:pPr>
            <w:r w:rsidRPr="00B06F7A">
              <w:t>6.1.6.2.45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D85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61643D8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970D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ValidTimePeriod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4B5" w14:textId="77777777" w:rsidR="003C5BD1" w:rsidRPr="00B06F7A" w:rsidRDefault="003C5BD1" w:rsidP="00916891">
            <w:pPr>
              <w:pStyle w:val="TAL"/>
            </w:pPr>
            <w:r w:rsidRPr="00B06F7A">
              <w:t>6.1.6.2.46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79ED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2530FD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CEC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LcsMoData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257" w14:textId="77777777" w:rsidR="003C5BD1" w:rsidRPr="00B06F7A" w:rsidRDefault="003C5BD1" w:rsidP="00916891">
            <w:pPr>
              <w:pStyle w:val="TAL"/>
            </w:pPr>
            <w:r w:rsidRPr="00B06F7A">
              <w:t>6.1.6.2.47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96F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53B0F8C8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37B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EcRestrictionDataWb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782" w14:textId="77777777" w:rsidR="003C5BD1" w:rsidRPr="00B06F7A" w:rsidRDefault="003C5BD1" w:rsidP="00916891">
            <w:pPr>
              <w:pStyle w:val="TAL"/>
            </w:pPr>
            <w:r w:rsidRPr="00B06F7A">
              <w:t>6.1.6.2.48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9731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>Enhance Coverage Restriction Data</w:t>
            </w:r>
          </w:p>
        </w:tc>
      </w:tr>
      <w:tr w:rsidR="003C5BD1" w:rsidRPr="00B06F7A" w14:paraId="19F6ABC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38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ExpectedUeBehaviourData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09D" w14:textId="77777777" w:rsidR="003C5BD1" w:rsidRPr="00B06F7A" w:rsidRDefault="003C5BD1" w:rsidP="00916891">
            <w:pPr>
              <w:pStyle w:val="TAL"/>
            </w:pPr>
            <w:r w:rsidRPr="00B06F7A">
              <w:t>6.1.6.2.49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511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Expected UE Behaviour Data</w:t>
            </w:r>
          </w:p>
        </w:tc>
      </w:tr>
      <w:tr w:rsidR="003C5BD1" w:rsidRPr="00B06F7A" w14:paraId="0280D78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6C7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SuggestedPacketNumDl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5B13" w14:textId="77777777" w:rsidR="003C5BD1" w:rsidRPr="00B06F7A" w:rsidRDefault="003C5BD1" w:rsidP="00916891">
            <w:pPr>
              <w:pStyle w:val="TAL"/>
            </w:pPr>
            <w:r w:rsidRPr="00B06F7A">
              <w:t>6.1.6.2.52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605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Suggested Number of Downlink Packets</w:t>
            </w:r>
          </w:p>
        </w:tc>
      </w:tr>
      <w:tr w:rsidR="003C5BD1" w:rsidRPr="00B06F7A" w14:paraId="04239ED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583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FrameRouteInfo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8949" w14:textId="77777777" w:rsidR="003C5BD1" w:rsidRPr="00B06F7A" w:rsidRDefault="003C5BD1" w:rsidP="00916891">
            <w:pPr>
              <w:pStyle w:val="TAL"/>
            </w:pPr>
            <w:r w:rsidRPr="00B06F7A">
              <w:rPr>
                <w:rFonts w:hint="eastAsia"/>
              </w:rPr>
              <w:t>6.1.6.2</w:t>
            </w:r>
            <w:r w:rsidRPr="00B06F7A">
              <w:t>.54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D4B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 xml:space="preserve">Frame Route </w:t>
            </w:r>
            <w:r w:rsidRPr="00B06F7A">
              <w:rPr>
                <w:szCs w:val="18"/>
              </w:rPr>
              <w:t>Information</w:t>
            </w:r>
          </w:p>
        </w:tc>
      </w:tr>
      <w:tr w:rsidR="003C5BD1" w:rsidRPr="00B06F7A" w14:paraId="029772D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71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SorUpdateInfo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4B1" w14:textId="77777777" w:rsidR="003C5BD1" w:rsidRPr="00B06F7A" w:rsidRDefault="003C5BD1" w:rsidP="00916891">
            <w:pPr>
              <w:pStyle w:val="TAL"/>
            </w:pPr>
            <w:r w:rsidRPr="00B06F7A">
              <w:t>6.1.6.2.55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200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69DF00A9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E6FE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EnhancedCoverageRestrictionData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5AF" w14:textId="77777777" w:rsidR="003C5BD1" w:rsidRPr="00B06F7A" w:rsidRDefault="003C5BD1" w:rsidP="00916891">
            <w:pPr>
              <w:pStyle w:val="TAL"/>
            </w:pPr>
            <w:r w:rsidRPr="00B06F7A">
              <w:t>6.1.6.2.56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03E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Enhanced Coverage Restriction Data</w:t>
            </w:r>
          </w:p>
        </w:tc>
      </w:tr>
      <w:tr w:rsidR="003C5BD1" w:rsidRPr="00B06F7A" w14:paraId="723AFD0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EB2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EdrxParameters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A55" w14:textId="77777777" w:rsidR="003C5BD1" w:rsidRPr="00B06F7A" w:rsidRDefault="003C5BD1" w:rsidP="00916891">
            <w:pPr>
              <w:pStyle w:val="TAL"/>
            </w:pPr>
            <w:r w:rsidRPr="00B06F7A">
              <w:t>6.1.6.2.57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D81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proofErr w:type="spellStart"/>
            <w:r w:rsidRPr="00B06F7A">
              <w:rPr>
                <w:rFonts w:hint="eastAsia"/>
                <w:szCs w:val="18"/>
              </w:rPr>
              <w:t>eDRX</w:t>
            </w:r>
            <w:proofErr w:type="spellEnd"/>
            <w:r w:rsidRPr="00B06F7A">
              <w:rPr>
                <w:rFonts w:hint="eastAsia"/>
                <w:szCs w:val="18"/>
              </w:rPr>
              <w:t xml:space="preserve"> Parameters</w:t>
            </w:r>
          </w:p>
        </w:tc>
      </w:tr>
      <w:tr w:rsidR="003C5BD1" w:rsidRPr="00B06F7A" w14:paraId="248ACA90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5A8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P</w:t>
            </w:r>
            <w:r w:rsidRPr="00B06F7A">
              <w:t>twParameters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AC0" w14:textId="77777777" w:rsidR="003C5BD1" w:rsidRPr="00B06F7A" w:rsidRDefault="003C5BD1" w:rsidP="00916891">
            <w:pPr>
              <w:pStyle w:val="TAL"/>
            </w:pPr>
            <w:r w:rsidRPr="00B06F7A">
              <w:t>6.1.6.2.58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171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>P</w:t>
            </w:r>
            <w:r w:rsidRPr="00B06F7A">
              <w:rPr>
                <w:szCs w:val="18"/>
              </w:rPr>
              <w:t>aging Time Window Parameters</w:t>
            </w:r>
          </w:p>
        </w:tc>
      </w:tr>
      <w:tr w:rsidR="003C5BD1" w:rsidRPr="00B06F7A" w14:paraId="269BE2A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BDCA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OperationMode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986" w14:textId="77777777" w:rsidR="003C5BD1" w:rsidRPr="00B06F7A" w:rsidRDefault="003C5BD1" w:rsidP="00916891">
            <w:pPr>
              <w:pStyle w:val="TAL"/>
            </w:pPr>
            <w:r w:rsidRPr="00B06F7A">
              <w:t>6.1.6.3.12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F5C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>O</w:t>
            </w:r>
            <w:r w:rsidRPr="00B06F7A">
              <w:rPr>
                <w:szCs w:val="18"/>
              </w:rPr>
              <w:t>peration Mode</w:t>
            </w:r>
          </w:p>
        </w:tc>
      </w:tr>
      <w:tr w:rsidR="003C5BD1" w:rsidRPr="00B06F7A" w14:paraId="4F00E5D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BE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SorUpdateIndicator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F1F" w14:textId="77777777" w:rsidR="003C5BD1" w:rsidRPr="00B06F7A" w:rsidRDefault="003C5BD1" w:rsidP="00916891">
            <w:pPr>
              <w:pStyle w:val="TAL"/>
            </w:pPr>
            <w:r w:rsidRPr="00B06F7A">
              <w:t>6.1.6.3.13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DC9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proofErr w:type="spellStart"/>
            <w:r w:rsidRPr="00B06F7A">
              <w:rPr>
                <w:rFonts w:hint="eastAsia"/>
                <w:szCs w:val="18"/>
              </w:rPr>
              <w:t>S</w:t>
            </w:r>
            <w:r w:rsidRPr="00B06F7A">
              <w:rPr>
                <w:szCs w:val="18"/>
              </w:rPr>
              <w:t>oR</w:t>
            </w:r>
            <w:proofErr w:type="spellEnd"/>
            <w:r w:rsidRPr="00B06F7A">
              <w:rPr>
                <w:szCs w:val="18"/>
              </w:rPr>
              <w:t xml:space="preserve"> Update Indicator</w:t>
            </w:r>
          </w:p>
        </w:tc>
      </w:tr>
      <w:tr w:rsidR="003C5BD1" w:rsidRPr="00B06F7A" w14:paraId="26658C2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B49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ExternalUnrelatedClass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B01A" w14:textId="77777777" w:rsidR="003C5BD1" w:rsidRPr="00B06F7A" w:rsidRDefault="003C5BD1" w:rsidP="00916891">
            <w:pPr>
              <w:pStyle w:val="TAL"/>
            </w:pPr>
            <w:r w:rsidRPr="00B06F7A">
              <w:t>6.1.6.2.62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48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187230A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68A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AfExternal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E38" w14:textId="77777777" w:rsidR="003C5BD1" w:rsidRPr="00B06F7A" w:rsidRDefault="003C5BD1" w:rsidP="00916891">
            <w:pPr>
              <w:pStyle w:val="TAL"/>
            </w:pPr>
            <w:r w:rsidRPr="00B06F7A">
              <w:t>6.1.6.2.63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C20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BAF2C9A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130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LcsClientExternal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5E03" w14:textId="77777777" w:rsidR="003C5BD1" w:rsidRPr="00B06F7A" w:rsidRDefault="003C5BD1" w:rsidP="00916891">
            <w:pPr>
              <w:pStyle w:val="TAL"/>
            </w:pPr>
            <w:r w:rsidRPr="00B06F7A">
              <w:t>6.1.6.2.64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F2F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23411205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13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LcsClientGroupExternal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C01D" w14:textId="77777777" w:rsidR="003C5BD1" w:rsidRPr="00B06F7A" w:rsidRDefault="003C5BD1" w:rsidP="00916891">
            <w:pPr>
              <w:pStyle w:val="TAL"/>
            </w:pPr>
            <w:r w:rsidRPr="00B06F7A">
              <w:t>6.1.6.2.65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D48E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5F8D31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9C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ServiceTypeUnrelatedClass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6C7" w14:textId="77777777" w:rsidR="003C5BD1" w:rsidRPr="00B06F7A" w:rsidRDefault="003C5BD1" w:rsidP="00916891">
            <w:pPr>
              <w:pStyle w:val="TAL"/>
            </w:pPr>
            <w:r w:rsidRPr="00B06F7A">
              <w:t>6.1.6.2.66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A37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217FC857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626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lastRenderedPageBreak/>
              <w:t>UeId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7E3" w14:textId="77777777" w:rsidR="003C5BD1" w:rsidRPr="00B06F7A" w:rsidRDefault="003C5BD1" w:rsidP="00916891">
            <w:pPr>
              <w:pStyle w:val="TAL"/>
            </w:pPr>
            <w:r w:rsidRPr="00B06F7A">
              <w:t>6.1.6.2.67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F44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16ED04C1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3C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Default</w:t>
            </w:r>
            <w:r w:rsidRPr="00B06F7A">
              <w:rPr>
                <w:rFonts w:hint="eastAsia"/>
              </w:rPr>
              <w:t>UnrelatedClass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0EF4" w14:textId="77777777" w:rsidR="003C5BD1" w:rsidRPr="00B06F7A" w:rsidRDefault="003C5BD1" w:rsidP="00916891">
            <w:pPr>
              <w:pStyle w:val="TAL"/>
            </w:pPr>
            <w:r w:rsidRPr="00B06F7A">
              <w:t>6.1.6.2.68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DEE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4E03580E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C2B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ContextInfo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2F1C" w14:textId="77777777" w:rsidR="003C5BD1" w:rsidRPr="00B06F7A" w:rsidRDefault="003C5BD1" w:rsidP="00916891">
            <w:pPr>
              <w:pStyle w:val="TAL"/>
            </w:pPr>
            <w:r w:rsidRPr="00B06F7A">
              <w:t>6.1.6.2.69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59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Contains the HTTP Headers received by the NFs</w:t>
            </w:r>
          </w:p>
        </w:tc>
      </w:tr>
      <w:tr w:rsidR="003C5BD1" w:rsidRPr="00B06F7A" w14:paraId="5DA4B04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F01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UeContextInAmfData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B51D" w14:textId="77777777" w:rsidR="003C5BD1" w:rsidRPr="00B06F7A" w:rsidRDefault="003C5BD1" w:rsidP="00916891">
            <w:pPr>
              <w:pStyle w:val="TAL"/>
            </w:pPr>
            <w:r w:rsidRPr="00B06F7A">
              <w:t>6.1.6.</w:t>
            </w:r>
            <w:r w:rsidRPr="00B06F7A">
              <w:rPr>
                <w:rFonts w:hint="eastAsia"/>
              </w:rPr>
              <w:t>2</w:t>
            </w:r>
            <w:r w:rsidRPr="00B06F7A">
              <w:t>.70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4CE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A31230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FDD" w14:textId="77777777" w:rsidR="003C5BD1" w:rsidRPr="00B06F7A" w:rsidRDefault="003C5BD1" w:rsidP="00916891">
            <w:pPr>
              <w:pStyle w:val="TAL"/>
            </w:pPr>
            <w:r w:rsidRPr="00B06F7A">
              <w:rPr>
                <w:rFonts w:hint="eastAsia"/>
              </w:rPr>
              <w:t>V</w:t>
            </w:r>
            <w:r w:rsidRPr="00B06F7A">
              <w:t>2xSubscriptionData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9C0" w14:textId="77777777" w:rsidR="003C5BD1" w:rsidRPr="00B06F7A" w:rsidRDefault="003C5BD1" w:rsidP="00916891">
            <w:pPr>
              <w:pStyle w:val="TAL"/>
            </w:pPr>
            <w:r w:rsidRPr="00B06F7A">
              <w:t>6.1.6.2.71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6185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>V</w:t>
            </w:r>
            <w:r w:rsidRPr="00B06F7A">
              <w:rPr>
                <w:szCs w:val="18"/>
              </w:rPr>
              <w:t>2X Subscription Data</w:t>
            </w:r>
          </w:p>
        </w:tc>
      </w:tr>
      <w:tr w:rsidR="003C5BD1" w:rsidRPr="00B06F7A" w14:paraId="291C4896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D9B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LcsBroadcastAssistanceTypesData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BA8" w14:textId="77777777" w:rsidR="003C5BD1" w:rsidRPr="00B06F7A" w:rsidRDefault="003C5BD1" w:rsidP="00916891">
            <w:pPr>
              <w:pStyle w:val="TAL"/>
            </w:pPr>
            <w:r w:rsidRPr="00B06F7A">
              <w:t>6.1.6.2.72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64A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LCS Broadcast Assistance Data Types</w:t>
            </w:r>
          </w:p>
        </w:tc>
      </w:tr>
      <w:tr w:rsidR="003C5BD1" w:rsidRPr="00B06F7A" w14:paraId="7EEAEBE9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2B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DatasetNames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6C9" w14:textId="77777777" w:rsidR="003C5BD1" w:rsidRPr="00B06F7A" w:rsidRDefault="003C5BD1" w:rsidP="00916891">
            <w:pPr>
              <w:pStyle w:val="TAL"/>
            </w:pPr>
            <w:r w:rsidRPr="00B06F7A">
              <w:t>6.1.6.2.73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602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Data Set Names</w:t>
            </w:r>
          </w:p>
        </w:tc>
      </w:tr>
      <w:tr w:rsidR="003C5BD1" w:rsidRPr="00B06F7A" w14:paraId="293B019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4AE6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PlmnRestriction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9C6" w14:textId="77777777" w:rsidR="003C5BD1" w:rsidRPr="00B06F7A" w:rsidRDefault="003C5BD1" w:rsidP="00916891">
            <w:pPr>
              <w:pStyle w:val="TAL"/>
            </w:pPr>
            <w:r w:rsidRPr="00B06F7A">
              <w:t>6.1.6.2.74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79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5CCD6848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F3A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  <w:lang w:eastAsia="zh-CN"/>
              </w:rPr>
              <w:t>Prose</w:t>
            </w:r>
            <w:r w:rsidRPr="00B06F7A">
              <w:t>SubscriptionData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EF5" w14:textId="77777777" w:rsidR="003C5BD1" w:rsidRPr="00B06F7A" w:rsidRDefault="003C5BD1" w:rsidP="00916891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6.1.6.2.</w:t>
            </w:r>
            <w:r w:rsidRPr="00B06F7A">
              <w:rPr>
                <w:lang w:eastAsia="zh-CN"/>
              </w:rPr>
              <w:t>76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382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proofErr w:type="spellStart"/>
            <w:r w:rsidRPr="00B06F7A">
              <w:rPr>
                <w:rFonts w:hint="eastAsia"/>
                <w:szCs w:val="18"/>
                <w:lang w:eastAsia="zh-CN"/>
              </w:rPr>
              <w:t>ProSe</w:t>
            </w:r>
            <w:proofErr w:type="spellEnd"/>
            <w:r w:rsidRPr="00B06F7A">
              <w:rPr>
                <w:szCs w:val="18"/>
              </w:rPr>
              <w:t xml:space="preserve"> Subscription Data</w:t>
            </w:r>
          </w:p>
        </w:tc>
      </w:tr>
      <w:tr w:rsidR="003C5BD1" w:rsidRPr="00B06F7A" w14:paraId="5DC35629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BFD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AerialUeSubscriptionInfo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017" w14:textId="77777777" w:rsidR="003C5BD1" w:rsidRPr="00B06F7A" w:rsidRDefault="003C5BD1" w:rsidP="00916891">
            <w:pPr>
              <w:pStyle w:val="TAL"/>
            </w:pPr>
            <w:r w:rsidRPr="00B06F7A">
              <w:rPr>
                <w:rFonts w:hint="eastAsia"/>
              </w:rPr>
              <w:t>6</w:t>
            </w:r>
            <w:r w:rsidRPr="00B06F7A">
              <w:t>.1.6.2.78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A67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Aerial UE Subscription Information</w:t>
            </w:r>
          </w:p>
        </w:tc>
      </w:tr>
      <w:tr w:rsidR="003C5BD1" w:rsidRPr="00B06F7A" w14:paraId="3D10287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D72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SmSubsData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D21" w14:textId="77777777" w:rsidR="003C5BD1" w:rsidRPr="00B06F7A" w:rsidRDefault="003C5BD1" w:rsidP="00916891">
            <w:pPr>
              <w:pStyle w:val="TAL"/>
            </w:pPr>
            <w:r w:rsidRPr="00B06F7A">
              <w:t>6.1.6.2.79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461A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7A2BCEA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378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ExtendedSmSubsData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730" w14:textId="77777777" w:rsidR="003C5BD1" w:rsidRPr="00B06F7A" w:rsidRDefault="003C5BD1" w:rsidP="00916891">
            <w:pPr>
              <w:pStyle w:val="TAL"/>
            </w:pPr>
            <w:r w:rsidRPr="00B06F7A">
              <w:t>6.1.6.2.80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90D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562417E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392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AmfInfo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AA4" w14:textId="77777777" w:rsidR="003C5BD1" w:rsidRPr="00B06F7A" w:rsidRDefault="003C5BD1" w:rsidP="00916891">
            <w:pPr>
              <w:pStyle w:val="TAL"/>
            </w:pPr>
            <w:r w:rsidRPr="00B06F7A">
              <w:rPr>
                <w:rFonts w:hint="eastAsia"/>
              </w:rPr>
              <w:t>6</w:t>
            </w:r>
            <w:r w:rsidRPr="00B06F7A">
              <w:t>.1.6.2.81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021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AMF information</w:t>
            </w:r>
          </w:p>
        </w:tc>
      </w:tr>
      <w:tr w:rsidR="003C5BD1" w:rsidRPr="00B06F7A" w14:paraId="6EBB4E8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557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lang w:eastAsia="zh-CN"/>
              </w:rPr>
              <w:t>ProSeAllowedPlmn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712" w14:textId="77777777" w:rsidR="003C5BD1" w:rsidRPr="00B06F7A" w:rsidRDefault="003C5BD1" w:rsidP="00916891">
            <w:pPr>
              <w:pStyle w:val="TAL"/>
            </w:pPr>
            <w:r w:rsidRPr="00B06F7A">
              <w:t>6.1.6.2.82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68F" w14:textId="77777777" w:rsidR="003C5BD1" w:rsidRPr="00B06F7A" w:rsidRDefault="003C5BD1" w:rsidP="00916891">
            <w:pPr>
              <w:pStyle w:val="TAL"/>
              <w:rPr>
                <w:szCs w:val="18"/>
                <w:lang w:eastAsia="zh-CN"/>
              </w:rPr>
            </w:pPr>
            <w:r w:rsidRPr="00B06F7A">
              <w:rPr>
                <w:szCs w:val="18"/>
                <w:lang w:eastAsia="zh-CN"/>
              </w:rPr>
              <w:t xml:space="preserve">Contains the allowed PLMN information for </w:t>
            </w:r>
            <w:proofErr w:type="spellStart"/>
            <w:r w:rsidRPr="00B06F7A">
              <w:rPr>
                <w:rFonts w:hint="eastAsia"/>
                <w:szCs w:val="18"/>
                <w:lang w:eastAsia="zh-CN"/>
              </w:rPr>
              <w:t>P</w:t>
            </w:r>
            <w:r w:rsidRPr="00B06F7A">
              <w:rPr>
                <w:szCs w:val="18"/>
                <w:lang w:eastAsia="zh-CN"/>
              </w:rPr>
              <w:t>roSe</w:t>
            </w:r>
            <w:proofErr w:type="spellEnd"/>
            <w:r w:rsidRPr="00B06F7A">
              <w:rPr>
                <w:szCs w:val="18"/>
                <w:lang w:eastAsia="zh-CN"/>
              </w:rPr>
              <w:t xml:space="preserve"> Service</w:t>
            </w:r>
          </w:p>
        </w:tc>
      </w:tr>
      <w:tr w:rsidR="003C5BD1" w:rsidRPr="00B06F7A" w14:paraId="645566D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8ED" w14:textId="77777777" w:rsidR="003C5BD1" w:rsidRPr="00B06F7A" w:rsidRDefault="003C5BD1" w:rsidP="00916891">
            <w:pPr>
              <w:pStyle w:val="TAL"/>
              <w:rPr>
                <w:lang w:eastAsia="zh-CN"/>
              </w:rPr>
            </w:pPr>
            <w:proofErr w:type="spellStart"/>
            <w:r w:rsidRPr="00B06F7A">
              <w:rPr>
                <w:szCs w:val="18"/>
              </w:rPr>
              <w:t>ImmediateReport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FC1" w14:textId="77777777" w:rsidR="003C5BD1" w:rsidRPr="00B06F7A" w:rsidRDefault="003C5BD1" w:rsidP="00916891">
            <w:pPr>
              <w:pStyle w:val="TAL"/>
            </w:pPr>
            <w:r w:rsidRPr="00B06F7A">
              <w:t>6.1.6.2.</w:t>
            </w:r>
            <w:r>
              <w:t>83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F024" w14:textId="77777777" w:rsidR="003C5BD1" w:rsidRPr="00B06F7A" w:rsidRDefault="003C5BD1" w:rsidP="00916891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</w:rPr>
              <w:t xml:space="preserve">UDM SDM </w:t>
            </w:r>
            <w:r w:rsidRPr="00B06F7A">
              <w:rPr>
                <w:szCs w:val="18"/>
              </w:rPr>
              <w:t>Immediate</w:t>
            </w:r>
            <w:r>
              <w:rPr>
                <w:szCs w:val="18"/>
              </w:rPr>
              <w:t xml:space="preserve"> </w:t>
            </w:r>
            <w:r w:rsidRPr="00B06F7A">
              <w:rPr>
                <w:szCs w:val="18"/>
              </w:rPr>
              <w:t>Report</w:t>
            </w:r>
          </w:p>
        </w:tc>
      </w:tr>
      <w:tr w:rsidR="003C5BD1" w14:paraId="78B98DB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03" w14:textId="77777777" w:rsidR="003C5BD1" w:rsidRDefault="003C5BD1" w:rsidP="0091689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Mbs</w:t>
            </w:r>
            <w:r w:rsidRPr="00B3056F">
              <w:t>SubscriptionData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633" w14:textId="77777777" w:rsidR="003C5BD1" w:rsidRDefault="003C5BD1" w:rsidP="00916891">
            <w:pPr>
              <w:pStyle w:val="TAL"/>
            </w:pPr>
            <w:r>
              <w:t>6.1.6.2.84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284B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5MBS</w:t>
            </w:r>
            <w:r>
              <w:rPr>
                <w:szCs w:val="18"/>
              </w:rPr>
              <w:t xml:space="preserve"> Subscription Data</w:t>
            </w:r>
          </w:p>
        </w:tc>
      </w:tr>
      <w:tr w:rsidR="003C5BD1" w14:paraId="3DA87FA8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5AD" w14:textId="77777777" w:rsidR="003C5BD1" w:rsidRDefault="003C5BD1" w:rsidP="0091689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Uc</w:t>
            </w:r>
            <w:r w:rsidRPr="00B3056F">
              <w:t>SubscriptionData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34E2" w14:textId="77777777" w:rsidR="003C5BD1" w:rsidRDefault="003C5BD1" w:rsidP="00916891">
            <w:pPr>
              <w:pStyle w:val="TAL"/>
            </w:pPr>
            <w:r>
              <w:t>6.1.6.2.85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44C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User Consent</w:t>
            </w:r>
            <w:r>
              <w:rPr>
                <w:szCs w:val="18"/>
              </w:rPr>
              <w:t xml:space="preserve"> Subscription Data</w:t>
            </w:r>
          </w:p>
        </w:tc>
      </w:tr>
      <w:tr w:rsidR="003C5BD1" w14:paraId="5279F72B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4C7" w14:textId="77777777" w:rsidR="003C5BD1" w:rsidRDefault="003C5BD1" w:rsidP="0091689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UeContextInSmfDataSubFilter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A7B" w14:textId="77777777" w:rsidR="003C5BD1" w:rsidRDefault="003C5BD1" w:rsidP="00916891">
            <w:pPr>
              <w:pStyle w:val="TAL"/>
            </w:pPr>
            <w:r>
              <w:t>6.1.6.2.86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F65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 xml:space="preserve">UE Context </w:t>
            </w:r>
            <w:proofErr w:type="gramStart"/>
            <w:r>
              <w:rPr>
                <w:szCs w:val="18"/>
                <w:lang w:eastAsia="zh-CN"/>
              </w:rPr>
              <w:t>In</w:t>
            </w:r>
            <w:proofErr w:type="gramEnd"/>
            <w:r>
              <w:rPr>
                <w:szCs w:val="18"/>
                <w:lang w:eastAsia="zh-CN"/>
              </w:rPr>
              <w:t xml:space="preserve"> </w:t>
            </w:r>
            <w:proofErr w:type="spellStart"/>
            <w:r>
              <w:rPr>
                <w:szCs w:val="18"/>
                <w:lang w:eastAsia="zh-CN"/>
              </w:rPr>
              <w:t>Smf</w:t>
            </w:r>
            <w:proofErr w:type="spellEnd"/>
            <w:r>
              <w:rPr>
                <w:szCs w:val="18"/>
                <w:lang w:eastAsia="zh-CN"/>
              </w:rPr>
              <w:t xml:space="preserve"> Data Subscription Filter</w:t>
            </w:r>
          </w:p>
        </w:tc>
      </w:tr>
      <w:tr w:rsidR="003C5BD1" w14:paraId="1FA37EEE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01AB" w14:textId="77777777" w:rsidR="003C5BD1" w:rsidRDefault="003C5BD1" w:rsidP="00916891">
            <w:pPr>
              <w:pStyle w:val="TAL"/>
              <w:rPr>
                <w:lang w:eastAsia="zh-CN"/>
              </w:rPr>
            </w:pPr>
            <w:proofErr w:type="spellStart"/>
            <w:r>
              <w:t>Ue</w:t>
            </w:r>
            <w:r w:rsidRPr="00B06F7A">
              <w:t>Identifiers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6D0" w14:textId="77777777" w:rsidR="003C5BD1" w:rsidRDefault="003C5BD1" w:rsidP="00916891">
            <w:pPr>
              <w:pStyle w:val="TAL"/>
            </w:pPr>
            <w:r>
              <w:t>6.1.6.2.87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485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List of UE identifiers</w:t>
            </w:r>
          </w:p>
        </w:tc>
      </w:tr>
      <w:tr w:rsidR="003C5BD1" w14:paraId="09FFE40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76B" w14:textId="77777777" w:rsidR="003C5BD1" w:rsidRDefault="003C5BD1" w:rsidP="00916891">
            <w:pPr>
              <w:pStyle w:val="TAL"/>
            </w:pPr>
            <w:r>
              <w:t>S</w:t>
            </w:r>
            <w:r>
              <w:rPr>
                <w:rFonts w:hint="eastAsia"/>
                <w:lang w:eastAsia="zh-CN"/>
              </w:rPr>
              <w:t>upi</w:t>
            </w:r>
            <w:r>
              <w:t>I</w:t>
            </w:r>
            <w:r>
              <w:rPr>
                <w:rFonts w:hint="eastAsia"/>
                <w:lang w:eastAsia="zh-CN"/>
              </w:rPr>
              <w:t>nfo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E3C" w14:textId="77777777" w:rsidR="003C5BD1" w:rsidRDefault="003C5BD1" w:rsidP="00916891">
            <w:pPr>
              <w:pStyle w:val="TAL"/>
            </w:pPr>
            <w:r>
              <w:t>6.1.6.2.88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FE2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List of the SUPIs</w:t>
            </w:r>
          </w:p>
        </w:tc>
      </w:tr>
      <w:tr w:rsidR="003C5BD1" w14:paraId="4BF2D01A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193" w14:textId="77777777" w:rsidR="003C5BD1" w:rsidRDefault="003C5BD1" w:rsidP="00916891">
            <w:pPr>
              <w:pStyle w:val="TAL"/>
            </w:pPr>
            <w:proofErr w:type="spellStart"/>
            <w:r>
              <w:t>TimeSyncData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DDE" w14:textId="77777777" w:rsidR="003C5BD1" w:rsidRDefault="003C5BD1" w:rsidP="00916891">
            <w:pPr>
              <w:pStyle w:val="TAL"/>
            </w:pPr>
            <w:r>
              <w:t>6.1.6.2.89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2D8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Time Synchronization Data</w:t>
            </w:r>
          </w:p>
        </w:tc>
      </w:tr>
      <w:tr w:rsidR="003C5BD1" w14:paraId="69606B9A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41CC" w14:textId="77777777" w:rsidR="003C5BD1" w:rsidRDefault="003C5BD1" w:rsidP="00916891">
            <w:pPr>
              <w:pStyle w:val="TAL"/>
            </w:pPr>
            <w:proofErr w:type="spellStart"/>
            <w:r>
              <w:t>TimeSyncSubscriptionData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0C77" w14:textId="77777777" w:rsidR="003C5BD1" w:rsidRDefault="003C5BD1" w:rsidP="00916891">
            <w:pPr>
              <w:pStyle w:val="TAL"/>
            </w:pPr>
            <w:r>
              <w:t>6.1.6.2.90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3DDF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</w:p>
        </w:tc>
      </w:tr>
      <w:tr w:rsidR="003C5BD1" w14:paraId="45A7769B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9BF" w14:textId="77777777" w:rsidR="003C5BD1" w:rsidRDefault="003C5BD1" w:rsidP="00916891">
            <w:pPr>
              <w:pStyle w:val="TAL"/>
            </w:pPr>
            <w:proofErr w:type="spellStart"/>
            <w:r>
              <w:t>AfRequestAuthorization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652" w14:textId="77777777" w:rsidR="003C5BD1" w:rsidRDefault="003C5BD1" w:rsidP="00916891">
            <w:pPr>
              <w:pStyle w:val="TAL"/>
            </w:pPr>
            <w:r>
              <w:t>6.1.6.2.91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AC7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</w:p>
        </w:tc>
      </w:tr>
      <w:tr w:rsidR="003C5BD1" w14:paraId="4C46DC97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8A2" w14:textId="77777777" w:rsidR="003C5BD1" w:rsidRDefault="003C5BD1" w:rsidP="00916891">
            <w:pPr>
              <w:pStyle w:val="TAL"/>
            </w:pPr>
            <w:proofErr w:type="spellStart"/>
            <w:r>
              <w:t>TimeSyncServiceId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DE7" w14:textId="77777777" w:rsidR="003C5BD1" w:rsidRDefault="003C5BD1" w:rsidP="00916891">
            <w:pPr>
              <w:pStyle w:val="TAL"/>
            </w:pPr>
            <w:r>
              <w:t>6.1.6.2.92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298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</w:p>
        </w:tc>
      </w:tr>
      <w:tr w:rsidR="003C5BD1" w14:paraId="4237FB4A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1DC" w14:textId="77777777" w:rsidR="003C5BD1" w:rsidRDefault="003C5BD1" w:rsidP="00916891">
            <w:pPr>
              <w:pStyle w:val="TAL"/>
            </w:pPr>
            <w:proofErr w:type="spellStart"/>
            <w:r>
              <w:t>LcsSubscriptionData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912" w14:textId="77777777" w:rsidR="003C5BD1" w:rsidRDefault="003C5BD1" w:rsidP="00916891">
            <w:pPr>
              <w:pStyle w:val="TAL"/>
            </w:pPr>
            <w:r>
              <w:t>6.1.6.2.93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3A57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LCS Subscription Data</w:t>
            </w:r>
          </w:p>
        </w:tc>
      </w:tr>
      <w:tr w:rsidR="003C5BD1" w14:paraId="50090D6B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DFF" w14:textId="77777777" w:rsidR="003C5BD1" w:rsidRDefault="003C5BD1" w:rsidP="00916891">
            <w:pPr>
              <w:pStyle w:val="TAL"/>
            </w:pPr>
            <w:proofErr w:type="spellStart"/>
            <w:r w:rsidRPr="00B64ACA">
              <w:t>ConditionalCagInfo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0DB" w14:textId="77777777" w:rsidR="003C5BD1" w:rsidRDefault="003C5BD1" w:rsidP="00916891">
            <w:pPr>
              <w:pStyle w:val="TAL"/>
            </w:pPr>
            <w:r>
              <w:t>6.1.6.2.94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86B7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</w:p>
        </w:tc>
      </w:tr>
      <w:tr w:rsidR="003C5BD1" w14:paraId="284338B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B44A" w14:textId="77777777" w:rsidR="003C5BD1" w:rsidRDefault="003C5BD1" w:rsidP="00916891">
            <w:pPr>
              <w:pStyle w:val="TAL"/>
            </w:pPr>
            <w:proofErr w:type="spellStart"/>
            <w:r>
              <w:t>RangingSlPosSubscriptionData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3C5E" w14:textId="77777777" w:rsidR="003C5BD1" w:rsidRDefault="003C5BD1" w:rsidP="00916891">
            <w:pPr>
              <w:pStyle w:val="TAL"/>
            </w:pPr>
            <w:r>
              <w:t>6.1.6.2.97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D8E9" w14:textId="77777777" w:rsidR="003C5BD1" w:rsidRDefault="003C5BD1" w:rsidP="00916891">
            <w:pPr>
              <w:pStyle w:val="TAL"/>
              <w:rPr>
                <w:szCs w:val="18"/>
              </w:rPr>
            </w:pPr>
            <w:r>
              <w:rPr>
                <w:lang w:eastAsia="zh-CN"/>
              </w:rPr>
              <w:t>Ranging/SL positioning</w:t>
            </w:r>
            <w:r>
              <w:rPr>
                <w:szCs w:val="18"/>
              </w:rPr>
              <w:t xml:space="preserve"> Subscription Data</w:t>
            </w:r>
          </w:p>
        </w:tc>
      </w:tr>
      <w:tr w:rsidR="003C5BD1" w14:paraId="2EA4837C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7930" w14:textId="77777777" w:rsidR="003C5BD1" w:rsidRDefault="003C5BD1" w:rsidP="00916891">
            <w:pPr>
              <w:pStyle w:val="TAL"/>
            </w:pPr>
            <w:r>
              <w:t>RangingSlPos</w:t>
            </w:r>
            <w:r>
              <w:rPr>
                <w:lang w:eastAsia="zh-CN"/>
              </w:rPr>
              <w:t>Plmn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E7B4" w14:textId="77777777" w:rsidR="003C5BD1" w:rsidRDefault="003C5BD1" w:rsidP="00916891">
            <w:pPr>
              <w:pStyle w:val="TAL"/>
            </w:pPr>
            <w:r>
              <w:t>6.1.6.2.98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9FE3" w14:textId="77777777" w:rsidR="003C5BD1" w:rsidRDefault="003C5BD1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Contains the allowed PLMN information for </w:t>
            </w:r>
            <w:r>
              <w:rPr>
                <w:lang w:eastAsia="zh-CN"/>
              </w:rPr>
              <w:t>Ranging/SL positioning</w:t>
            </w:r>
            <w:r>
              <w:rPr>
                <w:szCs w:val="18"/>
              </w:rPr>
              <w:t xml:space="preserve"> Service</w:t>
            </w:r>
          </w:p>
        </w:tc>
      </w:tr>
      <w:tr w:rsidR="003C5BD1" w14:paraId="44566C77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27A" w14:textId="77777777" w:rsidR="003C5BD1" w:rsidRDefault="003C5BD1" w:rsidP="00916891">
            <w:pPr>
              <w:pStyle w:val="TAL"/>
            </w:pPr>
            <w:r>
              <w:rPr>
                <w:noProof/>
              </w:rPr>
              <w:t>AppSpecific</w:t>
            </w:r>
            <w:proofErr w:type="spellStart"/>
            <w:r w:rsidRPr="00B06F7A"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xpected</w:t>
            </w:r>
            <w:r w:rsidRPr="00B06F7A">
              <w:rPr>
                <w:rFonts w:hint="eastAsia"/>
                <w:lang w:eastAsia="zh-CN"/>
              </w:rPr>
              <w:t>UeB</w:t>
            </w:r>
            <w:r>
              <w:rPr>
                <w:lang w:eastAsia="zh-CN"/>
              </w:rPr>
              <w:t>ehaviour</w:t>
            </w:r>
            <w:r w:rsidRPr="00B06F7A">
              <w:rPr>
                <w:lang w:eastAsia="zh-CN"/>
              </w:rPr>
              <w:t>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28A1" w14:textId="77777777" w:rsidR="003C5BD1" w:rsidRDefault="003C5BD1" w:rsidP="00916891">
            <w:pPr>
              <w:pStyle w:val="TAL"/>
            </w:pPr>
            <w:r>
              <w:t>6.1.6.2.99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17F" w14:textId="77777777" w:rsidR="003C5BD1" w:rsidRDefault="003C5BD1" w:rsidP="00916891">
            <w:pPr>
              <w:pStyle w:val="TAL"/>
              <w:rPr>
                <w:szCs w:val="18"/>
              </w:rPr>
            </w:pPr>
            <w:r>
              <w:rPr>
                <w:szCs w:val="18"/>
                <w:lang w:eastAsia="zh-CN"/>
              </w:rPr>
              <w:t>Application specific UE Behaviour Data</w:t>
            </w:r>
          </w:p>
        </w:tc>
      </w:tr>
      <w:tr w:rsidR="003C5BD1" w14:paraId="2065DD39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737" w14:textId="77777777" w:rsidR="003C5BD1" w:rsidRDefault="003C5BD1" w:rsidP="00916891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E</w:t>
            </w:r>
            <w:r w:rsidRPr="00B06F7A">
              <w:rPr>
                <w:rFonts w:hint="eastAsia"/>
                <w:lang w:eastAsia="zh-CN"/>
              </w:rPr>
              <w:t>xpectedUeBehaviour</w:t>
            </w:r>
            <w:r>
              <w:rPr>
                <w:lang w:eastAsia="zh-CN"/>
              </w:rPr>
              <w:t>Threshold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57C" w14:textId="77777777" w:rsidR="003C5BD1" w:rsidRDefault="003C5BD1" w:rsidP="00916891">
            <w:pPr>
              <w:pStyle w:val="TAL"/>
            </w:pPr>
            <w:r>
              <w:t>6.1.6.2.100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AFA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 xml:space="preserve">Expected UE Behaviour Threshold in </w:t>
            </w:r>
            <w:proofErr w:type="spellStart"/>
            <w:r>
              <w:rPr>
                <w:szCs w:val="18"/>
                <w:lang w:eastAsia="zh-CN"/>
              </w:rPr>
              <w:t>SdmSubscription</w:t>
            </w:r>
            <w:proofErr w:type="spellEnd"/>
          </w:p>
        </w:tc>
      </w:tr>
      <w:tr w:rsidR="003C5BD1" w:rsidRPr="001B6C24" w14:paraId="380D133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5AE" w14:textId="77777777" w:rsidR="003C5BD1" w:rsidRPr="001B6C24" w:rsidRDefault="003C5BD1" w:rsidP="00916891">
            <w:pPr>
              <w:keepNext/>
              <w:keepLines/>
              <w:rPr>
                <w:rFonts w:ascii="Arial" w:hAnsi="Arial"/>
                <w:sz w:val="18"/>
                <w:lang w:eastAsia="zh-CN"/>
              </w:rPr>
            </w:pPr>
            <w:r w:rsidRPr="001B6C24">
              <w:rPr>
                <w:rFonts w:ascii="Arial" w:hAnsi="Arial"/>
                <w:sz w:val="18"/>
              </w:rPr>
              <w:t>A2xSubscriptionData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A56" w14:textId="77777777" w:rsidR="003C5BD1" w:rsidRPr="001B6C24" w:rsidRDefault="003C5BD1" w:rsidP="00916891">
            <w:pPr>
              <w:keepNext/>
              <w:keepLines/>
              <w:rPr>
                <w:rFonts w:ascii="Arial" w:hAnsi="Arial"/>
                <w:sz w:val="18"/>
              </w:rPr>
            </w:pPr>
            <w:r w:rsidRPr="001B6C24">
              <w:rPr>
                <w:rFonts w:ascii="Arial" w:hAnsi="Arial"/>
                <w:sz w:val="18"/>
              </w:rPr>
              <w:t>6.1.6.2.</w:t>
            </w:r>
            <w:r>
              <w:rPr>
                <w:rFonts w:ascii="Arial" w:hAnsi="Arial"/>
                <w:sz w:val="18"/>
              </w:rPr>
              <w:t>101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E1D" w14:textId="77777777" w:rsidR="003C5BD1" w:rsidRPr="001B6C24" w:rsidRDefault="003C5BD1" w:rsidP="00916891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B6C24">
              <w:rPr>
                <w:rFonts w:ascii="Arial" w:hAnsi="Arial" w:cs="Arial"/>
                <w:sz w:val="18"/>
                <w:szCs w:val="18"/>
              </w:rPr>
              <w:t xml:space="preserve">A2X </w:t>
            </w:r>
            <w:proofErr w:type="spellStart"/>
            <w:r w:rsidRPr="001B6C24">
              <w:rPr>
                <w:rFonts w:ascii="Arial" w:hAnsi="Arial" w:cs="Arial"/>
                <w:sz w:val="18"/>
                <w:szCs w:val="18"/>
              </w:rPr>
              <w:t>Subscription</w:t>
            </w:r>
            <w:proofErr w:type="spellEnd"/>
            <w:r w:rsidRPr="001B6C24">
              <w:rPr>
                <w:rFonts w:ascii="Arial" w:hAnsi="Arial" w:cs="Arial"/>
                <w:sz w:val="18"/>
                <w:szCs w:val="18"/>
              </w:rPr>
              <w:t xml:space="preserve"> Data</w:t>
            </w:r>
          </w:p>
        </w:tc>
      </w:tr>
      <w:tr w:rsidR="003C5BD1" w14:paraId="1A79C89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9578" w14:textId="77777777" w:rsidR="003C5BD1" w:rsidRDefault="003C5BD1" w:rsidP="00916891">
            <w:pPr>
              <w:pStyle w:val="TAL"/>
              <w:rPr>
                <w:lang w:eastAsia="zh-CN"/>
              </w:rPr>
            </w:pPr>
            <w:proofErr w:type="spellStart"/>
            <w:r>
              <w:t>RangingSlPosQos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5CB" w14:textId="77777777" w:rsidR="003C5BD1" w:rsidRDefault="003C5BD1" w:rsidP="00916891">
            <w:pPr>
              <w:pStyle w:val="TAL"/>
            </w:pPr>
            <w:r>
              <w:t>6.1.6.2.102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77C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  <w:r>
              <w:rPr>
                <w:lang w:eastAsia="zh-CN"/>
              </w:rPr>
              <w:t>Ranging/SL Positioning QoS</w:t>
            </w:r>
          </w:p>
        </w:tc>
      </w:tr>
      <w:tr w:rsidR="003C5BD1" w14:paraId="432E28C0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FD56" w14:textId="77777777" w:rsidR="003C5BD1" w:rsidRDefault="003C5BD1" w:rsidP="00916891">
            <w:pPr>
              <w:pStyle w:val="TAL"/>
              <w:rPr>
                <w:lang w:eastAsia="zh-CN"/>
              </w:rPr>
            </w:pPr>
            <w:proofErr w:type="spellStart"/>
            <w:r>
              <w:t>Mbsr</w:t>
            </w:r>
            <w:r w:rsidRPr="00B3056F">
              <w:t>OperationAllowed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EF7" w14:textId="77777777" w:rsidR="003C5BD1" w:rsidRDefault="003C5BD1" w:rsidP="00916891">
            <w:pPr>
              <w:pStyle w:val="TAL"/>
            </w:pPr>
            <w:r>
              <w:t>6.1.6.2</w:t>
            </w:r>
            <w:r w:rsidRPr="00E02A03">
              <w:t>.103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196" w14:textId="77777777" w:rsidR="003C5BD1" w:rsidRDefault="003C5BD1" w:rsidP="00916891">
            <w:pPr>
              <w:pStyle w:val="TAL"/>
              <w:rPr>
                <w:szCs w:val="18"/>
                <w:lang w:eastAsia="zh-CN"/>
              </w:rPr>
            </w:pPr>
            <w:r>
              <w:t xml:space="preserve">MBSR </w:t>
            </w:r>
            <w:r w:rsidRPr="00B3056F">
              <w:t>Operation</w:t>
            </w:r>
            <w:r>
              <w:t xml:space="preserve"> </w:t>
            </w:r>
            <w:r w:rsidRPr="00B3056F">
              <w:t>Allowed</w:t>
            </w:r>
            <w:r>
              <w:t xml:space="preserve"> Information</w:t>
            </w:r>
          </w:p>
        </w:tc>
      </w:tr>
      <w:tr w:rsidR="003C5BD1" w14:paraId="65BA019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EBF" w14:textId="77777777" w:rsidR="003C5BD1" w:rsidRDefault="003C5BD1" w:rsidP="00916891">
            <w:pPr>
              <w:pStyle w:val="TAL"/>
            </w:pPr>
            <w:proofErr w:type="spellStart"/>
            <w:r>
              <w:t>DnnLadnServiceAreas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CC9" w14:textId="77777777" w:rsidR="003C5BD1" w:rsidRDefault="003C5BD1" w:rsidP="00916891">
            <w:pPr>
              <w:pStyle w:val="TAL"/>
            </w:pPr>
            <w:r>
              <w:t>6.1.6.2.105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E55" w14:textId="77777777" w:rsidR="003C5BD1" w:rsidRDefault="003C5BD1" w:rsidP="00916891">
            <w:pPr>
              <w:pStyle w:val="TAL"/>
            </w:pPr>
            <w:r>
              <w:t>LADN Service Areas for DNNs</w:t>
            </w:r>
          </w:p>
        </w:tc>
      </w:tr>
      <w:tr w:rsidR="003C5BD1" w14:paraId="6E3FF145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C96" w14:textId="77777777" w:rsidR="003C5BD1" w:rsidRDefault="003C5BD1" w:rsidP="00916891">
            <w:pPr>
              <w:pStyle w:val="TAL"/>
            </w:pPr>
            <w:proofErr w:type="spellStart"/>
            <w:r>
              <w:t>DnnLadnServiceArea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894" w14:textId="77777777" w:rsidR="003C5BD1" w:rsidRDefault="003C5BD1" w:rsidP="00916891">
            <w:pPr>
              <w:pStyle w:val="TAL"/>
            </w:pPr>
            <w:r>
              <w:t>6.1.6.2.106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78C" w14:textId="77777777" w:rsidR="003C5BD1" w:rsidRDefault="003C5BD1" w:rsidP="00916891">
            <w:pPr>
              <w:pStyle w:val="TAL"/>
            </w:pPr>
            <w:r>
              <w:t xml:space="preserve">LADN </w:t>
            </w:r>
            <w:proofErr w:type="spellStart"/>
            <w:r>
              <w:t>ServiceArea</w:t>
            </w:r>
            <w:proofErr w:type="spellEnd"/>
            <w:r>
              <w:t xml:space="preserve"> for a DNN</w:t>
            </w:r>
          </w:p>
        </w:tc>
      </w:tr>
      <w:tr w:rsidR="003C5BD1" w14:paraId="6D50199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4FC" w14:textId="77777777" w:rsidR="003C5BD1" w:rsidRDefault="003C5BD1" w:rsidP="00916891">
            <w:pPr>
              <w:pStyle w:val="TAL"/>
            </w:pPr>
            <w:proofErr w:type="spellStart"/>
            <w:r w:rsidRPr="002B029A">
              <w:t>G</w:t>
            </w:r>
            <w:r>
              <w:t>p</w:t>
            </w:r>
            <w:r w:rsidRPr="002B029A">
              <w:t>tpAllowedInfo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731" w14:textId="77777777" w:rsidR="003C5BD1" w:rsidRDefault="003C5BD1" w:rsidP="00916891">
            <w:pPr>
              <w:pStyle w:val="TAL"/>
            </w:pPr>
            <w:r>
              <w:t>6.1.6.2</w:t>
            </w:r>
            <w:r w:rsidRPr="00E02A03">
              <w:t>.</w:t>
            </w:r>
            <w:r>
              <w:t>107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363A" w14:textId="77777777" w:rsidR="003C5BD1" w:rsidRDefault="003C5BD1" w:rsidP="00916891">
            <w:pPr>
              <w:pStyle w:val="TAL"/>
            </w:pPr>
            <w:r>
              <w:t xml:space="preserve">AF Authorization Info for </w:t>
            </w:r>
            <w:proofErr w:type="spellStart"/>
            <w:r>
              <w:t>gPTP</w:t>
            </w:r>
            <w:proofErr w:type="spellEnd"/>
          </w:p>
        </w:tc>
      </w:tr>
      <w:tr w:rsidR="003C5BD1" w14:paraId="1D3CA86E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EB3" w14:textId="77777777" w:rsidR="003C5BD1" w:rsidRDefault="003C5BD1" w:rsidP="00916891">
            <w:pPr>
              <w:pStyle w:val="TAL"/>
            </w:pPr>
            <w:proofErr w:type="spellStart"/>
            <w:r>
              <w:t>Asti</w:t>
            </w:r>
            <w:r w:rsidRPr="002B029A">
              <w:t>AllowedInfo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F46" w14:textId="77777777" w:rsidR="003C5BD1" w:rsidRDefault="003C5BD1" w:rsidP="00916891">
            <w:pPr>
              <w:pStyle w:val="TAL"/>
            </w:pPr>
            <w:r>
              <w:t>6.1.6.2</w:t>
            </w:r>
            <w:r w:rsidRPr="00E02A03">
              <w:t>.</w:t>
            </w:r>
            <w:r>
              <w:t>108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688" w14:textId="77777777" w:rsidR="003C5BD1" w:rsidRDefault="003C5BD1" w:rsidP="00916891">
            <w:pPr>
              <w:pStyle w:val="TAL"/>
            </w:pPr>
            <w:r>
              <w:t>AF Authorization Info for ASTI</w:t>
            </w:r>
          </w:p>
        </w:tc>
      </w:tr>
      <w:tr w:rsidR="003C5BD1" w14:paraId="4C1C788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034" w14:textId="77777777" w:rsidR="003C5BD1" w:rsidRDefault="003C5BD1" w:rsidP="00916891">
            <w:pPr>
              <w:pStyle w:val="TAL"/>
            </w:pPr>
            <w:proofErr w:type="spellStart"/>
            <w:r>
              <w:t>MbsrLocationInfo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63A" w14:textId="77777777" w:rsidR="003C5BD1" w:rsidRDefault="003C5BD1" w:rsidP="00916891">
            <w:pPr>
              <w:pStyle w:val="TAL"/>
            </w:pPr>
            <w:r>
              <w:t>6.1.6.2.109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906" w14:textId="77777777" w:rsidR="003C5BD1" w:rsidRDefault="003C5BD1" w:rsidP="00916891">
            <w:pPr>
              <w:pStyle w:val="TAL"/>
            </w:pPr>
            <w:r>
              <w:t>MBSR operation location information</w:t>
            </w:r>
          </w:p>
        </w:tc>
      </w:tr>
      <w:tr w:rsidR="003C5BD1" w14:paraId="040B3179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F4E" w14:textId="77777777" w:rsidR="003C5BD1" w:rsidRDefault="003C5BD1" w:rsidP="00916891">
            <w:pPr>
              <w:pStyle w:val="TAL"/>
            </w:pPr>
            <w:proofErr w:type="spellStart"/>
            <w:r>
              <w:t>MbsrTimeInfo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BC0" w14:textId="77777777" w:rsidR="003C5BD1" w:rsidRDefault="003C5BD1" w:rsidP="00916891">
            <w:pPr>
              <w:pStyle w:val="TAL"/>
            </w:pPr>
            <w:r>
              <w:t>6.1.6.2.110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454" w14:textId="77777777" w:rsidR="003C5BD1" w:rsidRDefault="003C5BD1" w:rsidP="00916891">
            <w:pPr>
              <w:pStyle w:val="TAL"/>
            </w:pPr>
            <w:r>
              <w:t>MBSR operation time information</w:t>
            </w:r>
          </w:p>
        </w:tc>
      </w:tr>
      <w:tr w:rsidR="003C5BD1" w14:paraId="31E0D391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219" w14:textId="77777777" w:rsidR="003C5BD1" w:rsidRDefault="003C5BD1" w:rsidP="00916891">
            <w:pPr>
              <w:pStyle w:val="TAL"/>
            </w:pPr>
            <w:proofErr w:type="spellStart"/>
            <w:r>
              <w:t>RecurTime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A31" w14:textId="77777777" w:rsidR="003C5BD1" w:rsidRDefault="003C5BD1" w:rsidP="00916891">
            <w:pPr>
              <w:pStyle w:val="TAL"/>
            </w:pPr>
            <w:r>
              <w:t>6.1.6.2.111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DCDD" w14:textId="77777777" w:rsidR="003C5BD1" w:rsidRDefault="003C5BD1" w:rsidP="00916891">
            <w:pPr>
              <w:pStyle w:val="TAL"/>
            </w:pPr>
            <w:r>
              <w:t>Recurring time</w:t>
            </w:r>
          </w:p>
        </w:tc>
      </w:tr>
      <w:tr w:rsidR="003C5BD1" w:rsidRPr="00B06F7A" w14:paraId="2FDD8047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DE1" w14:textId="77777777" w:rsidR="003C5BD1" w:rsidRPr="00B06F7A" w:rsidRDefault="003C5BD1" w:rsidP="00916891">
            <w:pPr>
              <w:pStyle w:val="TAL"/>
            </w:pPr>
            <w:proofErr w:type="spellStart"/>
            <w:r>
              <w:t>RangingSl</w:t>
            </w:r>
            <w:r w:rsidRPr="00B06F7A">
              <w:t>PrivacyData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02A" w14:textId="77777777" w:rsidR="003C5BD1" w:rsidRPr="00B06F7A" w:rsidRDefault="003C5BD1" w:rsidP="00916891">
            <w:pPr>
              <w:pStyle w:val="TAL"/>
            </w:pPr>
            <w:r w:rsidRPr="00B06F7A">
              <w:t>6.1.6.2.</w:t>
            </w:r>
            <w:r>
              <w:t>112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36A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8B707B">
              <w:rPr>
                <w:szCs w:val="18"/>
              </w:rPr>
              <w:t>Ranging/SL positioning Privacy Data</w:t>
            </w:r>
          </w:p>
        </w:tc>
      </w:tr>
      <w:tr w:rsidR="003C5BD1" w:rsidRPr="00B06F7A" w14:paraId="33E2DB3B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44E" w14:textId="77777777" w:rsidR="003C5BD1" w:rsidRDefault="003C5BD1" w:rsidP="00916891">
            <w:pPr>
              <w:pStyle w:val="TAL"/>
            </w:pPr>
            <w:proofErr w:type="spellStart"/>
            <w:r w:rsidRPr="00062111">
              <w:t>Rslp</w:t>
            </w:r>
            <w:r>
              <w:t>p</w:t>
            </w:r>
            <w:r w:rsidRPr="00062111">
              <w:t>i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D3D" w14:textId="77777777" w:rsidR="003C5BD1" w:rsidRPr="00B06F7A" w:rsidRDefault="003C5BD1" w:rsidP="00916891">
            <w:pPr>
              <w:pStyle w:val="TAL"/>
            </w:pPr>
            <w:r w:rsidRPr="007B0DC7">
              <w:t>6.1.6.2.</w:t>
            </w:r>
            <w:r>
              <w:t>113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C07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8B707B">
              <w:rPr>
                <w:szCs w:val="18"/>
              </w:rPr>
              <w:t>Ranging/SL positioning Privacy Indication</w:t>
            </w:r>
          </w:p>
        </w:tc>
      </w:tr>
      <w:tr w:rsidR="003C5BD1" w:rsidRPr="00B06F7A" w14:paraId="793DA9A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33D" w14:textId="77777777" w:rsidR="003C5BD1" w:rsidRDefault="003C5BD1" w:rsidP="00916891">
            <w:pPr>
              <w:pStyle w:val="TAL"/>
            </w:pPr>
            <w:proofErr w:type="spellStart"/>
            <w:r w:rsidRPr="00062111">
              <w:t>RangingSlUnrelatedClass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59B" w14:textId="77777777" w:rsidR="003C5BD1" w:rsidRPr="00B06F7A" w:rsidRDefault="003C5BD1" w:rsidP="00916891">
            <w:pPr>
              <w:pStyle w:val="TAL"/>
            </w:pPr>
            <w:r w:rsidRPr="007B0DC7">
              <w:t>6.1.6.2.</w:t>
            </w:r>
            <w:r>
              <w:t>114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8DD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8B707B">
              <w:rPr>
                <w:szCs w:val="18"/>
              </w:rPr>
              <w:t>Call/Session unrelated Classes for Ranging/SL positioning</w:t>
            </w:r>
          </w:p>
        </w:tc>
      </w:tr>
      <w:tr w:rsidR="003C5BD1" w:rsidRPr="00B06F7A" w14:paraId="347EEE6B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FA4" w14:textId="77777777" w:rsidR="003C5BD1" w:rsidRDefault="003C5BD1" w:rsidP="00916891">
            <w:pPr>
              <w:pStyle w:val="TAL"/>
            </w:pPr>
            <w:proofErr w:type="spellStart"/>
            <w:r w:rsidRPr="00062111">
              <w:t>RangingSlPlmnOperatorClass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42B" w14:textId="77777777" w:rsidR="003C5BD1" w:rsidRPr="00B06F7A" w:rsidRDefault="003C5BD1" w:rsidP="00916891">
            <w:pPr>
              <w:pStyle w:val="TAL"/>
            </w:pPr>
            <w:r w:rsidRPr="007B0DC7">
              <w:t>6.1.6.2.</w:t>
            </w:r>
            <w:r>
              <w:t>115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41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8B707B">
              <w:rPr>
                <w:szCs w:val="18"/>
              </w:rPr>
              <w:t>PLMN Operator Class for Ranging/SL positioning</w:t>
            </w:r>
          </w:p>
        </w:tc>
      </w:tr>
      <w:tr w:rsidR="003C5BD1" w:rsidRPr="00B06F7A" w14:paraId="3CDE3A9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FE8" w14:textId="77777777" w:rsidR="003C5BD1" w:rsidRDefault="003C5BD1" w:rsidP="00916891">
            <w:pPr>
              <w:pStyle w:val="TAL"/>
            </w:pPr>
            <w:proofErr w:type="spellStart"/>
            <w:r w:rsidRPr="00062111">
              <w:t>RangingSlDefaultUnrelatedClass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360" w14:textId="77777777" w:rsidR="003C5BD1" w:rsidRPr="00B06F7A" w:rsidRDefault="003C5BD1" w:rsidP="00916891">
            <w:pPr>
              <w:pStyle w:val="TAL"/>
            </w:pPr>
            <w:r w:rsidRPr="007B0DC7">
              <w:t>6.1.6.2.</w:t>
            </w:r>
            <w:r>
              <w:t>116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746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8B707B">
              <w:rPr>
                <w:szCs w:val="18"/>
              </w:rPr>
              <w:t>Default Call/Session unrelated Class subscription for Ranging/SL positioning for unidentified value added LCS clients or AFs</w:t>
            </w:r>
          </w:p>
        </w:tc>
      </w:tr>
      <w:tr w:rsidR="003C5BD1" w:rsidRPr="00B06F7A" w14:paraId="7EC976F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8B5" w14:textId="77777777" w:rsidR="003C5BD1" w:rsidRDefault="003C5BD1" w:rsidP="00916891">
            <w:pPr>
              <w:pStyle w:val="TAL"/>
            </w:pPr>
            <w:proofErr w:type="spellStart"/>
            <w:r w:rsidRPr="00062111">
              <w:t>RangingSlExternalUnrelatedClass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485" w14:textId="77777777" w:rsidR="003C5BD1" w:rsidRPr="00B06F7A" w:rsidRDefault="003C5BD1" w:rsidP="00916891">
            <w:pPr>
              <w:pStyle w:val="TAL"/>
            </w:pPr>
            <w:r w:rsidRPr="007B0DC7">
              <w:t>6.1.6.2.</w:t>
            </w:r>
            <w:r>
              <w:t>117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A0D9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DD1542">
              <w:rPr>
                <w:szCs w:val="18"/>
              </w:rPr>
              <w:t>Call/Session unrelated Class subscriptions for Ranging/SL positioning for identified value added LCS Clients or AFs</w:t>
            </w:r>
          </w:p>
        </w:tc>
      </w:tr>
      <w:tr w:rsidR="003C5BD1" w:rsidRPr="00B06F7A" w14:paraId="43DBB001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B7B" w14:textId="77777777" w:rsidR="003C5BD1" w:rsidRPr="00062111" w:rsidRDefault="003C5BD1" w:rsidP="00916891">
            <w:pPr>
              <w:pStyle w:val="TAL"/>
            </w:pPr>
            <w:proofErr w:type="spellStart"/>
            <w:r w:rsidRPr="00207185">
              <w:t>RangingSl</w:t>
            </w:r>
            <w:r w:rsidRPr="000F0BA0">
              <w:rPr>
                <w:rFonts w:hint="eastAsia"/>
                <w:lang w:eastAsia="zh-CN"/>
              </w:rPr>
              <w:t>AfExternal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342" w14:textId="77777777" w:rsidR="003C5BD1" w:rsidRPr="007B0DC7" w:rsidRDefault="003C5BD1" w:rsidP="00916891">
            <w:pPr>
              <w:pStyle w:val="TAL"/>
            </w:pPr>
            <w:r w:rsidRPr="007B0DC7">
              <w:t>6.1.6.2.</w:t>
            </w:r>
            <w:r>
              <w:t>118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AFF2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DD1542">
              <w:rPr>
                <w:szCs w:val="18"/>
              </w:rPr>
              <w:t xml:space="preserve">List of Call/session Unrelated Class for ranging and </w:t>
            </w:r>
            <w:proofErr w:type="spellStart"/>
            <w:r w:rsidRPr="00DD1542">
              <w:rPr>
                <w:szCs w:val="18"/>
              </w:rPr>
              <w:t>sidelink</w:t>
            </w:r>
            <w:proofErr w:type="spellEnd"/>
            <w:r w:rsidRPr="00DD1542">
              <w:rPr>
                <w:szCs w:val="18"/>
              </w:rPr>
              <w:t xml:space="preserve"> positioning identified by AF in the external LCS client list</w:t>
            </w:r>
          </w:p>
        </w:tc>
      </w:tr>
      <w:tr w:rsidR="003C5BD1" w:rsidRPr="00B06F7A" w14:paraId="3924D99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F14" w14:textId="77777777" w:rsidR="003C5BD1" w:rsidRDefault="003C5BD1" w:rsidP="00916891">
            <w:pPr>
              <w:pStyle w:val="TAL"/>
            </w:pPr>
            <w:proofErr w:type="spellStart"/>
            <w:r w:rsidRPr="00210BB1">
              <w:t>RangingSlLcsClientExternal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E81" w14:textId="77777777" w:rsidR="003C5BD1" w:rsidRPr="00B06F7A" w:rsidRDefault="003C5BD1" w:rsidP="00916891">
            <w:pPr>
              <w:pStyle w:val="TAL"/>
            </w:pPr>
            <w:r w:rsidRPr="007B0DC7">
              <w:t>6.1.6.2.</w:t>
            </w:r>
            <w:r>
              <w:t>119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557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DD1542">
              <w:rPr>
                <w:szCs w:val="18"/>
              </w:rPr>
              <w:t xml:space="preserve">List of Call/session Unrelated Class for ranging and </w:t>
            </w:r>
            <w:proofErr w:type="spellStart"/>
            <w:r w:rsidRPr="00DD1542">
              <w:rPr>
                <w:szCs w:val="18"/>
              </w:rPr>
              <w:t>sidelink</w:t>
            </w:r>
            <w:proofErr w:type="spellEnd"/>
            <w:r w:rsidRPr="00DD1542">
              <w:rPr>
                <w:szCs w:val="18"/>
              </w:rPr>
              <w:t xml:space="preserve"> positioning identified by LCS client in the external LCS client list</w:t>
            </w:r>
          </w:p>
        </w:tc>
      </w:tr>
      <w:tr w:rsidR="003C5BD1" w:rsidRPr="00B06F7A" w14:paraId="56CFCBD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69D" w14:textId="77777777" w:rsidR="003C5BD1" w:rsidRDefault="003C5BD1" w:rsidP="00916891">
            <w:pPr>
              <w:pStyle w:val="TAL"/>
            </w:pPr>
            <w:proofErr w:type="spellStart"/>
            <w:r w:rsidRPr="00210BB1">
              <w:t>RangingSlAppIDUnrelatedClass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98D" w14:textId="77777777" w:rsidR="003C5BD1" w:rsidRPr="00B06F7A" w:rsidRDefault="003C5BD1" w:rsidP="00916891">
            <w:pPr>
              <w:pStyle w:val="TAL"/>
            </w:pPr>
            <w:r w:rsidRPr="007B0DC7">
              <w:t>6.1.6.2.</w:t>
            </w:r>
            <w:r>
              <w:t>120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7B0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DD1542">
              <w:rPr>
                <w:szCs w:val="18"/>
              </w:rPr>
              <w:t xml:space="preserve">Call/Session unrelated Class subscriptions for ranging and </w:t>
            </w:r>
            <w:proofErr w:type="spellStart"/>
            <w:r w:rsidRPr="00DD1542">
              <w:rPr>
                <w:szCs w:val="18"/>
              </w:rPr>
              <w:t>sidelink</w:t>
            </w:r>
            <w:proofErr w:type="spellEnd"/>
            <w:r w:rsidRPr="00DD1542">
              <w:rPr>
                <w:szCs w:val="18"/>
              </w:rPr>
              <w:t xml:space="preserve"> positioning service for identified service type for UE</w:t>
            </w:r>
          </w:p>
        </w:tc>
      </w:tr>
      <w:tr w:rsidR="003C5BD1" w:rsidRPr="00613467" w14:paraId="53E482FA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3E28" w14:textId="77777777" w:rsidR="003C5BD1" w:rsidRPr="00613467" w:rsidRDefault="003C5BD1" w:rsidP="00916891">
            <w:pPr>
              <w:keepNext/>
              <w:keepLines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Additional</w:t>
            </w:r>
            <w:r w:rsidRPr="00613467">
              <w:rPr>
                <w:rFonts w:ascii="Arial" w:hAnsi="Arial"/>
                <w:sz w:val="18"/>
              </w:rPr>
              <w:t>SmfSelectionInfo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2F0" w14:textId="77777777" w:rsidR="003C5BD1" w:rsidRPr="00613467" w:rsidRDefault="003C5BD1" w:rsidP="00916891">
            <w:pPr>
              <w:keepNext/>
              <w:keepLines/>
              <w:rPr>
                <w:rFonts w:ascii="Arial" w:hAnsi="Arial"/>
                <w:sz w:val="18"/>
              </w:rPr>
            </w:pPr>
            <w:r w:rsidRPr="00613467">
              <w:rPr>
                <w:rFonts w:ascii="Arial" w:hAnsi="Arial"/>
                <w:sz w:val="18"/>
              </w:rPr>
              <w:t>6.1.6.2.</w:t>
            </w:r>
            <w:r>
              <w:rPr>
                <w:rFonts w:ascii="Arial" w:hAnsi="Arial"/>
                <w:sz w:val="18"/>
              </w:rPr>
              <w:t>121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527" w14:textId="77777777" w:rsidR="003C5BD1" w:rsidRPr="00613467" w:rsidRDefault="003C5BD1" w:rsidP="00916891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710A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spellEnd"/>
            <w:r w:rsidRPr="004371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710A">
              <w:rPr>
                <w:rFonts w:ascii="Arial" w:hAnsi="Arial" w:cs="Arial"/>
                <w:sz w:val="18"/>
                <w:szCs w:val="18"/>
              </w:rPr>
              <w:t>parameters</w:t>
            </w:r>
            <w:proofErr w:type="spellEnd"/>
            <w:r w:rsidRPr="0043710A">
              <w:rPr>
                <w:rFonts w:ascii="Arial" w:hAnsi="Arial" w:cs="Arial"/>
                <w:sz w:val="18"/>
                <w:szCs w:val="18"/>
              </w:rPr>
              <w:t xml:space="preserve"> for SMF </w:t>
            </w:r>
            <w:proofErr w:type="spellStart"/>
            <w:r w:rsidRPr="0043710A">
              <w:rPr>
                <w:rFonts w:ascii="Arial" w:hAnsi="Arial" w:cs="Arial"/>
                <w:sz w:val="18"/>
                <w:szCs w:val="18"/>
              </w:rPr>
              <w:t>selection</w:t>
            </w:r>
            <w:proofErr w:type="spellEnd"/>
            <w:r w:rsidRPr="0043710A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43710A">
              <w:rPr>
                <w:rFonts w:ascii="Arial" w:hAnsi="Arial" w:cs="Arial"/>
                <w:sz w:val="18"/>
                <w:szCs w:val="18"/>
              </w:rPr>
              <w:t>target</w:t>
            </w:r>
            <w:proofErr w:type="spellEnd"/>
            <w:r w:rsidRPr="0043710A">
              <w:rPr>
                <w:rFonts w:ascii="Arial" w:hAnsi="Arial" w:cs="Arial"/>
                <w:sz w:val="18"/>
                <w:szCs w:val="18"/>
              </w:rPr>
              <w:t xml:space="preserve"> PLMN</w:t>
            </w:r>
          </w:p>
        </w:tc>
      </w:tr>
      <w:tr w:rsidR="003C5BD1" w:rsidRPr="00B06F7A" w14:paraId="1A95094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84D" w14:textId="77777777" w:rsidR="003C5BD1" w:rsidRPr="00210BB1" w:rsidRDefault="003C5BD1" w:rsidP="00916891">
            <w:pPr>
              <w:pStyle w:val="TAL"/>
            </w:pPr>
            <w:proofErr w:type="spellStart"/>
            <w:r>
              <w:t>OdbExemptedDnnInfo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F88" w14:textId="77777777" w:rsidR="003C5BD1" w:rsidRPr="007B0DC7" w:rsidRDefault="003C5BD1" w:rsidP="00916891">
            <w:pPr>
              <w:pStyle w:val="TAL"/>
            </w:pPr>
            <w:r>
              <w:t>6.1.6.2.122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8AC" w14:textId="77777777" w:rsidR="003C5BD1" w:rsidRPr="00DD1542" w:rsidRDefault="003C5BD1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ODB Exempted DNN Information</w:t>
            </w:r>
          </w:p>
        </w:tc>
      </w:tr>
      <w:tr w:rsidR="003C5BD1" w:rsidRPr="00B06F7A" w14:paraId="1A6F577B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AF9" w14:textId="77777777" w:rsidR="003C5BD1" w:rsidRPr="00210BB1" w:rsidRDefault="003C5BD1" w:rsidP="00916891">
            <w:pPr>
              <w:pStyle w:val="TAL"/>
            </w:pPr>
            <w:proofErr w:type="spellStart"/>
            <w:r>
              <w:lastRenderedPageBreak/>
              <w:t>OdbExemptedConditions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EA7" w14:textId="77777777" w:rsidR="003C5BD1" w:rsidRPr="007B0DC7" w:rsidRDefault="003C5BD1" w:rsidP="00916891">
            <w:pPr>
              <w:pStyle w:val="TAL"/>
            </w:pPr>
            <w:r>
              <w:t>6.1.6.2.123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5F2" w14:textId="77777777" w:rsidR="003C5BD1" w:rsidRPr="00DD1542" w:rsidRDefault="003C5BD1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ODB Exempted Conditions</w:t>
            </w:r>
          </w:p>
        </w:tc>
      </w:tr>
      <w:tr w:rsidR="003C5BD1" w:rsidRPr="00B06F7A" w14:paraId="535BD12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D91C" w14:textId="77777777" w:rsidR="003C5BD1" w:rsidRPr="003F479F" w:rsidRDefault="003C5BD1" w:rsidP="00916891">
            <w:pPr>
              <w:pStyle w:val="TAL"/>
            </w:pPr>
            <w:proofErr w:type="spellStart"/>
            <w:r>
              <w:t>GpsiI</w:t>
            </w:r>
            <w:r>
              <w:rPr>
                <w:rFonts w:hint="eastAsia"/>
                <w:lang w:eastAsia="zh-CN"/>
              </w:rPr>
              <w:t>nfo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F53" w14:textId="77777777" w:rsidR="003C5BD1" w:rsidRPr="00B06F7A" w:rsidRDefault="003C5BD1" w:rsidP="00916891">
            <w:pPr>
              <w:pStyle w:val="TAL"/>
            </w:pPr>
            <w:r>
              <w:t>6.1.6.2.X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04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>
              <w:rPr>
                <w:szCs w:val="18"/>
                <w:lang w:eastAsia="zh-CN"/>
              </w:rPr>
              <w:t>List of the GPSIs</w:t>
            </w:r>
          </w:p>
        </w:tc>
      </w:tr>
      <w:tr w:rsidR="003C5BD1" w:rsidRPr="00B06F7A" w14:paraId="100EFBD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88D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DefaultDnnIndicator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FD9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B44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FF17C6B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BB0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LboRoamingAllowed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735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EAE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2666A070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B3B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UeUsageType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2F6B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C3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25D84C55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F58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MpsPriorityIndicator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7D3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FDC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68E99EE8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172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McsPriorityIndicator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7EF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00A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6750BA7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ADD" w14:textId="77777777" w:rsidR="003C5BD1" w:rsidRPr="00B06F7A" w:rsidRDefault="003C5BD1" w:rsidP="00916891">
            <w:pPr>
              <w:pStyle w:val="TAL"/>
            </w:pPr>
            <w:r w:rsidRPr="00B06F7A">
              <w:t>3GppChargingCharacteristics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9F4B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65F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3GPP Charging Characteristics</w:t>
            </w:r>
          </w:p>
        </w:tc>
      </w:tr>
      <w:tr w:rsidR="003C5BD1" w:rsidRPr="00B06F7A" w14:paraId="3D7B808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C5E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MicoAllowed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F06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0F5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2B85109A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DC5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SmsSubscribed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24E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39E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1EF36C58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35F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SharedDataId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BAB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5E4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272C17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E80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IwkEpsInd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017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8B7C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Interworking with EPS Indication</w:t>
            </w:r>
          </w:p>
        </w:tc>
      </w:tr>
      <w:tr w:rsidR="003C5BD1" w:rsidRPr="00B06F7A" w14:paraId="292BF836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BD3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SecuredPacket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1F1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0CB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62C49A1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E8A4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UpuReg</w:t>
            </w:r>
            <w:r w:rsidRPr="00B06F7A">
              <w:t>Ind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7D2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EA0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49C032A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9E99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ExtGroupId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94C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104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5F1EF4C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38E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NbIoTUePriority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293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F22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4B3750CC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47F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CodeWord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677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B44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2D817DC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F83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AfId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C06A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BD2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3100B7A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DB3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LcsClientId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3064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98A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828B9E7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00B8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DataSetName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B92" w14:textId="77777777" w:rsidR="003C5BD1" w:rsidRPr="00B06F7A" w:rsidRDefault="003C5BD1" w:rsidP="00916891">
            <w:pPr>
              <w:pStyle w:val="TAL"/>
            </w:pPr>
            <w:r w:rsidRPr="00B06F7A">
              <w:t>6.1.6.3.3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D76A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7B064D57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5D5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PduSessionContinuityInd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7BA" w14:textId="77777777" w:rsidR="003C5BD1" w:rsidRPr="00B06F7A" w:rsidRDefault="003C5BD1" w:rsidP="00916891">
            <w:pPr>
              <w:pStyle w:val="TAL"/>
            </w:pPr>
            <w:r w:rsidRPr="00B06F7A">
              <w:t>6.1.6.3.7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8A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4194DADA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F2A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LocationPrivacyInd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224" w14:textId="77777777" w:rsidR="003C5BD1" w:rsidRPr="00B06F7A" w:rsidRDefault="003C5BD1" w:rsidP="00916891">
            <w:pPr>
              <w:pStyle w:val="TAL"/>
            </w:pPr>
            <w:r w:rsidRPr="00B06F7A">
              <w:t>6.1.6.3.8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76E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88BC763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B743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PrivacyCheckRelatedAction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58E" w14:textId="77777777" w:rsidR="003C5BD1" w:rsidRPr="00B06F7A" w:rsidRDefault="003C5BD1" w:rsidP="00916891">
            <w:pPr>
              <w:pStyle w:val="TAL"/>
            </w:pPr>
            <w:r w:rsidRPr="00B06F7A">
              <w:t>6.1.6.3.9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259D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17F5FEEB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227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LcsClientClass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D0F" w14:textId="77777777" w:rsidR="003C5BD1" w:rsidRPr="00B06F7A" w:rsidRDefault="003C5BD1" w:rsidP="00916891">
            <w:pPr>
              <w:pStyle w:val="TAL"/>
            </w:pPr>
            <w:r w:rsidRPr="00B06F7A">
              <w:t>6.1.6.3.10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896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B21169B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2A7A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LcsMoServiceClass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180" w14:textId="77777777" w:rsidR="003C5BD1" w:rsidRPr="00B06F7A" w:rsidRDefault="003C5BD1" w:rsidP="00916891">
            <w:pPr>
              <w:pStyle w:val="TAL"/>
            </w:pPr>
            <w:r w:rsidRPr="00B06F7A">
              <w:t>6.1.6.3.11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38B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0DAA9B9E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FC7D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OperationMode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2DB" w14:textId="77777777" w:rsidR="003C5BD1" w:rsidRPr="00B06F7A" w:rsidRDefault="003C5BD1" w:rsidP="00916891">
            <w:pPr>
              <w:pStyle w:val="TAL"/>
            </w:pPr>
            <w:r w:rsidRPr="00B06F7A">
              <w:t>6.1.6.3.12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062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2B3070A7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1F8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C</w:t>
            </w:r>
            <w:r w:rsidRPr="00B06F7A">
              <w:rPr>
                <w:rFonts w:hint="eastAsia"/>
              </w:rPr>
              <w:t>odeWordInd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726D" w14:textId="77777777" w:rsidR="003C5BD1" w:rsidRPr="00B06F7A" w:rsidRDefault="003C5BD1" w:rsidP="00916891">
            <w:pPr>
              <w:pStyle w:val="TAL"/>
            </w:pPr>
            <w:r w:rsidRPr="00B06F7A">
              <w:t>6.1.6.</w:t>
            </w:r>
            <w:r w:rsidRPr="00B06F7A">
              <w:rPr>
                <w:rFonts w:hint="eastAsia"/>
              </w:rPr>
              <w:t>3</w:t>
            </w:r>
            <w:r w:rsidRPr="00B06F7A">
              <w:t>.14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8B1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41A1645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2E7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MdtUserConsent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8C2" w14:textId="77777777" w:rsidR="003C5BD1" w:rsidRPr="00B06F7A" w:rsidRDefault="003C5BD1" w:rsidP="00916891">
            <w:pPr>
              <w:pStyle w:val="TAL"/>
            </w:pPr>
            <w:r w:rsidRPr="00B06F7A">
              <w:t>6.1.6.</w:t>
            </w:r>
            <w:r w:rsidRPr="00B06F7A">
              <w:rPr>
                <w:rFonts w:hint="eastAsia"/>
              </w:rPr>
              <w:t>3</w:t>
            </w:r>
            <w:r w:rsidRPr="00B06F7A">
              <w:t>.15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99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>M</w:t>
            </w:r>
            <w:r w:rsidRPr="00B06F7A">
              <w:rPr>
                <w:szCs w:val="18"/>
              </w:rPr>
              <w:t>DT User Consent</w:t>
            </w:r>
          </w:p>
        </w:tc>
      </w:tr>
      <w:tr w:rsidR="003C5BD1" w:rsidRPr="00B06F7A" w14:paraId="48A4E9D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5691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SharedDataTreatmentInstruction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282" w14:textId="77777777" w:rsidR="003C5BD1" w:rsidRPr="00B06F7A" w:rsidRDefault="003C5BD1" w:rsidP="00916891">
            <w:pPr>
              <w:pStyle w:val="TAL"/>
            </w:pPr>
            <w:r w:rsidRPr="00B06F7A">
              <w:t>6.1.6.3.16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C6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54CA18D4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EC2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GpsiType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306" w14:textId="77777777" w:rsidR="003C5BD1" w:rsidRPr="00B06F7A" w:rsidRDefault="003C5BD1" w:rsidP="00916891">
            <w:pPr>
              <w:pStyle w:val="TAL"/>
            </w:pPr>
            <w:r w:rsidRPr="00B06F7A">
              <w:t>6.1.6.3.17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268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Type of GPSI (MSISDN or External-ID)</w:t>
            </w:r>
          </w:p>
        </w:tc>
      </w:tr>
      <w:tr w:rsidR="003C5BD1" w:rsidRPr="00B06F7A" w14:paraId="56A88AD1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054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SorTransparentContainer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542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10A6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3A498C4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DF4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AerialUeIndication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DF0" w14:textId="77777777" w:rsidR="003C5BD1" w:rsidRPr="00B06F7A" w:rsidRDefault="003C5BD1" w:rsidP="00916891">
            <w:pPr>
              <w:pStyle w:val="TAL"/>
            </w:pPr>
            <w:r w:rsidRPr="00B06F7A">
              <w:rPr>
                <w:rFonts w:hint="eastAsia"/>
              </w:rPr>
              <w:t>6</w:t>
            </w:r>
            <w:r w:rsidRPr="00B06F7A">
              <w:t>.1.6.3.18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A825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>I</w:t>
            </w:r>
            <w:r w:rsidRPr="00B06F7A">
              <w:rPr>
                <w:szCs w:val="18"/>
              </w:rPr>
              <w:t>ndication on whether Aerial service for UE is allowed or not.</w:t>
            </w:r>
          </w:p>
        </w:tc>
      </w:tr>
      <w:tr w:rsidR="003C5BD1" w:rsidRPr="00B06F7A" w14:paraId="065AC93F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F4A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UpuTransparentContainer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124" w14:textId="77777777" w:rsidR="003C5BD1" w:rsidRPr="00B06F7A" w:rsidRDefault="003C5BD1" w:rsidP="00916891">
            <w:pPr>
              <w:pStyle w:val="TAL"/>
            </w:pPr>
            <w:r w:rsidRPr="00B06F7A">
              <w:t>6.1.6.3.2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51F4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26B0DF02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3ED" w14:textId="77777777" w:rsidR="003C5BD1" w:rsidRPr="00B06F7A" w:rsidRDefault="003C5BD1" w:rsidP="00916891">
            <w:pPr>
              <w:pStyle w:val="TAL"/>
            </w:pPr>
            <w:proofErr w:type="spellStart"/>
            <w:r w:rsidRPr="00B06F7A">
              <w:t>ProseDirectAllowed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439" w14:textId="77777777" w:rsidR="003C5BD1" w:rsidRPr="00B06F7A" w:rsidRDefault="003C5BD1" w:rsidP="00916891">
            <w:pPr>
              <w:pStyle w:val="TAL"/>
            </w:pPr>
            <w:r w:rsidRPr="00B06F7A">
              <w:t>6.1.6.3.19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27A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>C</w:t>
            </w:r>
            <w:r w:rsidRPr="00B06F7A">
              <w:rPr>
                <w:szCs w:val="18"/>
              </w:rPr>
              <w:t xml:space="preserve">ontains the </w:t>
            </w:r>
            <w:proofErr w:type="spellStart"/>
            <w:r w:rsidRPr="00B06F7A">
              <w:rPr>
                <w:szCs w:val="18"/>
              </w:rPr>
              <w:t>ProSe</w:t>
            </w:r>
            <w:proofErr w:type="spellEnd"/>
            <w:r w:rsidRPr="00B06F7A">
              <w:rPr>
                <w:szCs w:val="18"/>
              </w:rPr>
              <w:t xml:space="preserve"> Services that can be authorised by the given PLMN identity.</w:t>
            </w:r>
          </w:p>
        </w:tc>
      </w:tr>
      <w:tr w:rsidR="003C5BD1" w:rsidRPr="00B06F7A" w14:paraId="4CCC8331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DA6" w14:textId="77777777" w:rsidR="003C5BD1" w:rsidRPr="00B06F7A" w:rsidRDefault="003C5BD1" w:rsidP="00916891">
            <w:pPr>
              <w:pStyle w:val="TAL"/>
            </w:pPr>
            <w:proofErr w:type="spellStart"/>
            <w:r>
              <w:t>UcPurpose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5E9" w14:textId="77777777" w:rsidR="003C5BD1" w:rsidRPr="00B06F7A" w:rsidRDefault="003C5BD1" w:rsidP="00916891">
            <w:pPr>
              <w:pStyle w:val="TAL"/>
            </w:pPr>
            <w:r w:rsidRPr="00B06F7A">
              <w:t>6.1.6.3.</w:t>
            </w:r>
            <w:r>
              <w:t>20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81C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Purpose of the user consent</w:t>
            </w:r>
          </w:p>
        </w:tc>
      </w:tr>
      <w:tr w:rsidR="003C5BD1" w:rsidRPr="00B06F7A" w14:paraId="1C12EEAE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168" w14:textId="77777777" w:rsidR="003C5BD1" w:rsidRDefault="003C5BD1" w:rsidP="00916891">
            <w:pPr>
              <w:pStyle w:val="TAL"/>
            </w:pPr>
            <w:proofErr w:type="spellStart"/>
            <w:r w:rsidRPr="00B06F7A">
              <w:t>UserConsent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E1E" w14:textId="77777777" w:rsidR="003C5BD1" w:rsidRPr="00B06F7A" w:rsidRDefault="003C5BD1" w:rsidP="00916891">
            <w:pPr>
              <w:pStyle w:val="TAL"/>
            </w:pPr>
            <w:r w:rsidRPr="00B06F7A">
              <w:t>6.1.6.</w:t>
            </w:r>
            <w:r w:rsidRPr="00B06F7A">
              <w:rPr>
                <w:rFonts w:hint="eastAsia"/>
              </w:rPr>
              <w:t>3</w:t>
            </w:r>
            <w:r w:rsidRPr="00B06F7A">
              <w:t>.</w:t>
            </w:r>
            <w:r>
              <w:t>21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ED8" w14:textId="77777777" w:rsidR="003C5BD1" w:rsidRDefault="003C5BD1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User Consent</w:t>
            </w:r>
          </w:p>
        </w:tc>
      </w:tr>
      <w:tr w:rsidR="003C5BD1" w:rsidRPr="00B06F7A" w14:paraId="257BF59A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4681" w14:textId="77777777" w:rsidR="003C5BD1" w:rsidRPr="00B06F7A" w:rsidRDefault="003C5BD1" w:rsidP="00916891">
            <w:pPr>
              <w:pStyle w:val="TAL"/>
            </w:pPr>
            <w:proofErr w:type="spellStart"/>
            <w:r>
              <w:t>NsacAdmissionMode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CAB" w14:textId="77777777" w:rsidR="003C5BD1" w:rsidRPr="00B06F7A" w:rsidRDefault="003C5BD1" w:rsidP="00916891">
            <w:pPr>
              <w:pStyle w:val="TAL"/>
            </w:pPr>
            <w:r>
              <w:t>6.1.6.3.22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2BD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NSAC Admission Mode</w:t>
            </w:r>
          </w:p>
        </w:tc>
      </w:tr>
      <w:tr w:rsidR="003C5BD1" w:rsidRPr="00B06F7A" w14:paraId="5B2BF4C5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FBA" w14:textId="77777777" w:rsidR="003C5BD1" w:rsidRPr="00B06F7A" w:rsidRDefault="003C5BD1" w:rsidP="00916891">
            <w:pPr>
              <w:pStyle w:val="TAL"/>
            </w:pPr>
            <w:proofErr w:type="spellStart"/>
            <w:r>
              <w:t>PruInd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0B1" w14:textId="77777777" w:rsidR="003C5BD1" w:rsidRPr="00B06F7A" w:rsidRDefault="003C5BD1" w:rsidP="00916891">
            <w:pPr>
              <w:pStyle w:val="TAL"/>
            </w:pPr>
            <w:r>
              <w:t>6.1.6.3.23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9AA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PRU Indicator</w:t>
            </w:r>
          </w:p>
        </w:tc>
      </w:tr>
      <w:tr w:rsidR="003C5BD1" w14:paraId="2A6E558E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06B4" w14:textId="77777777" w:rsidR="003C5BD1" w:rsidRDefault="003C5BD1" w:rsidP="00916891">
            <w:pPr>
              <w:pStyle w:val="TAL"/>
            </w:pPr>
            <w:proofErr w:type="spellStart"/>
            <w:r>
              <w:t>AreaUsageInd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8C3" w14:textId="77777777" w:rsidR="003C5BD1" w:rsidRDefault="003C5BD1" w:rsidP="00916891">
            <w:pPr>
              <w:pStyle w:val="TAL"/>
            </w:pPr>
            <w:r>
              <w:t>6.1.6.3.24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4B8" w14:textId="77777777" w:rsidR="003C5BD1" w:rsidRDefault="003C5BD1" w:rsidP="00916891">
            <w:pPr>
              <w:pStyle w:val="TAL"/>
              <w:rPr>
                <w:szCs w:val="18"/>
              </w:rPr>
            </w:pPr>
            <w:r w:rsidRPr="0076410F">
              <w:rPr>
                <w:szCs w:val="18"/>
              </w:rPr>
              <w:t>Area Usage Indication</w:t>
            </w:r>
          </w:p>
        </w:tc>
      </w:tr>
      <w:tr w:rsidR="003C5BD1" w14:paraId="2B11458E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2D7" w14:textId="77777777" w:rsidR="003C5BD1" w:rsidRDefault="003C5BD1" w:rsidP="00916891">
            <w:pPr>
              <w:pStyle w:val="TAL"/>
            </w:pPr>
            <w:proofErr w:type="spellStart"/>
            <w:r>
              <w:t>RangingSlPosAllowed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C2C" w14:textId="77777777" w:rsidR="003C5BD1" w:rsidRDefault="003C5BD1" w:rsidP="00916891">
            <w:pPr>
              <w:pStyle w:val="TAL"/>
            </w:pPr>
            <w:r>
              <w:t>6.1.6.3.28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432" w14:textId="77777777" w:rsidR="003C5BD1" w:rsidRDefault="003C5BD1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Contains the </w:t>
            </w:r>
            <w:r w:rsidRPr="00E953A9">
              <w:rPr>
                <w:szCs w:val="18"/>
              </w:rPr>
              <w:t>Ranging/SL positioning</w:t>
            </w:r>
            <w:r>
              <w:rPr>
                <w:szCs w:val="18"/>
              </w:rPr>
              <w:t xml:space="preserve"> Services that can be authorised by the given PLMN identity.</w:t>
            </w:r>
          </w:p>
        </w:tc>
      </w:tr>
      <w:tr w:rsidR="003C5BD1" w:rsidRPr="00B06F7A" w14:paraId="1EEC8358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7EF" w14:textId="77777777" w:rsidR="003C5BD1" w:rsidRPr="00B06F7A" w:rsidRDefault="003C5BD1" w:rsidP="00916891">
            <w:pPr>
              <w:pStyle w:val="TAL"/>
            </w:pPr>
            <w:proofErr w:type="spellStart"/>
            <w:r>
              <w:t>ExpectedUeBehaviourDataset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E361" w14:textId="77777777" w:rsidR="003C5BD1" w:rsidRPr="00B06F7A" w:rsidRDefault="003C5BD1" w:rsidP="00916891">
            <w:pPr>
              <w:pStyle w:val="TAL"/>
            </w:pPr>
            <w:r>
              <w:t>6.1.6.3.29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4C3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Expected UE Behaviour Dataset Names</w:t>
            </w:r>
          </w:p>
        </w:tc>
      </w:tr>
      <w:tr w:rsidR="003C5BD1" w14:paraId="601521ED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8D06" w14:textId="77777777" w:rsidR="003C5BD1" w:rsidRDefault="003C5BD1" w:rsidP="00916891">
            <w:pPr>
              <w:pStyle w:val="TAL"/>
            </w:pPr>
            <w:proofErr w:type="spellStart"/>
            <w:r>
              <w:t>RecurType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1903" w14:textId="77777777" w:rsidR="003C5BD1" w:rsidRDefault="003C5BD1" w:rsidP="00916891">
            <w:pPr>
              <w:pStyle w:val="TAL"/>
            </w:pPr>
            <w:r>
              <w:t>6.1.6.3.31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F6A" w14:textId="77777777" w:rsidR="003C5BD1" w:rsidRDefault="003C5BD1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Recurring Type</w:t>
            </w:r>
          </w:p>
        </w:tc>
      </w:tr>
      <w:tr w:rsidR="003C5BD1" w:rsidRPr="00B06F7A" w14:paraId="662348DE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AEF" w14:textId="77777777" w:rsidR="003C5BD1" w:rsidRPr="00B06F7A" w:rsidRDefault="003C5BD1" w:rsidP="00916891">
            <w:pPr>
              <w:pStyle w:val="TAL"/>
            </w:pPr>
            <w:proofErr w:type="spellStart"/>
            <w:r>
              <w:t>RangingSl</w:t>
            </w:r>
            <w:r w:rsidRPr="00B06F7A">
              <w:t>PrivacyInd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3A3" w14:textId="77777777" w:rsidR="003C5BD1" w:rsidRPr="00B06F7A" w:rsidRDefault="003C5BD1" w:rsidP="00916891">
            <w:pPr>
              <w:pStyle w:val="TAL"/>
            </w:pPr>
            <w:r w:rsidRPr="00B06F7A">
              <w:t>6.1.6.3.</w:t>
            </w:r>
            <w:r>
              <w:t>32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2A0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  <w:tr w:rsidR="003C5BD1" w:rsidRPr="00B06F7A" w14:paraId="572F0121" w14:textId="77777777" w:rsidTr="0091689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732" w14:textId="77777777" w:rsidR="003C5BD1" w:rsidRPr="00B06F7A" w:rsidRDefault="003C5BD1" w:rsidP="00916891">
            <w:pPr>
              <w:pStyle w:val="TAL"/>
            </w:pPr>
            <w:proofErr w:type="spellStart"/>
            <w:r w:rsidRPr="003F479F">
              <w:t>RangingSlPrivacyCheckRelatedAction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E3E" w14:textId="77777777" w:rsidR="003C5BD1" w:rsidRPr="00B06F7A" w:rsidRDefault="003C5BD1" w:rsidP="00916891">
            <w:pPr>
              <w:pStyle w:val="TAL"/>
            </w:pPr>
            <w:r w:rsidRPr="00B06F7A">
              <w:t>6.1.6.3.</w:t>
            </w:r>
            <w:r>
              <w:t>33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BB6" w14:textId="77777777" w:rsidR="003C5BD1" w:rsidRPr="00B06F7A" w:rsidRDefault="003C5BD1" w:rsidP="00916891">
            <w:pPr>
              <w:pStyle w:val="TAL"/>
              <w:rPr>
                <w:szCs w:val="18"/>
              </w:rPr>
            </w:pPr>
          </w:p>
        </w:tc>
      </w:tr>
    </w:tbl>
    <w:p w14:paraId="22154357" w14:textId="77777777" w:rsidR="003C5BD1" w:rsidRDefault="003C5BD1" w:rsidP="00FC2906"/>
    <w:p w14:paraId="1CC89885" w14:textId="77777777" w:rsidR="003C5BD1" w:rsidRDefault="003C5BD1" w:rsidP="00FC2906"/>
    <w:p w14:paraId="15F6451C" w14:textId="77777777" w:rsidR="003C5BD1" w:rsidRDefault="003C5BD1" w:rsidP="00FC2906"/>
    <w:p w14:paraId="0FBF24BC" w14:textId="77777777" w:rsidR="00491AC8" w:rsidRPr="00B06F7A" w:rsidRDefault="00491AC8" w:rsidP="00491AC8">
      <w:r w:rsidRPr="00B06F7A">
        <w:t xml:space="preserve">Table 6.1.6.1-2 </w:t>
      </w:r>
      <w:proofErr w:type="spellStart"/>
      <w:r w:rsidRPr="00B06F7A">
        <w:t>specifies</w:t>
      </w:r>
      <w:proofErr w:type="spellEnd"/>
      <w:r w:rsidRPr="00B06F7A">
        <w:t xml:space="preserve"> data types re-</w:t>
      </w:r>
      <w:proofErr w:type="spellStart"/>
      <w:r w:rsidRPr="00B06F7A">
        <w:t>used</w:t>
      </w:r>
      <w:proofErr w:type="spellEnd"/>
      <w:r w:rsidRPr="00B06F7A">
        <w:t xml:space="preserve"> by the </w:t>
      </w:r>
      <w:proofErr w:type="spellStart"/>
      <w:r w:rsidRPr="00B06F7A">
        <w:t>Nudm_SDM</w:t>
      </w:r>
      <w:proofErr w:type="spellEnd"/>
      <w:r w:rsidRPr="00B06F7A">
        <w:t xml:space="preserve"> service API </w:t>
      </w:r>
      <w:proofErr w:type="spellStart"/>
      <w:r w:rsidRPr="00B06F7A">
        <w:t>from</w:t>
      </w:r>
      <w:proofErr w:type="spellEnd"/>
      <w:r w:rsidRPr="00B06F7A">
        <w:t xml:space="preserve"> </w:t>
      </w:r>
      <w:proofErr w:type="spellStart"/>
      <w:r w:rsidRPr="00B06F7A">
        <w:t>other</w:t>
      </w:r>
      <w:proofErr w:type="spellEnd"/>
      <w:r w:rsidRPr="00B06F7A">
        <w:t xml:space="preserve"> </w:t>
      </w:r>
      <w:proofErr w:type="spellStart"/>
      <w:r w:rsidRPr="00B06F7A">
        <w:t>specifications</w:t>
      </w:r>
      <w:proofErr w:type="spellEnd"/>
      <w:r w:rsidRPr="00B06F7A">
        <w:t xml:space="preserve">, </w:t>
      </w:r>
      <w:proofErr w:type="spellStart"/>
      <w:r w:rsidRPr="00B06F7A">
        <w:t>including</w:t>
      </w:r>
      <w:proofErr w:type="spellEnd"/>
      <w:r w:rsidRPr="00B06F7A">
        <w:t xml:space="preserve"> a </w:t>
      </w:r>
      <w:proofErr w:type="spellStart"/>
      <w:r w:rsidRPr="00B06F7A">
        <w:t>reference</w:t>
      </w:r>
      <w:proofErr w:type="spellEnd"/>
      <w:r w:rsidRPr="00B06F7A">
        <w:t xml:space="preserve"> to </w:t>
      </w:r>
      <w:proofErr w:type="spellStart"/>
      <w:r w:rsidRPr="00B06F7A">
        <w:t>their</w:t>
      </w:r>
      <w:proofErr w:type="spellEnd"/>
      <w:r w:rsidRPr="00B06F7A">
        <w:t xml:space="preserve"> respective </w:t>
      </w:r>
      <w:proofErr w:type="spellStart"/>
      <w:r w:rsidRPr="00B06F7A">
        <w:t>specifications</w:t>
      </w:r>
      <w:proofErr w:type="spellEnd"/>
      <w:r w:rsidRPr="00B06F7A">
        <w:t xml:space="preserve"> and </w:t>
      </w:r>
      <w:proofErr w:type="spellStart"/>
      <w:r w:rsidRPr="00B06F7A">
        <w:t>when</w:t>
      </w:r>
      <w:proofErr w:type="spellEnd"/>
      <w:r w:rsidRPr="00B06F7A">
        <w:t xml:space="preserve"> </w:t>
      </w:r>
      <w:proofErr w:type="spellStart"/>
      <w:r w:rsidRPr="00B06F7A">
        <w:t>needed</w:t>
      </w:r>
      <w:proofErr w:type="spellEnd"/>
      <w:r w:rsidRPr="00B06F7A">
        <w:t xml:space="preserve">, a short description of </w:t>
      </w:r>
      <w:proofErr w:type="spellStart"/>
      <w:r w:rsidRPr="00B06F7A">
        <w:t>their</w:t>
      </w:r>
      <w:proofErr w:type="spellEnd"/>
      <w:r w:rsidRPr="00B06F7A">
        <w:t xml:space="preserve"> use </w:t>
      </w:r>
      <w:proofErr w:type="spellStart"/>
      <w:r w:rsidRPr="00B06F7A">
        <w:t>within</w:t>
      </w:r>
      <w:proofErr w:type="spellEnd"/>
      <w:r w:rsidRPr="00B06F7A">
        <w:t xml:space="preserve"> the </w:t>
      </w:r>
      <w:proofErr w:type="spellStart"/>
      <w:r w:rsidRPr="00B06F7A">
        <w:t>Nudm_SDM</w:t>
      </w:r>
      <w:proofErr w:type="spellEnd"/>
      <w:r w:rsidRPr="00B06F7A">
        <w:t xml:space="preserve"> service API.</w:t>
      </w:r>
    </w:p>
    <w:p w14:paraId="52E8F853" w14:textId="77777777" w:rsidR="00491AC8" w:rsidRPr="00B06F7A" w:rsidRDefault="00491AC8" w:rsidP="00FC2906"/>
    <w:p w14:paraId="12821F91" w14:textId="77777777" w:rsidR="00AA1FB7" w:rsidRDefault="00AA1FB7" w:rsidP="00FC2906">
      <w:pPr>
        <w:pStyle w:val="TH"/>
        <w:jc w:val="left"/>
      </w:pPr>
    </w:p>
    <w:p w14:paraId="006FDB79" w14:textId="12A9ADED" w:rsidR="00EE2BA7" w:rsidRPr="00B06F7A" w:rsidRDefault="00EE2BA7" w:rsidP="00EE2BA7">
      <w:pPr>
        <w:pStyle w:val="TH"/>
      </w:pPr>
      <w:r w:rsidRPr="00B06F7A">
        <w:t xml:space="preserve">Table 6.1.6.1-2: </w:t>
      </w:r>
      <w:proofErr w:type="spellStart"/>
      <w:r w:rsidRPr="00B06F7A">
        <w:t>Nudm_SDM</w:t>
      </w:r>
      <w:proofErr w:type="spellEnd"/>
      <w:r w:rsidRPr="00B06F7A">
        <w:t xml:space="preserve"> re-used Data Types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58"/>
        <w:gridCol w:w="2406"/>
        <w:gridCol w:w="3582"/>
        <w:gridCol w:w="29"/>
      </w:tblGrid>
      <w:tr w:rsidR="00EE2BA7" w:rsidRPr="00B06F7A" w14:paraId="0B72227B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435166" w14:textId="77777777" w:rsidR="00EE2BA7" w:rsidRPr="00B06F7A" w:rsidRDefault="00EE2BA7" w:rsidP="00916891">
            <w:pPr>
              <w:pStyle w:val="TAH"/>
            </w:pPr>
            <w:r w:rsidRPr="00B06F7A">
              <w:lastRenderedPageBreak/>
              <w:t>Data type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96A8D8" w14:textId="77777777" w:rsidR="00EE2BA7" w:rsidRPr="00B06F7A" w:rsidRDefault="00EE2BA7" w:rsidP="00916891">
            <w:pPr>
              <w:pStyle w:val="TAH"/>
            </w:pPr>
            <w:r w:rsidRPr="00B06F7A">
              <w:t>Reference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D85643" w14:textId="77777777" w:rsidR="00EE2BA7" w:rsidRPr="00B06F7A" w:rsidRDefault="00EE2BA7" w:rsidP="00916891">
            <w:pPr>
              <w:pStyle w:val="TAH"/>
            </w:pPr>
            <w:r w:rsidRPr="00B06F7A">
              <w:t>Comments</w:t>
            </w:r>
          </w:p>
        </w:tc>
      </w:tr>
      <w:tr w:rsidR="00EE2BA7" w:rsidRPr="00B06F7A" w14:paraId="2417E0E0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FDE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Dnn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08E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1750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 xml:space="preserve">Data Network Name with </w:t>
            </w:r>
            <w:r w:rsidRPr="00B06F7A">
              <w:t>Network Identifier only</w:t>
            </w:r>
            <w:r w:rsidRPr="00B06F7A">
              <w:rPr>
                <w:szCs w:val="18"/>
              </w:rPr>
              <w:t>; this type is used as key in a map of:</w:t>
            </w:r>
          </w:p>
          <w:p w14:paraId="2B8615BB" w14:textId="77777777" w:rsidR="00EE2BA7" w:rsidRPr="00B06F7A" w:rsidRDefault="00EE2BA7" w:rsidP="00916891">
            <w:pPr>
              <w:pStyle w:val="TAL"/>
              <w:rPr>
                <w:szCs w:val="18"/>
                <w:lang w:eastAsia="zh-CN"/>
              </w:rPr>
            </w:pPr>
            <w:r w:rsidRPr="00B06F7A">
              <w:rPr>
                <w:szCs w:val="18"/>
              </w:rPr>
              <w:t xml:space="preserve">- </w:t>
            </w:r>
            <w:proofErr w:type="spellStart"/>
            <w:r w:rsidRPr="00B06F7A">
              <w:rPr>
                <w:szCs w:val="18"/>
              </w:rPr>
              <w:t>DnnConfigurations</w:t>
            </w:r>
            <w:proofErr w:type="spellEnd"/>
            <w:r w:rsidRPr="00B06F7A">
              <w:rPr>
                <w:szCs w:val="18"/>
              </w:rPr>
              <w:t xml:space="preserve">; see clause </w:t>
            </w:r>
            <w:proofErr w:type="gramStart"/>
            <w:r w:rsidRPr="00B06F7A">
              <w:rPr>
                <w:szCs w:val="18"/>
              </w:rPr>
              <w:t>6.1.6.2.8</w:t>
            </w:r>
            <w:r w:rsidRPr="00B06F7A">
              <w:rPr>
                <w:rFonts w:hint="eastAsia"/>
                <w:szCs w:val="18"/>
                <w:lang w:eastAsia="zh-CN"/>
              </w:rPr>
              <w:t>;</w:t>
            </w:r>
            <w:proofErr w:type="gramEnd"/>
          </w:p>
          <w:p w14:paraId="51FC6D37" w14:textId="77777777" w:rsidR="00EE2BA7" w:rsidRPr="00B06F7A" w:rsidRDefault="00EE2BA7" w:rsidP="00916891">
            <w:pPr>
              <w:pStyle w:val="TAL"/>
              <w:rPr>
                <w:szCs w:val="18"/>
                <w:lang w:eastAsia="zh-CN"/>
              </w:rPr>
            </w:pPr>
            <w:r w:rsidRPr="00B06F7A">
              <w:rPr>
                <w:rFonts w:hint="eastAsia"/>
                <w:szCs w:val="18"/>
                <w:lang w:eastAsia="zh-CN"/>
              </w:rPr>
              <w:t xml:space="preserve">- </w:t>
            </w:r>
            <w:proofErr w:type="spellStart"/>
            <w:r w:rsidRPr="00B06F7A">
              <w:rPr>
                <w:rFonts w:hint="eastAsia"/>
                <w:szCs w:val="18"/>
                <w:lang w:eastAsia="zh-CN"/>
              </w:rPr>
              <w:t>EpsIwkPgws</w:t>
            </w:r>
            <w:proofErr w:type="spellEnd"/>
            <w:r w:rsidRPr="00B06F7A">
              <w:rPr>
                <w:rFonts w:hint="eastAsia"/>
                <w:szCs w:val="18"/>
                <w:lang w:eastAsia="zh-CN"/>
              </w:rPr>
              <w:t xml:space="preserve">; see clause </w:t>
            </w:r>
            <w:proofErr w:type="gramStart"/>
            <w:r w:rsidRPr="00B06F7A">
              <w:rPr>
                <w:rFonts w:hint="eastAsia"/>
                <w:szCs w:val="18"/>
                <w:lang w:eastAsia="zh-CN"/>
              </w:rPr>
              <w:t>6.2.6.2.2;</w:t>
            </w:r>
            <w:proofErr w:type="gramEnd"/>
          </w:p>
          <w:p w14:paraId="5BF6BF5B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  <w:lang w:eastAsia="zh-CN"/>
              </w:rPr>
              <w:t xml:space="preserve">- </w:t>
            </w:r>
            <w:proofErr w:type="spellStart"/>
            <w:r w:rsidRPr="00B06F7A">
              <w:t>ExpectedUeBehaviourData</w:t>
            </w:r>
            <w:proofErr w:type="spellEnd"/>
            <w:r w:rsidRPr="00B06F7A">
              <w:rPr>
                <w:szCs w:val="18"/>
              </w:rPr>
              <w:t>; see clause 6.1.6.2.8</w:t>
            </w:r>
            <w:r w:rsidRPr="00B06F7A">
              <w:rPr>
                <w:rFonts w:hint="eastAsia"/>
                <w:szCs w:val="18"/>
                <w:lang w:eastAsia="zh-CN"/>
              </w:rPr>
              <w:t>;</w:t>
            </w:r>
          </w:p>
        </w:tc>
      </w:tr>
      <w:tr w:rsidR="00EE2BA7" w:rsidRPr="00B06F7A" w14:paraId="08D29359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A8C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DurationSec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709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DBB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Time value in seconds</w:t>
            </w:r>
          </w:p>
        </w:tc>
      </w:tr>
      <w:tr w:rsidR="00EE2BA7" w:rsidRPr="00B06F7A" w14:paraId="3A4726D0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6A98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ProblemDetails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F19A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D7A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Common data type used in response bodies</w:t>
            </w:r>
          </w:p>
        </w:tc>
      </w:tr>
      <w:tr w:rsidR="00EE2BA7" w:rsidRPr="00B06F7A" w14:paraId="27FB3EC5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D11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Snssai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B769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FA4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Single NSSAI</w:t>
            </w:r>
          </w:p>
        </w:tc>
      </w:tr>
      <w:tr w:rsidR="00EE2BA7" w:rsidRPr="00B06F7A" w14:paraId="146F50CF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D63" w14:textId="77777777" w:rsidR="00EE2BA7" w:rsidRPr="00B06F7A" w:rsidRDefault="00EE2BA7" w:rsidP="00916891">
            <w:pPr>
              <w:pStyle w:val="TAL"/>
            </w:pPr>
            <w:r w:rsidRPr="00B06F7A">
              <w:t>Uri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64A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14E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Uniform Resource Identifier</w:t>
            </w:r>
          </w:p>
        </w:tc>
      </w:tr>
      <w:tr w:rsidR="00EE2BA7" w:rsidRPr="00B06F7A" w14:paraId="1C061313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604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Gpsi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F7F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63F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Generic Public Subscription Identifier</w:t>
            </w:r>
          </w:p>
        </w:tc>
      </w:tr>
      <w:tr w:rsidR="00EE2BA7" w:rsidRPr="00B06F7A" w14:paraId="646B42E8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E9E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RatType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E82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CA2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Radio Access Technology Type</w:t>
            </w:r>
          </w:p>
        </w:tc>
      </w:tr>
      <w:tr w:rsidR="00EE2BA7" w:rsidRPr="00B06F7A" w14:paraId="6E11FCD4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93E" w14:textId="77777777" w:rsidR="00EE2BA7" w:rsidRPr="00B06F7A" w:rsidRDefault="00EE2BA7" w:rsidP="00916891">
            <w:pPr>
              <w:pStyle w:val="TAL"/>
            </w:pPr>
            <w:r w:rsidRPr="00B06F7A">
              <w:t>Area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5C5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B3E3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63CDC955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4A79" w14:textId="77777777" w:rsidR="00EE2BA7" w:rsidRPr="00B06F7A" w:rsidRDefault="00EE2BA7" w:rsidP="00916891">
            <w:pPr>
              <w:pStyle w:val="TAL"/>
            </w:pPr>
            <w:proofErr w:type="spellStart"/>
            <w:r>
              <w:t>AreaCode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EEBB" w14:textId="77777777" w:rsidR="00EE2BA7" w:rsidRPr="00B06F7A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F8E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12FA1414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E68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ServiceAreaRestriction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7A4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BB8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54E97AE5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BC4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CoreNetworkType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008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4BA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40A34ED7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F8A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SupportedFeatures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DA3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CB26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see 3GPP TS 29.500 [4] clause 6.6</w:t>
            </w:r>
          </w:p>
        </w:tc>
      </w:tr>
      <w:tr w:rsidR="00EE2BA7" w:rsidRPr="00B06F7A" w14:paraId="2AFBBF12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665F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PlmnId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34E" w14:textId="77777777" w:rsidR="00EE2BA7" w:rsidRPr="00B06F7A" w:rsidRDefault="00EE2BA7" w:rsidP="00916891">
            <w:pPr>
              <w:pStyle w:val="TAL"/>
            </w:pPr>
            <w:r w:rsidRPr="00B06F7A">
              <w:t>3GPP</w:t>
            </w:r>
            <w:r>
              <w:t> </w:t>
            </w:r>
            <w:r w:rsidRPr="00B06F7A">
              <w:t>TS</w:t>
            </w:r>
            <w:r>
              <w:t> </w:t>
            </w:r>
            <w:r w:rsidRPr="00B06F7A">
              <w:t>29.571</w:t>
            </w:r>
            <w:r>
              <w:t> </w:t>
            </w:r>
            <w:r w:rsidRPr="00B06F7A">
              <w:t>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42E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PLMN Identity</w:t>
            </w:r>
          </w:p>
        </w:tc>
      </w:tr>
      <w:tr w:rsidR="00EE2BA7" w:rsidRPr="00B06F7A" w14:paraId="1E6732E0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E86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PduSessionType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B02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BA3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:rsidDel="008F15B1" w14:paraId="77BFA388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9DD" w14:textId="77777777" w:rsidR="00EE2BA7" w:rsidRPr="00B06F7A" w:rsidDel="008F15B1" w:rsidRDefault="00EE2BA7" w:rsidP="00916891">
            <w:pPr>
              <w:pStyle w:val="TAL"/>
            </w:pPr>
            <w:proofErr w:type="spellStart"/>
            <w:r w:rsidRPr="00B06F7A">
              <w:t>SubscribedDefaultQos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FDB" w14:textId="77777777" w:rsidR="00EE2BA7" w:rsidRPr="00B06F7A" w:rsidDel="008F15B1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560B" w14:textId="77777777" w:rsidR="00EE2BA7" w:rsidRPr="00B06F7A" w:rsidDel="008F15B1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Subscribed Default QoS</w:t>
            </w:r>
          </w:p>
        </w:tc>
      </w:tr>
      <w:tr w:rsidR="00EE2BA7" w:rsidRPr="00B06F7A" w14:paraId="16BE83C9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9D0" w14:textId="77777777" w:rsidR="00EE2BA7" w:rsidRPr="00B06F7A" w:rsidRDefault="00EE2BA7" w:rsidP="00916891">
            <w:pPr>
              <w:pStyle w:val="TAL"/>
            </w:pPr>
            <w:r w:rsidRPr="00B06F7A">
              <w:t>Ambr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85A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97A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0635B555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03E" w14:textId="77777777" w:rsidR="00EE2BA7" w:rsidRPr="00B06F7A" w:rsidRDefault="00EE2BA7" w:rsidP="00916891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AmbrRm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32C" w14:textId="77777777" w:rsidR="00EE2BA7" w:rsidRPr="00B06F7A" w:rsidRDefault="00EE2BA7" w:rsidP="00916891">
            <w:pPr>
              <w:pStyle w:val="TAL"/>
            </w:pPr>
            <w:r w:rsidRPr="00B3056F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EBF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5CC3D0E7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F97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SliceMbrRm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928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138D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0853A644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F19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PduSessionId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27A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677B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proofErr w:type="spellStart"/>
            <w:r w:rsidRPr="00B06F7A">
              <w:rPr>
                <w:szCs w:val="18"/>
              </w:rPr>
              <w:t>PduSessionId</w:t>
            </w:r>
            <w:proofErr w:type="spellEnd"/>
            <w:r w:rsidRPr="00B06F7A">
              <w:rPr>
                <w:szCs w:val="18"/>
              </w:rPr>
              <w:t xml:space="preserve"> </w:t>
            </w:r>
            <w:r w:rsidRPr="00B06F7A">
              <w:t xml:space="preserve">is used as key in a map of </w:t>
            </w:r>
            <w:proofErr w:type="spellStart"/>
            <w:r w:rsidRPr="00B06F7A">
              <w:t>PduSessions</w:t>
            </w:r>
            <w:proofErr w:type="spellEnd"/>
            <w:r w:rsidRPr="00B06F7A">
              <w:t>; see clause 6.1.6.2.16.</w:t>
            </w:r>
          </w:p>
        </w:tc>
      </w:tr>
      <w:tr w:rsidR="00EE2BA7" w:rsidRPr="00B06F7A" w14:paraId="486FE0DC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43F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NfInstanceId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86F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F954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1C23B0DB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D7E" w14:textId="77777777" w:rsidR="00EE2BA7" w:rsidRPr="00B06F7A" w:rsidRDefault="00EE2BA7" w:rsidP="00916891">
            <w:pPr>
              <w:pStyle w:val="TAL"/>
            </w:pPr>
            <w:r w:rsidRPr="00B06F7A">
              <w:t>Supi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FEE2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0236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71CBEEC8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FDE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RfspIndex</w:t>
            </w:r>
            <w:r>
              <w:t>Rm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54DD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B7B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4B84AC8B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DA9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SscMode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C1BD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53B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2B6D1AD7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E9B" w14:textId="77777777" w:rsidR="00EE2BA7" w:rsidRPr="00B06F7A" w:rsidRDefault="00EE2BA7" w:rsidP="00916891">
            <w:pPr>
              <w:pStyle w:val="TAL"/>
            </w:pPr>
            <w:r w:rsidRPr="00B06F7A">
              <w:t>Ipv4Addr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F8C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C2B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5B8DB113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CF2" w14:textId="77777777" w:rsidR="00EE2BA7" w:rsidRPr="00B06F7A" w:rsidRDefault="00EE2BA7" w:rsidP="00916891">
            <w:pPr>
              <w:pStyle w:val="TAL"/>
            </w:pPr>
            <w:r w:rsidRPr="00B06F7A">
              <w:t>Ipv6Addr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44A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372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1BED4EDE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EFC" w14:textId="77777777" w:rsidR="00EE2BA7" w:rsidRPr="00B06F7A" w:rsidRDefault="00EE2BA7" w:rsidP="00916891">
            <w:pPr>
              <w:pStyle w:val="TAL"/>
            </w:pPr>
            <w:r w:rsidRPr="00B06F7A">
              <w:t>Ipv6Prefix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7C4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B76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266256CC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BAF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SorMac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BE4" w14:textId="77777777" w:rsidR="00EE2BA7" w:rsidRPr="00B06F7A" w:rsidRDefault="00EE2BA7" w:rsidP="00916891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249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36D0FC05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681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SteeringInfo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6E6" w14:textId="77777777" w:rsidR="00EE2BA7" w:rsidRPr="00B06F7A" w:rsidRDefault="00EE2BA7" w:rsidP="00916891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CB3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64E708E0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201D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AckInd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946" w14:textId="77777777" w:rsidR="00EE2BA7" w:rsidRPr="00B06F7A" w:rsidRDefault="00EE2BA7" w:rsidP="00916891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9DF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37FF1FE1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638D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CounterSor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DA76" w14:textId="77777777" w:rsidR="00EE2BA7" w:rsidRPr="00B06F7A" w:rsidRDefault="00EE2BA7" w:rsidP="00916891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A38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7052DB8F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631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rPr>
                <w:rFonts w:hint="eastAsia"/>
                <w:lang w:eastAsia="zh-CN"/>
              </w:rPr>
              <w:t>Upu</w:t>
            </w:r>
            <w:r w:rsidRPr="00B06F7A">
              <w:t>Mac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1C44" w14:textId="77777777" w:rsidR="00EE2BA7" w:rsidRPr="00B06F7A" w:rsidRDefault="00EE2BA7" w:rsidP="00916891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E12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54CE0233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0AE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Upu</w:t>
            </w:r>
            <w:r w:rsidRPr="00B06F7A">
              <w:rPr>
                <w:rFonts w:hint="eastAsia"/>
                <w:lang w:eastAsia="zh-CN"/>
              </w:rPr>
              <w:t>D</w:t>
            </w:r>
            <w:r w:rsidRPr="00B06F7A">
              <w:t>ata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40F" w14:textId="77777777" w:rsidR="00EE2BA7" w:rsidRPr="00B06F7A" w:rsidRDefault="00EE2BA7" w:rsidP="00916891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CCEA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45F7EBDA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C85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U</w:t>
            </w:r>
            <w:r w:rsidRPr="00B06F7A">
              <w:rPr>
                <w:rFonts w:hint="eastAsia"/>
                <w:lang w:eastAsia="zh-CN"/>
              </w:rPr>
              <w:t>pu</w:t>
            </w:r>
            <w:r w:rsidRPr="00B06F7A">
              <w:t>AckInd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D09" w14:textId="77777777" w:rsidR="00EE2BA7" w:rsidRPr="00B06F7A" w:rsidRDefault="00EE2BA7" w:rsidP="00916891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7957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2A5466BF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DBD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CounterUpu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89CF" w14:textId="77777777" w:rsidR="00EE2BA7" w:rsidRPr="00B06F7A" w:rsidRDefault="00EE2BA7" w:rsidP="00916891">
            <w:pPr>
              <w:pStyle w:val="TAL"/>
            </w:pPr>
            <w:r w:rsidRPr="00B06F7A">
              <w:t>3GPP TS 29.509 [24]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E20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5748029B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E0E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TraceData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932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026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Trace control and configuration parameters</w:t>
            </w:r>
          </w:p>
        </w:tc>
      </w:tr>
      <w:tr w:rsidR="00EE2BA7" w:rsidRPr="00B06F7A" w14:paraId="047FD6FD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771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NotifyItem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972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128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179CF7D1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5CA0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UpSecurity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2482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7D6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11D6E016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D60D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ServiceName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BB7" w14:textId="77777777" w:rsidR="00EE2BA7" w:rsidRPr="00B06F7A" w:rsidRDefault="00EE2BA7" w:rsidP="00916891">
            <w:pPr>
              <w:pStyle w:val="TAL"/>
            </w:pPr>
            <w:r w:rsidRPr="00B06F7A">
              <w:t>3GPP TS 29.510 [19]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338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0AEF388B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5F51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OdbPacketServices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087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464F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05914373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8EE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GroupId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149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AA7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This type is also used as key of a map in attributes:</w:t>
            </w:r>
          </w:p>
          <w:p w14:paraId="4519B067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 xml:space="preserve">- </w:t>
            </w:r>
            <w:proofErr w:type="spellStart"/>
            <w:r w:rsidRPr="00B06F7A">
              <w:rPr>
                <w:szCs w:val="18"/>
              </w:rPr>
              <w:t>vnGroupInfo</w:t>
            </w:r>
            <w:proofErr w:type="spellEnd"/>
            <w:r w:rsidRPr="00B06F7A">
              <w:rPr>
                <w:szCs w:val="18"/>
              </w:rPr>
              <w:t xml:space="preserve"> and </w:t>
            </w:r>
            <w:proofErr w:type="spellStart"/>
            <w:r w:rsidRPr="00B06F7A">
              <w:rPr>
                <w:szCs w:val="18"/>
              </w:rPr>
              <w:t>sharedVnGroupDataIds</w:t>
            </w:r>
            <w:proofErr w:type="spellEnd"/>
            <w:r w:rsidRPr="00B06F7A">
              <w:rPr>
                <w:szCs w:val="18"/>
              </w:rPr>
              <w:t>; see clause 6.1.6.2.4, 6.1.6.2.8, 6.1.6.2.27;</w:t>
            </w:r>
          </w:p>
        </w:tc>
      </w:tr>
      <w:tr w:rsidR="00EE2BA7" w:rsidRPr="00B06F7A" w14:paraId="18A005C4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5910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DateTime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7CD4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576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5147DBB7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FA75" w14:textId="77777777" w:rsidR="00EE2BA7" w:rsidRPr="00B06F7A" w:rsidRDefault="00EE2BA7" w:rsidP="00916891">
            <w:pPr>
              <w:pStyle w:val="TAL"/>
            </w:pPr>
            <w:proofErr w:type="spellStart"/>
            <w:r>
              <w:t>DayOfWeek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491" w14:textId="77777777" w:rsidR="00EE2BA7" w:rsidRPr="00B06F7A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541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2C40BCAC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1CC" w14:textId="77777777" w:rsidR="00EE2BA7" w:rsidRPr="00B06F7A" w:rsidRDefault="00EE2BA7" w:rsidP="00916891">
            <w:pPr>
              <w:pStyle w:val="TAL"/>
            </w:pPr>
            <w:proofErr w:type="spellStart"/>
            <w:r>
              <w:t>MonthOfYear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28A" w14:textId="77777777" w:rsidR="00EE2BA7" w:rsidRPr="00B06F7A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2365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6A558BF3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A60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CagId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131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FE3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1538E949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F5D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StnSr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277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67C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>Session Transfer Number for SRVCC</w:t>
            </w:r>
          </w:p>
        </w:tc>
      </w:tr>
      <w:tr w:rsidR="00EE2BA7" w:rsidRPr="00B06F7A" w14:paraId="7421C1F2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11F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CMsisdn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6AA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0E3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>Correlation MSISDN</w:t>
            </w:r>
          </w:p>
        </w:tc>
      </w:tr>
      <w:tr w:rsidR="00EE2BA7" w:rsidRPr="00B06F7A" w14:paraId="604407B6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4491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OsId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EFE" w14:textId="77777777" w:rsidR="00EE2BA7" w:rsidRPr="00B06F7A" w:rsidRDefault="00EE2BA7" w:rsidP="00916891">
            <w:pPr>
              <w:pStyle w:val="TAL"/>
            </w:pPr>
            <w:r w:rsidRPr="00B06F7A">
              <w:t>3GPP TS 29.519 [33]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AD5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02E78BA1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C302" w14:textId="77777777" w:rsidR="00EE2BA7" w:rsidRPr="00B06F7A" w:rsidRDefault="00EE2BA7" w:rsidP="00916891">
            <w:pPr>
              <w:pStyle w:val="TAL"/>
            </w:pPr>
            <w:r w:rsidRPr="00B06F7A">
              <w:t>Uint16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129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F23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3FEFBE0C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0FC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RgWirelineCharacteristics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E71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D0A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2B7E4A38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E1C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GeographicArea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A84" w14:textId="77777777" w:rsidR="00EE2BA7" w:rsidRPr="00B06F7A" w:rsidRDefault="00EE2BA7" w:rsidP="00916891">
            <w:pPr>
              <w:pStyle w:val="TAL"/>
            </w:pPr>
            <w:r w:rsidRPr="00B06F7A">
              <w:t>3GPP TS 29.572 [34]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4A0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594D92DC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3BF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LcsServiceType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237" w14:textId="77777777" w:rsidR="00EE2BA7" w:rsidRPr="00B06F7A" w:rsidRDefault="00EE2BA7" w:rsidP="00916891">
            <w:pPr>
              <w:pStyle w:val="TAL"/>
            </w:pPr>
            <w:r w:rsidRPr="00B06F7A">
              <w:t>3GPP TS 29.572 [34]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AEE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36113107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6D2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ScheduledCommunicationTime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20D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333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Scheduled Communication Time</w:t>
            </w:r>
          </w:p>
        </w:tc>
      </w:tr>
      <w:tr w:rsidR="00EE2BA7" w:rsidRPr="00B06F7A" w14:paraId="59DBCC7A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78B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LocationArea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CB5" w14:textId="77777777" w:rsidR="00EE2BA7" w:rsidRPr="00B06F7A" w:rsidRDefault="00EE2BA7" w:rsidP="00916891">
            <w:pPr>
              <w:pStyle w:val="TAL"/>
            </w:pPr>
            <w:r w:rsidRPr="00B06F7A">
              <w:t>6.5.6.2.10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417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7D4008FF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38D" w14:textId="77777777" w:rsidR="00EE2BA7" w:rsidRPr="00B06F7A" w:rsidRDefault="00EE2BA7" w:rsidP="00916891">
            <w:pPr>
              <w:pStyle w:val="TAL"/>
            </w:pPr>
            <w:proofErr w:type="spellStart"/>
            <w:r>
              <w:lastRenderedPageBreak/>
              <w:t>DataRestorationNotification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342" w14:textId="77777777" w:rsidR="00EE2BA7" w:rsidRPr="00B06F7A" w:rsidRDefault="00EE2BA7" w:rsidP="00916891">
            <w:pPr>
              <w:pStyle w:val="TAL"/>
            </w:pPr>
            <w:r w:rsidRPr="00B06F7A">
              <w:t>6.2.6.2.</w:t>
            </w:r>
            <w:r>
              <w:t>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832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EF6381">
              <w:rPr>
                <w:szCs w:val="18"/>
              </w:rPr>
              <w:t>Contains identities representing those UEs potentially affected by a data-loss event at the UDR</w:t>
            </w:r>
          </w:p>
        </w:tc>
      </w:tr>
      <w:tr w:rsidR="00EE2BA7" w:rsidRPr="00B06F7A" w14:paraId="4292FA20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FBE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StationaryIndication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E4D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53D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Stationary Indication</w:t>
            </w:r>
          </w:p>
        </w:tc>
      </w:tr>
      <w:tr w:rsidR="00EE2BA7" w:rsidRPr="00B06F7A" w14:paraId="5165E946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5DC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TrafficProfile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04B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000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Traffic Profile</w:t>
            </w:r>
          </w:p>
        </w:tc>
      </w:tr>
      <w:tr w:rsidR="00EE2BA7" w:rsidRPr="00B06F7A" w14:paraId="32EDF63D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423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ScheduledCommunicationType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8728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E92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t>Scheduled Communication Type</w:t>
            </w:r>
          </w:p>
        </w:tc>
      </w:tr>
      <w:tr w:rsidR="00EE2BA7" w:rsidRPr="00B06F7A" w14:paraId="6E68F6EF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BC6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BatteryIndication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E0F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8B47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t>Battery Indication</w:t>
            </w:r>
          </w:p>
        </w:tc>
      </w:tr>
      <w:tr w:rsidR="00EE2BA7" w:rsidRPr="00B06F7A" w14:paraId="7BBCA0D7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E5A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A</w:t>
            </w:r>
            <w:r w:rsidRPr="00B06F7A">
              <w:t>csInfo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287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B18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ACS Information</w:t>
            </w:r>
          </w:p>
        </w:tc>
      </w:tr>
      <w:tr w:rsidR="00EE2BA7" w:rsidRPr="00B06F7A" w14:paraId="09F020A7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523E" w14:textId="77777777" w:rsidR="00EE2BA7" w:rsidRPr="00B06F7A" w:rsidRDefault="00EE2BA7" w:rsidP="00916891">
            <w:pPr>
              <w:pStyle w:val="TAL"/>
            </w:pPr>
            <w:r w:rsidRPr="00B06F7A">
              <w:t>IPv4AddrMask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AFE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47F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339C452A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B73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Fqdn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13E" w14:textId="77777777" w:rsidR="00EE2BA7" w:rsidRPr="00B06F7A" w:rsidRDefault="00EE2BA7" w:rsidP="00916891">
            <w:pPr>
              <w:pStyle w:val="TAL"/>
            </w:pPr>
            <w:r w:rsidRPr="00B06F7A">
              <w:t>3GPP TS 29.5</w:t>
            </w:r>
            <w:r>
              <w:t>71</w:t>
            </w:r>
            <w:r w:rsidRPr="00B06F7A">
              <w:t> [</w:t>
            </w:r>
            <w:r>
              <w:t>7</w:t>
            </w:r>
            <w:r w:rsidRPr="00B06F7A">
              <w:t>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31AB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Fully Qualified Domain Name</w:t>
            </w:r>
          </w:p>
        </w:tc>
      </w:tr>
      <w:tr w:rsidR="00EE2BA7" w:rsidRPr="00B06F7A" w14:paraId="6E2306AD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025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NefId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F4A6" w14:textId="77777777" w:rsidR="00EE2BA7" w:rsidRPr="00B06F7A" w:rsidRDefault="00EE2BA7" w:rsidP="00916891">
            <w:pPr>
              <w:pStyle w:val="TAL"/>
            </w:pPr>
            <w:r w:rsidRPr="00B06F7A">
              <w:t>3GPP TS 29.510 [19]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98A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48903DC5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8FE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PatchResult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2B7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32D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66471E50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7FC9" w14:textId="77777777" w:rsidR="00EE2BA7" w:rsidRPr="00B06F7A" w:rsidRDefault="00EE2BA7" w:rsidP="00916891">
            <w:pPr>
              <w:pStyle w:val="TAL"/>
            </w:pPr>
            <w:r w:rsidRPr="00B06F7A">
              <w:t>NrV2xAuth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E53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D1C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3F14110D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42C" w14:textId="77777777" w:rsidR="00EE2BA7" w:rsidRPr="00B06F7A" w:rsidRDefault="00EE2BA7" w:rsidP="00916891">
            <w:pPr>
              <w:pStyle w:val="TAL"/>
            </w:pPr>
            <w:r w:rsidRPr="00B06F7A">
              <w:t>LteV2xAuth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A82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54DA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722C5286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21A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rPr>
                <w:rFonts w:hint="eastAsia"/>
                <w:lang w:eastAsia="zh-CN"/>
              </w:rPr>
              <w:t>P</w:t>
            </w:r>
            <w:r w:rsidRPr="00B06F7A">
              <w:t>ro</w:t>
            </w:r>
            <w:r w:rsidRPr="00B06F7A">
              <w:rPr>
                <w:rFonts w:hint="eastAsia"/>
                <w:lang w:eastAsia="zh-CN"/>
              </w:rPr>
              <w:t>s</w:t>
            </w:r>
            <w:r w:rsidRPr="00B06F7A">
              <w:t>eServiceAuth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C3E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678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601821E6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57A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BitRate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A77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AC91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76E21411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BA0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MdtConfiguration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F25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D38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55BD9C77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180" w14:textId="77777777" w:rsidR="00EE2BA7" w:rsidRPr="00B06F7A" w:rsidRDefault="00EE2BA7" w:rsidP="00916891">
            <w:pPr>
              <w:pStyle w:val="TAL"/>
            </w:pPr>
            <w:r w:rsidRPr="00B06F7A">
              <w:t>Uint64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091E" w14:textId="77777777" w:rsidR="00EE2BA7" w:rsidRPr="00B06F7A" w:rsidRDefault="00EE2BA7" w:rsidP="00916891">
            <w:pPr>
              <w:pStyle w:val="TAL"/>
            </w:pPr>
            <w:r w:rsidRPr="00B06F7A">
              <w:t>3GPP</w:t>
            </w:r>
            <w:r>
              <w:t> </w:t>
            </w:r>
            <w:r w:rsidRPr="00B06F7A">
              <w:t>TS</w:t>
            </w:r>
            <w:r>
              <w:t> </w:t>
            </w:r>
            <w:r w:rsidRPr="00B06F7A">
              <w:t>29.571</w:t>
            </w:r>
            <w:r>
              <w:t> </w:t>
            </w:r>
            <w:r w:rsidRPr="00B06F7A">
              <w:t>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A23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7A6D8541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392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WirelineArea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88EC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A40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6CF2CFD4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0021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WirelineServiceAreaRestriction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D306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946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200E3EC7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A35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NfGroupId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C633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F4A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7F618160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A6A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E</w:t>
            </w:r>
            <w:r w:rsidRPr="00B06F7A">
              <w:t>csServerAddr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0158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68D5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4A85351D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373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RedirectResponse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B1E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DA9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Response body of the redirect response message</w:t>
            </w:r>
          </w:p>
        </w:tc>
      </w:tr>
      <w:tr w:rsidR="00EE2BA7" w:rsidRPr="00B06F7A" w14:paraId="30B0E075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6A1" w14:textId="77777777" w:rsidR="00EE2BA7" w:rsidRPr="00B06F7A" w:rsidRDefault="00EE2BA7" w:rsidP="00916891">
            <w:pPr>
              <w:pStyle w:val="TAL"/>
            </w:pPr>
            <w:r w:rsidRPr="00B06F7A">
              <w:t>Bytes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A4F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13A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Binary data encoded as a base64 character string</w:t>
            </w:r>
          </w:p>
        </w:tc>
      </w:tr>
      <w:tr w:rsidR="00EE2BA7" w:rsidRPr="00B06F7A" w14:paraId="4386206D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FCD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SpatialValidityCond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009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BAF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B06F7A" w14:paraId="7BEF4F3C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600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rPr>
                <w:rFonts w:hint="eastAsia"/>
              </w:rPr>
              <w:t>AccessType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DA8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D96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rFonts w:hint="eastAsia"/>
                <w:szCs w:val="18"/>
              </w:rPr>
              <w:t>Access Type</w:t>
            </w:r>
          </w:p>
        </w:tc>
      </w:tr>
      <w:tr w:rsidR="00EE2BA7" w:rsidRPr="00B06F7A" w14:paraId="027AAF95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8CB" w14:textId="77777777" w:rsidR="00EE2BA7" w:rsidRPr="00B06F7A" w:rsidRDefault="00EE2BA7" w:rsidP="00916891">
            <w:pPr>
              <w:pStyle w:val="TAL"/>
            </w:pPr>
            <w:proofErr w:type="spellStart"/>
            <w:r w:rsidRPr="00B06F7A">
              <w:t>NsSrg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14D" w14:textId="77777777" w:rsidR="00EE2BA7" w:rsidRPr="00B06F7A" w:rsidRDefault="00EE2BA7" w:rsidP="00916891">
            <w:pPr>
              <w:pStyle w:val="TAL"/>
            </w:pPr>
            <w:r w:rsidRPr="00B06F7A"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A60" w14:textId="77777777" w:rsidR="00EE2BA7" w:rsidRPr="00B06F7A" w:rsidRDefault="00EE2BA7" w:rsidP="00916891">
            <w:pPr>
              <w:pStyle w:val="TAL"/>
              <w:rPr>
                <w:szCs w:val="18"/>
              </w:rPr>
            </w:pPr>
            <w:r w:rsidRPr="00B06F7A">
              <w:rPr>
                <w:szCs w:val="18"/>
              </w:rPr>
              <w:t>NSSRG value</w:t>
            </w:r>
          </w:p>
        </w:tc>
      </w:tr>
      <w:tr w:rsidR="00EE2BA7" w14:paraId="2C2E2ADD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E47" w14:textId="77777777" w:rsidR="00EE2BA7" w:rsidRDefault="00EE2BA7" w:rsidP="00916891">
            <w:pPr>
              <w:pStyle w:val="TAL"/>
            </w:pPr>
            <w:proofErr w:type="spellStart"/>
            <w:r>
              <w:t>MbsSessionId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7A5" w14:textId="77777777" w:rsidR="00EE2BA7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B37" w14:textId="77777777" w:rsidR="00EE2BA7" w:rsidRDefault="00EE2BA7" w:rsidP="00916891">
            <w:pPr>
              <w:pStyle w:val="TAL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  <w:r>
              <w:rPr>
                <w:szCs w:val="18"/>
              </w:rPr>
              <w:t>MBS Session Id</w:t>
            </w:r>
          </w:p>
        </w:tc>
      </w:tr>
      <w:tr w:rsidR="00EE2BA7" w14:paraId="1E1B1DA3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9C2" w14:textId="77777777" w:rsidR="00EE2BA7" w:rsidRDefault="00EE2BA7" w:rsidP="00916891">
            <w:pPr>
              <w:pStyle w:val="TAL"/>
            </w:pPr>
            <w:proofErr w:type="spellStart"/>
            <w:r>
              <w:t>RoamingRestrictions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E72A" w14:textId="77777777" w:rsidR="00EE2BA7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F3C" w14:textId="77777777" w:rsidR="00EE2BA7" w:rsidRDefault="00EE2BA7" w:rsidP="00916891">
            <w:pPr>
              <w:pStyle w:val="TAL"/>
              <w:rPr>
                <w:szCs w:val="18"/>
              </w:rPr>
            </w:pPr>
            <w:r w:rsidRPr="0065503E">
              <w:rPr>
                <w:szCs w:val="18"/>
              </w:rPr>
              <w:t>Roaming Restrictions related information</w:t>
            </w:r>
          </w:p>
        </w:tc>
      </w:tr>
      <w:tr w:rsidR="00EE2BA7" w14:paraId="132E4989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BB8" w14:textId="77777777" w:rsidR="00EE2BA7" w:rsidRDefault="00EE2BA7" w:rsidP="00916891">
            <w:pPr>
              <w:pStyle w:val="TAL"/>
            </w:pPr>
            <w:proofErr w:type="spellStart"/>
            <w:r>
              <w:t>PlmnIdNid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97B" w14:textId="77777777" w:rsidR="00EE2BA7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0E5" w14:textId="77777777" w:rsidR="00EE2BA7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14:paraId="09C1D4B9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C629" w14:textId="77777777" w:rsidR="00EE2BA7" w:rsidRDefault="00EE2BA7" w:rsidP="00916891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858" w14:textId="77777777" w:rsidR="00EE2BA7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EC6" w14:textId="77777777" w:rsidR="00EE2BA7" w:rsidRDefault="00EE2BA7" w:rsidP="00916891">
            <w:pPr>
              <w:pStyle w:val="TAL"/>
              <w:rPr>
                <w:szCs w:val="18"/>
              </w:rPr>
            </w:pPr>
            <w:r w:rsidRPr="00BC74C6">
              <w:rPr>
                <w:szCs w:val="18"/>
              </w:rPr>
              <w:t>Unsigned Integer</w:t>
            </w:r>
          </w:p>
        </w:tc>
      </w:tr>
      <w:tr w:rsidR="00EE2BA7" w14:paraId="7C68C325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B2C" w14:textId="77777777" w:rsidR="00EE2BA7" w:rsidRDefault="00EE2BA7" w:rsidP="00916891">
            <w:pPr>
              <w:pStyle w:val="TAL"/>
            </w:pPr>
            <w:r>
              <w:t>Tai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923" w14:textId="77777777" w:rsidR="00EE2BA7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21F" w14:textId="77777777" w:rsidR="00EE2BA7" w:rsidRPr="00BC74C6" w:rsidRDefault="00EE2BA7" w:rsidP="00916891">
            <w:pPr>
              <w:pStyle w:val="TAL"/>
              <w:rPr>
                <w:szCs w:val="18"/>
              </w:rPr>
            </w:pPr>
            <w:r w:rsidRPr="00BC74C6">
              <w:rPr>
                <w:szCs w:val="18"/>
              </w:rPr>
              <w:t>Tracking Area Identity</w:t>
            </w:r>
          </w:p>
        </w:tc>
      </w:tr>
      <w:tr w:rsidR="00EE2BA7" w14:paraId="59B6EDB3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202" w14:textId="77777777" w:rsidR="00EE2BA7" w:rsidRDefault="00EE2BA7" w:rsidP="00916891">
            <w:pPr>
              <w:pStyle w:val="TAL"/>
            </w:pPr>
            <w:proofErr w:type="spellStart"/>
            <w:r>
              <w:t>TemporalValidity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0266" w14:textId="77777777" w:rsidR="00EE2BA7" w:rsidRDefault="00EE2BA7" w:rsidP="00916891">
            <w:pPr>
              <w:pStyle w:val="TAL"/>
            </w:pPr>
            <w:r>
              <w:t>3GPP TS 29.514 [68]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D92" w14:textId="77777777" w:rsidR="00EE2BA7" w:rsidRPr="00BC74C6" w:rsidRDefault="00EE2BA7" w:rsidP="00916891">
            <w:pPr>
              <w:pStyle w:val="TAL"/>
              <w:rPr>
                <w:szCs w:val="18"/>
              </w:rPr>
            </w:pPr>
            <w:r w:rsidRPr="00BC74C6">
              <w:rPr>
                <w:szCs w:val="18"/>
              </w:rPr>
              <w:t>Temporal Validity contains start time and stop time</w:t>
            </w:r>
          </w:p>
        </w:tc>
      </w:tr>
      <w:tr w:rsidR="00EE2BA7" w14:paraId="5BF4FB2A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6B0" w14:textId="77777777" w:rsidR="00EE2BA7" w:rsidRDefault="00EE2BA7" w:rsidP="00916891">
            <w:pPr>
              <w:pStyle w:val="TAL"/>
            </w:pPr>
            <w:proofErr w:type="spellStart"/>
            <w:r>
              <w:t>LMFIdentification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5E6" w14:textId="77777777" w:rsidR="00EE2BA7" w:rsidRDefault="00EE2BA7" w:rsidP="00916891">
            <w:pPr>
              <w:pStyle w:val="TAL"/>
            </w:pPr>
            <w:r>
              <w:t>3GPP TS 29.572 [34]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AF9" w14:textId="77777777" w:rsidR="00EE2BA7" w:rsidRDefault="00EE2BA7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LMF Identification</w:t>
            </w:r>
          </w:p>
        </w:tc>
      </w:tr>
      <w:tr w:rsidR="00EE2BA7" w14:paraId="3585A8FA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6C12" w14:textId="77777777" w:rsidR="00EE2BA7" w:rsidRDefault="00EE2BA7" w:rsidP="00916891">
            <w:pPr>
              <w:pStyle w:val="TAL"/>
            </w:pPr>
            <w:proofErr w:type="spellStart"/>
            <w:r>
              <w:t>LpHapType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B5F" w14:textId="77777777" w:rsidR="00EE2BA7" w:rsidRDefault="00EE2BA7" w:rsidP="00916891">
            <w:pPr>
              <w:pStyle w:val="TAL"/>
            </w:pPr>
            <w:r>
              <w:t>3GPP TS 29.518 [36]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684" w14:textId="77777777" w:rsidR="00EE2BA7" w:rsidRDefault="00EE2BA7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Low Power and High Accuracy Positioning type</w:t>
            </w:r>
          </w:p>
        </w:tc>
      </w:tr>
      <w:tr w:rsidR="00EE2BA7" w14:paraId="27E6F1ED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C2F" w14:textId="77777777" w:rsidR="00EE2BA7" w:rsidRDefault="00EE2BA7" w:rsidP="00916891">
            <w:pPr>
              <w:pStyle w:val="TAL"/>
            </w:pPr>
            <w:proofErr w:type="spellStart"/>
            <w:r>
              <w:t>RangingSlPosAuth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E35" w14:textId="77777777" w:rsidR="00EE2BA7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01E" w14:textId="77777777" w:rsidR="00EE2BA7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14:paraId="739FC2DB" w14:textId="77777777" w:rsidTr="00A77A31">
        <w:trPr>
          <w:gridAfter w:val="1"/>
          <w:wAfter w:w="29" w:type="dxa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F52" w14:textId="77777777" w:rsidR="00EE2BA7" w:rsidRDefault="00EE2BA7" w:rsidP="00916891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EE8" w14:textId="77777777" w:rsidR="00EE2BA7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1642" w14:textId="77777777" w:rsidR="00EE2BA7" w:rsidRDefault="00EE2BA7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Application ID</w:t>
            </w:r>
          </w:p>
        </w:tc>
      </w:tr>
      <w:tr w:rsidR="00EE2BA7" w14:paraId="33FCD003" w14:textId="77777777" w:rsidTr="00A77A31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671" w14:textId="77777777" w:rsidR="00EE2BA7" w:rsidRDefault="00EE2BA7" w:rsidP="00916891">
            <w:pPr>
              <w:pStyle w:val="TAL"/>
            </w:pPr>
            <w:proofErr w:type="spellStart"/>
            <w:r>
              <w:t>ClockQualityAcceptanceCriterion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2B2" w14:textId="77777777" w:rsidR="00EE2BA7" w:rsidRDefault="00EE2BA7" w:rsidP="00916891">
            <w:pPr>
              <w:pStyle w:val="TAL"/>
            </w:pPr>
            <w:r w:rsidRPr="00CF1D24">
              <w:t>3GPP</w:t>
            </w:r>
            <w:r>
              <w:t> </w:t>
            </w:r>
            <w:r w:rsidRPr="00CF1D24">
              <w:t>TS</w:t>
            </w:r>
            <w:r>
              <w:t> </w:t>
            </w:r>
            <w:r w:rsidRPr="00CF1D24">
              <w:t>29.571</w:t>
            </w:r>
            <w:r>
              <w:t> </w:t>
            </w:r>
            <w:r w:rsidRPr="00CF1D24">
              <w:t>[7]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1BE" w14:textId="77777777" w:rsidR="00EE2BA7" w:rsidRDefault="00EE2BA7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Clock Quality Acceptance Criterion</w:t>
            </w:r>
          </w:p>
        </w:tc>
      </w:tr>
      <w:tr w:rsidR="00EE2BA7" w14:paraId="78BD9BDC" w14:textId="77777777" w:rsidTr="00A77A31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2B4" w14:textId="77777777" w:rsidR="00EE2BA7" w:rsidRDefault="00EE2BA7" w:rsidP="00916891">
            <w:pPr>
              <w:pStyle w:val="TAL"/>
            </w:pPr>
            <w:proofErr w:type="spellStart"/>
            <w:r>
              <w:t>ClockQualityDetailLevel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E2E" w14:textId="77777777" w:rsidR="00EE2BA7" w:rsidRPr="00CF1D24" w:rsidRDefault="00EE2BA7" w:rsidP="00916891">
            <w:pPr>
              <w:pStyle w:val="TAL"/>
            </w:pPr>
            <w:r w:rsidRPr="00CF1D24">
              <w:t>3GPP</w:t>
            </w:r>
            <w:r>
              <w:t> </w:t>
            </w:r>
            <w:r w:rsidRPr="00CF1D24">
              <w:t>TS</w:t>
            </w:r>
            <w:r>
              <w:t> </w:t>
            </w:r>
            <w:r w:rsidRPr="00CF1D24">
              <w:t>29.571</w:t>
            </w:r>
            <w:r>
              <w:t> </w:t>
            </w:r>
            <w:r w:rsidRPr="00CF1D24">
              <w:t>[7]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353" w14:textId="77777777" w:rsidR="00EE2BA7" w:rsidRDefault="00EE2BA7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Clock Quality Detail Level</w:t>
            </w:r>
          </w:p>
        </w:tc>
      </w:tr>
      <w:tr w:rsidR="00EE2BA7" w14:paraId="26FAC203" w14:textId="77777777" w:rsidTr="00A77A31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66B" w14:textId="77777777" w:rsidR="00EE2BA7" w:rsidRDefault="00EE2BA7" w:rsidP="00916891">
            <w:pPr>
              <w:pStyle w:val="TAL"/>
            </w:pPr>
            <w:proofErr w:type="spellStart"/>
            <w:r>
              <w:t>QmcConfigInfo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523" w14:textId="77777777" w:rsidR="00EE2BA7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762" w14:textId="77777777" w:rsidR="00EE2BA7" w:rsidRDefault="00EE2BA7" w:rsidP="0091689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Configuration information for </w:t>
            </w:r>
            <w:proofErr w:type="spellStart"/>
            <w:r>
              <w:rPr>
                <w:szCs w:val="18"/>
              </w:rPr>
              <w:t>signaling</w:t>
            </w:r>
            <w:proofErr w:type="spellEnd"/>
            <w:r>
              <w:rPr>
                <w:szCs w:val="18"/>
              </w:rPr>
              <w:t>-based activation of QMC (Quality of Experience Measurements Collection)</w:t>
            </w:r>
          </w:p>
        </w:tc>
      </w:tr>
      <w:tr w:rsidR="00EE2BA7" w:rsidRPr="001B6C24" w14:paraId="5EA9210C" w14:textId="77777777" w:rsidTr="00A77A31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A489" w14:textId="77777777" w:rsidR="00EE2BA7" w:rsidRPr="001B6C24" w:rsidRDefault="00EE2BA7" w:rsidP="00916891">
            <w:pPr>
              <w:pStyle w:val="TAL"/>
            </w:pPr>
            <w:r w:rsidRPr="001B6C24">
              <w:t>NrA2xAuth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057E" w14:textId="77777777" w:rsidR="00EE2BA7" w:rsidRPr="001B6C24" w:rsidRDefault="00EE2BA7" w:rsidP="00916891">
            <w:pPr>
              <w:pStyle w:val="TAL"/>
            </w:pPr>
            <w:r w:rsidRPr="001B6C24">
              <w:t>3GPP TS 29.571 [7]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800" w14:textId="77777777" w:rsidR="00EE2BA7" w:rsidRPr="001B6C24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:rsidRPr="001B6C24" w14:paraId="7E742834" w14:textId="77777777" w:rsidTr="00A77A31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C87" w14:textId="77777777" w:rsidR="00EE2BA7" w:rsidRPr="001B6C24" w:rsidRDefault="00EE2BA7" w:rsidP="00916891">
            <w:pPr>
              <w:pStyle w:val="TAL"/>
            </w:pPr>
            <w:r w:rsidRPr="001B6C24">
              <w:t>LteA2xAuth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17C" w14:textId="77777777" w:rsidR="00EE2BA7" w:rsidRPr="001B6C24" w:rsidRDefault="00EE2BA7" w:rsidP="00916891">
            <w:pPr>
              <w:pStyle w:val="TAL"/>
            </w:pPr>
            <w:r w:rsidRPr="001B6C24">
              <w:t>3GPP TS 29.571 [7]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5F6" w14:textId="77777777" w:rsidR="00EE2BA7" w:rsidRPr="001B6C24" w:rsidRDefault="00EE2BA7" w:rsidP="00916891">
            <w:pPr>
              <w:pStyle w:val="TAL"/>
              <w:rPr>
                <w:szCs w:val="18"/>
              </w:rPr>
            </w:pPr>
          </w:p>
        </w:tc>
      </w:tr>
      <w:tr w:rsidR="00EE2BA7" w14:paraId="0F0348C1" w14:textId="77777777" w:rsidTr="00A77A31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4AED" w14:textId="77777777" w:rsidR="00EE2BA7" w:rsidRDefault="00EE2BA7" w:rsidP="00916891">
            <w:pPr>
              <w:pStyle w:val="TAL"/>
            </w:pPr>
            <w:r>
              <w:t>Accuracy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FA3" w14:textId="77777777" w:rsidR="00EE2BA7" w:rsidRDefault="00EE2BA7" w:rsidP="00916891">
            <w:pPr>
              <w:pStyle w:val="TAL"/>
            </w:pPr>
            <w:r>
              <w:t>3GPP TS 29.572 [34]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C61" w14:textId="77777777" w:rsidR="00EE2BA7" w:rsidRDefault="00EE2BA7" w:rsidP="00916891">
            <w:pPr>
              <w:pStyle w:val="TAL"/>
              <w:rPr>
                <w:szCs w:val="18"/>
              </w:rPr>
            </w:pPr>
            <w:r w:rsidRPr="00F90A15">
              <w:rPr>
                <w:szCs w:val="18"/>
              </w:rPr>
              <w:t>Indicates value of accuracy</w:t>
            </w:r>
          </w:p>
        </w:tc>
      </w:tr>
      <w:tr w:rsidR="00EE2BA7" w14:paraId="529B4610" w14:textId="77777777" w:rsidTr="00A77A31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A7B" w14:textId="77777777" w:rsidR="00EE2BA7" w:rsidRDefault="00EE2BA7" w:rsidP="00916891">
            <w:pPr>
              <w:pStyle w:val="TAL"/>
            </w:pPr>
            <w:proofErr w:type="spellStart"/>
            <w:r>
              <w:t>ResponseTime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42A" w14:textId="77777777" w:rsidR="00EE2BA7" w:rsidRDefault="00EE2BA7" w:rsidP="00916891">
            <w:pPr>
              <w:pStyle w:val="TAL"/>
            </w:pPr>
            <w:r>
              <w:t>3GPP TS 29.572 [34]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A91" w14:textId="77777777" w:rsidR="00EE2BA7" w:rsidRDefault="00EE2BA7" w:rsidP="00916891">
            <w:pPr>
              <w:pStyle w:val="TAL"/>
              <w:rPr>
                <w:szCs w:val="18"/>
              </w:rPr>
            </w:pPr>
            <w:r w:rsidRPr="00F90A15">
              <w:rPr>
                <w:szCs w:val="18"/>
              </w:rPr>
              <w:t>Indicates acceptable delay of location request</w:t>
            </w:r>
          </w:p>
        </w:tc>
      </w:tr>
      <w:tr w:rsidR="00EE2BA7" w14:paraId="5532F066" w14:textId="77777777" w:rsidTr="00A77A31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867" w14:textId="77777777" w:rsidR="00EE2BA7" w:rsidRDefault="00EE2BA7" w:rsidP="00916891">
            <w:pPr>
              <w:pStyle w:val="TAL"/>
            </w:pPr>
            <w:proofErr w:type="spellStart"/>
            <w:r>
              <w:t>MinorLocationQoS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32B" w14:textId="77777777" w:rsidR="00EE2BA7" w:rsidRDefault="00EE2BA7" w:rsidP="00916891">
            <w:pPr>
              <w:pStyle w:val="TAL"/>
            </w:pPr>
            <w:r>
              <w:t>3GPP TS 29.572 [34]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AF5" w14:textId="77777777" w:rsidR="00EE2BA7" w:rsidRDefault="00EE2BA7" w:rsidP="00916891">
            <w:pPr>
              <w:pStyle w:val="TAL"/>
              <w:rPr>
                <w:szCs w:val="18"/>
              </w:rPr>
            </w:pPr>
            <w:r w:rsidRPr="00F90A15">
              <w:rPr>
                <w:szCs w:val="18"/>
              </w:rPr>
              <w:t>Minor Location QoS</w:t>
            </w:r>
          </w:p>
        </w:tc>
      </w:tr>
      <w:tr w:rsidR="00EE2BA7" w14:paraId="63761998" w14:textId="77777777" w:rsidTr="00A77A31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B96" w14:textId="77777777" w:rsidR="00EE2BA7" w:rsidRDefault="00EE2BA7" w:rsidP="00916891">
            <w:pPr>
              <w:pStyle w:val="TAL"/>
            </w:pPr>
            <w:proofErr w:type="spellStart"/>
            <w:r>
              <w:t>LcsQosClass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DDD" w14:textId="77777777" w:rsidR="00EE2BA7" w:rsidRDefault="00EE2BA7" w:rsidP="00916891">
            <w:pPr>
              <w:pStyle w:val="TAL"/>
            </w:pPr>
            <w:r>
              <w:t>3GPP TS 29.572 [34]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EFE" w14:textId="77777777" w:rsidR="00EE2BA7" w:rsidRDefault="00EE2BA7" w:rsidP="00916891">
            <w:pPr>
              <w:pStyle w:val="TAL"/>
              <w:rPr>
                <w:szCs w:val="18"/>
              </w:rPr>
            </w:pPr>
            <w:r w:rsidRPr="00F90A15">
              <w:rPr>
                <w:szCs w:val="18"/>
              </w:rPr>
              <w:t>Specifies LCS QoS class</w:t>
            </w:r>
          </w:p>
        </w:tc>
      </w:tr>
      <w:tr w:rsidR="00EE2BA7" w14:paraId="64270045" w14:textId="77777777" w:rsidTr="00A77A31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575" w14:textId="77777777" w:rsidR="00EE2BA7" w:rsidRDefault="00EE2BA7" w:rsidP="00916891">
            <w:pPr>
              <w:pStyle w:val="TAL"/>
            </w:pPr>
            <w:proofErr w:type="spellStart"/>
            <w:r>
              <w:t>FlowInfo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028" w14:textId="77777777" w:rsidR="00EE2BA7" w:rsidRDefault="00EE2BA7" w:rsidP="00916891">
            <w:pPr>
              <w:pStyle w:val="TAL"/>
            </w:pPr>
            <w:r>
              <w:t>3GPP TS 29.122 [45]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287" w14:textId="77777777" w:rsidR="00EE2BA7" w:rsidRPr="00F90A15" w:rsidRDefault="00EE2BA7" w:rsidP="00916891">
            <w:pPr>
              <w:pStyle w:val="TAL"/>
              <w:rPr>
                <w:szCs w:val="18"/>
              </w:rPr>
            </w:pPr>
            <w:r w:rsidRPr="007A0A80">
              <w:rPr>
                <w:szCs w:val="18"/>
              </w:rPr>
              <w:t>Contains the flow information.</w:t>
            </w:r>
          </w:p>
        </w:tc>
      </w:tr>
      <w:tr w:rsidR="00EE2BA7" w14:paraId="0BF05641" w14:textId="77777777" w:rsidTr="00A77A31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EFE" w14:textId="77777777" w:rsidR="00EE2BA7" w:rsidRDefault="00EE2BA7" w:rsidP="00916891">
            <w:pPr>
              <w:pStyle w:val="TAL"/>
            </w:pPr>
            <w:proofErr w:type="spellStart"/>
            <w:r w:rsidRPr="003D6D8C">
              <w:t>U</w:t>
            </w:r>
            <w:r>
              <w:rPr>
                <w:rFonts w:hint="eastAsia"/>
              </w:rPr>
              <w:t>e</w:t>
            </w:r>
            <w:r w:rsidRPr="003D6D8C">
              <w:t>LevelMeasurementsConfiguration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DA4" w14:textId="77777777" w:rsidR="00EE2BA7" w:rsidRDefault="00EE2BA7" w:rsidP="00916891">
            <w:pPr>
              <w:pStyle w:val="TAL"/>
            </w:pPr>
            <w:r>
              <w:t>3GPP TS 29.571 [7]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E7A" w14:textId="77777777" w:rsidR="00EE2BA7" w:rsidRDefault="00EE2BA7" w:rsidP="00916891">
            <w:pPr>
              <w:pStyle w:val="TAL"/>
              <w:rPr>
                <w:szCs w:val="18"/>
              </w:rPr>
            </w:pPr>
            <w:r w:rsidRPr="003D6D8C">
              <w:rPr>
                <w:szCs w:val="18"/>
              </w:rPr>
              <w:t>5GC UE level measurements</w:t>
            </w:r>
            <w:r>
              <w:rPr>
                <w:rFonts w:hint="eastAsia"/>
                <w:szCs w:val="18"/>
              </w:rPr>
              <w:t xml:space="preserve"> configuration</w:t>
            </w:r>
          </w:p>
        </w:tc>
      </w:tr>
      <w:tr w:rsidR="00A77A31" w14:paraId="0366960D" w14:textId="77777777" w:rsidTr="00A77A31">
        <w:trPr>
          <w:jc w:val="center"/>
          <w:ins w:id="173" w:author="Core Standardization and Research Team" w:date="2024-09-30T10:04:00Z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EDB" w14:textId="1E728C77" w:rsidR="00A77A31" w:rsidRPr="003D6D8C" w:rsidRDefault="00A77A31" w:rsidP="00A77A31">
            <w:pPr>
              <w:pStyle w:val="TAL"/>
              <w:rPr>
                <w:ins w:id="174" w:author="Core Standardization and Research Team" w:date="2024-09-30T10:04:00Z" w16du:dateUtc="2024-09-30T04:34:00Z"/>
              </w:rPr>
            </w:pPr>
            <w:proofErr w:type="spellStart"/>
            <w:ins w:id="175" w:author="Core Standardization and Research Team" w:date="2024-09-30T10:04:00Z" w16du:dateUtc="2024-09-30T04:34:00Z">
              <w:r w:rsidRPr="007E632D">
                <w:rPr>
                  <w:lang w:eastAsia="en-GB"/>
                </w:rPr>
                <w:t>MtcProviderInformation</w:t>
              </w:r>
              <w:proofErr w:type="spellEnd"/>
            </w:ins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244" w14:textId="2B8363BC" w:rsidR="00A77A31" w:rsidRDefault="00A77A31" w:rsidP="00A77A31">
            <w:pPr>
              <w:pStyle w:val="TAL"/>
              <w:rPr>
                <w:ins w:id="176" w:author="Core Standardization and Research Team" w:date="2024-09-30T10:04:00Z" w16du:dateUtc="2024-09-30T04:34:00Z"/>
              </w:rPr>
            </w:pPr>
            <w:ins w:id="177" w:author="Core Standardization and Research Team" w:date="2024-09-30T10:04:00Z" w16du:dateUtc="2024-09-30T04:34:00Z">
              <w:r w:rsidRPr="007E632D">
                <w:rPr>
                  <w:lang w:eastAsia="en-GB"/>
                </w:rPr>
                <w:t>3GPP TS 29.571 [7]</w:t>
              </w:r>
            </w:ins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1DB" w14:textId="6A95E71B" w:rsidR="00A77A31" w:rsidRPr="003D6D8C" w:rsidRDefault="00A77A31" w:rsidP="00A77A31">
            <w:pPr>
              <w:pStyle w:val="TAL"/>
              <w:rPr>
                <w:ins w:id="178" w:author="Core Standardization and Research Team" w:date="2024-09-30T10:04:00Z" w16du:dateUtc="2024-09-30T04:34:00Z"/>
                <w:szCs w:val="18"/>
              </w:rPr>
            </w:pPr>
            <w:ins w:id="179" w:author="Core Standardization and Research Team" w:date="2024-09-30T10:04:00Z" w16du:dateUtc="2024-09-30T04:34:00Z">
              <w:r w:rsidRPr="007E632D">
                <w:rPr>
                  <w:szCs w:val="18"/>
                  <w:lang w:eastAsia="en-GB"/>
                </w:rPr>
                <w:t>MTC Provider Information</w:t>
              </w:r>
            </w:ins>
          </w:p>
        </w:tc>
      </w:tr>
    </w:tbl>
    <w:p w14:paraId="449BDF0D" w14:textId="77777777" w:rsidR="003113B3" w:rsidRDefault="003113B3" w:rsidP="001F0DB0">
      <w:pPr>
        <w:pStyle w:val="Standard"/>
      </w:pPr>
    </w:p>
    <w:p w14:paraId="2456B9A7" w14:textId="77777777" w:rsidR="005A082A" w:rsidRDefault="005A082A" w:rsidP="005A08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74EF63E" w14:textId="77777777" w:rsidR="005A082A" w:rsidRDefault="005A082A" w:rsidP="001F0DB0">
      <w:pPr>
        <w:pStyle w:val="Standard"/>
      </w:pPr>
    </w:p>
    <w:p w14:paraId="672B770B" w14:textId="77777777" w:rsidR="00B872DA" w:rsidRPr="000F0BA0" w:rsidRDefault="00B872DA" w:rsidP="00B872DA">
      <w:pPr>
        <w:pStyle w:val="Heading5"/>
      </w:pPr>
      <w:bookmarkStart w:id="180" w:name="_Toc177484179"/>
      <w:r w:rsidRPr="000F0BA0">
        <w:lastRenderedPageBreak/>
        <w:t>6.1.6.2.87</w:t>
      </w:r>
      <w:r w:rsidRPr="000F0BA0">
        <w:tab/>
        <w:t xml:space="preserve">Type: </w:t>
      </w:r>
      <w:proofErr w:type="spellStart"/>
      <w:r w:rsidRPr="000F0BA0">
        <w:t>UeIdentifiers</w:t>
      </w:r>
      <w:bookmarkEnd w:id="180"/>
      <w:proofErr w:type="spellEnd"/>
    </w:p>
    <w:p w14:paraId="0982D91C" w14:textId="77777777" w:rsidR="00B872DA" w:rsidRPr="000F0BA0" w:rsidRDefault="00B872DA" w:rsidP="00B872DA">
      <w:pPr>
        <w:pStyle w:val="TH"/>
      </w:pPr>
      <w:r w:rsidRPr="000F0BA0">
        <w:rPr>
          <w:noProof/>
        </w:rPr>
        <w:t>Table </w:t>
      </w:r>
      <w:r w:rsidRPr="000F0BA0">
        <w:t xml:space="preserve">6.1.6.2.87-1: </w:t>
      </w:r>
      <w:r w:rsidRPr="000F0BA0">
        <w:rPr>
          <w:noProof/>
        </w:rPr>
        <w:t xml:space="preserve">Definition of type </w:t>
      </w:r>
      <w:proofErr w:type="spellStart"/>
      <w:r w:rsidRPr="000F0BA0">
        <w:t>UeIdentifiers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  <w:tblGridChange w:id="181">
          <w:tblGrid>
            <w:gridCol w:w="2090"/>
            <w:gridCol w:w="1559"/>
            <w:gridCol w:w="425"/>
            <w:gridCol w:w="1134"/>
            <w:gridCol w:w="4359"/>
          </w:tblGrid>
        </w:tblGridChange>
      </w:tblGrid>
      <w:tr w:rsidR="00B872DA" w:rsidRPr="000F0BA0" w14:paraId="18E51FA4" w14:textId="77777777" w:rsidTr="00916891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CFC12A" w14:textId="77777777" w:rsidR="00B872DA" w:rsidRPr="000F0BA0" w:rsidRDefault="00B872DA" w:rsidP="00916891">
            <w:pPr>
              <w:pStyle w:val="TAH"/>
            </w:pPr>
            <w:r w:rsidRPr="000F0BA0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3258B9" w14:textId="77777777" w:rsidR="00B872DA" w:rsidRPr="000F0BA0" w:rsidRDefault="00B872DA" w:rsidP="00916891">
            <w:pPr>
              <w:pStyle w:val="TAH"/>
            </w:pPr>
            <w:r w:rsidRPr="000F0BA0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82A3C5" w14:textId="77777777" w:rsidR="00B872DA" w:rsidRPr="000F0BA0" w:rsidRDefault="00B872DA" w:rsidP="00916891">
            <w:pPr>
              <w:pStyle w:val="TAH"/>
            </w:pPr>
            <w:r w:rsidRPr="000F0BA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D1B26E" w14:textId="77777777" w:rsidR="00B872DA" w:rsidRPr="000F0BA0" w:rsidRDefault="00B872DA" w:rsidP="00916891">
            <w:pPr>
              <w:pStyle w:val="TAH"/>
              <w:jc w:val="left"/>
            </w:pPr>
            <w:r w:rsidRPr="000F0BA0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B6F516" w14:textId="77777777" w:rsidR="00B872DA" w:rsidRPr="000F0BA0" w:rsidRDefault="00B872DA" w:rsidP="00916891">
            <w:pPr>
              <w:pStyle w:val="TAH"/>
              <w:rPr>
                <w:szCs w:val="18"/>
              </w:rPr>
            </w:pPr>
            <w:r w:rsidRPr="000F0BA0">
              <w:rPr>
                <w:szCs w:val="18"/>
              </w:rPr>
              <w:t>Description</w:t>
            </w:r>
          </w:p>
        </w:tc>
      </w:tr>
      <w:tr w:rsidR="00B872DA" w:rsidRPr="000F0BA0" w14:paraId="0AA1D439" w14:textId="77777777" w:rsidTr="00916891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778" w14:textId="77777777" w:rsidR="00B872DA" w:rsidRPr="000F0BA0" w:rsidRDefault="00B872DA" w:rsidP="00916891">
            <w:pPr>
              <w:pStyle w:val="TAL"/>
            </w:pPr>
            <w:proofErr w:type="spellStart"/>
            <w:r w:rsidRPr="000F0BA0">
              <w:rPr>
                <w:rFonts w:hint="eastAsia"/>
                <w:lang w:eastAsia="zh-CN"/>
              </w:rPr>
              <w:t>u</w:t>
            </w:r>
            <w:r w:rsidRPr="000F0BA0">
              <w:rPr>
                <w:lang w:eastAsia="zh-CN"/>
              </w:rPr>
              <w:t>eIdList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59B" w14:textId="77777777" w:rsidR="00B872DA" w:rsidRPr="000F0BA0" w:rsidRDefault="00B872DA" w:rsidP="00916891">
            <w:pPr>
              <w:pStyle w:val="TAL"/>
            </w:pPr>
            <w:proofErr w:type="gramStart"/>
            <w:r w:rsidRPr="000F0BA0">
              <w:rPr>
                <w:rFonts w:hint="eastAsia"/>
                <w:lang w:eastAsia="zh-CN"/>
              </w:rPr>
              <w:t>map</w:t>
            </w:r>
            <w:r w:rsidRPr="000F0BA0">
              <w:t>(</w:t>
            </w:r>
            <w:proofErr w:type="gramEnd"/>
            <w:r w:rsidRPr="000F0BA0">
              <w:t>S</w:t>
            </w:r>
            <w:r w:rsidRPr="000F0BA0">
              <w:rPr>
                <w:rFonts w:hint="eastAsia"/>
                <w:lang w:eastAsia="zh-CN"/>
              </w:rPr>
              <w:t>upi</w:t>
            </w:r>
            <w:r w:rsidRPr="000F0BA0">
              <w:t>I</w:t>
            </w:r>
            <w:r w:rsidRPr="000F0BA0">
              <w:rPr>
                <w:rFonts w:hint="eastAsia"/>
                <w:lang w:eastAsia="zh-CN"/>
              </w:rPr>
              <w:t>nfo</w:t>
            </w:r>
            <w:r w:rsidRPr="000F0BA0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24C" w14:textId="77777777" w:rsidR="00B872DA" w:rsidRPr="000F0BA0" w:rsidRDefault="00B872DA" w:rsidP="00916891">
            <w:pPr>
              <w:pStyle w:val="TAC"/>
            </w:pPr>
            <w:r w:rsidRPr="000F0BA0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F22B" w14:textId="77777777" w:rsidR="00B872DA" w:rsidRPr="000F0BA0" w:rsidRDefault="00B872DA" w:rsidP="00916891">
            <w:pPr>
              <w:pStyle w:val="TAL"/>
            </w:pPr>
            <w:proofErr w:type="gramStart"/>
            <w:r w:rsidRPr="000F0BA0">
              <w:rPr>
                <w:rFonts w:hint="eastAsia"/>
                <w:lang w:eastAsia="zh-CN"/>
              </w:rPr>
              <w:t>1.</w:t>
            </w:r>
            <w:r w:rsidRPr="000F0BA0">
              <w:rPr>
                <w:lang w:eastAsia="zh-CN"/>
              </w:rPr>
              <w:t>.N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D2E" w14:textId="77777777" w:rsidR="00B872DA" w:rsidRPr="000F0BA0" w:rsidRDefault="00B872DA" w:rsidP="00916891">
            <w:pPr>
              <w:pStyle w:val="TAL"/>
              <w:rPr>
                <w:lang w:eastAsia="zh-CN"/>
              </w:rPr>
            </w:pPr>
            <w:r w:rsidRPr="000F0BA0">
              <w:t xml:space="preserve">A map (list of key-value pairs where </w:t>
            </w:r>
            <w:proofErr w:type="spellStart"/>
            <w:r w:rsidRPr="000F0BA0">
              <w:t>G</w:t>
            </w:r>
            <w:r w:rsidRPr="000F0BA0">
              <w:rPr>
                <w:rFonts w:hint="eastAsia"/>
                <w:lang w:eastAsia="zh-CN"/>
              </w:rPr>
              <w:t>psi</w:t>
            </w:r>
            <w:proofErr w:type="spellEnd"/>
            <w:r w:rsidRPr="000F0BA0">
              <w:t xml:space="preserve"> serves as key; see 3GPP TS 29.571 [7]) of arrays of S</w:t>
            </w:r>
            <w:r w:rsidRPr="000F0BA0">
              <w:rPr>
                <w:rFonts w:hint="eastAsia"/>
                <w:lang w:eastAsia="zh-CN"/>
              </w:rPr>
              <w:t>upi</w:t>
            </w:r>
            <w:r w:rsidRPr="000F0BA0">
              <w:rPr>
                <w:lang w:eastAsia="zh-CN"/>
              </w:rPr>
              <w:t>.</w:t>
            </w:r>
          </w:p>
        </w:tc>
      </w:tr>
      <w:tr w:rsidR="00B872DA" w:rsidRPr="00A32A5A" w14:paraId="6268DD5E" w14:textId="77777777" w:rsidTr="004B034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82" w:author="Core Standardization and Research Team" w:date="2024-10-01T17:56:00Z" w16du:dateUtc="2024-10-01T12:26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trHeight w:val="840"/>
          <w:jc w:val="center"/>
          <w:trPrChange w:id="183" w:author="Core Standardization and Research Team" w:date="2024-10-01T17:56:00Z" w16du:dateUtc="2024-10-01T12:26:00Z">
            <w:trPr>
              <w:jc w:val="center"/>
            </w:trPr>
          </w:trPrChange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4" w:author="Core Standardization and Research Team" w:date="2024-10-01T17:56:00Z" w16du:dateUtc="2024-10-01T12:26:00Z">
              <w:tcPr>
                <w:tcW w:w="2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D573F42" w14:textId="77777777" w:rsidR="00B872DA" w:rsidRPr="00A32A5A" w:rsidRDefault="00B872DA" w:rsidP="00916891">
            <w:pPr>
              <w:pStyle w:val="TAL"/>
              <w:rPr>
                <w:lang w:eastAsia="zh-CN"/>
              </w:rPr>
            </w:pPr>
            <w:proofErr w:type="spellStart"/>
            <w:r w:rsidRPr="00A32A5A">
              <w:rPr>
                <w:lang w:eastAsia="zh-CN"/>
              </w:rPr>
              <w:t>ueIdGpsiList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5" w:author="Core Standardization and Research Team" w:date="2024-10-01T17:56:00Z" w16du:dateUtc="2024-10-01T12:26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722BBCB" w14:textId="77777777" w:rsidR="00B872DA" w:rsidRPr="00A32A5A" w:rsidRDefault="00B872DA" w:rsidP="00916891">
            <w:pPr>
              <w:pStyle w:val="TAL"/>
              <w:rPr>
                <w:lang w:eastAsia="zh-CN"/>
              </w:rPr>
            </w:pPr>
            <w:proofErr w:type="gramStart"/>
            <w:r w:rsidRPr="00A32A5A">
              <w:rPr>
                <w:lang w:eastAsia="zh-CN"/>
              </w:rPr>
              <w:t>map(</w:t>
            </w:r>
            <w:proofErr w:type="spellStart"/>
            <w:proofErr w:type="gramEnd"/>
            <w:r w:rsidRPr="00A32A5A">
              <w:rPr>
                <w:lang w:eastAsia="zh-CN"/>
              </w:rPr>
              <w:t>GpsiInfo</w:t>
            </w:r>
            <w:proofErr w:type="spellEnd"/>
            <w:r w:rsidRPr="00A32A5A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6" w:author="Core Standardization and Research Team" w:date="2024-10-01T17:56:00Z" w16du:dateUtc="2024-10-01T12:26:00Z"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8B151E" w14:textId="77777777" w:rsidR="00B872DA" w:rsidRPr="00A32A5A" w:rsidRDefault="00B872DA" w:rsidP="00916891">
            <w:pPr>
              <w:pStyle w:val="TAC"/>
            </w:pPr>
            <w:r w:rsidRPr="00A32A5A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7" w:author="Core Standardization and Research Team" w:date="2024-10-01T17:56:00Z" w16du:dateUtc="2024-10-01T12:26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4B5E67B" w14:textId="77777777" w:rsidR="00B872DA" w:rsidRPr="00A32A5A" w:rsidRDefault="00B872DA" w:rsidP="00916891">
            <w:pPr>
              <w:pStyle w:val="TAL"/>
              <w:rPr>
                <w:lang w:eastAsia="zh-CN"/>
              </w:rPr>
            </w:pPr>
            <w:proofErr w:type="gramStart"/>
            <w:r w:rsidRPr="00A32A5A">
              <w:rPr>
                <w:lang w:eastAsia="zh-CN"/>
              </w:rPr>
              <w:t>1..N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8" w:author="Core Standardization and Research Team" w:date="2024-10-01T17:56:00Z" w16du:dateUtc="2024-10-01T12:26:00Z">
              <w:tcPr>
                <w:tcW w:w="4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643DFC3" w14:textId="77777777" w:rsidR="00B872DA" w:rsidRDefault="00B872DA" w:rsidP="00916891">
            <w:pPr>
              <w:pStyle w:val="TAL"/>
              <w:rPr>
                <w:ins w:id="189" w:author="Core Standardization and Research Team" w:date="2024-10-01T08:40:00Z" w16du:dateUtc="2024-10-01T03:10:00Z"/>
              </w:rPr>
            </w:pPr>
            <w:r w:rsidRPr="00A32A5A">
              <w:t>A map (list of key-value pairs where S</w:t>
            </w:r>
            <w:r>
              <w:t xml:space="preserve">upi </w:t>
            </w:r>
            <w:r w:rsidRPr="00A32A5A">
              <w:t>serves as key; see 3GPP</w:t>
            </w:r>
            <w:r w:rsidRPr="000F0BA0">
              <w:t> </w:t>
            </w:r>
            <w:r w:rsidRPr="00A32A5A">
              <w:t>TS</w:t>
            </w:r>
            <w:r w:rsidRPr="000F0BA0">
              <w:t> </w:t>
            </w:r>
            <w:r w:rsidRPr="00A32A5A">
              <w:t xml:space="preserve">29.571[7]) of arrays of </w:t>
            </w:r>
            <w:proofErr w:type="spellStart"/>
            <w:r w:rsidRPr="00A32A5A">
              <w:t>Gpsi</w:t>
            </w:r>
            <w:proofErr w:type="spellEnd"/>
            <w:r w:rsidRPr="00A32A5A">
              <w:t>.</w:t>
            </w:r>
          </w:p>
          <w:p w14:paraId="0DDDADF6" w14:textId="77777777" w:rsidR="009F7773" w:rsidRDefault="009F7773" w:rsidP="00916891">
            <w:pPr>
              <w:pStyle w:val="TAL"/>
              <w:rPr>
                <w:ins w:id="190" w:author="Core Standardization and Research Team" w:date="2024-10-01T08:41:00Z" w16du:dateUtc="2024-10-01T03:11:00Z"/>
              </w:rPr>
            </w:pPr>
          </w:p>
          <w:p w14:paraId="4157DA92" w14:textId="1520A579" w:rsidR="00753B2B" w:rsidRPr="00A32A5A" w:rsidRDefault="00753B2B" w:rsidP="00916891">
            <w:pPr>
              <w:pStyle w:val="TAL"/>
            </w:pPr>
            <w:ins w:id="191" w:author="Core Standardization and Research Team" w:date="2024-10-01T08:41:00Z" w16du:dateUtc="2024-10-01T03:11:00Z">
              <w:r>
                <w:t>The</w:t>
              </w:r>
            </w:ins>
            <w:ins w:id="192" w:author="Core Standardization and Research Team" w:date="2024-10-01T08:42:00Z" w16du:dateUtc="2024-10-01T03:12:00Z">
              <w:r w:rsidR="002022C1">
                <w:t xml:space="preserve"> </w:t>
              </w:r>
            </w:ins>
            <w:ins w:id="193" w:author="Core Standardization and Research Team" w:date="2024-10-01T08:43:00Z" w16du:dateUtc="2024-10-01T03:13:00Z">
              <w:r w:rsidR="002D4BAC">
                <w:t>element in the</w:t>
              </w:r>
            </w:ins>
            <w:ins w:id="194" w:author="Core Standardization and Research Team" w:date="2024-10-01T08:41:00Z" w16du:dateUtc="2024-10-01T03:11:00Z">
              <w:r>
                <w:t xml:space="preserve"> </w:t>
              </w:r>
            </w:ins>
            <w:ins w:id="195" w:author="Core Standardization and Research Team" w:date="2024-10-01T08:42:00Z" w16du:dateUtc="2024-10-01T03:12:00Z">
              <w:r w:rsidR="007A7AF4">
                <w:t xml:space="preserve">attribute contains only the </w:t>
              </w:r>
            </w:ins>
            <w:ins w:id="196" w:author="Core Standardization and Research Team" w:date="2024-10-01T18:33:00Z" w16du:dateUtc="2024-10-01T13:03:00Z">
              <w:r w:rsidR="00B53BE0">
                <w:t xml:space="preserve">GPSIs </w:t>
              </w:r>
            </w:ins>
            <w:ins w:id="197" w:author="Core Standardization and Research Team" w:date="2024-10-01T18:34:00Z" w16du:dateUtc="2024-10-01T13:04:00Z">
              <w:r w:rsidR="00F76513">
                <w:t xml:space="preserve">determined </w:t>
              </w:r>
            </w:ins>
            <w:ins w:id="198" w:author="Core Standardization and Research Team" w:date="2024-10-01T18:33:00Z" w16du:dateUtc="2024-10-01T13:03:00Z">
              <w:r w:rsidR="000A08E4">
                <w:t>based on the query parameters</w:t>
              </w:r>
            </w:ins>
            <w:ins w:id="199" w:author="Core Standardization and Research Team" w:date="2024-10-01T08:44:00Z" w16du:dateUtc="2024-10-01T03:14:00Z">
              <w:r w:rsidR="00E01B60">
                <w:t>.</w:t>
              </w:r>
            </w:ins>
            <w:ins w:id="200" w:author="Core Standardization and Research Team" w:date="2024-10-01T18:34:00Z" w16du:dateUtc="2024-10-01T13:04:00Z">
              <w:r w:rsidR="008324F9">
                <w:t xml:space="preserve"> </w:t>
              </w:r>
            </w:ins>
            <w:ins w:id="201" w:author="Core Standardization and Research Team" w:date="2024-10-01T17:21:00Z" w16du:dateUtc="2024-10-01T11:51:00Z">
              <w:r w:rsidR="003B50B9">
                <w:t>(NOTE)</w:t>
              </w:r>
            </w:ins>
          </w:p>
        </w:tc>
      </w:tr>
      <w:tr w:rsidR="003015A6" w:rsidRPr="00A32A5A" w14:paraId="7FBE2272" w14:textId="77777777" w:rsidTr="5DB724BE">
        <w:trPr>
          <w:jc w:val="center"/>
          <w:ins w:id="202" w:author="Core Standardization and Research Team" w:date="2024-10-01T17:05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267D" w14:textId="2AB9B612" w:rsidR="00E14BDE" w:rsidRDefault="00863583" w:rsidP="001B572A">
            <w:pPr>
              <w:pStyle w:val="TAN"/>
              <w:rPr>
                <w:ins w:id="203" w:author="Core Standardization and Research Team" w:date="2024-10-01T17:58:00Z" w16du:dateUtc="2024-10-01T12:28:00Z"/>
              </w:rPr>
            </w:pPr>
            <w:ins w:id="204" w:author="Core Standardization and Research Team" w:date="2024-10-01T17:07:00Z" w16du:dateUtc="2024-10-01T11:37:00Z">
              <w:r>
                <w:t>NOTE:</w:t>
              </w:r>
              <w:r>
                <w:tab/>
              </w:r>
            </w:ins>
            <w:ins w:id="205" w:author="Core Standardization and Research Team" w:date="2024-10-01T17:50:00Z" w16du:dateUtc="2024-10-01T12:20:00Z">
              <w:r w:rsidR="00743D83">
                <w:t xml:space="preserve">For each SUPI in the </w:t>
              </w:r>
              <w:proofErr w:type="spellStart"/>
              <w:r w:rsidR="00743D83">
                <w:t>supi</w:t>
              </w:r>
              <w:proofErr w:type="spellEnd"/>
              <w:r w:rsidR="00743D83">
                <w:t xml:space="preserve">-list of the request, </w:t>
              </w:r>
              <w:r w:rsidR="00771BEF">
                <w:t>w</w:t>
              </w:r>
            </w:ins>
            <w:ins w:id="206" w:author="Core Standardization and Research Team" w:date="2024-10-01T17:07:00Z" w16du:dateUtc="2024-10-01T11:37:00Z">
              <w:r>
                <w:t xml:space="preserve">hen the UDM receives an </w:t>
              </w:r>
              <w:proofErr w:type="spellStart"/>
              <w:r>
                <w:t>af</w:t>
              </w:r>
              <w:proofErr w:type="spellEnd"/>
              <w:r>
                <w:t>-id as AF specific query parameter, the UDM authorizes the identity translation request based on the list of allowed AFs received from the UDR.</w:t>
              </w:r>
              <w:r>
                <w:br/>
              </w:r>
              <w:r>
                <w:br/>
                <w:t xml:space="preserve">When the UDM receives a </w:t>
              </w:r>
            </w:ins>
            <w:proofErr w:type="spellStart"/>
            <w:ins w:id="207" w:author="Core Standardization and Research Team" w:date="2024-10-01T17:13:00Z" w16du:dateUtc="2024-10-01T11:43:00Z">
              <w:r w:rsidR="00F6574B">
                <w:t>supi</w:t>
              </w:r>
              <w:proofErr w:type="spellEnd"/>
              <w:r w:rsidR="00F6574B">
                <w:t>-list</w:t>
              </w:r>
            </w:ins>
            <w:ins w:id="208" w:author="Core Standardization and Research Team" w:date="2024-10-01T17:55:00Z" w16du:dateUtc="2024-10-01T12:25:00Z">
              <w:r w:rsidR="00BB7EF5">
                <w:t xml:space="preserve"> </w:t>
              </w:r>
            </w:ins>
            <w:ins w:id="209" w:author="Core Standardization and Research Team" w:date="2024-10-01T17:07:00Z" w16du:dateUtc="2024-10-01T11:37:00Z">
              <w:r>
                <w:t xml:space="preserve">and AF specific query parameters (e.g. </w:t>
              </w:r>
              <w:proofErr w:type="spellStart"/>
              <w:r>
                <w:t>af</w:t>
              </w:r>
              <w:proofErr w:type="spellEnd"/>
              <w:r>
                <w:t xml:space="preserve">-id, app-port-id or </w:t>
              </w:r>
              <w:proofErr w:type="spellStart"/>
              <w:r>
                <w:t>mtc</w:t>
              </w:r>
              <w:proofErr w:type="spellEnd"/>
              <w:r>
                <w:t xml:space="preserve">-provider-info), the UDM shall take the provided AF specific information into account to determine the GPSI to be returned for </w:t>
              </w:r>
            </w:ins>
            <w:ins w:id="210" w:author="Core Standardization and Research Team" w:date="2024-10-01T17:14:00Z" w16du:dateUtc="2024-10-01T11:44:00Z">
              <w:r w:rsidR="003A3B41">
                <w:t xml:space="preserve">each </w:t>
              </w:r>
              <w:proofErr w:type="spellStart"/>
              <w:r w:rsidR="003A3B41">
                <w:t>supi</w:t>
              </w:r>
              <w:proofErr w:type="spellEnd"/>
              <w:r w:rsidR="003A3B41">
                <w:t xml:space="preserve"> in the</w:t>
              </w:r>
            </w:ins>
            <w:ins w:id="211" w:author="Core Standardization and Research Team" w:date="2024-10-01T17:07:00Z" w16du:dateUtc="2024-10-01T11:37:00Z">
              <w:r>
                <w:t xml:space="preserve"> </w:t>
              </w:r>
            </w:ins>
            <w:proofErr w:type="spellStart"/>
            <w:ins w:id="212" w:author="Core Standardization and Research Team" w:date="2024-10-01T17:14:00Z" w16du:dateUtc="2024-10-01T11:44:00Z">
              <w:r w:rsidR="003A3B41">
                <w:t>supi</w:t>
              </w:r>
              <w:proofErr w:type="spellEnd"/>
              <w:r w:rsidR="003A3B41">
                <w:t>-list</w:t>
              </w:r>
            </w:ins>
            <w:ins w:id="213" w:author="Core Standardization and Research Team" w:date="2024-10-01T17:07:00Z" w16du:dateUtc="2024-10-01T11:37:00Z">
              <w:r>
                <w:t xml:space="preserve">. </w:t>
              </w:r>
            </w:ins>
          </w:p>
          <w:p w14:paraId="6F98EF5C" w14:textId="77777777" w:rsidR="00E14BDE" w:rsidRDefault="00E14BDE" w:rsidP="001B572A">
            <w:pPr>
              <w:pStyle w:val="TAN"/>
              <w:rPr>
                <w:ins w:id="214" w:author="Core Standardization and Research Team" w:date="2024-10-01T17:58:00Z" w16du:dateUtc="2024-10-01T12:28:00Z"/>
              </w:rPr>
            </w:pPr>
          </w:p>
          <w:p w14:paraId="0B119851" w14:textId="7BCB0D97" w:rsidR="003015A6" w:rsidRDefault="00350B45" w:rsidP="001E5874">
            <w:pPr>
              <w:pStyle w:val="TAN"/>
              <w:rPr>
                <w:ins w:id="215" w:author="Core Standardization and Research Team" w:date="2024-10-01T18:24:00Z" w16du:dateUtc="2024-10-01T12:54:00Z"/>
              </w:rPr>
            </w:pPr>
            <w:r>
              <w:t xml:space="preserve">                 </w:t>
            </w:r>
            <w:ins w:id="216" w:author="Core Standardization and Research Team" w:date="2024-10-01T17:57:00Z" w16du:dateUtc="2024-10-01T12:27:00Z">
              <w:r w:rsidR="004B0344">
                <w:t xml:space="preserve">For each SUPI in the </w:t>
              </w:r>
              <w:proofErr w:type="spellStart"/>
              <w:r w:rsidR="004B0344">
                <w:t>supi</w:t>
              </w:r>
              <w:proofErr w:type="spellEnd"/>
              <w:r w:rsidR="004B0344">
                <w:t>-list of the request, w</w:t>
              </w:r>
            </w:ins>
            <w:ins w:id="217" w:author="Core Standardization and Research Team" w:date="2024-10-01T17:57:00Z">
              <w:r w:rsidR="004B0344">
                <w:t xml:space="preserve">hen the UDM receives an array of more than one </w:t>
              </w:r>
            </w:ins>
            <w:ins w:id="218" w:author="Core Standardization and Research Team" w:date="2024-10-01T17:57:00Z" w16du:dateUtc="2024-10-01T12:27:00Z">
              <w:r w:rsidR="004B0344">
                <w:t>GPSIs</w:t>
              </w:r>
            </w:ins>
            <w:ins w:id="219" w:author="Core Standardization and Research Team" w:date="2024-10-01T17:57:00Z">
              <w:r w:rsidR="004B0344">
                <w:t xml:space="preserve"> from the UDR,</w:t>
              </w:r>
            </w:ins>
            <w:ins w:id="220" w:author="Core Standardization and Research Team" w:date="2024-10-01T17:57:00Z" w16du:dateUtc="2024-10-01T12:27:00Z">
              <w:r w:rsidR="004B0344">
                <w:t xml:space="preserve"> the first element in the array of GPSIs is the determined GPSI with the AF specific parameters and the UDM may include the othe</w:t>
              </w:r>
            </w:ins>
            <w:ins w:id="221" w:author="Core Standardization and Research Team" w:date="2024-10-01T18:59:00Z" w16du:dateUtc="2024-10-01T13:29:00Z">
              <w:r>
                <w:t>r</w:t>
              </w:r>
            </w:ins>
            <w:ins w:id="222" w:author="Core Standardization and Research Team" w:date="2024-10-01T17:57:00Z" w16du:dateUtc="2024-10-01T12:27:00Z">
              <w:r w:rsidR="004B0344">
                <w:t xml:space="preserve"> GPSIs in the arra</w:t>
              </w:r>
            </w:ins>
            <w:ins w:id="223" w:author="Core Standardization and Research Team" w:date="2024-10-04T07:42:00Z" w16du:dateUtc="2024-10-04T02:12:00Z">
              <w:r w:rsidR="004172A7">
                <w:t>y</w:t>
              </w:r>
              <w:r w:rsidR="00772B3A">
                <w:t>,</w:t>
              </w:r>
              <w:r w:rsidR="004172A7">
                <w:t xml:space="preserve"> </w:t>
              </w:r>
            </w:ins>
            <w:ins w:id="224" w:author="Core Standardization and Research Team" w:date="2024-10-01T17:57:00Z" w16du:dateUtc="2024-10-01T12:27:00Z">
              <w:r w:rsidR="004B0344">
                <w:t>to convey the other GPSIs received from UDR</w:t>
              </w:r>
            </w:ins>
            <w:ins w:id="225" w:author="Core Standardization and Research Team" w:date="2024-10-01T17:57:00Z">
              <w:r w:rsidR="004B0344">
                <w:t>.</w:t>
              </w:r>
            </w:ins>
          </w:p>
          <w:p w14:paraId="71F32289" w14:textId="77777777" w:rsidR="00462A4D" w:rsidRDefault="00462A4D" w:rsidP="001E5874">
            <w:pPr>
              <w:pStyle w:val="TAN"/>
              <w:rPr>
                <w:ins w:id="226" w:author="Core Standardization and Research Team" w:date="2024-10-01T18:24:00Z" w16du:dateUtc="2024-10-01T12:54:00Z"/>
              </w:rPr>
            </w:pPr>
          </w:p>
          <w:p w14:paraId="04C37F22" w14:textId="7ABB8A7F" w:rsidR="00504F86" w:rsidRDefault="00350B45" w:rsidP="001E5874">
            <w:pPr>
              <w:pStyle w:val="TAN"/>
              <w:rPr>
                <w:ins w:id="227" w:author="Core Standardization and Research Team" w:date="2024-10-01T19:00:00Z" w16du:dateUtc="2024-10-01T13:30:00Z"/>
                <w:lang w:val="fr-FR"/>
              </w:rPr>
            </w:pPr>
            <w:r>
              <w:rPr>
                <w:lang w:val="fr-FR"/>
              </w:rPr>
              <w:t xml:space="preserve">                 </w:t>
            </w:r>
            <w:proofErr w:type="spellStart"/>
            <w:ins w:id="228" w:author="Core Standardization and Research Team" w:date="2024-10-01T18:24:00Z">
              <w:r w:rsidR="00462A4D" w:rsidRPr="00462A4D">
                <w:rPr>
                  <w:lang w:val="fr-FR"/>
                </w:rPr>
                <w:t>When</w:t>
              </w:r>
              <w:proofErr w:type="spellEnd"/>
              <w:r w:rsidR="00462A4D" w:rsidRPr="00462A4D">
                <w:rPr>
                  <w:lang w:val="fr-FR"/>
                </w:rPr>
                <w:t xml:space="preserve"> the UDM </w:t>
              </w:r>
              <w:proofErr w:type="spellStart"/>
              <w:r w:rsidR="00462A4D" w:rsidRPr="00462A4D">
                <w:rPr>
                  <w:lang w:val="fr-FR"/>
                </w:rPr>
                <w:t>receives</w:t>
              </w:r>
              <w:proofErr w:type="spellEnd"/>
              <w:r w:rsidR="00462A4D" w:rsidRPr="00462A4D">
                <w:rPr>
                  <w:lang w:val="fr-FR"/>
                </w:rPr>
                <w:t xml:space="preserve"> </w:t>
              </w:r>
              <w:proofErr w:type="spellStart"/>
              <w:r w:rsidR="00462A4D" w:rsidRPr="00462A4D">
                <w:rPr>
                  <w:lang w:val="fr-FR"/>
                </w:rPr>
                <w:t>from</w:t>
              </w:r>
              <w:proofErr w:type="spellEnd"/>
              <w:r w:rsidR="00462A4D" w:rsidRPr="00462A4D">
                <w:rPr>
                  <w:lang w:val="fr-FR"/>
                </w:rPr>
                <w:t xml:space="preserve"> the UDR an AF </w:t>
              </w:r>
              <w:proofErr w:type="spellStart"/>
              <w:r w:rsidR="00462A4D" w:rsidRPr="00462A4D">
                <w:rPr>
                  <w:lang w:val="fr-FR"/>
                </w:rPr>
                <w:t>specific</w:t>
              </w:r>
              <w:proofErr w:type="spellEnd"/>
              <w:r w:rsidR="00462A4D" w:rsidRPr="00462A4D">
                <w:rPr>
                  <w:lang w:val="fr-FR"/>
                </w:rPr>
                <w:t xml:space="preserve"> GPSI </w:t>
              </w:r>
              <w:proofErr w:type="spellStart"/>
              <w:r w:rsidR="00462A4D" w:rsidRPr="00462A4D">
                <w:rPr>
                  <w:lang w:val="fr-FR"/>
                </w:rPr>
                <w:t>corresponding</w:t>
              </w:r>
              <w:proofErr w:type="spellEnd"/>
              <w:r w:rsidR="00462A4D" w:rsidRPr="00462A4D">
                <w:rPr>
                  <w:lang w:val="fr-FR"/>
                </w:rPr>
                <w:t xml:space="preserve"> to the AF </w:t>
              </w:r>
              <w:proofErr w:type="spellStart"/>
              <w:r w:rsidR="00462A4D" w:rsidRPr="00462A4D">
                <w:rPr>
                  <w:lang w:val="fr-FR"/>
                </w:rPr>
                <w:t>specific</w:t>
              </w:r>
              <w:proofErr w:type="spellEnd"/>
              <w:r w:rsidR="00462A4D" w:rsidRPr="00462A4D">
                <w:rPr>
                  <w:lang w:val="fr-FR"/>
                </w:rPr>
                <w:t xml:space="preserve"> </w:t>
              </w:r>
              <w:proofErr w:type="spellStart"/>
              <w:r w:rsidR="00462A4D" w:rsidRPr="00462A4D">
                <w:rPr>
                  <w:lang w:val="fr-FR"/>
                </w:rPr>
                <w:t>query</w:t>
              </w:r>
              <w:proofErr w:type="spellEnd"/>
              <w:r w:rsidR="00462A4D" w:rsidRPr="00462A4D">
                <w:rPr>
                  <w:lang w:val="fr-FR"/>
                </w:rPr>
                <w:t xml:space="preserve"> </w:t>
              </w:r>
              <w:proofErr w:type="spellStart"/>
              <w:r w:rsidR="00462A4D" w:rsidRPr="00462A4D">
                <w:rPr>
                  <w:lang w:val="fr-FR"/>
                </w:rPr>
                <w:t>parameter</w:t>
              </w:r>
            </w:ins>
            <w:proofErr w:type="spellEnd"/>
            <w:ins w:id="229" w:author="Core Standardization and Research Team" w:date="2024-10-01T19:00:00Z" w16du:dateUtc="2024-10-01T13:30:00Z">
              <w:r w:rsidR="00927787">
                <w:rPr>
                  <w:lang w:val="fr-FR"/>
                </w:rPr>
                <w:t>(s)</w:t>
              </w:r>
            </w:ins>
            <w:r w:rsidR="00462A4D" w:rsidRPr="00462A4D">
              <w:rPr>
                <w:lang w:val="fr-FR"/>
              </w:rPr>
              <w:t xml:space="preserve"> </w:t>
            </w:r>
            <w:ins w:id="230" w:author="Core Standardization and Research Team" w:date="2024-10-01T18:24:00Z">
              <w:r w:rsidR="00462A4D" w:rsidRPr="00462A4D">
                <w:rPr>
                  <w:lang w:val="fr-FR"/>
                </w:rPr>
                <w:t xml:space="preserve">the </w:t>
              </w:r>
            </w:ins>
            <w:ins w:id="231" w:author="Core Standardization and Research Team" w:date="2024-10-01T18:24:00Z" w16du:dateUtc="2024-10-01T12:54:00Z">
              <w:r w:rsidR="00462A4D">
                <w:rPr>
                  <w:lang w:val="fr-FR"/>
                </w:rPr>
                <w:t xml:space="preserve">first </w:t>
              </w:r>
              <w:proofErr w:type="spellStart"/>
              <w:r w:rsidR="00462A4D">
                <w:rPr>
                  <w:lang w:val="fr-FR"/>
                </w:rPr>
                <w:t>element</w:t>
              </w:r>
              <w:proofErr w:type="spellEnd"/>
              <w:r w:rsidR="00462A4D">
                <w:rPr>
                  <w:lang w:val="fr-FR"/>
                </w:rPr>
                <w:t xml:space="preserve"> of the </w:t>
              </w:r>
              <w:proofErr w:type="spellStart"/>
              <w:r w:rsidR="00462A4D">
                <w:rPr>
                  <w:lang w:val="fr-FR"/>
                </w:rPr>
                <w:t>gpsi-list</w:t>
              </w:r>
            </w:ins>
            <w:proofErr w:type="spellEnd"/>
            <w:ins w:id="232" w:author="Core Standardization and Research Team" w:date="2024-10-01T18:24:00Z">
              <w:r w:rsidR="00462A4D" w:rsidRPr="00462A4D">
                <w:rPr>
                  <w:lang w:val="fr-FR"/>
                </w:rPr>
                <w:t xml:space="preserve"> </w:t>
              </w:r>
              <w:proofErr w:type="spellStart"/>
              <w:r w:rsidR="00462A4D" w:rsidRPr="00462A4D">
                <w:rPr>
                  <w:lang w:val="fr-FR"/>
                </w:rPr>
                <w:t>shall</w:t>
              </w:r>
              <w:proofErr w:type="spellEnd"/>
              <w:r w:rsidR="00462A4D" w:rsidRPr="00462A4D">
                <w:rPr>
                  <w:lang w:val="fr-FR"/>
                </w:rPr>
                <w:t xml:space="preserve"> </w:t>
              </w:r>
              <w:proofErr w:type="spellStart"/>
              <w:r w:rsidR="00462A4D" w:rsidRPr="00462A4D">
                <w:rPr>
                  <w:lang w:val="fr-FR"/>
                </w:rPr>
                <w:t>convey</w:t>
              </w:r>
              <w:proofErr w:type="spellEnd"/>
              <w:r w:rsidR="00462A4D" w:rsidRPr="00462A4D">
                <w:rPr>
                  <w:lang w:val="fr-FR"/>
                </w:rPr>
                <w:t xml:space="preserve"> the AF </w:t>
              </w:r>
              <w:proofErr w:type="spellStart"/>
              <w:r w:rsidR="00462A4D" w:rsidRPr="00462A4D">
                <w:rPr>
                  <w:lang w:val="fr-FR"/>
                </w:rPr>
                <w:t>specific</w:t>
              </w:r>
              <w:proofErr w:type="spellEnd"/>
              <w:r w:rsidR="00462A4D" w:rsidRPr="00462A4D">
                <w:rPr>
                  <w:lang w:val="fr-FR"/>
                </w:rPr>
                <w:t xml:space="preserve"> GPSI. </w:t>
              </w:r>
              <w:bookmarkStart w:id="233" w:name="_Hlk175661029"/>
              <w:r w:rsidR="00462A4D" w:rsidRPr="00462A4D">
                <w:rPr>
                  <w:lang w:val="fr-FR"/>
                </w:rPr>
                <w:t xml:space="preserve">The AF </w:t>
              </w:r>
              <w:proofErr w:type="spellStart"/>
              <w:r w:rsidR="00462A4D" w:rsidRPr="00462A4D">
                <w:rPr>
                  <w:lang w:val="fr-FR"/>
                </w:rPr>
                <w:t>specific</w:t>
              </w:r>
              <w:proofErr w:type="spellEnd"/>
              <w:r w:rsidR="00462A4D" w:rsidRPr="00462A4D">
                <w:rPr>
                  <w:lang w:val="fr-FR"/>
                </w:rPr>
                <w:t xml:space="preserve"> GPSI </w:t>
              </w:r>
              <w:proofErr w:type="spellStart"/>
              <w:r w:rsidR="00462A4D" w:rsidRPr="00462A4D">
                <w:rPr>
                  <w:lang w:val="fr-FR"/>
                </w:rPr>
                <w:t>received</w:t>
              </w:r>
              <w:proofErr w:type="spellEnd"/>
              <w:r w:rsidR="00462A4D" w:rsidRPr="00462A4D">
                <w:rPr>
                  <w:lang w:val="fr-FR"/>
                </w:rPr>
                <w:t xml:space="preserve"> </w:t>
              </w:r>
              <w:proofErr w:type="spellStart"/>
              <w:r w:rsidR="00462A4D" w:rsidRPr="00462A4D">
                <w:rPr>
                  <w:lang w:val="fr-FR"/>
                </w:rPr>
                <w:t>from</w:t>
              </w:r>
              <w:proofErr w:type="spellEnd"/>
              <w:r w:rsidR="00462A4D" w:rsidRPr="00462A4D">
                <w:rPr>
                  <w:lang w:val="fr-FR"/>
                </w:rPr>
                <w:t xml:space="preserve"> the UDR </w:t>
              </w:r>
              <w:proofErr w:type="spellStart"/>
              <w:r w:rsidR="00462A4D" w:rsidRPr="00462A4D">
                <w:rPr>
                  <w:lang w:val="fr-FR"/>
                </w:rPr>
                <w:t>may</w:t>
              </w:r>
              <w:proofErr w:type="spellEnd"/>
              <w:r w:rsidR="00462A4D" w:rsidRPr="00462A4D">
                <w:rPr>
                  <w:lang w:val="fr-FR"/>
                </w:rPr>
                <w:t xml:space="preserve"> </w:t>
              </w:r>
              <w:proofErr w:type="spellStart"/>
              <w:r w:rsidR="00462A4D" w:rsidRPr="00462A4D">
                <w:rPr>
                  <w:lang w:val="fr-FR"/>
                </w:rPr>
                <w:t>take</w:t>
              </w:r>
              <w:proofErr w:type="spellEnd"/>
              <w:r w:rsidR="00462A4D" w:rsidRPr="00462A4D">
                <w:rPr>
                  <w:lang w:val="fr-FR"/>
                </w:rPr>
                <w:t xml:space="preserve"> the </w:t>
              </w:r>
              <w:proofErr w:type="spellStart"/>
              <w:r w:rsidR="00462A4D" w:rsidRPr="00462A4D">
                <w:rPr>
                  <w:lang w:val="fr-FR"/>
                </w:rPr>
                <w:t>form</w:t>
              </w:r>
              <w:proofErr w:type="spellEnd"/>
              <w:r w:rsidR="00462A4D" w:rsidRPr="00462A4D">
                <w:rPr>
                  <w:lang w:val="fr-FR"/>
                </w:rPr>
                <w:t xml:space="preserve"> of a MSISDN or an </w:t>
              </w:r>
              <w:proofErr w:type="spellStart"/>
              <w:r w:rsidR="00462A4D" w:rsidRPr="00462A4D">
                <w:rPr>
                  <w:lang w:val="fr-FR"/>
                </w:rPr>
                <w:t>external</w:t>
              </w:r>
              <w:proofErr w:type="spellEnd"/>
              <w:r w:rsidR="00462A4D" w:rsidRPr="00462A4D">
                <w:rPr>
                  <w:lang w:val="fr-FR"/>
                </w:rPr>
                <w:t xml:space="preserve"> identifier.</w:t>
              </w:r>
              <w:bookmarkEnd w:id="233"/>
              <w:r w:rsidR="00462A4D" w:rsidRPr="00462A4D">
                <w:rPr>
                  <w:lang w:val="fr-FR"/>
                </w:rPr>
                <w:t xml:space="preserve"> </w:t>
              </w:r>
            </w:ins>
            <w:ins w:id="234" w:author="Core Standardization and Research Team" w:date="2024-10-04T07:45:00Z" w16du:dateUtc="2024-10-04T02:15:00Z">
              <w:r w:rsidR="000B6FEE">
                <w:rPr>
                  <w:lang w:val="fr-FR"/>
                </w:rPr>
                <w:t xml:space="preserve">If the GPSI </w:t>
              </w:r>
              <w:proofErr w:type="spellStart"/>
              <w:r w:rsidR="002D19FB">
                <w:rPr>
                  <w:lang w:val="fr-FR"/>
                </w:rPr>
                <w:t>takes</w:t>
              </w:r>
              <w:proofErr w:type="spellEnd"/>
              <w:r w:rsidR="002D19FB">
                <w:rPr>
                  <w:lang w:val="fr-FR"/>
                </w:rPr>
                <w:t xml:space="preserve"> </w:t>
              </w:r>
            </w:ins>
            <w:ins w:id="235" w:author="Core Standardization and Research Team" w:date="2024-10-04T07:46:00Z" w16du:dateUtc="2024-10-04T02:16:00Z">
              <w:r w:rsidR="002D19FB">
                <w:rPr>
                  <w:lang w:val="fr-FR"/>
                </w:rPr>
                <w:t xml:space="preserve">the </w:t>
              </w:r>
            </w:ins>
            <w:proofErr w:type="spellStart"/>
            <w:ins w:id="236" w:author="Core Standardization and Research Team" w:date="2024-10-01T18:24:00Z">
              <w:r w:rsidR="00462A4D" w:rsidRPr="00462A4D">
                <w:rPr>
                  <w:lang w:val="fr-FR"/>
                </w:rPr>
                <w:t>form</w:t>
              </w:r>
              <w:proofErr w:type="spellEnd"/>
              <w:r w:rsidR="00462A4D" w:rsidRPr="00462A4D">
                <w:rPr>
                  <w:lang w:val="fr-FR"/>
                </w:rPr>
                <w:t xml:space="preserve"> of a MSISDN</w:t>
              </w:r>
            </w:ins>
            <w:ins w:id="237" w:author="Core Standardization and Research Team" w:date="2024-10-04T07:46:00Z" w16du:dateUtc="2024-10-04T02:16:00Z">
              <w:r w:rsidR="002D19FB">
                <w:rPr>
                  <w:lang w:val="fr-FR"/>
                </w:rPr>
                <w:t xml:space="preserve"> </w:t>
              </w:r>
              <w:proofErr w:type="spellStart"/>
              <w:r w:rsidR="002D19FB">
                <w:rPr>
                  <w:lang w:val="fr-FR"/>
                </w:rPr>
                <w:t>this</w:t>
              </w:r>
              <w:proofErr w:type="spellEnd"/>
              <w:r w:rsidR="002D19FB">
                <w:rPr>
                  <w:lang w:val="fr-FR"/>
                </w:rPr>
                <w:t xml:space="preserve"> </w:t>
              </w:r>
              <w:proofErr w:type="spellStart"/>
              <w:r w:rsidR="002D19FB">
                <w:rPr>
                  <w:lang w:val="fr-FR"/>
                </w:rPr>
                <w:t>shall</w:t>
              </w:r>
              <w:proofErr w:type="spellEnd"/>
              <w:r w:rsidR="002D19FB">
                <w:rPr>
                  <w:lang w:val="fr-FR"/>
                </w:rPr>
                <w:t xml:space="preserve"> </w:t>
              </w:r>
              <w:proofErr w:type="spellStart"/>
              <w:r w:rsidR="002D19FB">
                <w:rPr>
                  <w:lang w:val="fr-FR"/>
                </w:rPr>
                <w:t>be</w:t>
              </w:r>
            </w:ins>
            <w:proofErr w:type="spellEnd"/>
            <w:ins w:id="238" w:author="Core Standardization and Research Team" w:date="2024-10-01T18:24:00Z">
              <w:r w:rsidR="00462A4D" w:rsidRPr="00462A4D">
                <w:rPr>
                  <w:lang w:val="fr-FR"/>
                </w:rPr>
                <w:t xml:space="preserve"> in accordance to </w:t>
              </w:r>
              <w:proofErr w:type="spellStart"/>
              <w:r w:rsidR="00462A4D" w:rsidRPr="00462A4D">
                <w:rPr>
                  <w:lang w:val="fr-FR"/>
                </w:rPr>
                <w:t>operator</w:t>
              </w:r>
              <w:proofErr w:type="spellEnd"/>
              <w:r w:rsidR="00462A4D" w:rsidRPr="00462A4D">
                <w:rPr>
                  <w:lang w:val="fr-FR"/>
                </w:rPr>
                <w:t xml:space="preserve"> </w:t>
              </w:r>
              <w:proofErr w:type="spellStart"/>
              <w:r w:rsidR="00462A4D" w:rsidRPr="00462A4D">
                <w:rPr>
                  <w:lang w:val="fr-FR"/>
                </w:rPr>
                <w:t>policy</w:t>
              </w:r>
              <w:proofErr w:type="spellEnd"/>
              <w:r w:rsidR="00462A4D" w:rsidRPr="00462A4D">
                <w:rPr>
                  <w:lang w:val="fr-FR"/>
                </w:rPr>
                <w:t xml:space="preserve">, local </w:t>
              </w:r>
              <w:proofErr w:type="spellStart"/>
              <w:r w:rsidR="00462A4D" w:rsidRPr="00462A4D">
                <w:rPr>
                  <w:lang w:val="fr-FR"/>
                </w:rPr>
                <w:t>regulation</w:t>
              </w:r>
              <w:proofErr w:type="spellEnd"/>
              <w:r w:rsidR="00462A4D" w:rsidRPr="00462A4D">
                <w:rPr>
                  <w:lang w:val="fr-FR"/>
                </w:rPr>
                <w:t xml:space="preserve"> and user consent. </w:t>
              </w:r>
            </w:ins>
          </w:p>
          <w:p w14:paraId="441A9464" w14:textId="77777777" w:rsidR="009957DF" w:rsidRDefault="009957DF" w:rsidP="001E5874">
            <w:pPr>
              <w:pStyle w:val="TAN"/>
              <w:rPr>
                <w:ins w:id="239" w:author="Core Standardization and Research Team" w:date="2024-10-01T18:22:00Z" w16du:dateUtc="2024-10-01T12:52:00Z"/>
              </w:rPr>
            </w:pPr>
          </w:p>
          <w:p w14:paraId="45F5BF71" w14:textId="56F38CB1" w:rsidR="00504F86" w:rsidRPr="00A32A5A" w:rsidRDefault="009957DF">
            <w:pPr>
              <w:pStyle w:val="TAN"/>
              <w:rPr>
                <w:ins w:id="240" w:author="Core Standardization and Research Team" w:date="2024-10-01T17:05:00Z" w16du:dateUtc="2024-10-01T11:35:00Z"/>
              </w:rPr>
              <w:pPrChange w:id="241" w:author="Core Standardization and Research Team" w:date="2024-10-01T17:59:00Z" w16du:dateUtc="2024-10-01T12:29:00Z">
                <w:pPr>
                  <w:pStyle w:val="TAL"/>
                </w:pPr>
              </w:pPrChange>
            </w:pPr>
            <w:r>
              <w:rPr>
                <w:lang w:val="fr-FR"/>
              </w:rPr>
              <w:t xml:space="preserve">                 </w:t>
            </w:r>
            <w:ins w:id="242" w:author="Core Standardization and Research Team" w:date="2024-10-01T18:22:00Z" w16du:dateUtc="2024-10-01T12:52:00Z">
              <w:r w:rsidR="00504F86">
                <w:rPr>
                  <w:lang w:val="fr-FR"/>
                </w:rPr>
                <w:t>I</w:t>
              </w:r>
            </w:ins>
            <w:ins w:id="243" w:author="Core Standardization and Research Team" w:date="2024-10-01T18:22:00Z">
              <w:r w:rsidR="00504F86" w:rsidRPr="00504F86">
                <w:rPr>
                  <w:lang w:val="fr-FR"/>
                </w:rPr>
                <w:t xml:space="preserve">n the absence of an AF </w:t>
              </w:r>
              <w:proofErr w:type="spellStart"/>
              <w:r w:rsidR="00504F86" w:rsidRPr="00504F86">
                <w:rPr>
                  <w:lang w:val="fr-FR"/>
                </w:rPr>
                <w:t>specific</w:t>
              </w:r>
              <w:proofErr w:type="spellEnd"/>
              <w:r w:rsidR="00504F86" w:rsidRPr="00504F86">
                <w:rPr>
                  <w:lang w:val="fr-FR"/>
                </w:rPr>
                <w:t xml:space="preserve"> GPSI, the first GPSI in the </w:t>
              </w:r>
              <w:proofErr w:type="spellStart"/>
              <w:r w:rsidR="00504F86" w:rsidRPr="00504F86">
                <w:rPr>
                  <w:lang w:val="fr-FR"/>
                </w:rPr>
                <w:t>list</w:t>
              </w:r>
              <w:proofErr w:type="spellEnd"/>
              <w:r w:rsidR="00504F86" w:rsidRPr="00504F86">
                <w:rPr>
                  <w:lang w:val="fr-FR"/>
                </w:rPr>
                <w:t xml:space="preserve"> of </w:t>
              </w:r>
              <w:proofErr w:type="spellStart"/>
              <w:r w:rsidR="00504F86" w:rsidRPr="00504F86">
                <w:rPr>
                  <w:lang w:val="fr-FR"/>
                </w:rPr>
                <w:t>GPSIs</w:t>
              </w:r>
              <w:proofErr w:type="spellEnd"/>
              <w:r w:rsidR="00504F86" w:rsidRPr="00504F86">
                <w:rPr>
                  <w:lang w:val="fr-FR"/>
                </w:rPr>
                <w:t xml:space="preserve"> </w:t>
              </w:r>
              <w:proofErr w:type="spellStart"/>
              <w:r w:rsidR="00504F86" w:rsidRPr="00504F86">
                <w:rPr>
                  <w:lang w:val="fr-FR"/>
                </w:rPr>
                <w:t>associated</w:t>
              </w:r>
              <w:proofErr w:type="spellEnd"/>
              <w:r w:rsidR="00504F86" w:rsidRPr="00504F86">
                <w:rPr>
                  <w:lang w:val="fr-FR"/>
                </w:rPr>
                <w:t xml:space="preserve"> to the SUPI </w:t>
              </w:r>
              <w:proofErr w:type="spellStart"/>
              <w:r w:rsidR="00504F86" w:rsidRPr="00504F86">
                <w:rPr>
                  <w:lang w:val="fr-FR"/>
                </w:rPr>
                <w:t>received</w:t>
              </w:r>
              <w:proofErr w:type="spellEnd"/>
              <w:r w:rsidR="00504F86" w:rsidRPr="00504F86">
                <w:rPr>
                  <w:lang w:val="fr-FR"/>
                </w:rPr>
                <w:t xml:space="preserve"> </w:t>
              </w:r>
              <w:proofErr w:type="spellStart"/>
              <w:r w:rsidR="00504F86" w:rsidRPr="00504F86">
                <w:rPr>
                  <w:lang w:val="fr-FR"/>
                </w:rPr>
                <w:t>from</w:t>
              </w:r>
              <w:proofErr w:type="spellEnd"/>
              <w:r w:rsidR="00504F86" w:rsidRPr="00504F86">
                <w:rPr>
                  <w:lang w:val="fr-FR"/>
                </w:rPr>
                <w:t xml:space="preserve"> the UDR can </w:t>
              </w:r>
              <w:proofErr w:type="spellStart"/>
              <w:r w:rsidR="00504F86" w:rsidRPr="00504F86">
                <w:rPr>
                  <w:lang w:val="fr-FR"/>
                </w:rPr>
                <w:t>be</w:t>
              </w:r>
              <w:proofErr w:type="spellEnd"/>
              <w:r w:rsidR="00504F86" w:rsidRPr="00504F86">
                <w:rPr>
                  <w:lang w:val="fr-FR"/>
                </w:rPr>
                <w:t xml:space="preserve"> </w:t>
              </w:r>
              <w:proofErr w:type="spellStart"/>
              <w:r w:rsidR="00504F86" w:rsidRPr="00504F86">
                <w:rPr>
                  <w:lang w:val="fr-FR"/>
                </w:rPr>
                <w:t>used</w:t>
              </w:r>
              <w:proofErr w:type="spellEnd"/>
              <w:r w:rsidR="00504F86" w:rsidRPr="00504F86">
                <w:rPr>
                  <w:lang w:val="fr-FR"/>
                </w:rPr>
                <w:t xml:space="preserve"> by </w:t>
              </w:r>
              <w:proofErr w:type="spellStart"/>
              <w:r w:rsidR="00504F86" w:rsidRPr="00504F86">
                <w:rPr>
                  <w:lang w:val="fr-FR"/>
                </w:rPr>
                <w:t>any</w:t>
              </w:r>
              <w:proofErr w:type="spellEnd"/>
              <w:r w:rsidR="00504F86" w:rsidRPr="00504F86">
                <w:rPr>
                  <w:lang w:val="fr-FR"/>
                </w:rPr>
                <w:t xml:space="preserve"> </w:t>
              </w:r>
              <w:proofErr w:type="spellStart"/>
              <w:r w:rsidR="00504F86" w:rsidRPr="00504F86">
                <w:rPr>
                  <w:lang w:val="fr-FR"/>
                </w:rPr>
                <w:t>authorized</w:t>
              </w:r>
              <w:proofErr w:type="spellEnd"/>
              <w:r w:rsidR="00504F86" w:rsidRPr="00504F86">
                <w:rPr>
                  <w:lang w:val="fr-FR"/>
                </w:rPr>
                <w:t xml:space="preserve"> AF and </w:t>
              </w:r>
              <w:proofErr w:type="spellStart"/>
              <w:r w:rsidR="00504F86" w:rsidRPr="00504F86">
                <w:rPr>
                  <w:lang w:val="fr-FR"/>
                </w:rPr>
                <w:t>when</w:t>
              </w:r>
              <w:proofErr w:type="spellEnd"/>
              <w:r w:rsidR="00504F86" w:rsidRPr="00504F86">
                <w:rPr>
                  <w:lang w:val="fr-FR"/>
                </w:rPr>
                <w:t xml:space="preserve"> the first GPSI </w:t>
              </w:r>
              <w:proofErr w:type="spellStart"/>
              <w:r w:rsidR="00504F86" w:rsidRPr="00504F86">
                <w:rPr>
                  <w:lang w:val="fr-FR"/>
                </w:rPr>
                <w:t>takes</w:t>
              </w:r>
              <w:proofErr w:type="spellEnd"/>
              <w:r w:rsidR="00504F86" w:rsidRPr="00504F86">
                <w:rPr>
                  <w:lang w:val="fr-FR"/>
                </w:rPr>
                <w:t xml:space="preserve"> the </w:t>
              </w:r>
              <w:proofErr w:type="spellStart"/>
              <w:r w:rsidR="00504F86" w:rsidRPr="00504F86">
                <w:rPr>
                  <w:lang w:val="fr-FR"/>
                </w:rPr>
                <w:t>form</w:t>
              </w:r>
              <w:proofErr w:type="spellEnd"/>
              <w:r w:rsidR="00504F86" w:rsidRPr="00504F86">
                <w:rPr>
                  <w:lang w:val="fr-FR"/>
                </w:rPr>
                <w:t xml:space="preserve"> of a MSISDN </w:t>
              </w:r>
              <w:proofErr w:type="spellStart"/>
              <w:r w:rsidR="00504F86" w:rsidRPr="00504F86">
                <w:rPr>
                  <w:lang w:val="fr-FR"/>
                </w:rPr>
                <w:t>this</w:t>
              </w:r>
              <w:proofErr w:type="spellEnd"/>
              <w:r w:rsidR="00504F86" w:rsidRPr="00504F86">
                <w:rPr>
                  <w:lang w:val="fr-FR"/>
                </w:rPr>
                <w:t xml:space="preserve"> </w:t>
              </w:r>
              <w:proofErr w:type="spellStart"/>
              <w:r w:rsidR="00504F86" w:rsidRPr="00504F86">
                <w:rPr>
                  <w:lang w:val="fr-FR"/>
                </w:rPr>
                <w:t>shall</w:t>
              </w:r>
              <w:proofErr w:type="spellEnd"/>
              <w:r w:rsidR="00504F86" w:rsidRPr="00504F86">
                <w:rPr>
                  <w:lang w:val="fr-FR"/>
                </w:rPr>
                <w:t xml:space="preserve"> </w:t>
              </w:r>
              <w:proofErr w:type="spellStart"/>
              <w:r w:rsidR="00504F86" w:rsidRPr="00504F86">
                <w:rPr>
                  <w:lang w:val="fr-FR"/>
                </w:rPr>
                <w:t>be</w:t>
              </w:r>
              <w:proofErr w:type="spellEnd"/>
              <w:r w:rsidR="00504F86" w:rsidRPr="00504F86">
                <w:rPr>
                  <w:lang w:val="fr-FR"/>
                </w:rPr>
                <w:t xml:space="preserve"> in accordance to </w:t>
              </w:r>
              <w:proofErr w:type="spellStart"/>
              <w:r w:rsidR="00504F86" w:rsidRPr="00504F86">
                <w:rPr>
                  <w:lang w:val="fr-FR"/>
                </w:rPr>
                <w:t>operator</w:t>
              </w:r>
              <w:proofErr w:type="spellEnd"/>
              <w:r w:rsidR="00504F86" w:rsidRPr="00504F86">
                <w:rPr>
                  <w:lang w:val="fr-FR"/>
                </w:rPr>
                <w:t xml:space="preserve"> </w:t>
              </w:r>
              <w:proofErr w:type="spellStart"/>
              <w:r w:rsidR="00504F86" w:rsidRPr="00504F86">
                <w:rPr>
                  <w:lang w:val="fr-FR"/>
                </w:rPr>
                <w:t>policy</w:t>
              </w:r>
              <w:proofErr w:type="spellEnd"/>
              <w:r w:rsidR="00504F86" w:rsidRPr="00504F86">
                <w:rPr>
                  <w:lang w:val="fr-FR"/>
                </w:rPr>
                <w:t xml:space="preserve">, local </w:t>
              </w:r>
              <w:proofErr w:type="spellStart"/>
              <w:r w:rsidR="00504F86" w:rsidRPr="00504F86">
                <w:rPr>
                  <w:lang w:val="fr-FR"/>
                </w:rPr>
                <w:t>regulation</w:t>
              </w:r>
              <w:proofErr w:type="spellEnd"/>
              <w:r w:rsidR="00504F86" w:rsidRPr="00504F86">
                <w:rPr>
                  <w:lang w:val="fr-FR"/>
                </w:rPr>
                <w:t xml:space="preserve"> and user consent.</w:t>
              </w:r>
            </w:ins>
          </w:p>
        </w:tc>
      </w:tr>
    </w:tbl>
    <w:p w14:paraId="62EABC23" w14:textId="77777777" w:rsidR="00B872DA" w:rsidRDefault="00B872DA" w:rsidP="001F0DB0">
      <w:pPr>
        <w:pStyle w:val="Standard"/>
      </w:pPr>
    </w:p>
    <w:p w14:paraId="1AC81AD5" w14:textId="77777777" w:rsidR="005A082A" w:rsidRDefault="005A082A" w:rsidP="005A082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2AC73DB" w14:textId="77777777" w:rsidR="005A082A" w:rsidRDefault="005A082A" w:rsidP="001F0DB0">
      <w:pPr>
        <w:pStyle w:val="Standard"/>
      </w:pPr>
    </w:p>
    <w:p w14:paraId="093FD75E" w14:textId="77777777" w:rsidR="00366074" w:rsidRPr="000F0BA0" w:rsidRDefault="00366074" w:rsidP="00366074">
      <w:pPr>
        <w:pStyle w:val="Heading4"/>
      </w:pPr>
      <w:bookmarkStart w:id="244" w:name="_Toc11338625"/>
      <w:bookmarkStart w:id="245" w:name="_Toc27585300"/>
      <w:bookmarkStart w:id="246" w:name="_Toc36457282"/>
      <w:bookmarkStart w:id="247" w:name="_Toc45028182"/>
      <w:bookmarkStart w:id="248" w:name="_Toc45029017"/>
      <w:bookmarkStart w:id="249" w:name="_Toc67681779"/>
      <w:bookmarkStart w:id="250" w:name="_Toc177484254"/>
      <w:r w:rsidRPr="000F0BA0">
        <w:t>6.1.7.3</w:t>
      </w:r>
      <w:r w:rsidRPr="000F0BA0">
        <w:tab/>
        <w:t>Application Errors</w:t>
      </w:r>
      <w:bookmarkEnd w:id="244"/>
      <w:bookmarkEnd w:id="245"/>
      <w:bookmarkEnd w:id="246"/>
      <w:bookmarkEnd w:id="247"/>
      <w:bookmarkEnd w:id="248"/>
      <w:bookmarkEnd w:id="249"/>
      <w:bookmarkEnd w:id="250"/>
    </w:p>
    <w:p w14:paraId="7135EB11" w14:textId="77777777" w:rsidR="00366074" w:rsidRPr="000F0BA0" w:rsidRDefault="00366074" w:rsidP="00366074">
      <w:r w:rsidRPr="000F0BA0">
        <w:rPr>
          <w:iCs/>
        </w:rPr>
        <w:t xml:space="preserve">The </w:t>
      </w:r>
      <w:proofErr w:type="spellStart"/>
      <w:r w:rsidRPr="000F0BA0">
        <w:rPr>
          <w:iCs/>
        </w:rPr>
        <w:t>common</w:t>
      </w:r>
      <w:proofErr w:type="spellEnd"/>
      <w:r w:rsidRPr="000F0BA0">
        <w:rPr>
          <w:iCs/>
        </w:rPr>
        <w:t xml:space="preserve"> application </w:t>
      </w:r>
      <w:proofErr w:type="spellStart"/>
      <w:r w:rsidRPr="000F0BA0">
        <w:rPr>
          <w:iCs/>
        </w:rPr>
        <w:t>errors</w:t>
      </w:r>
      <w:proofErr w:type="spellEnd"/>
      <w:r w:rsidRPr="000F0BA0">
        <w:rPr>
          <w:iCs/>
        </w:rPr>
        <w:t xml:space="preserve"> </w:t>
      </w:r>
      <w:proofErr w:type="spellStart"/>
      <w:r w:rsidRPr="000F0BA0">
        <w:rPr>
          <w:iCs/>
        </w:rPr>
        <w:t>defined</w:t>
      </w:r>
      <w:proofErr w:type="spellEnd"/>
      <w:r w:rsidRPr="000F0BA0">
        <w:rPr>
          <w:iCs/>
        </w:rPr>
        <w:t xml:space="preserve"> in the Table 5.2.7.2-1 in 3GPP TS 29.500 [4] </w:t>
      </w:r>
      <w:proofErr w:type="spellStart"/>
      <w:r w:rsidRPr="000F0BA0">
        <w:rPr>
          <w:iCs/>
        </w:rPr>
        <w:t>may</w:t>
      </w:r>
      <w:proofErr w:type="spellEnd"/>
      <w:r w:rsidRPr="000F0BA0">
        <w:rPr>
          <w:iCs/>
        </w:rPr>
        <w:t xml:space="preserve"> </w:t>
      </w:r>
      <w:proofErr w:type="spellStart"/>
      <w:r w:rsidRPr="000F0BA0">
        <w:rPr>
          <w:iCs/>
        </w:rPr>
        <w:t>also</w:t>
      </w:r>
      <w:proofErr w:type="spellEnd"/>
      <w:r w:rsidRPr="000F0BA0">
        <w:rPr>
          <w:iCs/>
        </w:rPr>
        <w:t xml:space="preserve"> </w:t>
      </w:r>
      <w:proofErr w:type="spellStart"/>
      <w:r w:rsidRPr="000F0BA0">
        <w:rPr>
          <w:iCs/>
        </w:rPr>
        <w:t>be</w:t>
      </w:r>
      <w:proofErr w:type="spellEnd"/>
      <w:r w:rsidRPr="000F0BA0">
        <w:rPr>
          <w:iCs/>
        </w:rPr>
        <w:t xml:space="preserve"> </w:t>
      </w:r>
      <w:proofErr w:type="spellStart"/>
      <w:r w:rsidRPr="000F0BA0">
        <w:rPr>
          <w:iCs/>
        </w:rPr>
        <w:t>used</w:t>
      </w:r>
      <w:proofErr w:type="spellEnd"/>
      <w:r w:rsidRPr="000F0BA0">
        <w:rPr>
          <w:iCs/>
        </w:rPr>
        <w:t xml:space="preserve"> for the </w:t>
      </w:r>
      <w:proofErr w:type="spellStart"/>
      <w:r w:rsidRPr="000F0BA0">
        <w:rPr>
          <w:iCs/>
        </w:rPr>
        <w:t>Nudm</w:t>
      </w:r>
      <w:proofErr w:type="spellEnd"/>
      <w:r w:rsidRPr="000F0BA0">
        <w:rPr>
          <w:iCs/>
        </w:rPr>
        <w:t>_</w:t>
      </w:r>
      <w:r w:rsidRPr="000F0BA0">
        <w:t xml:space="preserve"> </w:t>
      </w:r>
      <w:proofErr w:type="spellStart"/>
      <w:r w:rsidRPr="000F0BA0">
        <w:t>SubscriberDataManagement</w:t>
      </w:r>
      <w:proofErr w:type="spellEnd"/>
      <w:r w:rsidRPr="000F0BA0">
        <w:rPr>
          <w:iCs/>
        </w:rPr>
        <w:t xml:space="preserve"> service. </w:t>
      </w:r>
      <w:r w:rsidRPr="000F0BA0">
        <w:t xml:space="preserve">The </w:t>
      </w:r>
      <w:proofErr w:type="spellStart"/>
      <w:r w:rsidRPr="000F0BA0">
        <w:t>following</w:t>
      </w:r>
      <w:proofErr w:type="spellEnd"/>
      <w:r w:rsidRPr="000F0BA0">
        <w:t xml:space="preserve"> application </w:t>
      </w:r>
      <w:proofErr w:type="spellStart"/>
      <w:r w:rsidRPr="000F0BA0">
        <w:t>errors</w:t>
      </w:r>
      <w:proofErr w:type="spellEnd"/>
      <w:r w:rsidRPr="000F0BA0">
        <w:t xml:space="preserve"> </w:t>
      </w:r>
      <w:proofErr w:type="spellStart"/>
      <w:r w:rsidRPr="000F0BA0">
        <w:t>listed</w:t>
      </w:r>
      <w:proofErr w:type="spellEnd"/>
      <w:r w:rsidRPr="000F0BA0">
        <w:t xml:space="preserve"> in Table 6.1.7.3-1 are </w:t>
      </w:r>
      <w:proofErr w:type="spellStart"/>
      <w:r w:rsidRPr="000F0BA0">
        <w:t>specific</w:t>
      </w:r>
      <w:proofErr w:type="spellEnd"/>
      <w:r w:rsidRPr="000F0BA0">
        <w:t xml:space="preserve"> for the </w:t>
      </w:r>
      <w:proofErr w:type="spellStart"/>
      <w:r w:rsidRPr="000F0BA0">
        <w:rPr>
          <w:iCs/>
        </w:rPr>
        <w:t>Nudm</w:t>
      </w:r>
      <w:proofErr w:type="spellEnd"/>
      <w:r w:rsidRPr="000F0BA0">
        <w:rPr>
          <w:iCs/>
        </w:rPr>
        <w:t>_</w:t>
      </w:r>
      <w:r w:rsidRPr="000F0BA0">
        <w:t xml:space="preserve"> </w:t>
      </w:r>
      <w:proofErr w:type="spellStart"/>
      <w:r w:rsidRPr="000F0BA0">
        <w:t>SubscriberDataManagement</w:t>
      </w:r>
      <w:proofErr w:type="spellEnd"/>
      <w:r w:rsidRPr="000F0BA0">
        <w:t xml:space="preserve"> service.</w:t>
      </w:r>
    </w:p>
    <w:p w14:paraId="3C87D4AD" w14:textId="77777777" w:rsidR="00366074" w:rsidRPr="000F0BA0" w:rsidRDefault="00366074" w:rsidP="00366074">
      <w:pPr>
        <w:pStyle w:val="PL"/>
      </w:pPr>
    </w:p>
    <w:p w14:paraId="41F6C119" w14:textId="77777777" w:rsidR="00366074" w:rsidRPr="000F0BA0" w:rsidRDefault="00366074" w:rsidP="00366074">
      <w:pPr>
        <w:pStyle w:val="TH"/>
      </w:pPr>
      <w:r w:rsidRPr="000F0BA0">
        <w:lastRenderedPageBreak/>
        <w:t>Table 6.1.7.3-1: Application errors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18"/>
        <w:gridCol w:w="1439"/>
        <w:gridCol w:w="4563"/>
      </w:tblGrid>
      <w:tr w:rsidR="00366074" w:rsidRPr="000F0BA0" w14:paraId="23F0E928" w14:textId="77777777" w:rsidTr="00D10D2B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42A" w14:textId="77777777" w:rsidR="00366074" w:rsidRPr="000F0BA0" w:rsidRDefault="00366074" w:rsidP="00916891">
            <w:pPr>
              <w:pStyle w:val="TAH"/>
            </w:pPr>
            <w:r w:rsidRPr="000F0BA0">
              <w:t>Application Error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AF0E" w14:textId="77777777" w:rsidR="00366074" w:rsidRPr="000F0BA0" w:rsidRDefault="00366074" w:rsidP="00916891">
            <w:pPr>
              <w:pStyle w:val="TAH"/>
            </w:pPr>
            <w:r w:rsidRPr="000F0BA0">
              <w:t>HTTP status code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9716" w14:textId="77777777" w:rsidR="00366074" w:rsidRPr="000F0BA0" w:rsidRDefault="00366074" w:rsidP="00916891">
            <w:pPr>
              <w:pStyle w:val="TAH"/>
            </w:pPr>
            <w:r w:rsidRPr="000F0BA0">
              <w:t>Description</w:t>
            </w:r>
          </w:p>
        </w:tc>
      </w:tr>
      <w:tr w:rsidR="00366074" w:rsidRPr="000F0BA0" w14:paraId="3E04B6DC" w14:textId="77777777" w:rsidTr="00D10D2B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5EA" w14:textId="77777777" w:rsidR="00366074" w:rsidRPr="000F0BA0" w:rsidRDefault="00366074" w:rsidP="00916891">
            <w:pPr>
              <w:pStyle w:val="TAC"/>
            </w:pPr>
            <w:r w:rsidRPr="000F0BA0">
              <w:t>NF_CONSUMER_REDIRECT_ONE_TXN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FAA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rPr>
                <w:rFonts w:hint="eastAsia"/>
              </w:rPr>
              <w:t>307 Temporary Redirect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7C2" w14:textId="77777777" w:rsidR="00366074" w:rsidRPr="000F0BA0" w:rsidRDefault="00366074" w:rsidP="00916891">
            <w:pPr>
              <w:pStyle w:val="TAL"/>
            </w:pPr>
            <w:r w:rsidRPr="000F0BA0">
              <w:t>The request has been asked to be redirected to a specified target for one transaction.</w:t>
            </w:r>
          </w:p>
        </w:tc>
      </w:tr>
      <w:tr w:rsidR="00366074" w:rsidRPr="000F0BA0" w14:paraId="2C179D2D" w14:textId="77777777" w:rsidTr="00D10D2B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9A7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CONTEXT_NOT_FOUND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C71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308 Permanent Redirect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D8D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The request has been asked to be redirected to a specified target.</w:t>
            </w:r>
          </w:p>
        </w:tc>
      </w:tr>
      <w:tr w:rsidR="00366074" w:rsidRPr="000F0BA0" w14:paraId="49892F40" w14:textId="77777777" w:rsidTr="00D10D2B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E9B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REAUTHENTICATION_REQUIRED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030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403 Forbidden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F6AD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 xml:space="preserve">Reauthentication is required based on the operator's policy, </w:t>
            </w:r>
            <w:proofErr w:type="spellStart"/>
            <w:r w:rsidRPr="000F0BA0">
              <w:t>e.</w:t>
            </w:r>
            <w:proofErr w:type="gramStart"/>
            <w:r w:rsidRPr="000F0BA0">
              <w:t>g.if</w:t>
            </w:r>
            <w:proofErr w:type="spellEnd"/>
            <w:proofErr w:type="gramEnd"/>
            <w:r w:rsidRPr="000F0BA0">
              <w:t xml:space="preserve"> the last authentication is considered obsolete or there is no AUSF instance id stored in the UDM during EPS to 5GS mobility</w:t>
            </w:r>
            <w:r w:rsidRPr="000F0BA0">
              <w:rPr>
                <w:rFonts w:hint="eastAsia"/>
                <w:lang w:eastAsia="zh-CN"/>
              </w:rPr>
              <w:t>.</w:t>
            </w:r>
          </w:p>
        </w:tc>
      </w:tr>
      <w:tr w:rsidR="00366074" w:rsidRPr="000F0BA0" w14:paraId="283705C1" w14:textId="77777777" w:rsidTr="00D10D2B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360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DATA_NOT_FOUND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DA5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404 Not Found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9FA1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The requested UE subscription data is not found/does not exist.</w:t>
            </w:r>
          </w:p>
          <w:p w14:paraId="6BA4B169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 xml:space="preserve">This error is applicable to all </w:t>
            </w:r>
            <w:proofErr w:type="spellStart"/>
            <w:r w:rsidRPr="000F0BA0">
              <w:t>Nudm_SDM</w:t>
            </w:r>
            <w:proofErr w:type="spellEnd"/>
            <w:r w:rsidRPr="000F0BA0">
              <w:t xml:space="preserve"> GET operations.</w:t>
            </w:r>
          </w:p>
        </w:tc>
      </w:tr>
      <w:tr w:rsidR="00366074" w:rsidRPr="000F0BA0" w14:paraId="6A1F4442" w14:textId="77777777" w:rsidTr="00D10D2B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349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USER_NOT_FOUND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DE0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404 Not Found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27F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The user does not exist</w:t>
            </w:r>
          </w:p>
          <w:p w14:paraId="0EC9ADDA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 xml:space="preserve">This error is applicable to all </w:t>
            </w:r>
            <w:proofErr w:type="spellStart"/>
            <w:r w:rsidRPr="000F0BA0">
              <w:t>Nudm_SDM</w:t>
            </w:r>
            <w:proofErr w:type="spellEnd"/>
            <w:r w:rsidRPr="000F0BA0">
              <w:t xml:space="preserve"> GET operations.</w:t>
            </w:r>
          </w:p>
        </w:tc>
      </w:tr>
      <w:tr w:rsidR="00366074" w:rsidRPr="000F0BA0" w14:paraId="18444C1D" w14:textId="77777777" w:rsidTr="00D10D2B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D6E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CONTEXT_NOT_FOUND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C8D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404 Not Found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406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It is used during the modification of an existing subscription when no corresponding context exists.</w:t>
            </w:r>
          </w:p>
        </w:tc>
      </w:tr>
      <w:tr w:rsidR="00366074" w:rsidRPr="000F0BA0" w14:paraId="2E68B5A2" w14:textId="77777777" w:rsidTr="00D10D2B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786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GROUP_IDENTIFIER_NOT_FOUND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1FE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404 Not Found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D98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The requested Group Identifier does not exist.</w:t>
            </w:r>
          </w:p>
        </w:tc>
      </w:tr>
      <w:tr w:rsidR="00366074" w:rsidRPr="000F0BA0" w14:paraId="524BCCBD" w14:textId="77777777" w:rsidTr="00D10D2B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D389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SUBSCRIPTION_NOT_FOUND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CD6A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404 Not Found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083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The subscription does not exist.</w:t>
            </w:r>
          </w:p>
        </w:tc>
      </w:tr>
      <w:tr w:rsidR="00366074" w:rsidRPr="000F0BA0" w14:paraId="3873EBBE" w14:textId="77777777" w:rsidTr="00D10D2B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EC2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UNSUPPORTED_RESOURCE_URI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8FC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501 Not Implemented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397" w14:textId="77777777" w:rsidR="00366074" w:rsidRPr="000F0BA0" w:rsidRDefault="00366074" w:rsidP="00916891">
            <w:pPr>
              <w:pStyle w:val="TAC"/>
              <w:jc w:val="left"/>
            </w:pPr>
            <w:r w:rsidRPr="000F0BA0">
              <w:t>The SDM Subscription contains unsupported resource URI to be monitored.</w:t>
            </w:r>
          </w:p>
        </w:tc>
      </w:tr>
      <w:tr w:rsidR="00D10D2B" w:rsidRPr="000F0BA0" w14:paraId="2D3A45E6" w14:textId="77777777" w:rsidTr="00D10D2B">
        <w:trPr>
          <w:jc w:val="center"/>
          <w:ins w:id="251" w:author="Core Standardization and Research Team" w:date="2024-10-01T08:12:00Z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756" w14:textId="77777777" w:rsidR="00D10D2B" w:rsidRPr="000F0BA0" w:rsidRDefault="00D10D2B">
            <w:pPr>
              <w:pStyle w:val="TAC"/>
              <w:jc w:val="left"/>
              <w:rPr>
                <w:ins w:id="252" w:author="Core Standardization and Research Team" w:date="2024-10-01T08:12:00Z" w16du:dateUtc="2024-10-01T02:42:00Z"/>
              </w:rPr>
              <w:pPrChange w:id="253" w:author="Core Standardization and Research Team" w:date="2024-10-01T08:12:00Z" w16du:dateUtc="2024-10-01T02:42:00Z">
                <w:pPr>
                  <w:pStyle w:val="TAC"/>
                </w:pPr>
              </w:pPrChange>
            </w:pPr>
            <w:ins w:id="254" w:author="Core Standardization and Research Team" w:date="2024-10-01T08:12:00Z" w16du:dateUtc="2024-10-01T02:42:00Z">
              <w:r w:rsidRPr="000F0BA0">
                <w:t>AF_NOT_ALLOWED</w:t>
              </w:r>
            </w:ins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A604" w14:textId="77777777" w:rsidR="00D10D2B" w:rsidRPr="000F0BA0" w:rsidRDefault="00D10D2B">
            <w:pPr>
              <w:pStyle w:val="TAC"/>
              <w:jc w:val="left"/>
              <w:rPr>
                <w:ins w:id="255" w:author="Core Standardization and Research Team" w:date="2024-10-01T08:12:00Z" w16du:dateUtc="2024-10-01T02:42:00Z"/>
              </w:rPr>
              <w:pPrChange w:id="256" w:author="Core Standardization and Research Team" w:date="2024-10-01T08:13:00Z" w16du:dateUtc="2024-10-01T02:43:00Z">
                <w:pPr>
                  <w:pStyle w:val="TAC"/>
                </w:pPr>
              </w:pPrChange>
            </w:pPr>
            <w:ins w:id="257" w:author="Core Standardization and Research Team" w:date="2024-10-01T08:12:00Z" w16du:dateUtc="2024-10-01T02:42:00Z">
              <w:r w:rsidRPr="000F0BA0">
                <w:t>403 Forbidden</w:t>
              </w:r>
            </w:ins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D753" w14:textId="710A0D13" w:rsidR="00D10D2B" w:rsidRPr="00D10D2B" w:rsidRDefault="00D10D2B">
            <w:pPr>
              <w:pStyle w:val="TAC"/>
              <w:jc w:val="left"/>
              <w:rPr>
                <w:ins w:id="258" w:author="Core Standardization and Research Team" w:date="2024-10-01T08:12:00Z" w16du:dateUtc="2024-10-01T02:42:00Z"/>
              </w:rPr>
              <w:pPrChange w:id="259" w:author="Core Standardization and Research Team" w:date="2024-10-01T08:13:00Z" w16du:dateUtc="2024-10-01T02:43:00Z">
                <w:pPr>
                  <w:pStyle w:val="TAC"/>
                </w:pPr>
              </w:pPrChange>
            </w:pPr>
            <w:ins w:id="260" w:author="Core Standardization and Research Team" w:date="2024-10-01T08:12:00Z" w16du:dateUtc="2024-10-01T02:42:00Z">
              <w:r w:rsidRPr="00D10D2B">
                <w:t>This AF is not allowed to perform</w:t>
              </w:r>
            </w:ins>
            <w:ins w:id="261" w:author="Core Standardization and Research Team" w:date="2024-10-01T08:13:00Z" w16du:dateUtc="2024-10-01T02:43:00Z">
              <w:r w:rsidR="008920AB">
                <w:t xml:space="preserve"> the operat</w:t>
              </w:r>
            </w:ins>
            <w:ins w:id="262" w:author="Core Standardization and Research Team" w:date="2024-10-01T08:14:00Z" w16du:dateUtc="2024-10-01T02:44:00Z">
              <w:r w:rsidR="008920AB">
                <w:t>ions</w:t>
              </w:r>
              <w:r w:rsidR="00470BCD">
                <w:t>.</w:t>
              </w:r>
            </w:ins>
          </w:p>
        </w:tc>
      </w:tr>
      <w:tr w:rsidR="00D10D2B" w:rsidRPr="000F0BA0" w14:paraId="3BA5D1EF" w14:textId="77777777" w:rsidTr="00D10D2B">
        <w:trPr>
          <w:jc w:val="center"/>
          <w:ins w:id="263" w:author="Core Standardization and Research Team" w:date="2024-10-01T08:12:00Z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9E" w14:textId="77777777" w:rsidR="00D10D2B" w:rsidRPr="000F0BA0" w:rsidRDefault="00D10D2B">
            <w:pPr>
              <w:pStyle w:val="TAC"/>
              <w:jc w:val="left"/>
              <w:rPr>
                <w:ins w:id="264" w:author="Core Standardization and Research Team" w:date="2024-10-01T08:12:00Z" w16du:dateUtc="2024-10-01T02:42:00Z"/>
              </w:rPr>
              <w:pPrChange w:id="265" w:author="Core Standardization and Research Team" w:date="2024-10-01T08:12:00Z" w16du:dateUtc="2024-10-01T02:42:00Z">
                <w:pPr>
                  <w:pStyle w:val="TAC"/>
                </w:pPr>
              </w:pPrChange>
            </w:pPr>
            <w:ins w:id="266" w:author="Core Standardization and Research Team" w:date="2024-10-01T08:12:00Z" w16du:dateUtc="2024-10-01T02:42:00Z">
              <w:r w:rsidRPr="000F0BA0">
                <w:t>MTC_PROVIDER_NOT_ALLOWED</w:t>
              </w:r>
            </w:ins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5AF" w14:textId="77777777" w:rsidR="00D10D2B" w:rsidRPr="000F0BA0" w:rsidRDefault="00D10D2B">
            <w:pPr>
              <w:pStyle w:val="TAC"/>
              <w:jc w:val="left"/>
              <w:rPr>
                <w:ins w:id="267" w:author="Core Standardization and Research Team" w:date="2024-10-01T08:12:00Z" w16du:dateUtc="2024-10-01T02:42:00Z"/>
              </w:rPr>
              <w:pPrChange w:id="268" w:author="Core Standardization and Research Team" w:date="2024-10-01T08:13:00Z" w16du:dateUtc="2024-10-01T02:43:00Z">
                <w:pPr>
                  <w:pStyle w:val="TAC"/>
                </w:pPr>
              </w:pPrChange>
            </w:pPr>
            <w:ins w:id="269" w:author="Core Standardization and Research Team" w:date="2024-10-01T08:12:00Z" w16du:dateUtc="2024-10-01T02:42:00Z">
              <w:r w:rsidRPr="000F0BA0">
                <w:t>403 Forbidden</w:t>
              </w:r>
            </w:ins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06A" w14:textId="7343B33E" w:rsidR="00D10D2B" w:rsidRPr="00D10D2B" w:rsidRDefault="00D10D2B">
            <w:pPr>
              <w:pStyle w:val="TAC"/>
              <w:jc w:val="left"/>
              <w:rPr>
                <w:ins w:id="270" w:author="Core Standardization and Research Team" w:date="2024-10-01T08:12:00Z" w16du:dateUtc="2024-10-01T02:42:00Z"/>
              </w:rPr>
              <w:pPrChange w:id="271" w:author="Core Standardization and Research Team" w:date="2024-10-01T08:13:00Z" w16du:dateUtc="2024-10-01T02:43:00Z">
                <w:pPr>
                  <w:pStyle w:val="TAC"/>
                </w:pPr>
              </w:pPrChange>
            </w:pPr>
            <w:ins w:id="272" w:author="Core Standardization and Research Team" w:date="2024-10-01T08:12:00Z" w16du:dateUtc="2024-10-01T02:42:00Z">
              <w:r w:rsidRPr="000F0BA0">
                <w:t xml:space="preserve">MTC Provider not authorized </w:t>
              </w:r>
              <w:r w:rsidRPr="00D10D2B">
                <w:t xml:space="preserve">to perform </w:t>
              </w:r>
            </w:ins>
            <w:ins w:id="273" w:author="Core Standardization and Research Team" w:date="2024-10-01T08:14:00Z" w16du:dateUtc="2024-10-01T02:44:00Z">
              <w:r w:rsidR="008920AB">
                <w:t>the operations</w:t>
              </w:r>
              <w:r w:rsidR="00470BCD">
                <w:t>.</w:t>
              </w:r>
            </w:ins>
          </w:p>
        </w:tc>
      </w:tr>
    </w:tbl>
    <w:p w14:paraId="6CFD3E37" w14:textId="77777777" w:rsidR="00366074" w:rsidRPr="001F0DB0" w:rsidRDefault="00366074" w:rsidP="001F0DB0">
      <w:pPr>
        <w:pStyle w:val="Standard"/>
      </w:pPr>
    </w:p>
    <w:p w14:paraId="7C5123D6" w14:textId="1675FAD6" w:rsidR="00034C60" w:rsidRDefault="00B241AD" w:rsidP="00A77A3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  <w:bookmarkEnd w:id="165"/>
    </w:p>
    <w:p w14:paraId="5A5C5807" w14:textId="77777777" w:rsidR="005121FD" w:rsidRPr="000F0BA0" w:rsidRDefault="005121FD" w:rsidP="005121FD">
      <w:pPr>
        <w:pStyle w:val="Heading1"/>
      </w:pPr>
      <w:bookmarkStart w:id="274" w:name="_Toc11338878"/>
      <w:bookmarkStart w:id="275" w:name="_Toc27585639"/>
      <w:bookmarkStart w:id="276" w:name="_Toc36457662"/>
      <w:bookmarkStart w:id="277" w:name="_Toc45028581"/>
      <w:bookmarkStart w:id="278" w:name="_Toc45029416"/>
      <w:bookmarkStart w:id="279" w:name="_Toc67682190"/>
      <w:bookmarkStart w:id="280" w:name="_Toc169676693"/>
      <w:r w:rsidRPr="000F0BA0">
        <w:t>A.2</w:t>
      </w:r>
      <w:r w:rsidRPr="000F0BA0">
        <w:tab/>
      </w:r>
      <w:proofErr w:type="spellStart"/>
      <w:r w:rsidRPr="000F0BA0">
        <w:t>Nudm_SDM</w:t>
      </w:r>
      <w:proofErr w:type="spellEnd"/>
      <w:r w:rsidRPr="000F0BA0">
        <w:t xml:space="preserve"> API</w:t>
      </w:r>
      <w:bookmarkEnd w:id="274"/>
      <w:bookmarkEnd w:id="275"/>
      <w:bookmarkEnd w:id="276"/>
      <w:bookmarkEnd w:id="277"/>
      <w:bookmarkEnd w:id="278"/>
      <w:bookmarkEnd w:id="279"/>
      <w:bookmarkEnd w:id="280"/>
    </w:p>
    <w:p w14:paraId="23A9F29D" w14:textId="77777777" w:rsidR="005121FD" w:rsidRPr="000F0BA0" w:rsidRDefault="005121FD" w:rsidP="005121FD">
      <w:pPr>
        <w:pStyle w:val="PL"/>
      </w:pPr>
      <w:proofErr w:type="spellStart"/>
      <w:r w:rsidRPr="000F0BA0">
        <w:t>openapi</w:t>
      </w:r>
      <w:proofErr w:type="spellEnd"/>
      <w:r w:rsidRPr="000F0BA0">
        <w:t>: 3.0.0</w:t>
      </w:r>
    </w:p>
    <w:p w14:paraId="49CD445B" w14:textId="77777777" w:rsidR="005121FD" w:rsidRPr="000F0BA0" w:rsidRDefault="005121FD" w:rsidP="005121FD">
      <w:pPr>
        <w:pStyle w:val="PL"/>
      </w:pPr>
    </w:p>
    <w:p w14:paraId="62C4304C" w14:textId="77777777" w:rsidR="005121FD" w:rsidRPr="000F0BA0" w:rsidRDefault="005121FD" w:rsidP="005121FD">
      <w:pPr>
        <w:pStyle w:val="PL"/>
      </w:pPr>
      <w:r w:rsidRPr="000F0BA0">
        <w:t>info:</w:t>
      </w:r>
    </w:p>
    <w:p w14:paraId="1B7DBA44" w14:textId="77777777" w:rsidR="005121FD" w:rsidRPr="000F0BA0" w:rsidRDefault="005121FD" w:rsidP="005121FD">
      <w:pPr>
        <w:pStyle w:val="PL"/>
      </w:pPr>
      <w:r w:rsidRPr="000F0BA0">
        <w:t xml:space="preserve">  version: '2.3.0'</w:t>
      </w:r>
    </w:p>
    <w:p w14:paraId="415F7056" w14:textId="77777777" w:rsidR="005121FD" w:rsidRPr="000F0BA0" w:rsidRDefault="005121FD" w:rsidP="005121FD">
      <w:pPr>
        <w:pStyle w:val="PL"/>
      </w:pPr>
      <w:r w:rsidRPr="000F0BA0">
        <w:t xml:space="preserve">  title: '</w:t>
      </w:r>
      <w:proofErr w:type="spellStart"/>
      <w:r w:rsidRPr="000F0BA0">
        <w:t>Nudm_SDM</w:t>
      </w:r>
      <w:proofErr w:type="spellEnd"/>
      <w:r w:rsidRPr="000F0BA0">
        <w:t>'</w:t>
      </w:r>
    </w:p>
    <w:p w14:paraId="05655E79" w14:textId="77777777" w:rsidR="005121FD" w:rsidRPr="000F0BA0" w:rsidRDefault="005121FD" w:rsidP="005121FD">
      <w:pPr>
        <w:pStyle w:val="PL"/>
      </w:pPr>
      <w:r w:rsidRPr="000F0BA0">
        <w:t xml:space="preserve">  description: |</w:t>
      </w:r>
    </w:p>
    <w:p w14:paraId="1CE60986" w14:textId="77777777" w:rsidR="005121FD" w:rsidRPr="000F0BA0" w:rsidRDefault="005121FD" w:rsidP="005121FD">
      <w:pPr>
        <w:pStyle w:val="PL"/>
      </w:pPr>
      <w:r w:rsidRPr="000F0BA0">
        <w:t xml:space="preserve">    </w:t>
      </w:r>
      <w:proofErr w:type="spellStart"/>
      <w:r w:rsidRPr="000F0BA0">
        <w:t>Nudm</w:t>
      </w:r>
      <w:proofErr w:type="spellEnd"/>
      <w:r w:rsidRPr="000F0BA0">
        <w:t xml:space="preserve"> Subscriber Data Management Service.  </w:t>
      </w:r>
    </w:p>
    <w:p w14:paraId="40080AAF" w14:textId="77777777" w:rsidR="005121FD" w:rsidRPr="000F0BA0" w:rsidRDefault="005121FD" w:rsidP="005121FD">
      <w:pPr>
        <w:pStyle w:val="PL"/>
      </w:pPr>
      <w:r w:rsidRPr="000F0BA0">
        <w:t xml:space="preserve">    © 2024, 3GPP Organizational Partners (ARIB, ATIS, CCSA, ETSI, TSDSI, TTA, TTC).  </w:t>
      </w:r>
    </w:p>
    <w:p w14:paraId="0F8EAD79" w14:textId="77777777" w:rsidR="005121FD" w:rsidRPr="000F0BA0" w:rsidRDefault="005121FD" w:rsidP="005121FD">
      <w:pPr>
        <w:pStyle w:val="PL"/>
      </w:pPr>
      <w:r w:rsidRPr="000F0BA0">
        <w:t xml:space="preserve">    All rights reserved.</w:t>
      </w:r>
    </w:p>
    <w:p w14:paraId="01B93F62" w14:textId="05F78D2A" w:rsidR="004B321B" w:rsidRDefault="004B321B" w:rsidP="004B321B">
      <w:pPr>
        <w:pStyle w:val="PL"/>
        <w:rPr>
          <w:lang w:val="en-US"/>
        </w:rPr>
      </w:pPr>
    </w:p>
    <w:p w14:paraId="5F748F98" w14:textId="0469F6CD" w:rsidR="00D30F4F" w:rsidRDefault="00D30F4F" w:rsidP="004B321B">
      <w:pPr>
        <w:pStyle w:val="PL"/>
      </w:pPr>
      <w:r>
        <w:rPr>
          <w:lang w:val="en-US"/>
        </w:rPr>
        <w:t>…………</w:t>
      </w:r>
      <w:r w:rsidR="00761460">
        <w:rPr>
          <w:lang w:val="en-US"/>
        </w:rPr>
        <w:t>….</w:t>
      </w:r>
    </w:p>
    <w:p w14:paraId="0930242F" w14:textId="621B9228" w:rsidR="00E15C2A" w:rsidRDefault="00E15C2A" w:rsidP="007561D2">
      <w:pPr>
        <w:pStyle w:val="PL"/>
      </w:pPr>
    </w:p>
    <w:p w14:paraId="4989B70D" w14:textId="77777777" w:rsidR="00F33C50" w:rsidRPr="000F0BA0" w:rsidRDefault="00F33C50" w:rsidP="00F33C50">
      <w:pPr>
        <w:pStyle w:val="PL"/>
      </w:pPr>
      <w:r w:rsidRPr="000F0BA0">
        <w:t>/</w:t>
      </w:r>
      <w:proofErr w:type="gramStart"/>
      <w:r w:rsidRPr="000F0BA0">
        <w:t>multiple</w:t>
      </w:r>
      <w:proofErr w:type="gramEnd"/>
      <w:r w:rsidRPr="000F0BA0">
        <w:t>-identifiers:</w:t>
      </w:r>
    </w:p>
    <w:p w14:paraId="43404CBB" w14:textId="77777777" w:rsidR="00F33C50" w:rsidRPr="000F0BA0" w:rsidRDefault="00F33C50" w:rsidP="00F33C50">
      <w:pPr>
        <w:pStyle w:val="PL"/>
      </w:pPr>
      <w:r w:rsidRPr="000F0BA0">
        <w:t xml:space="preserve">    get:</w:t>
      </w:r>
    </w:p>
    <w:p w14:paraId="14CC8810" w14:textId="77777777" w:rsidR="00F33C50" w:rsidRPr="000F0BA0" w:rsidRDefault="00F33C50" w:rsidP="00F33C50">
      <w:pPr>
        <w:pStyle w:val="PL"/>
      </w:pPr>
      <w:r w:rsidRPr="000F0BA0">
        <w:t xml:space="preserve">      summary: Mapping of UE Identifiers</w:t>
      </w:r>
    </w:p>
    <w:p w14:paraId="058C9765" w14:textId="77777777" w:rsidR="00F33C50" w:rsidRPr="000F0BA0" w:rsidRDefault="00F33C50" w:rsidP="00F33C50">
      <w:pPr>
        <w:pStyle w:val="PL"/>
      </w:pPr>
      <w:r w:rsidRPr="000F0BA0">
        <w:t xml:space="preserve">      </w:t>
      </w:r>
      <w:proofErr w:type="spellStart"/>
      <w:r w:rsidRPr="000F0BA0">
        <w:t>operationId</w:t>
      </w:r>
      <w:proofErr w:type="spellEnd"/>
      <w:r w:rsidRPr="000F0BA0">
        <w:t xml:space="preserve">: </w:t>
      </w:r>
      <w:proofErr w:type="spellStart"/>
      <w:r w:rsidRPr="000F0BA0">
        <w:t>GetMultipleIdentifiers</w:t>
      </w:r>
      <w:proofErr w:type="spellEnd"/>
    </w:p>
    <w:p w14:paraId="7D98BF66" w14:textId="77777777" w:rsidR="00F33C50" w:rsidRPr="000F0BA0" w:rsidRDefault="00F33C50" w:rsidP="00F33C50">
      <w:pPr>
        <w:pStyle w:val="PL"/>
      </w:pPr>
      <w:r w:rsidRPr="000F0BA0">
        <w:t xml:space="preserve">      tags:</w:t>
      </w:r>
    </w:p>
    <w:p w14:paraId="67F3B7B8" w14:textId="77777777" w:rsidR="00F33C50" w:rsidRPr="000F0BA0" w:rsidRDefault="00F33C50" w:rsidP="00F33C50">
      <w:pPr>
        <w:pStyle w:val="PL"/>
      </w:pPr>
      <w:r w:rsidRPr="000F0BA0">
        <w:t xml:space="preserve">        - Multiple Identifiers</w:t>
      </w:r>
    </w:p>
    <w:p w14:paraId="0BDBFDDD" w14:textId="77777777" w:rsidR="00F33C50" w:rsidRPr="000F0BA0" w:rsidRDefault="00F33C50" w:rsidP="00F33C50">
      <w:pPr>
        <w:pStyle w:val="PL"/>
      </w:pPr>
      <w:r w:rsidRPr="000F0BA0">
        <w:t xml:space="preserve">      security:</w:t>
      </w:r>
    </w:p>
    <w:p w14:paraId="11A6CFF8" w14:textId="77777777" w:rsidR="00F33C50" w:rsidRPr="000F0BA0" w:rsidRDefault="00F33C50" w:rsidP="00F33C50">
      <w:pPr>
        <w:pStyle w:val="PL"/>
      </w:pPr>
      <w:r w:rsidRPr="000F0BA0">
        <w:t xml:space="preserve">        - {}</w:t>
      </w:r>
    </w:p>
    <w:p w14:paraId="478517EA" w14:textId="77777777" w:rsidR="00F33C50" w:rsidRPr="000F0BA0" w:rsidRDefault="00F33C50" w:rsidP="00F33C50">
      <w:pPr>
        <w:pStyle w:val="PL"/>
      </w:pPr>
      <w:r w:rsidRPr="000F0BA0">
        <w:t xml:space="preserve">        - oAuth2ClientCredentials:</w:t>
      </w:r>
    </w:p>
    <w:p w14:paraId="57F33609" w14:textId="77777777" w:rsidR="00F33C50" w:rsidRPr="000F0BA0" w:rsidRDefault="00F33C50" w:rsidP="00F33C50">
      <w:pPr>
        <w:pStyle w:val="PL"/>
      </w:pPr>
      <w:r w:rsidRPr="000F0BA0">
        <w:t xml:space="preserve">          - </w:t>
      </w:r>
      <w:proofErr w:type="spellStart"/>
      <w:r w:rsidRPr="000F0BA0">
        <w:t>nudm-sdm</w:t>
      </w:r>
      <w:proofErr w:type="spellEnd"/>
    </w:p>
    <w:p w14:paraId="286CE2CB" w14:textId="77777777" w:rsidR="00F33C50" w:rsidRPr="000F0BA0" w:rsidRDefault="00F33C50" w:rsidP="00F33C50">
      <w:pPr>
        <w:pStyle w:val="PL"/>
      </w:pPr>
      <w:r w:rsidRPr="000F0BA0">
        <w:t xml:space="preserve">        - oAuth2ClientCredentials:</w:t>
      </w:r>
    </w:p>
    <w:p w14:paraId="74455252" w14:textId="77777777" w:rsidR="00F33C50" w:rsidRPr="000F0BA0" w:rsidRDefault="00F33C50" w:rsidP="00F33C50">
      <w:pPr>
        <w:pStyle w:val="PL"/>
      </w:pPr>
      <w:r w:rsidRPr="000F0BA0">
        <w:t xml:space="preserve">          - </w:t>
      </w:r>
      <w:proofErr w:type="spellStart"/>
      <w:r w:rsidRPr="000F0BA0">
        <w:t>nudm-sdm</w:t>
      </w:r>
      <w:proofErr w:type="spellEnd"/>
    </w:p>
    <w:p w14:paraId="2274060F" w14:textId="77777777" w:rsidR="00F33C50" w:rsidRPr="000F0BA0" w:rsidRDefault="00F33C50" w:rsidP="00F33C50">
      <w:pPr>
        <w:pStyle w:val="PL"/>
      </w:pPr>
      <w:r w:rsidRPr="000F0BA0">
        <w:t xml:space="preserve">          - </w:t>
      </w:r>
      <w:proofErr w:type="spellStart"/>
      <w:r w:rsidRPr="000F0BA0">
        <w:t>nudm-</w:t>
      </w:r>
      <w:proofErr w:type="gramStart"/>
      <w:r w:rsidRPr="000F0BA0">
        <w:t>sdm:multiple</w:t>
      </w:r>
      <w:proofErr w:type="gramEnd"/>
      <w:r w:rsidRPr="000F0BA0">
        <w:t>-identifiers:read</w:t>
      </w:r>
      <w:proofErr w:type="spellEnd"/>
    </w:p>
    <w:p w14:paraId="58192113" w14:textId="77777777" w:rsidR="00F33C50" w:rsidRPr="000F0BA0" w:rsidRDefault="00F33C50" w:rsidP="00F33C50">
      <w:pPr>
        <w:pStyle w:val="PL"/>
      </w:pPr>
      <w:r w:rsidRPr="000F0BA0">
        <w:t xml:space="preserve">      parameters:</w:t>
      </w:r>
    </w:p>
    <w:p w14:paraId="5716B582" w14:textId="77777777" w:rsidR="00F33C50" w:rsidRPr="000F0BA0" w:rsidRDefault="00F33C50" w:rsidP="00F33C50">
      <w:pPr>
        <w:pStyle w:val="PL"/>
      </w:pPr>
      <w:r w:rsidRPr="000F0BA0">
        <w:t xml:space="preserve">        - name: supported-features</w:t>
      </w:r>
    </w:p>
    <w:p w14:paraId="1D3E33BD" w14:textId="77777777" w:rsidR="00F33C50" w:rsidRPr="000F0BA0" w:rsidRDefault="00F33C50" w:rsidP="00F33C50">
      <w:pPr>
        <w:pStyle w:val="PL"/>
      </w:pPr>
      <w:r w:rsidRPr="000F0BA0">
        <w:t xml:space="preserve">          </w:t>
      </w:r>
      <w:proofErr w:type="gramStart"/>
      <w:r w:rsidRPr="000F0BA0">
        <w:t>in:</w:t>
      </w:r>
      <w:proofErr w:type="gramEnd"/>
      <w:r w:rsidRPr="000F0BA0">
        <w:t xml:space="preserve"> query</w:t>
      </w:r>
    </w:p>
    <w:p w14:paraId="7653A8A2" w14:textId="77777777" w:rsidR="00F33C50" w:rsidRPr="000F0BA0" w:rsidRDefault="00F33C50" w:rsidP="00F33C50">
      <w:pPr>
        <w:pStyle w:val="PL"/>
      </w:pPr>
      <w:r w:rsidRPr="000F0BA0">
        <w:t xml:space="preserve">          description: Supported Features</w:t>
      </w:r>
    </w:p>
    <w:p w14:paraId="027939EE" w14:textId="77777777" w:rsidR="00F33C50" w:rsidRPr="000F0BA0" w:rsidRDefault="00F33C50" w:rsidP="00F33C50">
      <w:pPr>
        <w:pStyle w:val="PL"/>
      </w:pPr>
      <w:r w:rsidRPr="000F0BA0">
        <w:t xml:space="preserve">          schema:</w:t>
      </w:r>
    </w:p>
    <w:p w14:paraId="7FB0024D" w14:textId="77777777" w:rsidR="00F33C50" w:rsidRPr="000F0BA0" w:rsidRDefault="00F33C50" w:rsidP="00F33C50">
      <w:pPr>
        <w:pStyle w:val="PL"/>
      </w:pPr>
      <w:r w:rsidRPr="000F0BA0">
        <w:t xml:space="preserve">            $ref: 'TS29571_CommonData.yaml#/components/schemas/</w:t>
      </w:r>
      <w:proofErr w:type="spellStart"/>
      <w:r w:rsidRPr="000F0BA0">
        <w:t>SupportedFeatures</w:t>
      </w:r>
      <w:proofErr w:type="spellEnd"/>
      <w:r w:rsidRPr="000F0BA0">
        <w:t>'</w:t>
      </w:r>
    </w:p>
    <w:p w14:paraId="1E552F93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- name: </w:t>
      </w:r>
      <w:proofErr w:type="spellStart"/>
      <w:r w:rsidRPr="000F0BA0">
        <w:rPr>
          <w:lang w:val="en-US"/>
        </w:rPr>
        <w:t>gpsi</w:t>
      </w:r>
      <w:proofErr w:type="spellEnd"/>
      <w:r w:rsidRPr="000F0BA0">
        <w:rPr>
          <w:lang w:val="en-US"/>
        </w:rPr>
        <w:t>-list</w:t>
      </w:r>
    </w:p>
    <w:p w14:paraId="450EDEA9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</w:t>
      </w:r>
      <w:proofErr w:type="gramStart"/>
      <w:r w:rsidRPr="000F0BA0">
        <w:rPr>
          <w:lang w:val="en-US"/>
        </w:rPr>
        <w:t>in:</w:t>
      </w:r>
      <w:proofErr w:type="gramEnd"/>
      <w:r w:rsidRPr="000F0BA0">
        <w:rPr>
          <w:lang w:val="en-US"/>
        </w:rPr>
        <w:t xml:space="preserve"> query</w:t>
      </w:r>
    </w:p>
    <w:p w14:paraId="6680E570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description: list of the GPSIs</w:t>
      </w:r>
    </w:p>
    <w:p w14:paraId="79EEF70A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t xml:space="preserve">          required: </w:t>
      </w:r>
      <w:r>
        <w:t>false</w:t>
      </w:r>
    </w:p>
    <w:p w14:paraId="5F88366A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schema:</w:t>
      </w:r>
    </w:p>
    <w:p w14:paraId="079C5D0C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type: array</w:t>
      </w:r>
    </w:p>
    <w:p w14:paraId="14AA555A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lastRenderedPageBreak/>
        <w:t xml:space="preserve">            items:</w:t>
      </w:r>
    </w:p>
    <w:p w14:paraId="659915D1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  $ref: 'TS29571_CommonData.yaml#/components/schemas/</w:t>
      </w:r>
      <w:proofErr w:type="spellStart"/>
      <w:r w:rsidRPr="000F0BA0">
        <w:rPr>
          <w:lang w:val="en-US"/>
        </w:rPr>
        <w:t>Gpsi</w:t>
      </w:r>
      <w:proofErr w:type="spellEnd"/>
      <w:r w:rsidRPr="000F0BA0">
        <w:rPr>
          <w:lang w:val="en-US"/>
        </w:rPr>
        <w:t>'</w:t>
      </w:r>
    </w:p>
    <w:p w14:paraId="3CE6CEA3" w14:textId="77777777" w:rsidR="00F33C50" w:rsidRPr="000F0BA0" w:rsidRDefault="00F33C50" w:rsidP="00F33C50">
      <w:pPr>
        <w:pStyle w:val="PL"/>
      </w:pPr>
      <w:r w:rsidRPr="000F0BA0">
        <w:rPr>
          <w:lang w:val="en-US"/>
        </w:rPr>
        <w:t xml:space="preserve">            </w:t>
      </w:r>
      <w:proofErr w:type="spellStart"/>
      <w:r w:rsidRPr="000F0BA0">
        <w:t>minItems</w:t>
      </w:r>
      <w:proofErr w:type="spellEnd"/>
      <w:r w:rsidRPr="000F0BA0">
        <w:t>: 1</w:t>
      </w:r>
    </w:p>
    <w:p w14:paraId="7D9229A3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style: form</w:t>
      </w:r>
    </w:p>
    <w:p w14:paraId="6B545E07" w14:textId="77777777" w:rsidR="00F33C5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explode: false</w:t>
      </w:r>
    </w:p>
    <w:p w14:paraId="1EA830A6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- name: </w:t>
      </w:r>
      <w:proofErr w:type="spellStart"/>
      <w:r>
        <w:rPr>
          <w:lang w:val="en-US"/>
        </w:rPr>
        <w:t>supi</w:t>
      </w:r>
      <w:proofErr w:type="spellEnd"/>
      <w:r w:rsidRPr="000F0BA0">
        <w:rPr>
          <w:lang w:val="en-US"/>
        </w:rPr>
        <w:t>-list</w:t>
      </w:r>
    </w:p>
    <w:p w14:paraId="355F1EC1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</w:t>
      </w:r>
      <w:proofErr w:type="gramStart"/>
      <w:r w:rsidRPr="000F0BA0">
        <w:rPr>
          <w:lang w:val="en-US"/>
        </w:rPr>
        <w:t>in:</w:t>
      </w:r>
      <w:proofErr w:type="gramEnd"/>
      <w:r w:rsidRPr="000F0BA0">
        <w:rPr>
          <w:lang w:val="en-US"/>
        </w:rPr>
        <w:t xml:space="preserve"> query</w:t>
      </w:r>
    </w:p>
    <w:p w14:paraId="1D2BB2C6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description: list of the </w:t>
      </w:r>
      <w:r>
        <w:rPr>
          <w:lang w:val="en-US"/>
        </w:rPr>
        <w:t>SUPI</w:t>
      </w:r>
      <w:r w:rsidRPr="000F0BA0">
        <w:rPr>
          <w:lang w:val="en-US"/>
        </w:rPr>
        <w:t>s</w:t>
      </w:r>
    </w:p>
    <w:p w14:paraId="3076158C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t xml:space="preserve">          required: </w:t>
      </w:r>
      <w:r>
        <w:t>false</w:t>
      </w:r>
    </w:p>
    <w:p w14:paraId="3D255781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schema:</w:t>
      </w:r>
    </w:p>
    <w:p w14:paraId="5C9AB9D1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type: array</w:t>
      </w:r>
    </w:p>
    <w:p w14:paraId="36D76B7B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items:</w:t>
      </w:r>
    </w:p>
    <w:p w14:paraId="01431E63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  $ref: 'TS29571_CommonData.yaml#/components/schemas/</w:t>
      </w:r>
      <w:r>
        <w:rPr>
          <w:lang w:val="en-US"/>
        </w:rPr>
        <w:t>Supi</w:t>
      </w:r>
      <w:r w:rsidRPr="000F0BA0">
        <w:rPr>
          <w:lang w:val="en-US"/>
        </w:rPr>
        <w:t>'</w:t>
      </w:r>
    </w:p>
    <w:p w14:paraId="06F16122" w14:textId="77777777" w:rsidR="00F33C50" w:rsidRDefault="00F33C50" w:rsidP="00F33C50">
      <w:pPr>
        <w:pStyle w:val="PL"/>
        <w:rPr>
          <w:ins w:id="281" w:author="Core Standardization and Research Team" w:date="2024-10-04T07:47:00Z" w16du:dateUtc="2024-10-04T02:17:00Z"/>
        </w:rPr>
      </w:pPr>
      <w:r w:rsidRPr="000F0BA0">
        <w:rPr>
          <w:lang w:val="en-US"/>
        </w:rPr>
        <w:t xml:space="preserve">            </w:t>
      </w:r>
      <w:proofErr w:type="spellStart"/>
      <w:r w:rsidRPr="000F0BA0">
        <w:t>minItems</w:t>
      </w:r>
      <w:proofErr w:type="spellEnd"/>
      <w:r w:rsidRPr="000F0BA0">
        <w:t>: 1</w:t>
      </w:r>
    </w:p>
    <w:p w14:paraId="367C3DB8" w14:textId="77777777" w:rsidR="00B33A33" w:rsidRPr="000F0BA0" w:rsidRDefault="00B33A33" w:rsidP="00B33A33">
      <w:pPr>
        <w:pStyle w:val="PL"/>
        <w:rPr>
          <w:ins w:id="282" w:author="Core Standardization and Research Team" w:date="2024-10-04T07:49:00Z" w16du:dateUtc="2024-10-04T02:19:00Z"/>
        </w:rPr>
      </w:pPr>
      <w:ins w:id="283" w:author="Core Standardization and Research Team" w:date="2024-10-04T07:49:00Z" w16du:dateUtc="2024-10-04T02:19:00Z">
        <w:r w:rsidRPr="000F0BA0">
          <w:t xml:space="preserve">        - name: </w:t>
        </w:r>
        <w:proofErr w:type="spellStart"/>
        <w:r w:rsidRPr="000F0BA0">
          <w:t>af</w:t>
        </w:r>
        <w:proofErr w:type="spellEnd"/>
        <w:r w:rsidRPr="000F0BA0">
          <w:t>-id</w:t>
        </w:r>
      </w:ins>
    </w:p>
    <w:p w14:paraId="57589A54" w14:textId="77777777" w:rsidR="00B33A33" w:rsidRPr="000F0BA0" w:rsidRDefault="00B33A33" w:rsidP="00B33A33">
      <w:pPr>
        <w:pStyle w:val="PL"/>
        <w:rPr>
          <w:ins w:id="284" w:author="Core Standardization and Research Team" w:date="2024-10-04T07:49:00Z" w16du:dateUtc="2024-10-04T02:19:00Z"/>
        </w:rPr>
      </w:pPr>
      <w:ins w:id="285" w:author="Core Standardization and Research Team" w:date="2024-10-04T07:49:00Z" w16du:dateUtc="2024-10-04T02:19:00Z">
        <w:r w:rsidRPr="000F0BA0">
          <w:t xml:space="preserve">          </w:t>
        </w:r>
        <w:proofErr w:type="gramStart"/>
        <w:r w:rsidRPr="000F0BA0">
          <w:t>in:</w:t>
        </w:r>
        <w:proofErr w:type="gramEnd"/>
        <w:r w:rsidRPr="000F0BA0">
          <w:t xml:space="preserve"> query</w:t>
        </w:r>
      </w:ins>
    </w:p>
    <w:p w14:paraId="7D256439" w14:textId="77777777" w:rsidR="00B33A33" w:rsidRPr="000F0BA0" w:rsidRDefault="00B33A33" w:rsidP="00B33A33">
      <w:pPr>
        <w:pStyle w:val="PL"/>
        <w:rPr>
          <w:ins w:id="286" w:author="Core Standardization and Research Team" w:date="2024-10-04T07:49:00Z" w16du:dateUtc="2024-10-04T02:19:00Z"/>
        </w:rPr>
      </w:pPr>
      <w:ins w:id="287" w:author="Core Standardization and Research Team" w:date="2024-10-04T07:49:00Z" w16du:dateUtc="2024-10-04T02:19:00Z">
        <w:r w:rsidRPr="000F0BA0">
          <w:t xml:space="preserve">          description: AF identifier</w:t>
        </w:r>
      </w:ins>
    </w:p>
    <w:p w14:paraId="1E82EB80" w14:textId="77777777" w:rsidR="00B33A33" w:rsidRPr="000F0BA0" w:rsidRDefault="00B33A33" w:rsidP="00B33A33">
      <w:pPr>
        <w:pStyle w:val="PL"/>
        <w:rPr>
          <w:ins w:id="288" w:author="Core Standardization and Research Team" w:date="2024-10-04T07:49:00Z" w16du:dateUtc="2024-10-04T02:19:00Z"/>
        </w:rPr>
      </w:pPr>
      <w:ins w:id="289" w:author="Core Standardization and Research Team" w:date="2024-10-04T07:49:00Z" w16du:dateUtc="2024-10-04T02:19:00Z">
        <w:r w:rsidRPr="000F0BA0">
          <w:t xml:space="preserve">          schema:</w:t>
        </w:r>
      </w:ins>
    </w:p>
    <w:p w14:paraId="1F914CAB" w14:textId="77777777" w:rsidR="00B33A33" w:rsidRPr="000F0BA0" w:rsidRDefault="00B33A33" w:rsidP="00B33A33">
      <w:pPr>
        <w:pStyle w:val="PL"/>
        <w:rPr>
          <w:ins w:id="290" w:author="Core Standardization and Research Team" w:date="2024-10-04T07:49:00Z" w16du:dateUtc="2024-10-04T02:19:00Z"/>
        </w:rPr>
      </w:pPr>
      <w:ins w:id="291" w:author="Core Standardization and Research Team" w:date="2024-10-04T07:49:00Z" w16du:dateUtc="2024-10-04T02:19:00Z">
        <w:r w:rsidRPr="000F0BA0">
          <w:t xml:space="preserve">            type: string</w:t>
        </w:r>
      </w:ins>
    </w:p>
    <w:p w14:paraId="2436F452" w14:textId="77777777" w:rsidR="00B33A33" w:rsidRPr="000F0BA0" w:rsidRDefault="00B33A33" w:rsidP="00B33A33">
      <w:pPr>
        <w:pStyle w:val="PL"/>
        <w:rPr>
          <w:ins w:id="292" w:author="Core Standardization and Research Team" w:date="2024-10-04T07:49:00Z" w16du:dateUtc="2024-10-04T02:19:00Z"/>
        </w:rPr>
      </w:pPr>
      <w:ins w:id="293" w:author="Core Standardization and Research Team" w:date="2024-10-04T07:49:00Z" w16du:dateUtc="2024-10-04T02:19:00Z">
        <w:r w:rsidRPr="000F0BA0">
          <w:t xml:space="preserve">        - name: app-port-id</w:t>
        </w:r>
      </w:ins>
    </w:p>
    <w:p w14:paraId="6B47AA1B" w14:textId="77777777" w:rsidR="00B33A33" w:rsidRPr="000F0BA0" w:rsidRDefault="00B33A33" w:rsidP="00B33A33">
      <w:pPr>
        <w:pStyle w:val="PL"/>
        <w:rPr>
          <w:ins w:id="294" w:author="Core Standardization and Research Team" w:date="2024-10-04T07:49:00Z" w16du:dateUtc="2024-10-04T02:19:00Z"/>
        </w:rPr>
      </w:pPr>
      <w:ins w:id="295" w:author="Core Standardization and Research Team" w:date="2024-10-04T07:49:00Z" w16du:dateUtc="2024-10-04T02:19:00Z">
        <w:r w:rsidRPr="000F0BA0">
          <w:t xml:space="preserve">          </w:t>
        </w:r>
        <w:proofErr w:type="gramStart"/>
        <w:r w:rsidRPr="000F0BA0">
          <w:t>in:</w:t>
        </w:r>
        <w:proofErr w:type="gramEnd"/>
        <w:r w:rsidRPr="000F0BA0">
          <w:t xml:space="preserve"> query</w:t>
        </w:r>
      </w:ins>
    </w:p>
    <w:p w14:paraId="3755B01E" w14:textId="77777777" w:rsidR="00B33A33" w:rsidRPr="000F0BA0" w:rsidRDefault="00B33A33" w:rsidP="00B33A33">
      <w:pPr>
        <w:pStyle w:val="PL"/>
        <w:rPr>
          <w:ins w:id="296" w:author="Core Standardization and Research Team" w:date="2024-10-04T07:49:00Z" w16du:dateUtc="2024-10-04T02:19:00Z"/>
        </w:rPr>
      </w:pPr>
      <w:ins w:id="297" w:author="Core Standardization and Research Team" w:date="2024-10-04T07:49:00Z" w16du:dateUtc="2024-10-04T02:19:00Z">
        <w:r w:rsidRPr="000F0BA0">
          <w:t xml:space="preserve">          description: Application port identifier</w:t>
        </w:r>
      </w:ins>
    </w:p>
    <w:p w14:paraId="6D522E5C" w14:textId="77777777" w:rsidR="00B33A33" w:rsidRPr="000F0BA0" w:rsidRDefault="00B33A33" w:rsidP="00B33A33">
      <w:pPr>
        <w:pStyle w:val="PL"/>
        <w:rPr>
          <w:ins w:id="298" w:author="Core Standardization and Research Team" w:date="2024-10-04T07:49:00Z" w16du:dateUtc="2024-10-04T02:19:00Z"/>
        </w:rPr>
      </w:pPr>
      <w:ins w:id="299" w:author="Core Standardization and Research Team" w:date="2024-10-04T07:49:00Z" w16du:dateUtc="2024-10-04T02:19:00Z">
        <w:r w:rsidRPr="000F0BA0">
          <w:t xml:space="preserve">          content:</w:t>
        </w:r>
      </w:ins>
    </w:p>
    <w:p w14:paraId="04C979DC" w14:textId="77777777" w:rsidR="00B33A33" w:rsidRPr="000F0BA0" w:rsidRDefault="00B33A33" w:rsidP="00B33A33">
      <w:pPr>
        <w:pStyle w:val="PL"/>
        <w:rPr>
          <w:ins w:id="300" w:author="Core Standardization and Research Team" w:date="2024-10-04T07:49:00Z" w16du:dateUtc="2024-10-04T02:19:00Z"/>
        </w:rPr>
      </w:pPr>
      <w:ins w:id="301" w:author="Core Standardization and Research Team" w:date="2024-10-04T07:49:00Z" w16du:dateUtc="2024-10-04T02:19:00Z">
        <w:r w:rsidRPr="000F0BA0">
          <w:t xml:space="preserve">            application/</w:t>
        </w:r>
        <w:proofErr w:type="spellStart"/>
        <w:r w:rsidRPr="000F0BA0">
          <w:t>json</w:t>
        </w:r>
        <w:proofErr w:type="spellEnd"/>
        <w:r w:rsidRPr="000F0BA0">
          <w:t>:</w:t>
        </w:r>
      </w:ins>
    </w:p>
    <w:p w14:paraId="405498E8" w14:textId="77777777" w:rsidR="00B33A33" w:rsidRPr="000F0BA0" w:rsidRDefault="00B33A33" w:rsidP="00B33A33">
      <w:pPr>
        <w:pStyle w:val="PL"/>
        <w:rPr>
          <w:ins w:id="302" w:author="Core Standardization and Research Team" w:date="2024-10-04T07:49:00Z" w16du:dateUtc="2024-10-04T02:19:00Z"/>
        </w:rPr>
      </w:pPr>
      <w:ins w:id="303" w:author="Core Standardization and Research Team" w:date="2024-10-04T07:49:00Z" w16du:dateUtc="2024-10-04T02:19:00Z">
        <w:r w:rsidRPr="000F0BA0">
          <w:t xml:space="preserve">              schema:</w:t>
        </w:r>
      </w:ins>
    </w:p>
    <w:p w14:paraId="087AC7AA" w14:textId="77777777" w:rsidR="00B33A33" w:rsidRPr="000F0BA0" w:rsidRDefault="00B33A33" w:rsidP="00B33A33">
      <w:pPr>
        <w:pStyle w:val="PL"/>
        <w:rPr>
          <w:ins w:id="304" w:author="Core Standardization and Research Team" w:date="2024-10-04T07:49:00Z" w16du:dateUtc="2024-10-04T02:19:00Z"/>
        </w:rPr>
      </w:pPr>
      <w:ins w:id="305" w:author="Core Standardization and Research Team" w:date="2024-10-04T07:49:00Z" w16du:dateUtc="2024-10-04T02:19:00Z">
        <w:r w:rsidRPr="000F0BA0">
          <w:t xml:space="preserve">                $ref: '#/components/schemas/</w:t>
        </w:r>
        <w:proofErr w:type="spellStart"/>
        <w:r w:rsidRPr="000F0BA0">
          <w:t>AppPortId</w:t>
        </w:r>
        <w:proofErr w:type="spellEnd"/>
        <w:r w:rsidRPr="000F0BA0">
          <w:t>'</w:t>
        </w:r>
      </w:ins>
    </w:p>
    <w:p w14:paraId="694A6DE4" w14:textId="77777777" w:rsidR="00B33A33" w:rsidRPr="000F0BA0" w:rsidRDefault="00B33A33" w:rsidP="00B33A33">
      <w:pPr>
        <w:pStyle w:val="PL"/>
        <w:rPr>
          <w:ins w:id="306" w:author="Core Standardization and Research Team" w:date="2024-10-04T07:49:00Z" w16du:dateUtc="2024-10-04T02:19:00Z"/>
        </w:rPr>
      </w:pPr>
      <w:ins w:id="307" w:author="Core Standardization and Research Team" w:date="2024-10-04T07:49:00Z" w16du:dateUtc="2024-10-04T02:19:00Z">
        <w:r w:rsidRPr="000F0BA0">
          <w:t xml:space="preserve">        - name: </w:t>
        </w:r>
        <w:proofErr w:type="spellStart"/>
        <w:r w:rsidRPr="000F0BA0">
          <w:t>af</w:t>
        </w:r>
        <w:proofErr w:type="spellEnd"/>
        <w:r w:rsidRPr="000F0BA0">
          <w:t>-</w:t>
        </w:r>
        <w:r w:rsidRPr="000F0BA0">
          <w:rPr>
            <w:rFonts w:hint="eastAsia"/>
            <w:lang w:eastAsia="zh-CN"/>
          </w:rPr>
          <w:t>service-</w:t>
        </w:r>
        <w:r w:rsidRPr="000F0BA0">
          <w:t>id</w:t>
        </w:r>
      </w:ins>
    </w:p>
    <w:p w14:paraId="6766B950" w14:textId="77777777" w:rsidR="00B33A33" w:rsidRPr="000F0BA0" w:rsidRDefault="00B33A33" w:rsidP="00B33A33">
      <w:pPr>
        <w:pStyle w:val="PL"/>
        <w:rPr>
          <w:ins w:id="308" w:author="Core Standardization and Research Team" w:date="2024-10-04T07:49:00Z" w16du:dateUtc="2024-10-04T02:19:00Z"/>
        </w:rPr>
      </w:pPr>
      <w:ins w:id="309" w:author="Core Standardization and Research Team" w:date="2024-10-04T07:49:00Z" w16du:dateUtc="2024-10-04T02:19:00Z">
        <w:r w:rsidRPr="000F0BA0">
          <w:t xml:space="preserve">          </w:t>
        </w:r>
        <w:proofErr w:type="gramStart"/>
        <w:r w:rsidRPr="000F0BA0">
          <w:t>in:</w:t>
        </w:r>
        <w:proofErr w:type="gramEnd"/>
        <w:r w:rsidRPr="000F0BA0">
          <w:t xml:space="preserve"> query</w:t>
        </w:r>
      </w:ins>
    </w:p>
    <w:p w14:paraId="6AE02B12" w14:textId="77777777" w:rsidR="00B33A33" w:rsidRPr="000F0BA0" w:rsidRDefault="00B33A33" w:rsidP="00B33A33">
      <w:pPr>
        <w:pStyle w:val="PL"/>
        <w:rPr>
          <w:ins w:id="310" w:author="Core Standardization and Research Team" w:date="2024-10-04T07:49:00Z" w16du:dateUtc="2024-10-04T02:19:00Z"/>
        </w:rPr>
      </w:pPr>
      <w:ins w:id="311" w:author="Core Standardization and Research Team" w:date="2024-10-04T07:49:00Z" w16du:dateUtc="2024-10-04T02:19:00Z">
        <w:r w:rsidRPr="000F0BA0">
          <w:t xml:space="preserve">          description: AF </w:t>
        </w:r>
        <w:r w:rsidRPr="000F0BA0">
          <w:rPr>
            <w:rFonts w:hint="eastAsia"/>
            <w:lang w:eastAsia="zh-CN"/>
          </w:rPr>
          <w:t>Service I</w:t>
        </w:r>
        <w:r w:rsidRPr="000F0BA0">
          <w:t>dentifier</w:t>
        </w:r>
      </w:ins>
    </w:p>
    <w:p w14:paraId="34E138CB" w14:textId="77777777" w:rsidR="00B33A33" w:rsidRPr="000F0BA0" w:rsidRDefault="00B33A33" w:rsidP="00B33A33">
      <w:pPr>
        <w:pStyle w:val="PL"/>
        <w:rPr>
          <w:ins w:id="312" w:author="Core Standardization and Research Team" w:date="2024-10-04T07:49:00Z" w16du:dateUtc="2024-10-04T02:19:00Z"/>
        </w:rPr>
      </w:pPr>
      <w:ins w:id="313" w:author="Core Standardization and Research Team" w:date="2024-10-04T07:49:00Z" w16du:dateUtc="2024-10-04T02:19:00Z">
        <w:r w:rsidRPr="000F0BA0">
          <w:t xml:space="preserve">          schema:</w:t>
        </w:r>
      </w:ins>
    </w:p>
    <w:p w14:paraId="3F4C82E9" w14:textId="77777777" w:rsidR="00B33A33" w:rsidRPr="000F0BA0" w:rsidRDefault="00B33A33" w:rsidP="00B33A33">
      <w:pPr>
        <w:pStyle w:val="PL"/>
        <w:rPr>
          <w:ins w:id="314" w:author="Core Standardization and Research Team" w:date="2024-10-04T07:49:00Z" w16du:dateUtc="2024-10-04T02:19:00Z"/>
        </w:rPr>
      </w:pPr>
      <w:ins w:id="315" w:author="Core Standardization and Research Team" w:date="2024-10-04T07:49:00Z" w16du:dateUtc="2024-10-04T02:19:00Z">
        <w:r w:rsidRPr="000F0BA0">
          <w:t xml:space="preserve">            type: string</w:t>
        </w:r>
      </w:ins>
    </w:p>
    <w:p w14:paraId="75470333" w14:textId="77777777" w:rsidR="00B33A33" w:rsidRPr="000F0BA0" w:rsidRDefault="00B33A33" w:rsidP="00B33A33">
      <w:pPr>
        <w:pStyle w:val="PL"/>
        <w:rPr>
          <w:ins w:id="316" w:author="Core Standardization and Research Team" w:date="2024-10-04T07:49:00Z" w16du:dateUtc="2024-10-04T02:19:00Z"/>
          <w:lang w:eastAsia="zh-CN"/>
        </w:rPr>
      </w:pPr>
      <w:ins w:id="317" w:author="Core Standardization and Research Team" w:date="2024-10-04T07:49:00Z" w16du:dateUtc="2024-10-04T02:19:00Z">
        <w:r w:rsidRPr="000F0BA0">
          <w:t xml:space="preserve">        - name: </w:t>
        </w:r>
        <w:proofErr w:type="spellStart"/>
        <w:r w:rsidRPr="000F0BA0">
          <w:rPr>
            <w:rFonts w:hint="eastAsia"/>
            <w:lang w:eastAsia="zh-CN"/>
          </w:rPr>
          <w:t>mtc</w:t>
        </w:r>
        <w:proofErr w:type="spellEnd"/>
        <w:r w:rsidRPr="000F0BA0">
          <w:t>-</w:t>
        </w:r>
        <w:r w:rsidRPr="000F0BA0">
          <w:rPr>
            <w:rFonts w:hint="eastAsia"/>
            <w:lang w:eastAsia="zh-CN"/>
          </w:rPr>
          <w:t>provider-info</w:t>
        </w:r>
      </w:ins>
    </w:p>
    <w:p w14:paraId="4052C492" w14:textId="77777777" w:rsidR="00B33A33" w:rsidRPr="000F0BA0" w:rsidRDefault="00B33A33" w:rsidP="00B33A33">
      <w:pPr>
        <w:pStyle w:val="PL"/>
        <w:rPr>
          <w:ins w:id="318" w:author="Core Standardization and Research Team" w:date="2024-10-04T07:49:00Z" w16du:dateUtc="2024-10-04T02:19:00Z"/>
        </w:rPr>
      </w:pPr>
      <w:ins w:id="319" w:author="Core Standardization and Research Team" w:date="2024-10-04T07:49:00Z" w16du:dateUtc="2024-10-04T02:19:00Z">
        <w:r w:rsidRPr="000F0BA0">
          <w:t xml:space="preserve">          </w:t>
        </w:r>
        <w:proofErr w:type="gramStart"/>
        <w:r w:rsidRPr="000F0BA0">
          <w:t>in:</w:t>
        </w:r>
        <w:proofErr w:type="gramEnd"/>
        <w:r w:rsidRPr="000F0BA0">
          <w:t xml:space="preserve"> query</w:t>
        </w:r>
      </w:ins>
    </w:p>
    <w:p w14:paraId="424BF76C" w14:textId="77777777" w:rsidR="00B33A33" w:rsidRPr="000F0BA0" w:rsidRDefault="00B33A33" w:rsidP="00B33A33">
      <w:pPr>
        <w:pStyle w:val="PL"/>
        <w:rPr>
          <w:ins w:id="320" w:author="Core Standardization and Research Team" w:date="2024-10-04T07:49:00Z" w16du:dateUtc="2024-10-04T02:19:00Z"/>
        </w:rPr>
      </w:pPr>
      <w:ins w:id="321" w:author="Core Standardization and Research Team" w:date="2024-10-04T07:49:00Z" w16du:dateUtc="2024-10-04T02:19:00Z">
        <w:r w:rsidRPr="000F0BA0">
          <w:t xml:space="preserve">          description: </w:t>
        </w:r>
        <w:r w:rsidRPr="000F0BA0">
          <w:rPr>
            <w:rFonts w:hint="eastAsia"/>
            <w:lang w:eastAsia="zh-CN"/>
          </w:rPr>
          <w:t>MTC Provider Information</w:t>
        </w:r>
      </w:ins>
    </w:p>
    <w:p w14:paraId="775FB0AA" w14:textId="77777777" w:rsidR="00B33A33" w:rsidRPr="000F0BA0" w:rsidRDefault="00B33A33" w:rsidP="00B33A33">
      <w:pPr>
        <w:pStyle w:val="PL"/>
        <w:rPr>
          <w:ins w:id="322" w:author="Core Standardization and Research Team" w:date="2024-10-04T07:49:00Z" w16du:dateUtc="2024-10-04T02:19:00Z"/>
        </w:rPr>
      </w:pPr>
      <w:ins w:id="323" w:author="Core Standardization and Research Team" w:date="2024-10-04T07:49:00Z" w16du:dateUtc="2024-10-04T02:19:00Z">
        <w:r w:rsidRPr="000F0BA0">
          <w:t xml:space="preserve">          schema:</w:t>
        </w:r>
      </w:ins>
    </w:p>
    <w:p w14:paraId="2D096012" w14:textId="77777777" w:rsidR="00B33A33" w:rsidRPr="000F0BA0" w:rsidRDefault="00B33A33" w:rsidP="00B33A33">
      <w:pPr>
        <w:pStyle w:val="PL"/>
        <w:rPr>
          <w:ins w:id="324" w:author="Core Standardization and Research Team" w:date="2024-10-04T07:49:00Z" w16du:dateUtc="2024-10-04T02:19:00Z"/>
        </w:rPr>
      </w:pPr>
      <w:ins w:id="325" w:author="Core Standardization and Research Team" w:date="2024-10-04T07:49:00Z" w16du:dateUtc="2024-10-04T02:19:00Z">
        <w:r w:rsidRPr="000F0BA0">
          <w:t xml:space="preserve">             $ref: 'TS29571_CommonData.yaml#/components/schemas/</w:t>
        </w:r>
        <w:r w:rsidRPr="000F0BA0">
          <w:rPr>
            <w:rFonts w:hint="eastAsia"/>
            <w:lang w:eastAsia="zh-CN"/>
          </w:rPr>
          <w:t>MtcProviderInformation</w:t>
        </w:r>
        <w:r w:rsidRPr="000F0BA0">
          <w:t>'</w:t>
        </w:r>
      </w:ins>
    </w:p>
    <w:p w14:paraId="5BB7652F" w14:textId="77777777" w:rsidR="00B33A33" w:rsidRPr="000F0BA0" w:rsidRDefault="00B33A33" w:rsidP="00B33A33">
      <w:pPr>
        <w:pStyle w:val="PL"/>
        <w:rPr>
          <w:ins w:id="326" w:author="Core Standardization and Research Team" w:date="2024-10-04T07:49:00Z" w16du:dateUtc="2024-10-04T02:19:00Z"/>
        </w:rPr>
      </w:pPr>
      <w:ins w:id="327" w:author="Core Standardization and Research Team" w:date="2024-10-04T07:49:00Z" w16du:dateUtc="2024-10-04T02:19:00Z">
        <w:r w:rsidRPr="000F0BA0">
          <w:t xml:space="preserve">        - name: requested-</w:t>
        </w:r>
        <w:proofErr w:type="spellStart"/>
        <w:r w:rsidRPr="000F0BA0">
          <w:t>gpsi</w:t>
        </w:r>
        <w:proofErr w:type="spellEnd"/>
        <w:r w:rsidRPr="000F0BA0">
          <w:t>-type</w:t>
        </w:r>
      </w:ins>
    </w:p>
    <w:p w14:paraId="25B1A354" w14:textId="77777777" w:rsidR="00B33A33" w:rsidRPr="000F0BA0" w:rsidRDefault="00B33A33" w:rsidP="00B33A33">
      <w:pPr>
        <w:pStyle w:val="PL"/>
        <w:rPr>
          <w:ins w:id="328" w:author="Core Standardization and Research Team" w:date="2024-10-04T07:49:00Z" w16du:dateUtc="2024-10-04T02:19:00Z"/>
        </w:rPr>
      </w:pPr>
      <w:ins w:id="329" w:author="Core Standardization and Research Team" w:date="2024-10-04T07:49:00Z" w16du:dateUtc="2024-10-04T02:19:00Z">
        <w:r w:rsidRPr="000F0BA0">
          <w:t xml:space="preserve">          </w:t>
        </w:r>
        <w:proofErr w:type="gramStart"/>
        <w:r w:rsidRPr="000F0BA0">
          <w:t>in:</w:t>
        </w:r>
        <w:proofErr w:type="gramEnd"/>
        <w:r w:rsidRPr="000F0BA0">
          <w:t xml:space="preserve"> query</w:t>
        </w:r>
      </w:ins>
    </w:p>
    <w:p w14:paraId="2AD38C88" w14:textId="77777777" w:rsidR="00B33A33" w:rsidRPr="000F0BA0" w:rsidRDefault="00B33A33" w:rsidP="00B33A33">
      <w:pPr>
        <w:pStyle w:val="PL"/>
        <w:rPr>
          <w:ins w:id="330" w:author="Core Standardization and Research Team" w:date="2024-10-04T07:49:00Z" w16du:dateUtc="2024-10-04T02:19:00Z"/>
        </w:rPr>
      </w:pPr>
      <w:ins w:id="331" w:author="Core Standardization and Research Team" w:date="2024-10-04T07:49:00Z" w16du:dateUtc="2024-10-04T02:19:00Z">
        <w:r w:rsidRPr="000F0BA0">
          <w:t xml:space="preserve">          description: Requested GPSI Type</w:t>
        </w:r>
      </w:ins>
    </w:p>
    <w:p w14:paraId="10C30E08" w14:textId="77777777" w:rsidR="00B33A33" w:rsidRPr="000F0BA0" w:rsidRDefault="00B33A33" w:rsidP="00B33A33">
      <w:pPr>
        <w:pStyle w:val="PL"/>
        <w:rPr>
          <w:ins w:id="332" w:author="Core Standardization and Research Team" w:date="2024-10-04T07:49:00Z" w16du:dateUtc="2024-10-04T02:19:00Z"/>
        </w:rPr>
      </w:pPr>
      <w:ins w:id="333" w:author="Core Standardization and Research Team" w:date="2024-10-04T07:49:00Z" w16du:dateUtc="2024-10-04T02:19:00Z">
        <w:r w:rsidRPr="000F0BA0">
          <w:t xml:space="preserve">          schema:</w:t>
        </w:r>
      </w:ins>
    </w:p>
    <w:p w14:paraId="08FD0336" w14:textId="160A48C6" w:rsidR="00F33C50" w:rsidRPr="000F0BA0" w:rsidDel="00F33C50" w:rsidRDefault="00B33A33" w:rsidP="00F33C50">
      <w:pPr>
        <w:pStyle w:val="PL"/>
        <w:rPr>
          <w:del w:id="334" w:author="Core Standardization and Research Team" w:date="2024-09-30T10:32:00Z" w16du:dateUtc="2024-09-30T05:02:00Z"/>
        </w:rPr>
      </w:pPr>
      <w:ins w:id="335" w:author="Core Standardization and Research Team" w:date="2024-10-04T07:49:00Z" w16du:dateUtc="2024-10-04T02:19:00Z">
        <w:r w:rsidRPr="000F0BA0">
          <w:t xml:space="preserve">            $ref: '#/components/schemas/</w:t>
        </w:r>
        <w:proofErr w:type="spellStart"/>
        <w:r w:rsidRPr="000F0BA0">
          <w:t>GpsiType</w:t>
        </w:r>
        <w:proofErr w:type="spellEnd"/>
        <w:r w:rsidRPr="000F0BA0">
          <w:t>'</w:t>
        </w:r>
      </w:ins>
    </w:p>
    <w:p w14:paraId="6D70D966" w14:textId="77777777" w:rsidR="00F33C50" w:rsidRDefault="00F33C50" w:rsidP="00F33C50">
      <w:pPr>
        <w:pStyle w:val="PL"/>
      </w:pPr>
    </w:p>
    <w:p w14:paraId="1D511365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style: form</w:t>
      </w:r>
    </w:p>
    <w:p w14:paraId="4A61CE8D" w14:textId="77777777" w:rsidR="00F33C50" w:rsidRPr="000F0BA0" w:rsidRDefault="00F33C50" w:rsidP="00F33C50">
      <w:pPr>
        <w:pStyle w:val="PL"/>
      </w:pPr>
      <w:r w:rsidRPr="000F0BA0">
        <w:rPr>
          <w:lang w:val="en-US"/>
        </w:rPr>
        <w:t xml:space="preserve">          explode: false</w:t>
      </w:r>
    </w:p>
    <w:p w14:paraId="253DCE4B" w14:textId="77777777" w:rsidR="00F33C50" w:rsidRPr="000F0BA0" w:rsidRDefault="00F33C50" w:rsidP="00F33C50">
      <w:pPr>
        <w:pStyle w:val="PL"/>
      </w:pPr>
      <w:r w:rsidRPr="000F0BA0">
        <w:t xml:space="preserve">      responses:</w:t>
      </w:r>
    </w:p>
    <w:p w14:paraId="4F1FC945" w14:textId="77777777" w:rsidR="00F33C50" w:rsidRPr="000F0BA0" w:rsidRDefault="00F33C50" w:rsidP="00F33C50">
      <w:pPr>
        <w:pStyle w:val="PL"/>
      </w:pPr>
      <w:r w:rsidRPr="000F0BA0">
        <w:t xml:space="preserve">        '200':</w:t>
      </w:r>
    </w:p>
    <w:p w14:paraId="1179347C" w14:textId="77777777" w:rsidR="00F33C50" w:rsidRPr="000F0BA0" w:rsidRDefault="00F33C50" w:rsidP="00F33C50">
      <w:pPr>
        <w:pStyle w:val="PL"/>
      </w:pPr>
      <w:r w:rsidRPr="000F0BA0">
        <w:t xml:space="preserve">          description: Expected response to a valid request</w:t>
      </w:r>
    </w:p>
    <w:p w14:paraId="71DF3968" w14:textId="77777777" w:rsidR="00F33C50" w:rsidRPr="000F0BA0" w:rsidRDefault="00F33C50" w:rsidP="00F33C50">
      <w:pPr>
        <w:pStyle w:val="PL"/>
      </w:pPr>
      <w:r w:rsidRPr="000F0BA0">
        <w:t xml:space="preserve">          content:</w:t>
      </w:r>
    </w:p>
    <w:p w14:paraId="1BAA4C1C" w14:textId="77777777" w:rsidR="00F33C50" w:rsidRPr="000F0BA0" w:rsidRDefault="00F33C50" w:rsidP="00F33C50">
      <w:pPr>
        <w:pStyle w:val="PL"/>
      </w:pPr>
      <w:r w:rsidRPr="000F0BA0">
        <w:t xml:space="preserve">            application/</w:t>
      </w:r>
      <w:proofErr w:type="spellStart"/>
      <w:r w:rsidRPr="000F0BA0">
        <w:t>json</w:t>
      </w:r>
      <w:proofErr w:type="spellEnd"/>
      <w:r w:rsidRPr="000F0BA0">
        <w:t>:</w:t>
      </w:r>
    </w:p>
    <w:p w14:paraId="6F36956D" w14:textId="77777777" w:rsidR="00F33C50" w:rsidRPr="000F0BA0" w:rsidRDefault="00F33C50" w:rsidP="00F33C50">
      <w:pPr>
        <w:pStyle w:val="PL"/>
      </w:pPr>
      <w:r w:rsidRPr="000F0BA0">
        <w:t xml:space="preserve">              schema:</w:t>
      </w:r>
    </w:p>
    <w:p w14:paraId="1C0F6CD6" w14:textId="77777777" w:rsidR="00F33C50" w:rsidRPr="000F0BA0" w:rsidRDefault="00F33C50" w:rsidP="00F33C50">
      <w:pPr>
        <w:pStyle w:val="PL"/>
      </w:pPr>
      <w:r w:rsidRPr="000F0BA0">
        <w:t xml:space="preserve">                $ref: '#/components/schemas/</w:t>
      </w:r>
      <w:proofErr w:type="spellStart"/>
      <w:r w:rsidRPr="000F0BA0">
        <w:t>UeIdentifiers</w:t>
      </w:r>
      <w:proofErr w:type="spellEnd"/>
      <w:r w:rsidRPr="000F0BA0">
        <w:t>'</w:t>
      </w:r>
    </w:p>
    <w:p w14:paraId="16CF197F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headers:</w:t>
      </w:r>
    </w:p>
    <w:p w14:paraId="2211E91E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Cache-Control:</w:t>
      </w:r>
    </w:p>
    <w:p w14:paraId="2428DE6B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  description: Cache-Control containing max-age, as described in RFC 9111, 5.2</w:t>
      </w:r>
    </w:p>
    <w:p w14:paraId="4EE98364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  schema:</w:t>
      </w:r>
    </w:p>
    <w:p w14:paraId="6F6268F8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    type: string</w:t>
      </w:r>
    </w:p>
    <w:p w14:paraId="2D61E389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ETag:</w:t>
      </w:r>
    </w:p>
    <w:p w14:paraId="1F62D8E9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  description: Entity Tag, containing a strong validator, as described in RFC 9110, </w:t>
      </w:r>
      <w:r>
        <w:rPr>
          <w:lang w:val="en-US"/>
        </w:rPr>
        <w:t>8.8</w:t>
      </w:r>
      <w:r w:rsidRPr="000F0BA0">
        <w:rPr>
          <w:lang w:val="en-US"/>
        </w:rPr>
        <w:t>.3</w:t>
      </w:r>
    </w:p>
    <w:p w14:paraId="2E2829D4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  schema:</w:t>
      </w:r>
    </w:p>
    <w:p w14:paraId="55D972EB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    type: string</w:t>
      </w:r>
    </w:p>
    <w:p w14:paraId="121A9776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Last-Modified:</w:t>
      </w:r>
    </w:p>
    <w:p w14:paraId="21314789" w14:textId="77777777" w:rsidR="00F33C5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  description: </w:t>
      </w:r>
      <w:r>
        <w:rPr>
          <w:lang w:val="en-US"/>
        </w:rPr>
        <w:t>&gt;</w:t>
      </w:r>
    </w:p>
    <w:p w14:paraId="7A92190D" w14:textId="77777777" w:rsidR="00F33C50" w:rsidRPr="000F0BA0" w:rsidRDefault="00F33C50" w:rsidP="00F33C50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r w:rsidRPr="000F0BA0">
        <w:rPr>
          <w:lang w:val="en-US"/>
        </w:rPr>
        <w:t xml:space="preserve">Timestamp for last modification of the resource, as described in RFC 9110, </w:t>
      </w:r>
      <w:r>
        <w:rPr>
          <w:lang w:val="en-US"/>
        </w:rPr>
        <w:t>8.8</w:t>
      </w:r>
      <w:r w:rsidRPr="000F0BA0">
        <w:rPr>
          <w:lang w:val="en-US"/>
        </w:rPr>
        <w:t>.2</w:t>
      </w:r>
    </w:p>
    <w:p w14:paraId="51D7F019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  schema:</w:t>
      </w:r>
    </w:p>
    <w:p w14:paraId="6422C9F8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      type: string</w:t>
      </w:r>
    </w:p>
    <w:p w14:paraId="25AB1599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'400':</w:t>
      </w:r>
    </w:p>
    <w:p w14:paraId="2F6854A4" w14:textId="77777777" w:rsidR="00F33C50" w:rsidRPr="000F0BA0" w:rsidRDefault="00F33C50" w:rsidP="00F33C50">
      <w:pPr>
        <w:pStyle w:val="PL"/>
      </w:pPr>
      <w:r w:rsidRPr="000F0BA0">
        <w:rPr>
          <w:lang w:val="en-US"/>
        </w:rPr>
        <w:t xml:space="preserve">          </w:t>
      </w:r>
      <w:r w:rsidRPr="000F0BA0">
        <w:t>$ref: 'TS29571_CommonData.yaml#/components/responses/400'</w:t>
      </w:r>
    </w:p>
    <w:p w14:paraId="5083EB0C" w14:textId="77777777" w:rsidR="00F33C50" w:rsidRPr="000F0BA0" w:rsidRDefault="00F33C50" w:rsidP="00F33C50">
      <w:pPr>
        <w:pStyle w:val="PL"/>
      </w:pPr>
      <w:r w:rsidRPr="000F0BA0">
        <w:t xml:space="preserve">        '401':</w:t>
      </w:r>
    </w:p>
    <w:p w14:paraId="6FDD1288" w14:textId="77777777" w:rsidR="00F33C50" w:rsidRPr="000F0BA0" w:rsidRDefault="00F33C50" w:rsidP="00F33C50">
      <w:pPr>
        <w:pStyle w:val="PL"/>
      </w:pPr>
      <w:r w:rsidRPr="000F0BA0">
        <w:rPr>
          <w:lang w:val="en-US"/>
        </w:rPr>
        <w:t xml:space="preserve">          $ref: 'TS29571_CommonData.yaml#/components/responses/401'</w:t>
      </w:r>
    </w:p>
    <w:p w14:paraId="0F1CF02F" w14:textId="77777777" w:rsidR="00F33C50" w:rsidRPr="000F0BA0" w:rsidRDefault="00F33C50" w:rsidP="00F33C50">
      <w:pPr>
        <w:pStyle w:val="PL"/>
      </w:pPr>
      <w:r w:rsidRPr="000F0BA0">
        <w:t xml:space="preserve">        '403':</w:t>
      </w:r>
    </w:p>
    <w:p w14:paraId="6436E974" w14:textId="77777777" w:rsidR="00F33C50" w:rsidRPr="000F0BA0" w:rsidRDefault="00F33C50" w:rsidP="00F33C50">
      <w:pPr>
        <w:pStyle w:val="PL"/>
      </w:pPr>
      <w:r w:rsidRPr="000F0BA0">
        <w:rPr>
          <w:lang w:val="en-US"/>
        </w:rPr>
        <w:t xml:space="preserve">          $ref: 'TS29571_CommonData.yaml#/components/responses/403'</w:t>
      </w:r>
    </w:p>
    <w:p w14:paraId="29A6F1B1" w14:textId="77777777" w:rsidR="00F33C50" w:rsidRPr="000F0BA0" w:rsidRDefault="00F33C50" w:rsidP="00F33C50">
      <w:pPr>
        <w:pStyle w:val="PL"/>
      </w:pPr>
      <w:r w:rsidRPr="000F0BA0">
        <w:t xml:space="preserve">        '404':</w:t>
      </w:r>
    </w:p>
    <w:p w14:paraId="0492D205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$ref: 'TS29571_CommonData.yaml#/components/responses/404'</w:t>
      </w:r>
    </w:p>
    <w:p w14:paraId="0F8FBE92" w14:textId="77777777" w:rsidR="00F33C50" w:rsidRPr="000F0BA0" w:rsidRDefault="00F33C50" w:rsidP="00F33C50">
      <w:pPr>
        <w:pStyle w:val="PL"/>
      </w:pPr>
      <w:r w:rsidRPr="000F0BA0">
        <w:t xml:space="preserve">        '406':</w:t>
      </w:r>
    </w:p>
    <w:p w14:paraId="188E95B9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$ref: 'TS29571_CommonData.yaml#/components/responses/406'</w:t>
      </w:r>
    </w:p>
    <w:p w14:paraId="311293E7" w14:textId="77777777" w:rsidR="00F33C50" w:rsidRPr="000F0BA0" w:rsidRDefault="00F33C50" w:rsidP="00F33C50">
      <w:pPr>
        <w:pStyle w:val="PL"/>
      </w:pPr>
      <w:r w:rsidRPr="000F0BA0">
        <w:t xml:space="preserve">        '429':</w:t>
      </w:r>
    </w:p>
    <w:p w14:paraId="30C0D983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  $ref: 'TS29571_CommonData.yaml#/components/responses/429'</w:t>
      </w:r>
    </w:p>
    <w:p w14:paraId="71655333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lastRenderedPageBreak/>
        <w:t xml:space="preserve">        '500':</w:t>
      </w:r>
    </w:p>
    <w:p w14:paraId="5735B8D9" w14:textId="77777777" w:rsidR="00F33C50" w:rsidRPr="000F0BA0" w:rsidRDefault="00F33C50" w:rsidP="00F33C50">
      <w:pPr>
        <w:pStyle w:val="PL"/>
      </w:pPr>
      <w:r w:rsidRPr="000F0BA0">
        <w:rPr>
          <w:lang w:val="en-US"/>
        </w:rPr>
        <w:t xml:space="preserve">          </w:t>
      </w:r>
      <w:r w:rsidRPr="000F0BA0">
        <w:t>$ref: 'TS29571_CommonData.yaml#/components/responses/500'</w:t>
      </w:r>
    </w:p>
    <w:p w14:paraId="43013745" w14:textId="77777777" w:rsidR="00F33C50" w:rsidRPr="000F0BA0" w:rsidRDefault="00F33C50" w:rsidP="00F33C50">
      <w:pPr>
        <w:pStyle w:val="PL"/>
      </w:pPr>
      <w:r w:rsidRPr="000F0BA0">
        <w:t xml:space="preserve">        '502':</w:t>
      </w:r>
    </w:p>
    <w:p w14:paraId="20B23520" w14:textId="77777777" w:rsidR="00F33C50" w:rsidRPr="000F0BA0" w:rsidRDefault="00F33C50" w:rsidP="00F33C50">
      <w:pPr>
        <w:pStyle w:val="PL"/>
      </w:pPr>
      <w:r w:rsidRPr="000F0BA0">
        <w:rPr>
          <w:lang w:val="en-US"/>
        </w:rPr>
        <w:t xml:space="preserve">          $ref: 'TS29571_CommonData.yaml#/components/responses/502'</w:t>
      </w:r>
    </w:p>
    <w:p w14:paraId="6FACC50B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rPr>
          <w:lang w:val="en-US"/>
        </w:rPr>
        <w:t xml:space="preserve">        '503':</w:t>
      </w:r>
    </w:p>
    <w:p w14:paraId="52102E95" w14:textId="77777777" w:rsidR="00F33C50" w:rsidRPr="000F0BA0" w:rsidRDefault="00F33C50" w:rsidP="00F33C50">
      <w:pPr>
        <w:pStyle w:val="PL"/>
        <w:rPr>
          <w:lang w:val="en-US"/>
        </w:rPr>
      </w:pPr>
      <w:r w:rsidRPr="000F0BA0">
        <w:t xml:space="preserve">          $ref: 'TS29571_CommonData.yaml#/components/responses/503'</w:t>
      </w:r>
    </w:p>
    <w:p w14:paraId="51D7E012" w14:textId="77777777" w:rsidR="00F33C50" w:rsidRPr="000F0BA0" w:rsidRDefault="00F33C50" w:rsidP="00F33C50">
      <w:pPr>
        <w:pStyle w:val="PL"/>
      </w:pPr>
      <w:r w:rsidRPr="000F0BA0">
        <w:t xml:space="preserve">        default:</w:t>
      </w:r>
    </w:p>
    <w:p w14:paraId="61BBF97D" w14:textId="77777777" w:rsidR="00F33C50" w:rsidRPr="000F0BA0" w:rsidRDefault="00F33C50" w:rsidP="00F33C50">
      <w:pPr>
        <w:pStyle w:val="PL"/>
      </w:pPr>
      <w:r w:rsidRPr="000F0BA0">
        <w:t xml:space="preserve">          description: Unexpected error</w:t>
      </w:r>
    </w:p>
    <w:p w14:paraId="110D92E1" w14:textId="77777777" w:rsidR="007561D2" w:rsidRPr="000F0BA0" w:rsidRDefault="007561D2" w:rsidP="007561D2">
      <w:pPr>
        <w:pStyle w:val="PL"/>
        <w:rPr>
          <w:lang w:eastAsia="zh-CN"/>
        </w:rPr>
      </w:pPr>
    </w:p>
    <w:p w14:paraId="16E8E7AF" w14:textId="77777777" w:rsidR="00E15C2A" w:rsidRPr="000F0BA0" w:rsidRDefault="00E15C2A" w:rsidP="00E15C2A">
      <w:pPr>
        <w:pStyle w:val="PL"/>
        <w:rPr>
          <w:lang w:val="en-US" w:eastAsia="zh-CN"/>
        </w:rPr>
      </w:pPr>
    </w:p>
    <w:p w14:paraId="5A5BE52A" w14:textId="77777777" w:rsidR="00632F26" w:rsidRDefault="00632F26" w:rsidP="005568B8">
      <w:pPr>
        <w:pStyle w:val="Standard"/>
      </w:pPr>
    </w:p>
    <w:p w14:paraId="464F4C0A" w14:textId="77777777" w:rsidR="004D68F9" w:rsidRDefault="004D68F9" w:rsidP="004D68F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F61CE91" w14:textId="77777777" w:rsidR="004D68F9" w:rsidRDefault="004D68F9" w:rsidP="004D68F9">
      <w:pPr>
        <w:pStyle w:val="Standard"/>
        <w:jc w:val="center"/>
      </w:pPr>
    </w:p>
    <w:sectPr w:rsidR="004D68F9">
      <w:headerReference w:type="default" r:id="rId18"/>
      <w:pgSz w:w="11906" w:h="16838"/>
      <w:pgMar w:top="1418" w:right="1134" w:bottom="1134" w:left="1134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1B649" w14:textId="77777777" w:rsidR="004912FA" w:rsidRDefault="004912FA">
      <w:r>
        <w:separator/>
      </w:r>
    </w:p>
  </w:endnote>
  <w:endnote w:type="continuationSeparator" w:id="0">
    <w:p w14:paraId="1E3C1C1D" w14:textId="77777777" w:rsidR="004912FA" w:rsidRDefault="004912FA">
      <w:r>
        <w:continuationSeparator/>
      </w:r>
    </w:p>
  </w:endnote>
  <w:endnote w:type="continuationNotice" w:id="1">
    <w:p w14:paraId="7AF89058" w14:textId="77777777" w:rsidR="004912FA" w:rsidRDefault="00491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963D2" w14:textId="77777777" w:rsidR="004912FA" w:rsidRDefault="004912FA">
      <w:r>
        <w:rPr>
          <w:color w:val="000000"/>
        </w:rPr>
        <w:separator/>
      </w:r>
    </w:p>
  </w:footnote>
  <w:footnote w:type="continuationSeparator" w:id="0">
    <w:p w14:paraId="4262561C" w14:textId="77777777" w:rsidR="004912FA" w:rsidRDefault="004912FA">
      <w:r>
        <w:continuationSeparator/>
      </w:r>
    </w:p>
  </w:footnote>
  <w:footnote w:type="continuationNotice" w:id="1">
    <w:p w14:paraId="5BA5DC28" w14:textId="77777777" w:rsidR="004912FA" w:rsidRDefault="00491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B58A" w14:textId="77777777" w:rsidR="003A2137" w:rsidRDefault="00F716F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88E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3A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2FF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03E77AF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5BA6F4A"/>
    <w:multiLevelType w:val="hybridMultilevel"/>
    <w:tmpl w:val="8676D966"/>
    <w:lvl w:ilvl="0" w:tplc="74E60BEA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C01F1"/>
    <w:multiLevelType w:val="hybridMultilevel"/>
    <w:tmpl w:val="232EF3B2"/>
    <w:lvl w:ilvl="0" w:tplc="8B48D56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C15000"/>
    <w:multiLevelType w:val="hybridMultilevel"/>
    <w:tmpl w:val="EE0E1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E097F"/>
    <w:multiLevelType w:val="hybridMultilevel"/>
    <w:tmpl w:val="3D1CE856"/>
    <w:lvl w:ilvl="0" w:tplc="3ECEBD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E6664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F6E0448"/>
    <w:multiLevelType w:val="hybridMultilevel"/>
    <w:tmpl w:val="D5D252CA"/>
    <w:lvl w:ilvl="0" w:tplc="92BA7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167E17"/>
    <w:multiLevelType w:val="hybridMultilevel"/>
    <w:tmpl w:val="DCD6B9A2"/>
    <w:lvl w:ilvl="0" w:tplc="3A6C9C68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441E8"/>
    <w:multiLevelType w:val="hybridMultilevel"/>
    <w:tmpl w:val="CD48C758"/>
    <w:lvl w:ilvl="0" w:tplc="02B42E18">
      <w:numFmt w:val="bullet"/>
      <w:lvlText w:val="-"/>
      <w:lvlJc w:val="left"/>
      <w:pPr>
        <w:ind w:left="936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41AE68CA"/>
    <w:multiLevelType w:val="hybridMultilevel"/>
    <w:tmpl w:val="A1C0C982"/>
    <w:lvl w:ilvl="0" w:tplc="7EF4FEF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DE258D"/>
    <w:multiLevelType w:val="multilevel"/>
    <w:tmpl w:val="B430492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44CA340E"/>
    <w:multiLevelType w:val="hybridMultilevel"/>
    <w:tmpl w:val="90104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62C9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82414D"/>
    <w:multiLevelType w:val="hybridMultilevel"/>
    <w:tmpl w:val="F0E0779A"/>
    <w:lvl w:ilvl="0" w:tplc="F59041F0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191C77"/>
    <w:multiLevelType w:val="hybridMultilevel"/>
    <w:tmpl w:val="01CEB04C"/>
    <w:lvl w:ilvl="0" w:tplc="EB247C60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76F4C"/>
    <w:multiLevelType w:val="hybridMultilevel"/>
    <w:tmpl w:val="14AA223A"/>
    <w:lvl w:ilvl="0" w:tplc="BF105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A4001"/>
    <w:multiLevelType w:val="hybridMultilevel"/>
    <w:tmpl w:val="05FCD6F8"/>
    <w:lvl w:ilvl="0" w:tplc="A192E5F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99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8B52F7B"/>
    <w:multiLevelType w:val="hybridMultilevel"/>
    <w:tmpl w:val="5F944638"/>
    <w:lvl w:ilvl="0" w:tplc="79DC5F7A">
      <w:start w:val="6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6" w15:restartNumberingAfterBreak="0">
    <w:nsid w:val="68BD73B0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B6765"/>
    <w:multiLevelType w:val="hybridMultilevel"/>
    <w:tmpl w:val="0EC867AE"/>
    <w:lvl w:ilvl="0" w:tplc="E7DA303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7722C42"/>
    <w:multiLevelType w:val="hybridMultilevel"/>
    <w:tmpl w:val="E6A29784"/>
    <w:lvl w:ilvl="0" w:tplc="A25AD662">
      <w:start w:val="29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1" w15:restartNumberingAfterBreak="0">
    <w:nsid w:val="7B065825"/>
    <w:multiLevelType w:val="hybridMultilevel"/>
    <w:tmpl w:val="7D582AC2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811867580">
    <w:abstractNumId w:val="16"/>
  </w:num>
  <w:num w:numId="2" w16cid:durableId="1584684807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432817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764647237">
    <w:abstractNumId w:val="5"/>
  </w:num>
  <w:num w:numId="5" w16cid:durableId="224951730">
    <w:abstractNumId w:val="27"/>
  </w:num>
  <w:num w:numId="6" w16cid:durableId="76443021">
    <w:abstractNumId w:val="22"/>
  </w:num>
  <w:num w:numId="7" w16cid:durableId="386532463">
    <w:abstractNumId w:val="15"/>
  </w:num>
  <w:num w:numId="8" w16cid:durableId="84739656">
    <w:abstractNumId w:val="12"/>
  </w:num>
  <w:num w:numId="9" w16cid:durableId="1535579591">
    <w:abstractNumId w:val="9"/>
  </w:num>
  <w:num w:numId="10" w16cid:durableId="44109595">
    <w:abstractNumId w:val="28"/>
  </w:num>
  <w:num w:numId="11" w16cid:durableId="1625698304">
    <w:abstractNumId w:val="24"/>
  </w:num>
  <w:num w:numId="12" w16cid:durableId="2006735533">
    <w:abstractNumId w:val="26"/>
  </w:num>
  <w:num w:numId="13" w16cid:durableId="236594968">
    <w:abstractNumId w:val="14"/>
  </w:num>
  <w:num w:numId="14" w16cid:durableId="1416434349">
    <w:abstractNumId w:val="29"/>
  </w:num>
  <w:num w:numId="15" w16cid:durableId="785080623">
    <w:abstractNumId w:val="13"/>
  </w:num>
  <w:num w:numId="16" w16cid:durableId="975570122">
    <w:abstractNumId w:val="6"/>
  </w:num>
  <w:num w:numId="17" w16cid:durableId="1627930225">
    <w:abstractNumId w:val="10"/>
  </w:num>
  <w:num w:numId="18" w16cid:durableId="662509325">
    <w:abstractNumId w:val="4"/>
  </w:num>
  <w:num w:numId="19" w16cid:durableId="1952854477">
    <w:abstractNumId w:val="21"/>
  </w:num>
  <w:num w:numId="20" w16cid:durableId="1090203888">
    <w:abstractNumId w:val="11"/>
  </w:num>
  <w:num w:numId="21" w16cid:durableId="902370542">
    <w:abstractNumId w:val="20"/>
  </w:num>
  <w:num w:numId="22" w16cid:durableId="450393224">
    <w:abstractNumId w:val="30"/>
  </w:num>
  <w:num w:numId="23" w16cid:durableId="720521697">
    <w:abstractNumId w:val="7"/>
  </w:num>
  <w:num w:numId="24" w16cid:durableId="322665523">
    <w:abstractNumId w:val="25"/>
  </w:num>
  <w:num w:numId="25" w16cid:durableId="1870215317">
    <w:abstractNumId w:val="19"/>
  </w:num>
  <w:num w:numId="26" w16cid:durableId="893471916">
    <w:abstractNumId w:val="18"/>
  </w:num>
  <w:num w:numId="27" w16cid:durableId="1068723613">
    <w:abstractNumId w:val="2"/>
  </w:num>
  <w:num w:numId="28" w16cid:durableId="467017832">
    <w:abstractNumId w:val="1"/>
  </w:num>
  <w:num w:numId="29" w16cid:durableId="1867214662">
    <w:abstractNumId w:val="0"/>
  </w:num>
  <w:num w:numId="30" w16cid:durableId="198982360">
    <w:abstractNumId w:val="31"/>
  </w:num>
  <w:num w:numId="31" w16cid:durableId="6636461">
    <w:abstractNumId w:val="23"/>
  </w:num>
  <w:num w:numId="32" w16cid:durableId="1433552314">
    <w:abstractNumId w:val="17"/>
  </w:num>
  <w:num w:numId="33" w16cid:durableId="136840834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re Standardization and Research Team">
    <w15:presenceInfo w15:providerId="AD" w15:userId="S::core.research@cewit.org.in::754e8898-a5e1-4f97-b106-2f6486b09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1E"/>
    <w:rsid w:val="000076D6"/>
    <w:rsid w:val="00010BF9"/>
    <w:rsid w:val="000123AD"/>
    <w:rsid w:val="00020109"/>
    <w:rsid w:val="00023A67"/>
    <w:rsid w:val="00024F60"/>
    <w:rsid w:val="00026312"/>
    <w:rsid w:val="000274FB"/>
    <w:rsid w:val="00031BC5"/>
    <w:rsid w:val="00034C60"/>
    <w:rsid w:val="0003587D"/>
    <w:rsid w:val="000409EB"/>
    <w:rsid w:val="00040A0E"/>
    <w:rsid w:val="00042701"/>
    <w:rsid w:val="00042C7C"/>
    <w:rsid w:val="00042E2E"/>
    <w:rsid w:val="00051017"/>
    <w:rsid w:val="00055DDC"/>
    <w:rsid w:val="000804F8"/>
    <w:rsid w:val="00085F75"/>
    <w:rsid w:val="00087485"/>
    <w:rsid w:val="000905BE"/>
    <w:rsid w:val="00091C20"/>
    <w:rsid w:val="00093989"/>
    <w:rsid w:val="00094B9B"/>
    <w:rsid w:val="000A08E4"/>
    <w:rsid w:val="000A169E"/>
    <w:rsid w:val="000A2BA0"/>
    <w:rsid w:val="000B5424"/>
    <w:rsid w:val="000B6589"/>
    <w:rsid w:val="000B6FEE"/>
    <w:rsid w:val="000C36EE"/>
    <w:rsid w:val="000C508C"/>
    <w:rsid w:val="000D1533"/>
    <w:rsid w:val="000E0AD0"/>
    <w:rsid w:val="000E32A3"/>
    <w:rsid w:val="000E36E3"/>
    <w:rsid w:val="000E3D19"/>
    <w:rsid w:val="000E60F7"/>
    <w:rsid w:val="000E6FAB"/>
    <w:rsid w:val="000F15C6"/>
    <w:rsid w:val="000F6325"/>
    <w:rsid w:val="000F6DD1"/>
    <w:rsid w:val="000F7704"/>
    <w:rsid w:val="00100955"/>
    <w:rsid w:val="00102948"/>
    <w:rsid w:val="0010414C"/>
    <w:rsid w:val="00106371"/>
    <w:rsid w:val="00110B6A"/>
    <w:rsid w:val="001115BE"/>
    <w:rsid w:val="001248D6"/>
    <w:rsid w:val="0012572B"/>
    <w:rsid w:val="001266DD"/>
    <w:rsid w:val="001329D1"/>
    <w:rsid w:val="00132D73"/>
    <w:rsid w:val="001358D5"/>
    <w:rsid w:val="00140AE6"/>
    <w:rsid w:val="001410B6"/>
    <w:rsid w:val="00141840"/>
    <w:rsid w:val="0014207F"/>
    <w:rsid w:val="00142C94"/>
    <w:rsid w:val="0014365A"/>
    <w:rsid w:val="00144644"/>
    <w:rsid w:val="00154253"/>
    <w:rsid w:val="00155CA6"/>
    <w:rsid w:val="00163545"/>
    <w:rsid w:val="00165E3F"/>
    <w:rsid w:val="00171AD7"/>
    <w:rsid w:val="00172004"/>
    <w:rsid w:val="00176EE0"/>
    <w:rsid w:val="0018075D"/>
    <w:rsid w:val="00191059"/>
    <w:rsid w:val="00191F62"/>
    <w:rsid w:val="0019767C"/>
    <w:rsid w:val="001A5023"/>
    <w:rsid w:val="001A7560"/>
    <w:rsid w:val="001B28A2"/>
    <w:rsid w:val="001B41BF"/>
    <w:rsid w:val="001B572A"/>
    <w:rsid w:val="001C0577"/>
    <w:rsid w:val="001C05F1"/>
    <w:rsid w:val="001C1F14"/>
    <w:rsid w:val="001C44F1"/>
    <w:rsid w:val="001D05CC"/>
    <w:rsid w:val="001D4496"/>
    <w:rsid w:val="001D4DBB"/>
    <w:rsid w:val="001E0411"/>
    <w:rsid w:val="001E1C7B"/>
    <w:rsid w:val="001E24A5"/>
    <w:rsid w:val="001E5874"/>
    <w:rsid w:val="001F0DB0"/>
    <w:rsid w:val="001F13F9"/>
    <w:rsid w:val="00202028"/>
    <w:rsid w:val="002022C1"/>
    <w:rsid w:val="002049FA"/>
    <w:rsid w:val="00215C6C"/>
    <w:rsid w:val="002166F9"/>
    <w:rsid w:val="002173F6"/>
    <w:rsid w:val="0021788A"/>
    <w:rsid w:val="00224478"/>
    <w:rsid w:val="00242BB3"/>
    <w:rsid w:val="0024568D"/>
    <w:rsid w:val="00246058"/>
    <w:rsid w:val="00246B9F"/>
    <w:rsid w:val="0025189E"/>
    <w:rsid w:val="00256CEF"/>
    <w:rsid w:val="002638DD"/>
    <w:rsid w:val="00265C9C"/>
    <w:rsid w:val="00267EA8"/>
    <w:rsid w:val="00276EE6"/>
    <w:rsid w:val="00297A4F"/>
    <w:rsid w:val="002A03BB"/>
    <w:rsid w:val="002A2B4D"/>
    <w:rsid w:val="002A3144"/>
    <w:rsid w:val="002A51E7"/>
    <w:rsid w:val="002A6E6E"/>
    <w:rsid w:val="002B4D1D"/>
    <w:rsid w:val="002C45D0"/>
    <w:rsid w:val="002D19FB"/>
    <w:rsid w:val="002D4BAC"/>
    <w:rsid w:val="002E3B75"/>
    <w:rsid w:val="002E4B67"/>
    <w:rsid w:val="002E76C1"/>
    <w:rsid w:val="002F16E0"/>
    <w:rsid w:val="002F78DA"/>
    <w:rsid w:val="00300164"/>
    <w:rsid w:val="003015A6"/>
    <w:rsid w:val="00304C8A"/>
    <w:rsid w:val="003062E1"/>
    <w:rsid w:val="00306F4D"/>
    <w:rsid w:val="003113B3"/>
    <w:rsid w:val="0032187A"/>
    <w:rsid w:val="00326BC7"/>
    <w:rsid w:val="00327064"/>
    <w:rsid w:val="003370E7"/>
    <w:rsid w:val="003406DF"/>
    <w:rsid w:val="00343434"/>
    <w:rsid w:val="003446A0"/>
    <w:rsid w:val="0034769D"/>
    <w:rsid w:val="00350B45"/>
    <w:rsid w:val="00356A8F"/>
    <w:rsid w:val="00356D67"/>
    <w:rsid w:val="0035704C"/>
    <w:rsid w:val="003634DA"/>
    <w:rsid w:val="00364B40"/>
    <w:rsid w:val="00366074"/>
    <w:rsid w:val="00367EAD"/>
    <w:rsid w:val="0037408B"/>
    <w:rsid w:val="0037425E"/>
    <w:rsid w:val="0037513B"/>
    <w:rsid w:val="003779F3"/>
    <w:rsid w:val="0038323B"/>
    <w:rsid w:val="00387F76"/>
    <w:rsid w:val="00391210"/>
    <w:rsid w:val="00396DC7"/>
    <w:rsid w:val="003A1502"/>
    <w:rsid w:val="003A2137"/>
    <w:rsid w:val="003A3B41"/>
    <w:rsid w:val="003A4AB8"/>
    <w:rsid w:val="003B50B9"/>
    <w:rsid w:val="003C20A0"/>
    <w:rsid w:val="003C5BD1"/>
    <w:rsid w:val="003C6FE5"/>
    <w:rsid w:val="003D52F1"/>
    <w:rsid w:val="003D74D2"/>
    <w:rsid w:val="003E0740"/>
    <w:rsid w:val="003E4EF3"/>
    <w:rsid w:val="003F2659"/>
    <w:rsid w:val="003F7875"/>
    <w:rsid w:val="00400378"/>
    <w:rsid w:val="00400CCE"/>
    <w:rsid w:val="00404ED1"/>
    <w:rsid w:val="00406311"/>
    <w:rsid w:val="00412920"/>
    <w:rsid w:val="004132D3"/>
    <w:rsid w:val="00413DBC"/>
    <w:rsid w:val="00415822"/>
    <w:rsid w:val="004172A7"/>
    <w:rsid w:val="00417437"/>
    <w:rsid w:val="00421D6D"/>
    <w:rsid w:val="00423C2E"/>
    <w:rsid w:val="004267F8"/>
    <w:rsid w:val="00430253"/>
    <w:rsid w:val="00430FE0"/>
    <w:rsid w:val="00434762"/>
    <w:rsid w:val="00442315"/>
    <w:rsid w:val="004471E1"/>
    <w:rsid w:val="004522D2"/>
    <w:rsid w:val="004552F9"/>
    <w:rsid w:val="00456074"/>
    <w:rsid w:val="00462A4D"/>
    <w:rsid w:val="00464D87"/>
    <w:rsid w:val="00465CD9"/>
    <w:rsid w:val="00470BCD"/>
    <w:rsid w:val="00477F18"/>
    <w:rsid w:val="00480575"/>
    <w:rsid w:val="00481557"/>
    <w:rsid w:val="004818D9"/>
    <w:rsid w:val="0048426B"/>
    <w:rsid w:val="00490CF8"/>
    <w:rsid w:val="004912FA"/>
    <w:rsid w:val="004916A1"/>
    <w:rsid w:val="00491AC8"/>
    <w:rsid w:val="004974BC"/>
    <w:rsid w:val="004A0354"/>
    <w:rsid w:val="004A18A4"/>
    <w:rsid w:val="004A1BCC"/>
    <w:rsid w:val="004A2AEE"/>
    <w:rsid w:val="004A3F74"/>
    <w:rsid w:val="004A5B02"/>
    <w:rsid w:val="004B0344"/>
    <w:rsid w:val="004B321B"/>
    <w:rsid w:val="004B47BD"/>
    <w:rsid w:val="004B7D42"/>
    <w:rsid w:val="004C3AA7"/>
    <w:rsid w:val="004C4C92"/>
    <w:rsid w:val="004D3A03"/>
    <w:rsid w:val="004D68F9"/>
    <w:rsid w:val="004D7107"/>
    <w:rsid w:val="004E0931"/>
    <w:rsid w:val="004E11E6"/>
    <w:rsid w:val="004E4C12"/>
    <w:rsid w:val="004E4E4A"/>
    <w:rsid w:val="004E5E57"/>
    <w:rsid w:val="004E680C"/>
    <w:rsid w:val="004F3A99"/>
    <w:rsid w:val="004F544D"/>
    <w:rsid w:val="00500B5D"/>
    <w:rsid w:val="00501042"/>
    <w:rsid w:val="0050251D"/>
    <w:rsid w:val="00504F86"/>
    <w:rsid w:val="00511C75"/>
    <w:rsid w:val="005121FD"/>
    <w:rsid w:val="005154D0"/>
    <w:rsid w:val="005171E1"/>
    <w:rsid w:val="00517B4F"/>
    <w:rsid w:val="0052052B"/>
    <w:rsid w:val="005235B3"/>
    <w:rsid w:val="00525B06"/>
    <w:rsid w:val="00532A83"/>
    <w:rsid w:val="005361A2"/>
    <w:rsid w:val="00536216"/>
    <w:rsid w:val="00540F92"/>
    <w:rsid w:val="005423A3"/>
    <w:rsid w:val="005550F4"/>
    <w:rsid w:val="00555831"/>
    <w:rsid w:val="005568B8"/>
    <w:rsid w:val="0055747E"/>
    <w:rsid w:val="005613C5"/>
    <w:rsid w:val="00562026"/>
    <w:rsid w:val="005659CA"/>
    <w:rsid w:val="005703A5"/>
    <w:rsid w:val="005709A2"/>
    <w:rsid w:val="00576221"/>
    <w:rsid w:val="005767C5"/>
    <w:rsid w:val="005813F4"/>
    <w:rsid w:val="00583A56"/>
    <w:rsid w:val="00585790"/>
    <w:rsid w:val="005876AF"/>
    <w:rsid w:val="0059750A"/>
    <w:rsid w:val="00597C6F"/>
    <w:rsid w:val="005A0318"/>
    <w:rsid w:val="005A082A"/>
    <w:rsid w:val="005A3D12"/>
    <w:rsid w:val="005A5799"/>
    <w:rsid w:val="005C6152"/>
    <w:rsid w:val="005D138D"/>
    <w:rsid w:val="005D19AC"/>
    <w:rsid w:val="005D6582"/>
    <w:rsid w:val="005F1699"/>
    <w:rsid w:val="005F243C"/>
    <w:rsid w:val="005F4B3D"/>
    <w:rsid w:val="005F71A8"/>
    <w:rsid w:val="005F7499"/>
    <w:rsid w:val="00602630"/>
    <w:rsid w:val="006043C5"/>
    <w:rsid w:val="00605001"/>
    <w:rsid w:val="00606419"/>
    <w:rsid w:val="006115BD"/>
    <w:rsid w:val="006136FD"/>
    <w:rsid w:val="006154EF"/>
    <w:rsid w:val="0061646B"/>
    <w:rsid w:val="00617509"/>
    <w:rsid w:val="006178A1"/>
    <w:rsid w:val="00622732"/>
    <w:rsid w:val="0062351D"/>
    <w:rsid w:val="0063072F"/>
    <w:rsid w:val="0063119A"/>
    <w:rsid w:val="00631228"/>
    <w:rsid w:val="00632F26"/>
    <w:rsid w:val="0063546B"/>
    <w:rsid w:val="00640D66"/>
    <w:rsid w:val="00642BF6"/>
    <w:rsid w:val="00644840"/>
    <w:rsid w:val="00646D4F"/>
    <w:rsid w:val="0065075D"/>
    <w:rsid w:val="00650CF0"/>
    <w:rsid w:val="00655093"/>
    <w:rsid w:val="00655DD8"/>
    <w:rsid w:val="00655FD8"/>
    <w:rsid w:val="00662A29"/>
    <w:rsid w:val="00667890"/>
    <w:rsid w:val="0067358A"/>
    <w:rsid w:val="00673ADC"/>
    <w:rsid w:val="0068118E"/>
    <w:rsid w:val="00686435"/>
    <w:rsid w:val="00690530"/>
    <w:rsid w:val="006918F3"/>
    <w:rsid w:val="006A0BFF"/>
    <w:rsid w:val="006A3F1B"/>
    <w:rsid w:val="006A50DA"/>
    <w:rsid w:val="006B21F6"/>
    <w:rsid w:val="006B6415"/>
    <w:rsid w:val="006C074E"/>
    <w:rsid w:val="006C2934"/>
    <w:rsid w:val="006C2FC3"/>
    <w:rsid w:val="006C3756"/>
    <w:rsid w:val="006C37FC"/>
    <w:rsid w:val="006C3DC5"/>
    <w:rsid w:val="006D16BD"/>
    <w:rsid w:val="006D211E"/>
    <w:rsid w:val="006D7315"/>
    <w:rsid w:val="006E204D"/>
    <w:rsid w:val="006E2796"/>
    <w:rsid w:val="006E6E65"/>
    <w:rsid w:val="006F22BE"/>
    <w:rsid w:val="006F3ABF"/>
    <w:rsid w:val="006F3BF6"/>
    <w:rsid w:val="00703383"/>
    <w:rsid w:val="00703ABC"/>
    <w:rsid w:val="00704D31"/>
    <w:rsid w:val="00707A9E"/>
    <w:rsid w:val="007109F4"/>
    <w:rsid w:val="00711548"/>
    <w:rsid w:val="00713CAE"/>
    <w:rsid w:val="00713D77"/>
    <w:rsid w:val="0072036B"/>
    <w:rsid w:val="0072535B"/>
    <w:rsid w:val="00726B4A"/>
    <w:rsid w:val="00730FC4"/>
    <w:rsid w:val="00731E52"/>
    <w:rsid w:val="007345A7"/>
    <w:rsid w:val="007345CD"/>
    <w:rsid w:val="0074046D"/>
    <w:rsid w:val="00743D83"/>
    <w:rsid w:val="00743F05"/>
    <w:rsid w:val="00746692"/>
    <w:rsid w:val="00746956"/>
    <w:rsid w:val="00747C6C"/>
    <w:rsid w:val="0075390C"/>
    <w:rsid w:val="00753B2B"/>
    <w:rsid w:val="00755D17"/>
    <w:rsid w:val="007561D2"/>
    <w:rsid w:val="00761460"/>
    <w:rsid w:val="00765745"/>
    <w:rsid w:val="00766DDB"/>
    <w:rsid w:val="00767579"/>
    <w:rsid w:val="00770D0E"/>
    <w:rsid w:val="00771BEF"/>
    <w:rsid w:val="00772B3A"/>
    <w:rsid w:val="00774E7D"/>
    <w:rsid w:val="007838D1"/>
    <w:rsid w:val="007842FD"/>
    <w:rsid w:val="007852BF"/>
    <w:rsid w:val="007952AE"/>
    <w:rsid w:val="0079592D"/>
    <w:rsid w:val="0079791B"/>
    <w:rsid w:val="007A4B14"/>
    <w:rsid w:val="007A57CE"/>
    <w:rsid w:val="007A5EE0"/>
    <w:rsid w:val="007A7AF4"/>
    <w:rsid w:val="007B1973"/>
    <w:rsid w:val="007B4F13"/>
    <w:rsid w:val="007B57C0"/>
    <w:rsid w:val="007B6D2E"/>
    <w:rsid w:val="007B71A8"/>
    <w:rsid w:val="007C0A33"/>
    <w:rsid w:val="007C104F"/>
    <w:rsid w:val="007C2465"/>
    <w:rsid w:val="007C32FB"/>
    <w:rsid w:val="007C5C23"/>
    <w:rsid w:val="007D4E0F"/>
    <w:rsid w:val="007D7FD9"/>
    <w:rsid w:val="007E03DD"/>
    <w:rsid w:val="007E0EE7"/>
    <w:rsid w:val="007E0EEA"/>
    <w:rsid w:val="007E45F3"/>
    <w:rsid w:val="007E4EED"/>
    <w:rsid w:val="007E632D"/>
    <w:rsid w:val="007F149F"/>
    <w:rsid w:val="007F6565"/>
    <w:rsid w:val="00810C54"/>
    <w:rsid w:val="00812C60"/>
    <w:rsid w:val="008144EE"/>
    <w:rsid w:val="008162B8"/>
    <w:rsid w:val="008215BD"/>
    <w:rsid w:val="00823DF5"/>
    <w:rsid w:val="008324F9"/>
    <w:rsid w:val="008326D2"/>
    <w:rsid w:val="00833440"/>
    <w:rsid w:val="00841F5F"/>
    <w:rsid w:val="00843817"/>
    <w:rsid w:val="008459AC"/>
    <w:rsid w:val="00846A8D"/>
    <w:rsid w:val="00856503"/>
    <w:rsid w:val="00863583"/>
    <w:rsid w:val="008709D9"/>
    <w:rsid w:val="0087619B"/>
    <w:rsid w:val="00881111"/>
    <w:rsid w:val="008867A9"/>
    <w:rsid w:val="008920AB"/>
    <w:rsid w:val="008972B4"/>
    <w:rsid w:val="008A3CC8"/>
    <w:rsid w:val="008B0415"/>
    <w:rsid w:val="008B3D7A"/>
    <w:rsid w:val="008B649E"/>
    <w:rsid w:val="008C0EA4"/>
    <w:rsid w:val="008C1DAC"/>
    <w:rsid w:val="008D2216"/>
    <w:rsid w:val="008D4BBB"/>
    <w:rsid w:val="008E78A3"/>
    <w:rsid w:val="008F2AAE"/>
    <w:rsid w:val="008F4D89"/>
    <w:rsid w:val="008F6EDE"/>
    <w:rsid w:val="008F727F"/>
    <w:rsid w:val="008F7480"/>
    <w:rsid w:val="00900393"/>
    <w:rsid w:val="0090269B"/>
    <w:rsid w:val="00902E1E"/>
    <w:rsid w:val="00902F0A"/>
    <w:rsid w:val="00903DAC"/>
    <w:rsid w:val="009152F5"/>
    <w:rsid w:val="00916891"/>
    <w:rsid w:val="00920EBD"/>
    <w:rsid w:val="00927787"/>
    <w:rsid w:val="00927B44"/>
    <w:rsid w:val="009362DA"/>
    <w:rsid w:val="00936964"/>
    <w:rsid w:val="00936983"/>
    <w:rsid w:val="00937847"/>
    <w:rsid w:val="00943119"/>
    <w:rsid w:val="00953603"/>
    <w:rsid w:val="00954825"/>
    <w:rsid w:val="00956B37"/>
    <w:rsid w:val="00961240"/>
    <w:rsid w:val="00967578"/>
    <w:rsid w:val="00972500"/>
    <w:rsid w:val="00982EFC"/>
    <w:rsid w:val="00983AAC"/>
    <w:rsid w:val="0099097F"/>
    <w:rsid w:val="00992EC0"/>
    <w:rsid w:val="009957DF"/>
    <w:rsid w:val="009966EC"/>
    <w:rsid w:val="0099749F"/>
    <w:rsid w:val="009A4C68"/>
    <w:rsid w:val="009A4D50"/>
    <w:rsid w:val="009B27FC"/>
    <w:rsid w:val="009B2BFC"/>
    <w:rsid w:val="009B2E61"/>
    <w:rsid w:val="009B6274"/>
    <w:rsid w:val="009C79D7"/>
    <w:rsid w:val="009D0F32"/>
    <w:rsid w:val="009D1C73"/>
    <w:rsid w:val="009D55AC"/>
    <w:rsid w:val="009E2AA1"/>
    <w:rsid w:val="009E3065"/>
    <w:rsid w:val="009E769A"/>
    <w:rsid w:val="009F19BE"/>
    <w:rsid w:val="009F7773"/>
    <w:rsid w:val="00A0119A"/>
    <w:rsid w:val="00A03A98"/>
    <w:rsid w:val="00A05A4A"/>
    <w:rsid w:val="00A05A4F"/>
    <w:rsid w:val="00A10BD1"/>
    <w:rsid w:val="00A12062"/>
    <w:rsid w:val="00A121FA"/>
    <w:rsid w:val="00A12805"/>
    <w:rsid w:val="00A138AE"/>
    <w:rsid w:val="00A13E94"/>
    <w:rsid w:val="00A1418F"/>
    <w:rsid w:val="00A14F15"/>
    <w:rsid w:val="00A15B76"/>
    <w:rsid w:val="00A169BA"/>
    <w:rsid w:val="00A17354"/>
    <w:rsid w:val="00A2212C"/>
    <w:rsid w:val="00A32A5A"/>
    <w:rsid w:val="00A34001"/>
    <w:rsid w:val="00A43ED2"/>
    <w:rsid w:val="00A46123"/>
    <w:rsid w:val="00A46D43"/>
    <w:rsid w:val="00A5377B"/>
    <w:rsid w:val="00A53B7A"/>
    <w:rsid w:val="00A5700A"/>
    <w:rsid w:val="00A61F29"/>
    <w:rsid w:val="00A62FA9"/>
    <w:rsid w:val="00A77775"/>
    <w:rsid w:val="00A77A31"/>
    <w:rsid w:val="00A77F67"/>
    <w:rsid w:val="00A8017C"/>
    <w:rsid w:val="00A828FA"/>
    <w:rsid w:val="00A90975"/>
    <w:rsid w:val="00A90DAA"/>
    <w:rsid w:val="00A94D47"/>
    <w:rsid w:val="00A965FD"/>
    <w:rsid w:val="00AA1FB7"/>
    <w:rsid w:val="00AA2FBA"/>
    <w:rsid w:val="00AA4B4F"/>
    <w:rsid w:val="00AB05A6"/>
    <w:rsid w:val="00AB660A"/>
    <w:rsid w:val="00AB7075"/>
    <w:rsid w:val="00AC01CC"/>
    <w:rsid w:val="00AC2266"/>
    <w:rsid w:val="00AC5747"/>
    <w:rsid w:val="00AE4B4F"/>
    <w:rsid w:val="00AE524A"/>
    <w:rsid w:val="00AF0E81"/>
    <w:rsid w:val="00AF12F9"/>
    <w:rsid w:val="00AF33A6"/>
    <w:rsid w:val="00AF4AD0"/>
    <w:rsid w:val="00B05E0E"/>
    <w:rsid w:val="00B103F6"/>
    <w:rsid w:val="00B23364"/>
    <w:rsid w:val="00B241AD"/>
    <w:rsid w:val="00B24DE4"/>
    <w:rsid w:val="00B25D59"/>
    <w:rsid w:val="00B33A33"/>
    <w:rsid w:val="00B369B5"/>
    <w:rsid w:val="00B37195"/>
    <w:rsid w:val="00B47924"/>
    <w:rsid w:val="00B50289"/>
    <w:rsid w:val="00B519B1"/>
    <w:rsid w:val="00B52AAF"/>
    <w:rsid w:val="00B53BE0"/>
    <w:rsid w:val="00B56A44"/>
    <w:rsid w:val="00B63CC1"/>
    <w:rsid w:val="00B7285C"/>
    <w:rsid w:val="00B81FA9"/>
    <w:rsid w:val="00B84B4B"/>
    <w:rsid w:val="00B872DA"/>
    <w:rsid w:val="00B90336"/>
    <w:rsid w:val="00B914AD"/>
    <w:rsid w:val="00B952A6"/>
    <w:rsid w:val="00B9613E"/>
    <w:rsid w:val="00B9627C"/>
    <w:rsid w:val="00B96C6A"/>
    <w:rsid w:val="00BA5E7D"/>
    <w:rsid w:val="00BB29D4"/>
    <w:rsid w:val="00BB2EB4"/>
    <w:rsid w:val="00BB58CB"/>
    <w:rsid w:val="00BB7992"/>
    <w:rsid w:val="00BB7EF5"/>
    <w:rsid w:val="00BC3220"/>
    <w:rsid w:val="00BC59C3"/>
    <w:rsid w:val="00BC5A9B"/>
    <w:rsid w:val="00BC65F8"/>
    <w:rsid w:val="00BD01EC"/>
    <w:rsid w:val="00BD57DA"/>
    <w:rsid w:val="00BD65A6"/>
    <w:rsid w:val="00BE0789"/>
    <w:rsid w:val="00BE2DFB"/>
    <w:rsid w:val="00BE2E28"/>
    <w:rsid w:val="00BE4420"/>
    <w:rsid w:val="00BE7888"/>
    <w:rsid w:val="00BF1C25"/>
    <w:rsid w:val="00BF48AA"/>
    <w:rsid w:val="00BF4AC0"/>
    <w:rsid w:val="00BF5C09"/>
    <w:rsid w:val="00BF6347"/>
    <w:rsid w:val="00BF6E73"/>
    <w:rsid w:val="00C05A28"/>
    <w:rsid w:val="00C06680"/>
    <w:rsid w:val="00C1041E"/>
    <w:rsid w:val="00C11989"/>
    <w:rsid w:val="00C1258B"/>
    <w:rsid w:val="00C1393B"/>
    <w:rsid w:val="00C14A0C"/>
    <w:rsid w:val="00C1796B"/>
    <w:rsid w:val="00C21214"/>
    <w:rsid w:val="00C22F68"/>
    <w:rsid w:val="00C23349"/>
    <w:rsid w:val="00C23ED3"/>
    <w:rsid w:val="00C26FD7"/>
    <w:rsid w:val="00C329A8"/>
    <w:rsid w:val="00C33980"/>
    <w:rsid w:val="00C34800"/>
    <w:rsid w:val="00C37C6C"/>
    <w:rsid w:val="00C46F68"/>
    <w:rsid w:val="00C47358"/>
    <w:rsid w:val="00C529C1"/>
    <w:rsid w:val="00C55B5D"/>
    <w:rsid w:val="00C60E93"/>
    <w:rsid w:val="00C6446C"/>
    <w:rsid w:val="00C669DF"/>
    <w:rsid w:val="00C672D0"/>
    <w:rsid w:val="00C72BE9"/>
    <w:rsid w:val="00C75782"/>
    <w:rsid w:val="00C76C4C"/>
    <w:rsid w:val="00C76D2E"/>
    <w:rsid w:val="00C854D7"/>
    <w:rsid w:val="00C866C1"/>
    <w:rsid w:val="00C92450"/>
    <w:rsid w:val="00C94E37"/>
    <w:rsid w:val="00C96F8D"/>
    <w:rsid w:val="00CA0B96"/>
    <w:rsid w:val="00CA2CB8"/>
    <w:rsid w:val="00CA5CC4"/>
    <w:rsid w:val="00CA704E"/>
    <w:rsid w:val="00CB3648"/>
    <w:rsid w:val="00CB5751"/>
    <w:rsid w:val="00CC26E6"/>
    <w:rsid w:val="00CC42E0"/>
    <w:rsid w:val="00CC62E4"/>
    <w:rsid w:val="00CC7E8D"/>
    <w:rsid w:val="00CD053E"/>
    <w:rsid w:val="00CD1F27"/>
    <w:rsid w:val="00CD4A1A"/>
    <w:rsid w:val="00CD72C0"/>
    <w:rsid w:val="00CE277C"/>
    <w:rsid w:val="00CE48F5"/>
    <w:rsid w:val="00CE7EAB"/>
    <w:rsid w:val="00CF1982"/>
    <w:rsid w:val="00CF32EA"/>
    <w:rsid w:val="00D0159C"/>
    <w:rsid w:val="00D0328D"/>
    <w:rsid w:val="00D05D52"/>
    <w:rsid w:val="00D10192"/>
    <w:rsid w:val="00D10D2B"/>
    <w:rsid w:val="00D14B3B"/>
    <w:rsid w:val="00D213EB"/>
    <w:rsid w:val="00D30F4F"/>
    <w:rsid w:val="00D30F69"/>
    <w:rsid w:val="00D40E1C"/>
    <w:rsid w:val="00D4109C"/>
    <w:rsid w:val="00D43EDD"/>
    <w:rsid w:val="00D44CB8"/>
    <w:rsid w:val="00D45B08"/>
    <w:rsid w:val="00D46F58"/>
    <w:rsid w:val="00D47C89"/>
    <w:rsid w:val="00D54E63"/>
    <w:rsid w:val="00D61F54"/>
    <w:rsid w:val="00D658A3"/>
    <w:rsid w:val="00D70185"/>
    <w:rsid w:val="00D72436"/>
    <w:rsid w:val="00D72DED"/>
    <w:rsid w:val="00D75FE5"/>
    <w:rsid w:val="00D81DE1"/>
    <w:rsid w:val="00D829F1"/>
    <w:rsid w:val="00D84BC3"/>
    <w:rsid w:val="00D97154"/>
    <w:rsid w:val="00D97B62"/>
    <w:rsid w:val="00DA1B0F"/>
    <w:rsid w:val="00DA54D9"/>
    <w:rsid w:val="00DA6120"/>
    <w:rsid w:val="00DB2A66"/>
    <w:rsid w:val="00DB3C8F"/>
    <w:rsid w:val="00DB6192"/>
    <w:rsid w:val="00DC0366"/>
    <w:rsid w:val="00DC0A05"/>
    <w:rsid w:val="00DC458A"/>
    <w:rsid w:val="00DE18C8"/>
    <w:rsid w:val="00DE5EC5"/>
    <w:rsid w:val="00DE6516"/>
    <w:rsid w:val="00DE68FE"/>
    <w:rsid w:val="00DE750A"/>
    <w:rsid w:val="00DF3D88"/>
    <w:rsid w:val="00DF4353"/>
    <w:rsid w:val="00E002C8"/>
    <w:rsid w:val="00E01B60"/>
    <w:rsid w:val="00E04B33"/>
    <w:rsid w:val="00E067F3"/>
    <w:rsid w:val="00E073A3"/>
    <w:rsid w:val="00E11DE7"/>
    <w:rsid w:val="00E12E76"/>
    <w:rsid w:val="00E14BDE"/>
    <w:rsid w:val="00E14F26"/>
    <w:rsid w:val="00E15C2A"/>
    <w:rsid w:val="00E1635F"/>
    <w:rsid w:val="00E16595"/>
    <w:rsid w:val="00E16D9F"/>
    <w:rsid w:val="00E21325"/>
    <w:rsid w:val="00E31DE1"/>
    <w:rsid w:val="00E33165"/>
    <w:rsid w:val="00E40891"/>
    <w:rsid w:val="00E44040"/>
    <w:rsid w:val="00E50727"/>
    <w:rsid w:val="00E50D19"/>
    <w:rsid w:val="00E53E2B"/>
    <w:rsid w:val="00E566E7"/>
    <w:rsid w:val="00E605C7"/>
    <w:rsid w:val="00E63146"/>
    <w:rsid w:val="00E63D3C"/>
    <w:rsid w:val="00E651CE"/>
    <w:rsid w:val="00E65CB3"/>
    <w:rsid w:val="00E740FA"/>
    <w:rsid w:val="00E80DFD"/>
    <w:rsid w:val="00E92580"/>
    <w:rsid w:val="00E92F3A"/>
    <w:rsid w:val="00EA2B9F"/>
    <w:rsid w:val="00EA4835"/>
    <w:rsid w:val="00EA5B1B"/>
    <w:rsid w:val="00EA700B"/>
    <w:rsid w:val="00EA707A"/>
    <w:rsid w:val="00EB1FBE"/>
    <w:rsid w:val="00EB75CC"/>
    <w:rsid w:val="00EC5CF0"/>
    <w:rsid w:val="00EC703C"/>
    <w:rsid w:val="00EC7F83"/>
    <w:rsid w:val="00ED45E3"/>
    <w:rsid w:val="00ED5681"/>
    <w:rsid w:val="00ED60EA"/>
    <w:rsid w:val="00EE0F42"/>
    <w:rsid w:val="00EE2BA7"/>
    <w:rsid w:val="00EE36EB"/>
    <w:rsid w:val="00EE5802"/>
    <w:rsid w:val="00EE69BB"/>
    <w:rsid w:val="00EF3E5D"/>
    <w:rsid w:val="00EF4451"/>
    <w:rsid w:val="00EF4FAE"/>
    <w:rsid w:val="00F11D84"/>
    <w:rsid w:val="00F12336"/>
    <w:rsid w:val="00F14700"/>
    <w:rsid w:val="00F15116"/>
    <w:rsid w:val="00F16220"/>
    <w:rsid w:val="00F2213F"/>
    <w:rsid w:val="00F22E41"/>
    <w:rsid w:val="00F24316"/>
    <w:rsid w:val="00F25C5A"/>
    <w:rsid w:val="00F261E0"/>
    <w:rsid w:val="00F3126B"/>
    <w:rsid w:val="00F31493"/>
    <w:rsid w:val="00F324F2"/>
    <w:rsid w:val="00F33C50"/>
    <w:rsid w:val="00F346F5"/>
    <w:rsid w:val="00F361B7"/>
    <w:rsid w:val="00F429E4"/>
    <w:rsid w:val="00F42B6C"/>
    <w:rsid w:val="00F47A6C"/>
    <w:rsid w:val="00F5029E"/>
    <w:rsid w:val="00F5419B"/>
    <w:rsid w:val="00F60BB7"/>
    <w:rsid w:val="00F6200F"/>
    <w:rsid w:val="00F6440B"/>
    <w:rsid w:val="00F646EB"/>
    <w:rsid w:val="00F64F9F"/>
    <w:rsid w:val="00F6574B"/>
    <w:rsid w:val="00F716F0"/>
    <w:rsid w:val="00F76513"/>
    <w:rsid w:val="00F773E3"/>
    <w:rsid w:val="00F83AF3"/>
    <w:rsid w:val="00F8586D"/>
    <w:rsid w:val="00F875D9"/>
    <w:rsid w:val="00F926F1"/>
    <w:rsid w:val="00F92F0E"/>
    <w:rsid w:val="00F9549C"/>
    <w:rsid w:val="00F966DA"/>
    <w:rsid w:val="00FA0110"/>
    <w:rsid w:val="00FA0672"/>
    <w:rsid w:val="00FA0D8A"/>
    <w:rsid w:val="00FA6232"/>
    <w:rsid w:val="00FB2200"/>
    <w:rsid w:val="00FB3583"/>
    <w:rsid w:val="00FB6D87"/>
    <w:rsid w:val="00FB74C1"/>
    <w:rsid w:val="00FC1C7B"/>
    <w:rsid w:val="00FC2906"/>
    <w:rsid w:val="00FC3B08"/>
    <w:rsid w:val="00FC7CD2"/>
    <w:rsid w:val="00FD04F8"/>
    <w:rsid w:val="00FD2AB7"/>
    <w:rsid w:val="00FD4F02"/>
    <w:rsid w:val="00FD62D9"/>
    <w:rsid w:val="00FD697D"/>
    <w:rsid w:val="00FD7925"/>
    <w:rsid w:val="00FF173D"/>
    <w:rsid w:val="00FF1D82"/>
    <w:rsid w:val="00FF6A36"/>
    <w:rsid w:val="031A65B5"/>
    <w:rsid w:val="04A0DC66"/>
    <w:rsid w:val="08934380"/>
    <w:rsid w:val="0CA2404F"/>
    <w:rsid w:val="0DB9706E"/>
    <w:rsid w:val="0E765BD2"/>
    <w:rsid w:val="1415DDC0"/>
    <w:rsid w:val="14181126"/>
    <w:rsid w:val="14A83AC8"/>
    <w:rsid w:val="1503ABE3"/>
    <w:rsid w:val="15C9C256"/>
    <w:rsid w:val="186D7CAD"/>
    <w:rsid w:val="188B6B78"/>
    <w:rsid w:val="18F67D28"/>
    <w:rsid w:val="1A3E2573"/>
    <w:rsid w:val="1B00E49E"/>
    <w:rsid w:val="1B2A52AE"/>
    <w:rsid w:val="1BE6C52A"/>
    <w:rsid w:val="1DFB8F9F"/>
    <w:rsid w:val="1F98054E"/>
    <w:rsid w:val="21370A4B"/>
    <w:rsid w:val="21FC482D"/>
    <w:rsid w:val="220DED28"/>
    <w:rsid w:val="239C4ADA"/>
    <w:rsid w:val="27C8A107"/>
    <w:rsid w:val="27E16A16"/>
    <w:rsid w:val="2ACEE302"/>
    <w:rsid w:val="2D50D39C"/>
    <w:rsid w:val="34365E2A"/>
    <w:rsid w:val="37039703"/>
    <w:rsid w:val="37B0A515"/>
    <w:rsid w:val="382121B2"/>
    <w:rsid w:val="399DC57A"/>
    <w:rsid w:val="3B3ED681"/>
    <w:rsid w:val="3CC0C158"/>
    <w:rsid w:val="3E714DB4"/>
    <w:rsid w:val="42A5C16A"/>
    <w:rsid w:val="45EED623"/>
    <w:rsid w:val="461A03F9"/>
    <w:rsid w:val="4872AAA6"/>
    <w:rsid w:val="4CC0FFB1"/>
    <w:rsid w:val="4D746604"/>
    <w:rsid w:val="50240836"/>
    <w:rsid w:val="55D51A35"/>
    <w:rsid w:val="587E292C"/>
    <w:rsid w:val="5C888DF2"/>
    <w:rsid w:val="5DB50DE7"/>
    <w:rsid w:val="5DB724BE"/>
    <w:rsid w:val="5EBB598F"/>
    <w:rsid w:val="60296FFD"/>
    <w:rsid w:val="63C1B51F"/>
    <w:rsid w:val="648F1C3B"/>
    <w:rsid w:val="6A471CD4"/>
    <w:rsid w:val="6CBAA7B2"/>
    <w:rsid w:val="71734035"/>
    <w:rsid w:val="72FEB544"/>
    <w:rsid w:val="74171150"/>
    <w:rsid w:val="75514882"/>
    <w:rsid w:val="773C480B"/>
    <w:rsid w:val="783413A8"/>
    <w:rsid w:val="78C7D4C6"/>
    <w:rsid w:val="78D0C531"/>
    <w:rsid w:val="7B0E38E6"/>
    <w:rsid w:val="7B6C9CCF"/>
    <w:rsid w:val="7B78041C"/>
    <w:rsid w:val="7C2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D2F3BA"/>
  <w15:docId w15:val="{024F15C0-5774-4D71-95A2-12617D0E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Standard"/>
    <w:link w:val="Heading1Char"/>
    <w:qFormat/>
    <w:pPr>
      <w:keepNext/>
      <w:keepLines/>
      <w:widowControl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eastAsia="Arial" w:hAnsi="Arial" w:cs="Arial"/>
      <w:sz w:val="36"/>
      <w:lang w:val="en-GB" w:eastAsia="en-US"/>
    </w:rPr>
  </w:style>
  <w:style w:type="paragraph" w:styleId="Heading2">
    <w:name w:val="heading 2"/>
    <w:basedOn w:val="Heading1"/>
    <w:next w:val="Standard"/>
    <w:link w:val="Heading2Char"/>
    <w:unhideWhenUsed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Standard"/>
    <w:unhideWhenUsed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Standard"/>
    <w:link w:val="Heading4Char"/>
    <w:unhideWhenUsed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Standard"/>
    <w:link w:val="Heading5Char"/>
    <w:unhideWhenUsed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Standard"/>
    <w:unhideWhenUsed/>
    <w:qFormat/>
    <w:pPr>
      <w:outlineLvl w:val="5"/>
    </w:pPr>
  </w:style>
  <w:style w:type="paragraph" w:styleId="Heading7">
    <w:name w:val="heading 7"/>
    <w:basedOn w:val="H6"/>
    <w:next w:val="Standard"/>
    <w:qFormat/>
    <w:pPr>
      <w:outlineLvl w:val="6"/>
    </w:pPr>
  </w:style>
  <w:style w:type="paragraph" w:styleId="Heading8">
    <w:name w:val="heading 8"/>
    <w:basedOn w:val="Heading1"/>
    <w:next w:val="Standard"/>
    <w:qFormat/>
    <w:pPr>
      <w:ind w:left="0" w:firstLine="0"/>
      <w:outlineLvl w:val="7"/>
    </w:pPr>
  </w:style>
  <w:style w:type="paragraph" w:styleId="Heading9">
    <w:name w:val="heading 9"/>
    <w:basedOn w:val="Heading8"/>
    <w:next w:val="Standard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80"/>
    </w:pPr>
    <w:rPr>
      <w:rFonts w:ascii="Times New Roman" w:hAnsi="Times New Roman"/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Standard"/>
    <w:pPr>
      <w:ind w:left="568" w:hanging="284"/>
    </w:p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Contents8">
    <w:name w:val="Contents 8"/>
    <w:basedOn w:val="Contents1"/>
    <w:pPr>
      <w:spacing w:before="180" w:after="180"/>
      <w:ind w:left="2693" w:right="0" w:hanging="2693"/>
    </w:pPr>
    <w:rPr>
      <w:b/>
    </w:rPr>
  </w:style>
  <w:style w:type="paragraph" w:customStyle="1" w:styleId="Contents1">
    <w:name w:val="Contents 1"/>
    <w:pPr>
      <w:keepNext/>
      <w:keepLines/>
      <w:tabs>
        <w:tab w:val="right" w:leader="dot" w:pos="10206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spacing w:line="240" w:lineRule="atLeast"/>
      <w:jc w:val="right"/>
    </w:pPr>
    <w:rPr>
      <w:rFonts w:ascii="Arial" w:eastAsia="Arial" w:hAnsi="Arial" w:cs="Arial"/>
      <w:b/>
      <w:sz w:val="34"/>
      <w:lang w:val="en-GB" w:eastAsia="en-US"/>
    </w:rPr>
  </w:style>
  <w:style w:type="paragraph" w:customStyle="1" w:styleId="Contents5">
    <w:name w:val="Contents 5"/>
    <w:basedOn w:val="Contents4"/>
    <w:pPr>
      <w:ind w:left="1701" w:hanging="1701"/>
    </w:pPr>
  </w:style>
  <w:style w:type="paragraph" w:customStyle="1" w:styleId="Contents4">
    <w:name w:val="Contents 4"/>
    <w:basedOn w:val="Contents3"/>
    <w:pPr>
      <w:ind w:left="1418" w:hanging="1418"/>
    </w:pPr>
  </w:style>
  <w:style w:type="paragraph" w:customStyle="1" w:styleId="Contents3">
    <w:name w:val="Contents 3"/>
    <w:basedOn w:val="Contents2"/>
    <w:pPr>
      <w:ind w:left="1134" w:right="0" w:hanging="1134"/>
    </w:pPr>
  </w:style>
  <w:style w:type="paragraph" w:customStyle="1" w:styleId="Contents2">
    <w:name w:val="Contents 2"/>
    <w:basedOn w:val="Contents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Standard"/>
    <w:pPr>
      <w:keepLines/>
      <w:spacing w:after="0"/>
    </w:pPr>
  </w:style>
  <w:style w:type="paragraph" w:customStyle="1" w:styleId="ZH">
    <w:name w:val="ZH"/>
    <w:rPr>
      <w:rFonts w:ascii="Arial" w:eastAsia="Arial" w:hAnsi="Arial" w:cs="Arial"/>
      <w:lang w:val="en-GB" w:eastAsia="en-US"/>
    </w:rPr>
  </w:style>
  <w:style w:type="paragraph" w:customStyle="1" w:styleId="TT">
    <w:name w:val="TT"/>
    <w:basedOn w:val="Heading1"/>
    <w:next w:val="Standard"/>
  </w:style>
  <w:style w:type="paragraph" w:styleId="ListNumber2">
    <w:name w:val="List Number 2"/>
    <w:basedOn w:val="ListNumber"/>
    <w:pPr>
      <w:ind w:left="851" w:firstLine="0"/>
    </w:pPr>
  </w:style>
  <w:style w:type="paragraph" w:customStyle="1" w:styleId="HeaderandFooter">
    <w:name w:val="Header and Footer"/>
    <w:basedOn w:val="Standard"/>
  </w:style>
  <w:style w:type="paragraph" w:styleId="Header">
    <w:name w:val="header"/>
    <w:link w:val="HeaderChar"/>
    <w:rPr>
      <w:rFonts w:ascii="Arial" w:eastAsia="Arial" w:hAnsi="Arial" w:cs="Arial"/>
      <w:b/>
      <w:sz w:val="18"/>
      <w:lang w:val="en-GB" w:eastAsia="en-US"/>
    </w:rPr>
  </w:style>
  <w:style w:type="paragraph" w:customStyle="1" w:styleId="Footnote">
    <w:name w:val="Footnote"/>
    <w:basedOn w:val="Standar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Standard"/>
    <w:link w:val="NOZchn"/>
    <w:qFormat/>
    <w:pPr>
      <w:keepLines/>
      <w:ind w:left="1135" w:hanging="851"/>
    </w:pPr>
  </w:style>
  <w:style w:type="paragraph" w:customStyle="1" w:styleId="Contents9">
    <w:name w:val="Contents 9"/>
    <w:basedOn w:val="Contents8"/>
    <w:pPr>
      <w:ind w:left="1418" w:hanging="1418"/>
    </w:pPr>
  </w:style>
  <w:style w:type="paragraph" w:customStyle="1" w:styleId="EX">
    <w:name w:val="EX"/>
    <w:basedOn w:val="Standard"/>
    <w:link w:val="EXCar"/>
    <w:qFormat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widowControl/>
      <w:spacing w:line="180" w:lineRule="exact"/>
    </w:pPr>
    <w:rPr>
      <w:rFonts w:ascii="MS LineDraw" w:eastAsia="MS LineDraw" w:hAnsi="MS LineDraw" w:cs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Contents6">
    <w:name w:val="Contents 6"/>
    <w:basedOn w:val="Contents5"/>
    <w:next w:val="Standard"/>
    <w:pPr>
      <w:ind w:left="1985" w:hanging="1985"/>
    </w:pPr>
  </w:style>
  <w:style w:type="paragraph" w:customStyle="1" w:styleId="Contents7">
    <w:name w:val="Contents 7"/>
    <w:basedOn w:val="Contents6"/>
    <w:next w:val="Standard"/>
    <w:pPr>
      <w:ind w:left="2268" w:hanging="2268"/>
    </w:pPr>
  </w:style>
  <w:style w:type="paragraph" w:styleId="ListBullet2">
    <w:name w:val="List Bullet 2"/>
    <w:basedOn w:val="ListBullet"/>
    <w:pPr>
      <w:ind w:left="851" w:firstLine="0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Standard"/>
    <w:link w:val="THChar"/>
    <w:qFormat/>
    <w:pPr>
      <w:keepNext/>
      <w:keepLines/>
      <w:spacing w:before="60"/>
      <w:jc w:val="center"/>
    </w:pPr>
    <w:rPr>
      <w:rFonts w:ascii="Arial" w:eastAsia="Arial" w:hAnsi="Arial" w:cs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eastAsia="Arial" w:hAnsi="Arial" w:cs="Arial"/>
      <w:sz w:val="18"/>
    </w:rPr>
  </w:style>
  <w:style w:type="paragraph" w:customStyle="1" w:styleId="PL">
    <w:name w:val="PL"/>
    <w:link w:val="PLChar"/>
    <w:qFormat/>
    <w:pPr>
      <w:widowControl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Courier New" w:hAnsi="Courier New" w:cs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Standard"/>
    <w:pPr>
      <w:ind w:left="1985" w:hanging="1985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Standard"/>
    <w:link w:val="TALChar"/>
    <w:qFormat/>
    <w:pPr>
      <w:keepNext/>
      <w:keepLines/>
      <w:spacing w:after="0"/>
    </w:pPr>
    <w:rPr>
      <w:rFonts w:ascii="Arial" w:eastAsia="Arial" w:hAnsi="Arial" w:cs="Arial"/>
      <w:sz w:val="18"/>
    </w:rPr>
  </w:style>
  <w:style w:type="paragraph" w:customStyle="1" w:styleId="ZA">
    <w:name w:val="ZA"/>
    <w:pPr>
      <w:pBdr>
        <w:bottom w:val="single" w:sz="12" w:space="1" w:color="000000"/>
      </w:pBdr>
      <w:jc w:val="right"/>
    </w:pPr>
    <w:rPr>
      <w:rFonts w:ascii="Arial" w:eastAsia="Arial" w:hAnsi="Arial" w:cs="Arial"/>
      <w:sz w:val="40"/>
      <w:lang w:val="en-GB" w:eastAsia="en-US"/>
    </w:rPr>
  </w:style>
  <w:style w:type="paragraph" w:customStyle="1" w:styleId="ZB">
    <w:name w:val="ZB"/>
    <w:pPr>
      <w:ind w:right="28"/>
      <w:jc w:val="right"/>
    </w:pPr>
    <w:rPr>
      <w:rFonts w:ascii="Arial" w:eastAsia="Arial" w:hAnsi="Arial" w:cs="Arial"/>
      <w:i/>
      <w:lang w:val="en-GB" w:eastAsia="en-US"/>
    </w:rPr>
  </w:style>
  <w:style w:type="paragraph" w:customStyle="1" w:styleId="ZD">
    <w:name w:val="ZD"/>
    <w:rPr>
      <w:rFonts w:ascii="Arial" w:eastAsia="Arial" w:hAnsi="Arial" w:cs="Arial"/>
      <w:sz w:val="32"/>
      <w:lang w:val="en-GB" w:eastAsia="en-US"/>
    </w:rPr>
  </w:style>
  <w:style w:type="paragraph" w:customStyle="1" w:styleId="ZU">
    <w:name w:val="ZU"/>
    <w:pPr>
      <w:pBdr>
        <w:top w:val="single" w:sz="12" w:space="1" w:color="000000"/>
      </w:pBdr>
      <w:jc w:val="right"/>
    </w:pPr>
    <w:rPr>
      <w:rFonts w:ascii="Arial" w:eastAsia="Arial" w:hAnsi="Arial" w:cs="Arial"/>
      <w:lang w:val="en-GB" w:eastAsia="en-US"/>
    </w:rPr>
  </w:style>
  <w:style w:type="paragraph" w:customStyle="1" w:styleId="ZV">
    <w:name w:val="ZV"/>
    <w:basedOn w:val="ZU"/>
  </w:style>
  <w:style w:type="paragraph" w:styleId="List2">
    <w:name w:val="List 2"/>
    <w:basedOn w:val="List"/>
    <w:pPr>
      <w:ind w:left="851" w:firstLine="0"/>
    </w:pPr>
  </w:style>
  <w:style w:type="paragraph" w:customStyle="1" w:styleId="ZG">
    <w:name w:val="ZG"/>
    <w:pPr>
      <w:jc w:val="right"/>
    </w:pPr>
    <w:rPr>
      <w:rFonts w:ascii="Arial" w:eastAsia="Arial" w:hAnsi="Arial" w:cs="Arial"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CRCoverPage">
    <w:name w:val="CR Cover Page"/>
    <w:pPr>
      <w:widowControl/>
      <w:spacing w:after="120"/>
    </w:pPr>
    <w:rPr>
      <w:rFonts w:ascii="Arial" w:eastAsia="Arial" w:hAnsi="Arial" w:cs="Arial"/>
      <w:lang w:val="en-GB" w:eastAsia="en-US"/>
    </w:rPr>
  </w:style>
  <w:style w:type="paragraph" w:customStyle="1" w:styleId="tdoc-header">
    <w:name w:val="tdoc-header"/>
    <w:pPr>
      <w:widowControl/>
    </w:pPr>
    <w:rPr>
      <w:rFonts w:ascii="Arial" w:eastAsia="Arial" w:hAnsi="Arial" w:cs="Arial"/>
      <w:sz w:val="24"/>
      <w:lang w:val="en-GB" w:eastAsia="en-US"/>
    </w:rPr>
  </w:style>
  <w:style w:type="paragraph" w:styleId="CommentText">
    <w:name w:val="annotation text"/>
    <w:basedOn w:val="Standard"/>
    <w:link w:val="CommentTextChar"/>
  </w:style>
  <w:style w:type="paragraph" w:styleId="BalloonText">
    <w:name w:val="Balloon Text"/>
    <w:basedOn w:val="Standard"/>
    <w:link w:val="BalloonTextChar"/>
    <w:uiPriority w:val="99"/>
    <w:rPr>
      <w:rFonts w:ascii="Tahoma" w:eastAsia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Standard"/>
    <w:link w:val="DocumentMapChar"/>
    <w:pPr>
      <w:shd w:val="clear" w:color="auto" w:fill="000080"/>
    </w:pPr>
    <w:rPr>
      <w:rFonts w:ascii="Tahoma" w:eastAsia="Tahoma" w:hAnsi="Tahoma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noteSymbol">
    <w:name w:val="Footnote Symbol"/>
    <w:rPr>
      <w:b/>
      <w:position w:val="0"/>
      <w:sz w:val="16"/>
      <w:vertAlign w:val="superscript"/>
    </w:rPr>
  </w:style>
  <w:style w:type="character" w:customStyle="1" w:styleId="Footnoteanchor">
    <w:name w:val="Footnote anchor"/>
    <w:rPr>
      <w:b/>
      <w:position w:val="0"/>
      <w:sz w:val="16"/>
      <w:vertAlign w:val="superscript"/>
    </w:rPr>
  </w:style>
  <w:style w:type="character" w:customStyle="1" w:styleId="ZGSM">
    <w:name w:val="ZGSM"/>
  </w:style>
  <w:style w:type="character" w:customStyle="1" w:styleId="Internetlink">
    <w:name w:val="Internet 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Revision">
    <w:name w:val="Revision"/>
    <w:hidden/>
    <w:uiPriority w:val="99"/>
    <w:semiHidden/>
    <w:rsid w:val="004D68F9"/>
    <w:pPr>
      <w:widowControl/>
      <w:suppressAutoHyphens w:val="0"/>
      <w:autoSpaceDN/>
      <w:textAlignment w:val="auto"/>
    </w:pPr>
  </w:style>
  <w:style w:type="character" w:customStyle="1" w:styleId="TALChar">
    <w:name w:val="TAL Char"/>
    <w:link w:val="TAL"/>
    <w:qFormat/>
    <w:locked/>
    <w:rsid w:val="00DE750A"/>
    <w:rPr>
      <w:rFonts w:ascii="Arial" w:eastAsia="Arial" w:hAnsi="Arial" w:cs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DE750A"/>
    <w:rPr>
      <w:rFonts w:ascii="Arial" w:eastAsia="Arial" w:hAnsi="Arial" w:cs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E750A"/>
    <w:rPr>
      <w:rFonts w:ascii="Arial" w:eastAsia="Arial" w:hAnsi="Arial" w:cs="Arial"/>
      <w:b/>
      <w:lang w:val="en-GB" w:eastAsia="en-US"/>
    </w:rPr>
  </w:style>
  <w:style w:type="character" w:customStyle="1" w:styleId="TACChar">
    <w:name w:val="TAC Char"/>
    <w:link w:val="TAC"/>
    <w:qFormat/>
    <w:rsid w:val="00DE750A"/>
    <w:rPr>
      <w:rFonts w:ascii="Arial" w:eastAsia="Arial" w:hAnsi="Arial" w:cs="Arial"/>
      <w:sz w:val="18"/>
      <w:lang w:val="en-GB" w:eastAsia="en-US"/>
    </w:rPr>
  </w:style>
  <w:style w:type="paragraph" w:customStyle="1" w:styleId="paragraph">
    <w:name w:val="paragraph"/>
    <w:basedOn w:val="Normal"/>
    <w:rsid w:val="00A32A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cxp125750773">
    <w:name w:val="scxp125750773"/>
    <w:basedOn w:val="DefaultParagraphFont"/>
    <w:rsid w:val="00A32A5A"/>
  </w:style>
  <w:style w:type="character" w:customStyle="1" w:styleId="normaltextrun">
    <w:name w:val="normaltextrun"/>
    <w:basedOn w:val="DefaultParagraphFont"/>
    <w:rsid w:val="00A32A5A"/>
  </w:style>
  <w:style w:type="character" w:customStyle="1" w:styleId="eop">
    <w:name w:val="eop"/>
    <w:basedOn w:val="DefaultParagraphFont"/>
    <w:rsid w:val="00A32A5A"/>
  </w:style>
  <w:style w:type="character" w:customStyle="1" w:styleId="PLChar">
    <w:name w:val="PL Char"/>
    <w:link w:val="PL"/>
    <w:qFormat/>
    <w:locked/>
    <w:rsid w:val="004B321B"/>
    <w:rPr>
      <w:rFonts w:ascii="Courier New" w:eastAsia="Courier New" w:hAnsi="Courier New" w:cs="Courier New"/>
      <w:sz w:val="16"/>
      <w:lang w:val="en-GB" w:eastAsia="en-US"/>
    </w:rPr>
  </w:style>
  <w:style w:type="paragraph" w:styleId="TOC8">
    <w:name w:val="toc 8"/>
    <w:basedOn w:val="TOC1"/>
    <w:uiPriority w:val="39"/>
    <w:rsid w:val="00E15C2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E15C2A"/>
    <w:pPr>
      <w:keepNext/>
      <w:keepLines/>
      <w:tabs>
        <w:tab w:val="right" w:leader="dot" w:pos="9639"/>
      </w:tabs>
      <w:suppressAutoHyphens w:val="0"/>
      <w:autoSpaceDN/>
      <w:spacing w:before="120"/>
      <w:ind w:left="567" w:right="425" w:hanging="567"/>
      <w:textAlignment w:val="auto"/>
    </w:pPr>
    <w:rPr>
      <w:rFonts w:ascii="Times New Roman" w:hAnsi="Times New Roman"/>
      <w:sz w:val="22"/>
      <w:lang w:val="en-GB" w:eastAsia="en-US"/>
    </w:rPr>
  </w:style>
  <w:style w:type="paragraph" w:styleId="TOC5">
    <w:name w:val="toc 5"/>
    <w:basedOn w:val="TOC4"/>
    <w:uiPriority w:val="39"/>
    <w:rsid w:val="00E15C2A"/>
    <w:pPr>
      <w:ind w:left="1701" w:hanging="1701"/>
    </w:pPr>
  </w:style>
  <w:style w:type="paragraph" w:styleId="TOC4">
    <w:name w:val="toc 4"/>
    <w:basedOn w:val="TOC3"/>
    <w:uiPriority w:val="39"/>
    <w:rsid w:val="00E15C2A"/>
    <w:pPr>
      <w:ind w:left="1418" w:hanging="1418"/>
    </w:pPr>
  </w:style>
  <w:style w:type="paragraph" w:styleId="TOC3">
    <w:name w:val="toc 3"/>
    <w:basedOn w:val="TOC2"/>
    <w:uiPriority w:val="39"/>
    <w:rsid w:val="00E15C2A"/>
    <w:pPr>
      <w:ind w:left="1134" w:hanging="1134"/>
    </w:pPr>
  </w:style>
  <w:style w:type="paragraph" w:styleId="TOC2">
    <w:name w:val="toc 2"/>
    <w:basedOn w:val="TOC1"/>
    <w:uiPriority w:val="39"/>
    <w:rsid w:val="00E15C2A"/>
    <w:pPr>
      <w:keepNext w:val="0"/>
      <w:spacing w:before="0"/>
      <w:ind w:left="851" w:hanging="851"/>
    </w:pPr>
    <w:rPr>
      <w:sz w:val="20"/>
    </w:rPr>
  </w:style>
  <w:style w:type="paragraph" w:styleId="TOC6">
    <w:name w:val="toc 6"/>
    <w:basedOn w:val="TOC5"/>
    <w:next w:val="Normal"/>
    <w:uiPriority w:val="39"/>
    <w:rsid w:val="00E15C2A"/>
    <w:pPr>
      <w:ind w:left="1985" w:hanging="1985"/>
    </w:pPr>
  </w:style>
  <w:style w:type="paragraph" w:styleId="TOC7">
    <w:name w:val="toc 7"/>
    <w:basedOn w:val="TOC6"/>
    <w:next w:val="Normal"/>
    <w:uiPriority w:val="39"/>
    <w:rsid w:val="00E15C2A"/>
    <w:pPr>
      <w:ind w:left="2268" w:hanging="2268"/>
    </w:pPr>
  </w:style>
  <w:style w:type="paragraph" w:customStyle="1" w:styleId="Guidance">
    <w:name w:val="Guidance"/>
    <w:basedOn w:val="Normal"/>
    <w:rsid w:val="00E15C2A"/>
    <w:pPr>
      <w:widowControl/>
      <w:suppressAutoHyphens w:val="0"/>
      <w:overflowPunct w:val="0"/>
      <w:autoSpaceDE w:val="0"/>
      <w:adjustRightInd w:val="0"/>
      <w:spacing w:after="180"/>
    </w:pPr>
    <w:rPr>
      <w:rFonts w:ascii="Times New Roman" w:hAnsi="Times New Roman"/>
      <w:i/>
      <w:color w:val="0000FF"/>
      <w:lang w:val="en-GB" w:eastAsia="en-GB"/>
    </w:rPr>
  </w:style>
  <w:style w:type="character" w:styleId="Hyperlink">
    <w:name w:val="Hyperlink"/>
    <w:rsid w:val="00E15C2A"/>
    <w:rPr>
      <w:color w:val="0563C1"/>
      <w:u w:val="single"/>
    </w:rPr>
  </w:style>
  <w:style w:type="character" w:customStyle="1" w:styleId="EXCar">
    <w:name w:val="EX Car"/>
    <w:link w:val="EX"/>
    <w:qFormat/>
    <w:rsid w:val="00E15C2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15C2A"/>
    <w:pPr>
      <w:widowControl/>
      <w:suppressAutoHyphens w:val="0"/>
      <w:overflowPunct w:val="0"/>
      <w:autoSpaceDE w:val="0"/>
      <w:adjustRightInd w:val="0"/>
      <w:ind w:left="720"/>
      <w:contextualSpacing/>
    </w:pPr>
    <w:rPr>
      <w:rFonts w:ascii="Times New Roman" w:hAnsi="Times New Roman"/>
      <w:lang w:val="en-GB" w:eastAsia="en-GB"/>
    </w:rPr>
  </w:style>
  <w:style w:type="character" w:customStyle="1" w:styleId="B1Char">
    <w:name w:val="B1 Char"/>
    <w:link w:val="B1"/>
    <w:qFormat/>
    <w:rsid w:val="00E15C2A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E15C2A"/>
    <w:rPr>
      <w:rFonts w:ascii="Arial" w:eastAsia="Arial" w:hAnsi="Arial" w:cs="Arial"/>
      <w:sz w:val="18"/>
      <w:lang w:val="en-GB" w:eastAsia="en-US"/>
    </w:rPr>
  </w:style>
  <w:style w:type="character" w:customStyle="1" w:styleId="TFChar">
    <w:name w:val="TF Char"/>
    <w:link w:val="TF"/>
    <w:qFormat/>
    <w:rsid w:val="00E15C2A"/>
    <w:rPr>
      <w:rFonts w:ascii="Arial" w:eastAsia="Arial" w:hAnsi="Arial" w:cs="Arial"/>
      <w:b/>
      <w:lang w:val="en-GB" w:eastAsia="en-US"/>
    </w:rPr>
  </w:style>
  <w:style w:type="paragraph" w:styleId="BodyText">
    <w:name w:val="Body Text"/>
    <w:basedOn w:val="Normal"/>
    <w:link w:val="BodyTextChar"/>
    <w:rsid w:val="00E15C2A"/>
    <w:pPr>
      <w:widowControl/>
      <w:suppressAutoHyphens w:val="0"/>
      <w:overflowPunct w:val="0"/>
      <w:autoSpaceDE w:val="0"/>
      <w:adjustRightInd w:val="0"/>
      <w:spacing w:after="120"/>
    </w:pPr>
    <w:rPr>
      <w:rFonts w:ascii="Times New Roman" w:eastAsia="DengXian" w:hAnsi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15C2A"/>
    <w:rPr>
      <w:rFonts w:ascii="Times New Roman" w:eastAsia="DengXian" w:hAnsi="Times New Roman"/>
      <w:lang w:val="en-GB" w:eastAsia="en-GB"/>
    </w:rPr>
  </w:style>
  <w:style w:type="character" w:customStyle="1" w:styleId="NOZchn">
    <w:name w:val="NO Zchn"/>
    <w:link w:val="NO"/>
    <w:qFormat/>
    <w:rsid w:val="00E15C2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E15C2A"/>
    <w:rPr>
      <w:rFonts w:ascii="Arial" w:eastAsia="Arial" w:hAnsi="Arial" w:cs="Arial"/>
      <w:sz w:val="36"/>
      <w:lang w:val="en-GB" w:eastAsia="en-US"/>
    </w:rPr>
  </w:style>
  <w:style w:type="character" w:customStyle="1" w:styleId="Heading2Char">
    <w:name w:val="Heading 2 Char"/>
    <w:link w:val="Heading2"/>
    <w:rsid w:val="00E15C2A"/>
    <w:rPr>
      <w:rFonts w:ascii="Arial" w:eastAsia="Arial" w:hAnsi="Arial" w:cs="Arial"/>
      <w:sz w:val="3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15C2A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E15C2A"/>
    <w:rPr>
      <w:rFonts w:ascii="Arial" w:eastAsia="Arial" w:hAnsi="Arial" w:cs="Arial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15C2A"/>
    <w:rPr>
      <w:rFonts w:ascii="Arial" w:eastAsia="Arial" w:hAnsi="Arial" w:cs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15C2A"/>
    <w:rPr>
      <w:rFonts w:ascii="Arial" w:eastAsia="Arial" w:hAnsi="Arial" w:cs="Arial"/>
      <w:b/>
      <w:i/>
      <w:sz w:val="18"/>
      <w:lang w:val="en-GB" w:eastAsia="en-US"/>
    </w:rPr>
  </w:style>
  <w:style w:type="character" w:customStyle="1" w:styleId="NOChar">
    <w:name w:val="NO Char"/>
    <w:rsid w:val="00E15C2A"/>
    <w:rPr>
      <w:rFonts w:ascii="Times New Roman" w:hAnsi="Times New Roman"/>
      <w:lang w:val="en-GB" w:eastAsia="en-US"/>
    </w:rPr>
  </w:style>
  <w:style w:type="character" w:customStyle="1" w:styleId="TAHCar">
    <w:name w:val="TAH Car"/>
    <w:rsid w:val="00E15C2A"/>
    <w:rPr>
      <w:rFonts w:ascii="Arial" w:hAnsi="Arial"/>
      <w:b/>
      <w:sz w:val="18"/>
      <w:lang w:val="en-GB" w:eastAsia="en-US"/>
    </w:rPr>
  </w:style>
  <w:style w:type="paragraph" w:styleId="TOC9">
    <w:name w:val="toc 9"/>
    <w:basedOn w:val="Normal"/>
    <w:next w:val="Normal"/>
    <w:uiPriority w:val="39"/>
    <w:unhideWhenUsed/>
    <w:rsid w:val="00E15C2A"/>
    <w:pPr>
      <w:widowControl/>
      <w:suppressAutoHyphens w:val="0"/>
      <w:autoSpaceDN/>
      <w:spacing w:after="100" w:line="259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rsid w:val="00E15C2A"/>
    <w:pPr>
      <w:keepLines/>
      <w:widowControl/>
      <w:suppressAutoHyphens w:val="0"/>
      <w:autoSpaceDN/>
      <w:ind w:left="454" w:hanging="454"/>
      <w:textAlignment w:val="auto"/>
    </w:pPr>
    <w:rPr>
      <w:rFonts w:ascii="Times New Roman" w:eastAsiaTheme="minorEastAsia" w:hAnsi="Times New Roman"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15C2A"/>
    <w:rPr>
      <w:rFonts w:ascii="Times New Roman" w:eastAsiaTheme="minorEastAsia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5C2A"/>
    <w:rPr>
      <w:rFonts w:ascii="Tahoma" w:eastAsia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15C2A"/>
    <w:pPr>
      <w:widowControl/>
      <w:suppressAutoHyphens w:val="0"/>
      <w:overflowPunct w:val="0"/>
      <w:autoSpaceDE w:val="0"/>
      <w:adjustRightInd w:val="0"/>
      <w:spacing w:after="180"/>
    </w:pPr>
    <w:rPr>
      <w:rFonts w:ascii="Times New Roman" w:hAnsi="Times New Roman"/>
      <w:lang w:val="en-GB" w:eastAsia="en-GB"/>
    </w:rPr>
  </w:style>
  <w:style w:type="paragraph" w:styleId="BlockText">
    <w:name w:val="Block Text"/>
    <w:basedOn w:val="Normal"/>
    <w:rsid w:val="00E15C2A"/>
    <w:pPr>
      <w:widowControl/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suppressAutoHyphens w:val="0"/>
      <w:overflowPunct w:val="0"/>
      <w:autoSpaceDE w:val="0"/>
      <w:adjustRightInd w:val="0"/>
      <w:spacing w:after="180"/>
      <w:ind w:left="1152" w:right="1152"/>
    </w:pPr>
    <w:rPr>
      <w:rFonts w:asciiTheme="minorHAnsi" w:eastAsiaTheme="minorEastAsia" w:hAnsiTheme="minorHAnsi" w:cstheme="minorBidi"/>
      <w:i/>
      <w:iCs/>
      <w:color w:val="156082" w:themeColor="accent1"/>
      <w:lang w:val="en-GB" w:eastAsia="en-GB"/>
    </w:rPr>
  </w:style>
  <w:style w:type="paragraph" w:styleId="BodyText2">
    <w:name w:val="Body Text 2"/>
    <w:basedOn w:val="Normal"/>
    <w:link w:val="BodyText2Char"/>
    <w:rsid w:val="00E15C2A"/>
    <w:pPr>
      <w:widowControl/>
      <w:suppressAutoHyphens w:val="0"/>
      <w:overflowPunct w:val="0"/>
      <w:autoSpaceDE w:val="0"/>
      <w:adjustRightInd w:val="0"/>
      <w:spacing w:after="120" w:line="480" w:lineRule="auto"/>
    </w:pPr>
    <w:rPr>
      <w:rFonts w:ascii="Times New Roman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E15C2A"/>
    <w:rPr>
      <w:rFonts w:ascii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rsid w:val="00E15C2A"/>
    <w:pPr>
      <w:widowControl/>
      <w:suppressAutoHyphens w:val="0"/>
      <w:overflowPunct w:val="0"/>
      <w:autoSpaceDE w:val="0"/>
      <w:adjustRightInd w:val="0"/>
      <w:spacing w:after="120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E15C2A"/>
    <w:rPr>
      <w:rFonts w:ascii="Times New Roman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E15C2A"/>
    <w:pPr>
      <w:spacing w:after="180"/>
      <w:ind w:firstLine="360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E15C2A"/>
    <w:rPr>
      <w:rFonts w:ascii="Times New Roman" w:eastAsia="DengXi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rsid w:val="00E15C2A"/>
    <w:pPr>
      <w:widowControl/>
      <w:suppressAutoHyphens w:val="0"/>
      <w:overflowPunct w:val="0"/>
      <w:autoSpaceDE w:val="0"/>
      <w:adjustRightInd w:val="0"/>
      <w:spacing w:after="120"/>
      <w:ind w:left="283"/>
    </w:pPr>
    <w:rPr>
      <w:rFonts w:ascii="Times New Roman" w:hAnsi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E15C2A"/>
    <w:rPr>
      <w:rFonts w:ascii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E15C2A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15C2A"/>
    <w:rPr>
      <w:rFonts w:ascii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rsid w:val="00E15C2A"/>
    <w:pPr>
      <w:widowControl/>
      <w:suppressAutoHyphens w:val="0"/>
      <w:overflowPunct w:val="0"/>
      <w:autoSpaceDE w:val="0"/>
      <w:adjustRightInd w:val="0"/>
      <w:spacing w:after="120" w:line="480" w:lineRule="auto"/>
      <w:ind w:left="283"/>
    </w:pPr>
    <w:rPr>
      <w:rFonts w:ascii="Times New Roman" w:hAnsi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E15C2A"/>
    <w:rPr>
      <w:rFonts w:ascii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rsid w:val="00E15C2A"/>
    <w:pPr>
      <w:widowControl/>
      <w:suppressAutoHyphens w:val="0"/>
      <w:overflowPunct w:val="0"/>
      <w:autoSpaceDE w:val="0"/>
      <w:adjustRightInd w:val="0"/>
      <w:spacing w:after="120"/>
      <w:ind w:left="283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E15C2A"/>
    <w:rPr>
      <w:rFonts w:ascii="Times New Roman" w:hAnsi="Times New Roman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rsid w:val="00E15C2A"/>
    <w:pPr>
      <w:widowControl/>
      <w:suppressAutoHyphens w:val="0"/>
      <w:overflowPunct w:val="0"/>
      <w:autoSpaceDE w:val="0"/>
      <w:adjustRightInd w:val="0"/>
      <w:ind w:left="4252"/>
    </w:pPr>
    <w:rPr>
      <w:rFonts w:ascii="Times New Roman" w:hAnsi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rsid w:val="00E15C2A"/>
    <w:rPr>
      <w:rFonts w:ascii="Times New Roman" w:hAnsi="Times New Roman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E15C2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15C2A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E15C2A"/>
    <w:pPr>
      <w:widowControl/>
      <w:suppressAutoHyphens w:val="0"/>
      <w:overflowPunct w:val="0"/>
      <w:autoSpaceDE w:val="0"/>
      <w:adjustRightInd w:val="0"/>
      <w:spacing w:after="180"/>
    </w:pPr>
    <w:rPr>
      <w:rFonts w:ascii="Times New Roman" w:hAnsi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E15C2A"/>
    <w:rPr>
      <w:rFonts w:ascii="Times New Roman" w:hAnsi="Times New Roman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E15C2A"/>
    <w:rPr>
      <w:rFonts w:ascii="Tahoma" w:eastAsia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E15C2A"/>
    <w:pPr>
      <w:widowControl/>
      <w:suppressAutoHyphens w:val="0"/>
      <w:overflowPunct w:val="0"/>
      <w:autoSpaceDE w:val="0"/>
      <w:adjustRightInd w:val="0"/>
    </w:pPr>
    <w:rPr>
      <w:rFonts w:ascii="Times New Roman" w:hAnsi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rsid w:val="00E15C2A"/>
    <w:rPr>
      <w:rFonts w:ascii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rsid w:val="00E15C2A"/>
    <w:pPr>
      <w:widowControl/>
      <w:suppressAutoHyphens w:val="0"/>
      <w:overflowPunct w:val="0"/>
      <w:autoSpaceDE w:val="0"/>
      <w:adjustRightInd w:val="0"/>
    </w:pPr>
    <w:rPr>
      <w:rFonts w:ascii="Times New Roman" w:hAnsi="Times New Roman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E15C2A"/>
    <w:rPr>
      <w:rFonts w:ascii="Times New Roman" w:hAnsi="Times New Roman"/>
      <w:lang w:val="en-GB" w:eastAsia="en-GB"/>
    </w:rPr>
  </w:style>
  <w:style w:type="paragraph" w:styleId="EnvelopeAddress">
    <w:name w:val="envelope address"/>
    <w:basedOn w:val="Normal"/>
    <w:rsid w:val="00E15C2A"/>
    <w:pPr>
      <w:framePr w:w="7920" w:h="1980" w:hRule="exact" w:hSpace="180" w:wrap="auto" w:hAnchor="page" w:xAlign="center" w:yAlign="bottom"/>
      <w:widowControl/>
      <w:suppressAutoHyphens w:val="0"/>
      <w:overflowPunct w:val="0"/>
      <w:autoSpaceDE w:val="0"/>
      <w:adjustRightInd w:val="0"/>
      <w:ind w:left="2880"/>
    </w:pPr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paragraph" w:styleId="EnvelopeReturn">
    <w:name w:val="envelope return"/>
    <w:basedOn w:val="Normal"/>
    <w:rsid w:val="00E15C2A"/>
    <w:pPr>
      <w:widowControl/>
      <w:suppressAutoHyphens w:val="0"/>
      <w:overflowPunct w:val="0"/>
      <w:autoSpaceDE w:val="0"/>
      <w:adjustRightInd w:val="0"/>
    </w:pPr>
    <w:rPr>
      <w:rFonts w:asciiTheme="majorHAnsi" w:eastAsiaTheme="majorEastAsia" w:hAnsiTheme="majorHAnsi" w:cstheme="majorBidi"/>
      <w:lang w:val="en-GB" w:eastAsia="en-GB"/>
    </w:rPr>
  </w:style>
  <w:style w:type="paragraph" w:styleId="HTMLAddress">
    <w:name w:val="HTML Address"/>
    <w:basedOn w:val="Normal"/>
    <w:link w:val="HTMLAddressChar"/>
    <w:rsid w:val="00E15C2A"/>
    <w:pPr>
      <w:widowControl/>
      <w:suppressAutoHyphens w:val="0"/>
      <w:overflowPunct w:val="0"/>
      <w:autoSpaceDE w:val="0"/>
      <w:adjustRightInd w:val="0"/>
    </w:pPr>
    <w:rPr>
      <w:rFonts w:ascii="Times New Roman" w:hAnsi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rsid w:val="00E15C2A"/>
    <w:rPr>
      <w:rFonts w:ascii="Times New Roman" w:hAnsi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rsid w:val="00E15C2A"/>
    <w:pPr>
      <w:widowControl/>
      <w:suppressAutoHyphens w:val="0"/>
      <w:overflowPunct w:val="0"/>
      <w:autoSpaceDE w:val="0"/>
      <w:adjustRightInd w:val="0"/>
    </w:pPr>
    <w:rPr>
      <w:rFonts w:ascii="Consolas" w:hAnsi="Consolas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E15C2A"/>
    <w:rPr>
      <w:rFonts w:ascii="Consolas" w:hAnsi="Consolas"/>
      <w:lang w:val="en-GB" w:eastAsia="en-GB"/>
    </w:rPr>
  </w:style>
  <w:style w:type="paragraph" w:styleId="Index3">
    <w:name w:val="index 3"/>
    <w:basedOn w:val="Normal"/>
    <w:next w:val="Normal"/>
    <w:rsid w:val="00E15C2A"/>
    <w:pPr>
      <w:widowControl/>
      <w:suppressAutoHyphens w:val="0"/>
      <w:overflowPunct w:val="0"/>
      <w:autoSpaceDE w:val="0"/>
      <w:adjustRightInd w:val="0"/>
      <w:ind w:left="600" w:hanging="200"/>
    </w:pPr>
    <w:rPr>
      <w:rFonts w:ascii="Times New Roman" w:hAnsi="Times New Roman"/>
      <w:lang w:val="en-GB" w:eastAsia="en-GB"/>
    </w:rPr>
  </w:style>
  <w:style w:type="paragraph" w:styleId="Index4">
    <w:name w:val="index 4"/>
    <w:basedOn w:val="Normal"/>
    <w:next w:val="Normal"/>
    <w:rsid w:val="00E15C2A"/>
    <w:pPr>
      <w:widowControl/>
      <w:suppressAutoHyphens w:val="0"/>
      <w:overflowPunct w:val="0"/>
      <w:autoSpaceDE w:val="0"/>
      <w:adjustRightInd w:val="0"/>
      <w:ind w:left="800" w:hanging="200"/>
    </w:pPr>
    <w:rPr>
      <w:rFonts w:ascii="Times New Roman" w:hAnsi="Times New Roman"/>
      <w:lang w:val="en-GB" w:eastAsia="en-GB"/>
    </w:rPr>
  </w:style>
  <w:style w:type="paragraph" w:styleId="Index5">
    <w:name w:val="index 5"/>
    <w:basedOn w:val="Normal"/>
    <w:next w:val="Normal"/>
    <w:rsid w:val="00E15C2A"/>
    <w:pPr>
      <w:widowControl/>
      <w:suppressAutoHyphens w:val="0"/>
      <w:overflowPunct w:val="0"/>
      <w:autoSpaceDE w:val="0"/>
      <w:adjustRightInd w:val="0"/>
      <w:ind w:left="1000" w:hanging="200"/>
    </w:pPr>
    <w:rPr>
      <w:rFonts w:ascii="Times New Roman" w:hAnsi="Times New Roman"/>
      <w:lang w:val="en-GB" w:eastAsia="en-GB"/>
    </w:rPr>
  </w:style>
  <w:style w:type="paragraph" w:styleId="Index6">
    <w:name w:val="index 6"/>
    <w:basedOn w:val="Normal"/>
    <w:next w:val="Normal"/>
    <w:rsid w:val="00E15C2A"/>
    <w:pPr>
      <w:widowControl/>
      <w:suppressAutoHyphens w:val="0"/>
      <w:overflowPunct w:val="0"/>
      <w:autoSpaceDE w:val="0"/>
      <w:adjustRightInd w:val="0"/>
      <w:ind w:left="1200" w:hanging="200"/>
    </w:pPr>
    <w:rPr>
      <w:rFonts w:ascii="Times New Roman" w:hAnsi="Times New Roman"/>
      <w:lang w:val="en-GB" w:eastAsia="en-GB"/>
    </w:rPr>
  </w:style>
  <w:style w:type="paragraph" w:styleId="Index7">
    <w:name w:val="index 7"/>
    <w:basedOn w:val="Normal"/>
    <w:next w:val="Normal"/>
    <w:rsid w:val="00E15C2A"/>
    <w:pPr>
      <w:widowControl/>
      <w:suppressAutoHyphens w:val="0"/>
      <w:overflowPunct w:val="0"/>
      <w:autoSpaceDE w:val="0"/>
      <w:adjustRightInd w:val="0"/>
      <w:ind w:left="1400" w:hanging="200"/>
    </w:pPr>
    <w:rPr>
      <w:rFonts w:ascii="Times New Roman" w:hAnsi="Times New Roman"/>
      <w:lang w:val="en-GB" w:eastAsia="en-GB"/>
    </w:rPr>
  </w:style>
  <w:style w:type="paragraph" w:styleId="Index8">
    <w:name w:val="index 8"/>
    <w:basedOn w:val="Normal"/>
    <w:next w:val="Normal"/>
    <w:rsid w:val="00E15C2A"/>
    <w:pPr>
      <w:widowControl/>
      <w:suppressAutoHyphens w:val="0"/>
      <w:overflowPunct w:val="0"/>
      <w:autoSpaceDE w:val="0"/>
      <w:adjustRightInd w:val="0"/>
      <w:ind w:left="1600" w:hanging="200"/>
    </w:pPr>
    <w:rPr>
      <w:rFonts w:ascii="Times New Roman" w:hAnsi="Times New Roman"/>
      <w:lang w:val="en-GB" w:eastAsia="en-GB"/>
    </w:rPr>
  </w:style>
  <w:style w:type="paragraph" w:styleId="Index9">
    <w:name w:val="index 9"/>
    <w:basedOn w:val="Normal"/>
    <w:next w:val="Normal"/>
    <w:rsid w:val="00E15C2A"/>
    <w:pPr>
      <w:widowControl/>
      <w:suppressAutoHyphens w:val="0"/>
      <w:overflowPunct w:val="0"/>
      <w:autoSpaceDE w:val="0"/>
      <w:adjustRightInd w:val="0"/>
      <w:ind w:left="1800" w:hanging="200"/>
    </w:pPr>
    <w:rPr>
      <w:rFonts w:ascii="Times New Roman" w:hAnsi="Times New Roman"/>
      <w:lang w:val="en-GB" w:eastAsia="en-GB"/>
    </w:rPr>
  </w:style>
  <w:style w:type="paragraph" w:styleId="IndexHeading">
    <w:name w:val="index heading"/>
    <w:basedOn w:val="Normal"/>
    <w:next w:val="Index1"/>
    <w:rsid w:val="00E15C2A"/>
    <w:pPr>
      <w:widowControl/>
      <w:suppressAutoHyphens w:val="0"/>
      <w:overflowPunct w:val="0"/>
      <w:autoSpaceDE w:val="0"/>
      <w:adjustRightInd w:val="0"/>
      <w:spacing w:after="18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C2A"/>
    <w:pPr>
      <w:widowControl/>
      <w:pBdr>
        <w:top w:val="single" w:sz="4" w:space="10" w:color="156082" w:themeColor="accent1"/>
        <w:bottom w:val="single" w:sz="4" w:space="10" w:color="156082" w:themeColor="accent1"/>
      </w:pBdr>
      <w:suppressAutoHyphens w:val="0"/>
      <w:overflowPunct w:val="0"/>
      <w:autoSpaceDE w:val="0"/>
      <w:adjustRightInd w:val="0"/>
      <w:spacing w:before="360" w:after="360"/>
      <w:ind w:left="864" w:right="864"/>
      <w:jc w:val="center"/>
    </w:pPr>
    <w:rPr>
      <w:rFonts w:ascii="Times New Roman" w:hAnsi="Times New Roman"/>
      <w:i/>
      <w:iCs/>
      <w:color w:val="156082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C2A"/>
    <w:rPr>
      <w:rFonts w:ascii="Times New Roman" w:hAnsi="Times New Roman"/>
      <w:i/>
      <w:iCs/>
      <w:color w:val="156082" w:themeColor="accent1"/>
      <w:lang w:val="en-GB" w:eastAsia="en-GB"/>
    </w:rPr>
  </w:style>
  <w:style w:type="paragraph" w:styleId="ListContinue">
    <w:name w:val="List Continue"/>
    <w:basedOn w:val="Normal"/>
    <w:rsid w:val="00E15C2A"/>
    <w:pPr>
      <w:widowControl/>
      <w:suppressAutoHyphens w:val="0"/>
      <w:overflowPunct w:val="0"/>
      <w:autoSpaceDE w:val="0"/>
      <w:adjustRightInd w:val="0"/>
      <w:spacing w:after="120"/>
      <w:ind w:left="283"/>
      <w:contextualSpacing/>
    </w:pPr>
    <w:rPr>
      <w:rFonts w:ascii="Times New Roman" w:hAnsi="Times New Roman"/>
      <w:lang w:val="en-GB" w:eastAsia="en-GB"/>
    </w:rPr>
  </w:style>
  <w:style w:type="paragraph" w:styleId="ListContinue2">
    <w:name w:val="List Continue 2"/>
    <w:basedOn w:val="Normal"/>
    <w:rsid w:val="00E15C2A"/>
    <w:pPr>
      <w:widowControl/>
      <w:suppressAutoHyphens w:val="0"/>
      <w:overflowPunct w:val="0"/>
      <w:autoSpaceDE w:val="0"/>
      <w:adjustRightInd w:val="0"/>
      <w:spacing w:after="120"/>
      <w:ind w:left="566"/>
      <w:contextualSpacing/>
    </w:pPr>
    <w:rPr>
      <w:rFonts w:ascii="Times New Roman" w:hAnsi="Times New Roman"/>
      <w:lang w:val="en-GB" w:eastAsia="en-GB"/>
    </w:rPr>
  </w:style>
  <w:style w:type="paragraph" w:styleId="ListContinue3">
    <w:name w:val="List Continue 3"/>
    <w:basedOn w:val="Normal"/>
    <w:rsid w:val="00E15C2A"/>
    <w:pPr>
      <w:widowControl/>
      <w:suppressAutoHyphens w:val="0"/>
      <w:overflowPunct w:val="0"/>
      <w:autoSpaceDE w:val="0"/>
      <w:adjustRightInd w:val="0"/>
      <w:spacing w:after="120"/>
      <w:ind w:left="849"/>
      <w:contextualSpacing/>
    </w:pPr>
    <w:rPr>
      <w:rFonts w:ascii="Times New Roman" w:hAnsi="Times New Roman"/>
      <w:lang w:val="en-GB" w:eastAsia="en-GB"/>
    </w:rPr>
  </w:style>
  <w:style w:type="paragraph" w:styleId="ListContinue4">
    <w:name w:val="List Continue 4"/>
    <w:basedOn w:val="Normal"/>
    <w:rsid w:val="00E15C2A"/>
    <w:pPr>
      <w:widowControl/>
      <w:suppressAutoHyphens w:val="0"/>
      <w:overflowPunct w:val="0"/>
      <w:autoSpaceDE w:val="0"/>
      <w:adjustRightInd w:val="0"/>
      <w:spacing w:after="120"/>
      <w:ind w:left="1132"/>
      <w:contextualSpacing/>
    </w:pPr>
    <w:rPr>
      <w:rFonts w:ascii="Times New Roman" w:hAnsi="Times New Roman"/>
      <w:lang w:val="en-GB" w:eastAsia="en-GB"/>
    </w:rPr>
  </w:style>
  <w:style w:type="paragraph" w:styleId="ListContinue5">
    <w:name w:val="List Continue 5"/>
    <w:basedOn w:val="Normal"/>
    <w:rsid w:val="00E15C2A"/>
    <w:pPr>
      <w:widowControl/>
      <w:suppressAutoHyphens w:val="0"/>
      <w:overflowPunct w:val="0"/>
      <w:autoSpaceDE w:val="0"/>
      <w:adjustRightInd w:val="0"/>
      <w:spacing w:after="120"/>
      <w:ind w:left="1415"/>
      <w:contextualSpacing/>
    </w:pPr>
    <w:rPr>
      <w:rFonts w:ascii="Times New Roman" w:hAnsi="Times New Roman"/>
      <w:lang w:val="en-GB" w:eastAsia="en-GB"/>
    </w:rPr>
  </w:style>
  <w:style w:type="paragraph" w:styleId="ListNumber3">
    <w:name w:val="List Number 3"/>
    <w:basedOn w:val="Normal"/>
    <w:rsid w:val="00E15C2A"/>
    <w:pPr>
      <w:widowControl/>
      <w:numPr>
        <w:numId w:val="27"/>
      </w:numPr>
      <w:suppressAutoHyphens w:val="0"/>
      <w:overflowPunct w:val="0"/>
      <w:autoSpaceDE w:val="0"/>
      <w:adjustRightInd w:val="0"/>
      <w:spacing w:after="180"/>
      <w:contextualSpacing/>
    </w:pPr>
    <w:rPr>
      <w:rFonts w:ascii="Times New Roman" w:hAnsi="Times New Roman"/>
      <w:lang w:val="en-GB" w:eastAsia="en-GB"/>
    </w:rPr>
  </w:style>
  <w:style w:type="paragraph" w:styleId="ListNumber4">
    <w:name w:val="List Number 4"/>
    <w:basedOn w:val="Normal"/>
    <w:rsid w:val="00E15C2A"/>
    <w:pPr>
      <w:widowControl/>
      <w:numPr>
        <w:numId w:val="28"/>
      </w:numPr>
      <w:suppressAutoHyphens w:val="0"/>
      <w:overflowPunct w:val="0"/>
      <w:autoSpaceDE w:val="0"/>
      <w:adjustRightInd w:val="0"/>
      <w:spacing w:after="180"/>
      <w:contextualSpacing/>
    </w:pPr>
    <w:rPr>
      <w:rFonts w:ascii="Times New Roman" w:hAnsi="Times New Roman"/>
      <w:lang w:val="en-GB" w:eastAsia="en-GB"/>
    </w:rPr>
  </w:style>
  <w:style w:type="paragraph" w:styleId="ListNumber5">
    <w:name w:val="List Number 5"/>
    <w:basedOn w:val="Normal"/>
    <w:rsid w:val="00E15C2A"/>
    <w:pPr>
      <w:widowControl/>
      <w:numPr>
        <w:numId w:val="29"/>
      </w:numPr>
      <w:suppressAutoHyphens w:val="0"/>
      <w:overflowPunct w:val="0"/>
      <w:autoSpaceDE w:val="0"/>
      <w:adjustRightInd w:val="0"/>
      <w:spacing w:after="180"/>
      <w:contextualSpacing/>
    </w:pPr>
    <w:rPr>
      <w:rFonts w:ascii="Times New Roman" w:hAnsi="Times New Roman"/>
      <w:lang w:val="en-GB" w:eastAsia="en-GB"/>
    </w:rPr>
  </w:style>
  <w:style w:type="paragraph" w:styleId="MacroText">
    <w:name w:val="macro"/>
    <w:link w:val="MacroTextChar"/>
    <w:rsid w:val="00E15C2A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 w:val="0"/>
      <w:overflowPunct w:val="0"/>
      <w:autoSpaceDE w:val="0"/>
      <w:adjustRightInd w:val="0"/>
    </w:pPr>
    <w:rPr>
      <w:rFonts w:ascii="Consolas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rsid w:val="00E15C2A"/>
    <w:rPr>
      <w:rFonts w:ascii="Consolas" w:hAnsi="Consolas"/>
      <w:lang w:val="en-GB" w:eastAsia="en-GB"/>
    </w:rPr>
  </w:style>
  <w:style w:type="paragraph" w:styleId="MessageHeader">
    <w:name w:val="Message Header"/>
    <w:basedOn w:val="Normal"/>
    <w:link w:val="MessageHeaderChar"/>
    <w:rsid w:val="00E15C2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 w:val="0"/>
      <w:autoSpaceDE w:val="0"/>
      <w:adjustRightInd w:val="0"/>
      <w:ind w:left="1134" w:hanging="1134"/>
    </w:pPr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rsid w:val="00E15C2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E15C2A"/>
    <w:pPr>
      <w:widowControl/>
      <w:suppressAutoHyphens w:val="0"/>
      <w:overflowPunct w:val="0"/>
      <w:autoSpaceDE w:val="0"/>
      <w:adjustRightInd w:val="0"/>
    </w:pPr>
    <w:rPr>
      <w:rFonts w:ascii="Times New Roman" w:hAnsi="Times New Roman"/>
      <w:lang w:val="en-GB" w:eastAsia="en-GB"/>
    </w:rPr>
  </w:style>
  <w:style w:type="paragraph" w:styleId="NormalWeb">
    <w:name w:val="Normal (Web)"/>
    <w:basedOn w:val="Normal"/>
    <w:rsid w:val="00E15C2A"/>
    <w:pPr>
      <w:widowControl/>
      <w:suppressAutoHyphens w:val="0"/>
      <w:overflowPunct w:val="0"/>
      <w:autoSpaceDE w:val="0"/>
      <w:adjustRightInd w:val="0"/>
      <w:spacing w:after="180"/>
    </w:pPr>
    <w:rPr>
      <w:rFonts w:ascii="Times New Roman" w:hAnsi="Times New Roman"/>
      <w:sz w:val="24"/>
      <w:szCs w:val="24"/>
      <w:lang w:val="en-GB" w:eastAsia="en-GB"/>
    </w:rPr>
  </w:style>
  <w:style w:type="paragraph" w:styleId="NormalIndent">
    <w:name w:val="Normal Indent"/>
    <w:basedOn w:val="Normal"/>
    <w:rsid w:val="00E15C2A"/>
    <w:pPr>
      <w:widowControl/>
      <w:suppressAutoHyphens w:val="0"/>
      <w:overflowPunct w:val="0"/>
      <w:autoSpaceDE w:val="0"/>
      <w:adjustRightInd w:val="0"/>
      <w:spacing w:after="180"/>
      <w:ind w:left="720"/>
    </w:pPr>
    <w:rPr>
      <w:rFonts w:ascii="Times New Roman" w:hAnsi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rsid w:val="00E15C2A"/>
    <w:pPr>
      <w:widowControl/>
      <w:suppressAutoHyphens w:val="0"/>
      <w:overflowPunct w:val="0"/>
      <w:autoSpaceDE w:val="0"/>
      <w:adjustRightInd w:val="0"/>
    </w:pPr>
    <w:rPr>
      <w:rFonts w:ascii="Times New Roman" w:hAnsi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rsid w:val="00E15C2A"/>
    <w:rPr>
      <w:rFonts w:ascii="Times New Roman" w:hAnsi="Times New Roman"/>
      <w:lang w:val="en-GB" w:eastAsia="en-GB"/>
    </w:rPr>
  </w:style>
  <w:style w:type="paragraph" w:styleId="PlainText">
    <w:name w:val="Plain Text"/>
    <w:basedOn w:val="Normal"/>
    <w:link w:val="PlainTextChar"/>
    <w:rsid w:val="00E15C2A"/>
    <w:pPr>
      <w:widowControl/>
      <w:suppressAutoHyphens w:val="0"/>
      <w:overflowPunct w:val="0"/>
      <w:autoSpaceDE w:val="0"/>
      <w:adjustRightInd w:val="0"/>
    </w:pPr>
    <w:rPr>
      <w:rFonts w:ascii="Consolas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E15C2A"/>
    <w:rPr>
      <w:rFonts w:ascii="Consolas" w:hAnsi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E15C2A"/>
    <w:pPr>
      <w:widowControl/>
      <w:suppressAutoHyphens w:val="0"/>
      <w:overflowPunct w:val="0"/>
      <w:autoSpaceDE w:val="0"/>
      <w:adjustRightInd w:val="0"/>
      <w:spacing w:before="200" w:after="160"/>
      <w:ind w:left="864" w:right="864"/>
      <w:jc w:val="center"/>
    </w:pPr>
    <w:rPr>
      <w:rFonts w:ascii="Times New Roman" w:hAnsi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E15C2A"/>
    <w:rPr>
      <w:rFonts w:ascii="Times New Roman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E15C2A"/>
    <w:pPr>
      <w:widowControl/>
      <w:suppressAutoHyphens w:val="0"/>
      <w:overflowPunct w:val="0"/>
      <w:autoSpaceDE w:val="0"/>
      <w:adjustRightInd w:val="0"/>
      <w:spacing w:after="180"/>
    </w:pPr>
    <w:rPr>
      <w:rFonts w:ascii="Times New Roman" w:hAnsi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E15C2A"/>
    <w:rPr>
      <w:rFonts w:ascii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rsid w:val="00E15C2A"/>
    <w:pPr>
      <w:widowControl/>
      <w:suppressAutoHyphens w:val="0"/>
      <w:overflowPunct w:val="0"/>
      <w:autoSpaceDE w:val="0"/>
      <w:adjustRightInd w:val="0"/>
      <w:ind w:left="4252"/>
    </w:pPr>
    <w:rPr>
      <w:rFonts w:ascii="Times New Roman" w:hAnsi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rsid w:val="00E15C2A"/>
    <w:rPr>
      <w:rFonts w:ascii="Times New Roma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E15C2A"/>
    <w:pPr>
      <w:widowControl/>
      <w:numPr>
        <w:ilvl w:val="1"/>
      </w:numPr>
      <w:suppressAutoHyphens w:val="0"/>
      <w:overflowPunct w:val="0"/>
      <w:autoSpaceDE w:val="0"/>
      <w:adjustRightInd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E15C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rsid w:val="00E15C2A"/>
    <w:pPr>
      <w:widowControl/>
      <w:suppressAutoHyphens w:val="0"/>
      <w:overflowPunct w:val="0"/>
      <w:autoSpaceDE w:val="0"/>
      <w:adjustRightInd w:val="0"/>
      <w:ind w:left="200" w:hanging="200"/>
    </w:pPr>
    <w:rPr>
      <w:rFonts w:ascii="Times New Roman" w:hAnsi="Times New Roman"/>
      <w:lang w:val="en-GB" w:eastAsia="en-GB"/>
    </w:rPr>
  </w:style>
  <w:style w:type="paragraph" w:styleId="TableofFigures">
    <w:name w:val="table of figures"/>
    <w:basedOn w:val="Normal"/>
    <w:next w:val="Normal"/>
    <w:rsid w:val="00E15C2A"/>
    <w:pPr>
      <w:widowControl/>
      <w:suppressAutoHyphens w:val="0"/>
      <w:overflowPunct w:val="0"/>
      <w:autoSpaceDE w:val="0"/>
      <w:adjustRightInd w:val="0"/>
    </w:pPr>
    <w:rPr>
      <w:rFonts w:ascii="Times New Roman" w:hAnsi="Times New Roman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E15C2A"/>
    <w:pPr>
      <w:widowControl/>
      <w:suppressAutoHyphens w:val="0"/>
      <w:overflowPunct w:val="0"/>
      <w:autoSpaceDE w:val="0"/>
      <w:adjustRightIn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rsid w:val="00E15C2A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rsid w:val="00E15C2A"/>
    <w:pPr>
      <w:widowControl/>
      <w:suppressAutoHyphens w:val="0"/>
      <w:overflowPunct w:val="0"/>
      <w:autoSpaceDE w:val="0"/>
      <w:adjustRightInd w:val="0"/>
      <w:spacing w:before="120" w:after="180"/>
    </w:pPr>
    <w:rPr>
      <w:rFonts w:asciiTheme="majorHAnsi" w:eastAsiaTheme="majorEastAsia" w:hAnsiTheme="majorHAnsi" w:cstheme="majorBidi"/>
      <w:b/>
      <w:bCs/>
      <w:sz w:val="24"/>
      <w:szCs w:val="24"/>
      <w:lang w:val="en-GB"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C2A"/>
    <w:pPr>
      <w:pBdr>
        <w:top w:val="none" w:sz="0" w:space="0" w:color="auto"/>
      </w:pBdr>
      <w:suppressAutoHyphens w:val="0"/>
      <w:overflowPunct w:val="0"/>
      <w:autoSpaceDE w:val="0"/>
      <w:adjustRightInd w:val="0"/>
      <w:spacing w:after="0"/>
      <w:ind w:left="0" w:firstLine="0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GB"/>
    </w:rPr>
  </w:style>
  <w:style w:type="character" w:customStyle="1" w:styleId="B1Char1">
    <w:name w:val="B1 Char1"/>
    <w:locked/>
    <w:rsid w:val="00E15C2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E15C2A"/>
    <w:rPr>
      <w:rFonts w:ascii="Times New Roman" w:hAnsi="Times New Roman"/>
      <w:lang w:val="en-GB" w:eastAsia="en-US"/>
    </w:rPr>
  </w:style>
  <w:style w:type="character" w:styleId="FootnoteReference">
    <w:name w:val="footnote reference"/>
    <w:rsid w:val="00E15C2A"/>
    <w:rPr>
      <w:b/>
      <w:position w:val="6"/>
      <w:sz w:val="16"/>
    </w:rPr>
  </w:style>
  <w:style w:type="character" w:customStyle="1" w:styleId="Heading5Char">
    <w:name w:val="Heading 5 Char"/>
    <w:link w:val="Heading5"/>
    <w:rsid w:val="00E15C2A"/>
    <w:rPr>
      <w:rFonts w:ascii="Arial" w:eastAsia="Arial" w:hAnsi="Arial" w:cs="Arial"/>
      <w:sz w:val="22"/>
      <w:lang w:val="en-GB" w:eastAsia="en-US"/>
    </w:rPr>
  </w:style>
  <w:style w:type="character" w:customStyle="1" w:styleId="B2Char">
    <w:name w:val="B2 Char"/>
    <w:link w:val="B2"/>
    <w:qFormat/>
    <w:rsid w:val="00E15C2A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74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D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Microsoft_Visio_2003-2010_Drawing1.vsd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Microsoft_Visio_2003-2010_Drawing.vsd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3d989-1ffb-4e32-8837-4eeb17d0f2ed">
      <Terms xmlns="http://schemas.microsoft.com/office/infopath/2007/PartnerControls"/>
    </lcf76f155ced4ddcb4097134ff3c332f>
    <TaxCatchAll xmlns="e4f80cb5-c546-4554-9270-20d8217779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91C61E40E4E42A843F72D51549394" ma:contentTypeVersion="14" ma:contentTypeDescription="Create a new document." ma:contentTypeScope="" ma:versionID="f88f1506f38cd960ce55fe2b9ffa8e28">
  <xsd:schema xmlns:xsd="http://www.w3.org/2001/XMLSchema" xmlns:xs="http://www.w3.org/2001/XMLSchema" xmlns:p="http://schemas.microsoft.com/office/2006/metadata/properties" xmlns:ns2="58f3d989-1ffb-4e32-8837-4eeb17d0f2ed" xmlns:ns3="e4f80cb5-c546-4554-9270-20d8217779bc" targetNamespace="http://schemas.microsoft.com/office/2006/metadata/properties" ma:root="true" ma:fieldsID="e556168a8fd823ce7b36b979d5ef999f" ns2:_="" ns3:_="">
    <xsd:import namespace="58f3d989-1ffb-4e32-8837-4eeb17d0f2ed"/>
    <xsd:import namespace="e4f80cb5-c546-4554-9270-20d821777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d989-1ffb-4e32-8837-4eeb17d0f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c3ab30-3926-422c-b8fa-f5d893bfe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80cb5-c546-4554-9270-20d821777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cafd29-8299-4b09-b213-00f593cee7aa}" ma:internalName="TaxCatchAll" ma:showField="CatchAllData" ma:web="e4f80cb5-c546-4554-9270-20d821777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F88AC-65E4-42B4-9097-A86711060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4D650-821E-4B83-8236-2C3074FD9D9F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49ccc7f3-0be8-4b91-b2f8-2804b3005e3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58673D-0800-4E19-8D40-AD1D8B4439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9A57B8-1068-4CB8-B1B6-AF1C128A7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/>
  <LinksUpToDate>false</LinksUpToDate>
  <CharactersWithSpaces>30025</CharactersWithSpaces>
  <SharedDoc>false</SharedDoc>
  <HLinks>
    <vt:vector size="30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Core Standardization and Research Team</cp:lastModifiedBy>
  <cp:revision>2</cp:revision>
  <cp:lastPrinted>2024-09-30T05:05:00Z</cp:lastPrinted>
  <dcterms:created xsi:type="dcterms:W3CDTF">2024-10-11T06:15:00Z</dcterms:created>
  <dcterms:modified xsi:type="dcterms:W3CDTF">2024-10-11T06:15:00Z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t">
    <vt:lpwstr>&lt;Cat&gt;</vt:lpwstr>
  </property>
  <property fmtid="{D5CDD505-2E9C-101B-9397-08002B2CF9AE}" pid="4" name="Company">
    <vt:lpwstr>3GPP Support Team</vt:lpwstr>
  </property>
  <property fmtid="{D5CDD505-2E9C-101B-9397-08002B2CF9AE}" pid="5" name="Country">
    <vt:lpwstr> &lt;Country&gt;</vt:lpwstr>
  </property>
  <property fmtid="{D5CDD505-2E9C-101B-9397-08002B2CF9AE}" pid="6" name="Cr#">
    <vt:lpwstr>&lt;CR#&gt;</vt:lpwstr>
  </property>
  <property fmtid="{D5CDD505-2E9C-101B-9397-08002B2CF9AE}" pid="7" name="CrTitle">
    <vt:lpwstr>&lt;Title&gt;</vt:lpwstr>
  </property>
  <property fmtid="{D5CDD505-2E9C-101B-9397-08002B2CF9AE}" pid="8" name="DocSecurity">
    <vt:r8>0</vt:r8>
  </property>
  <property fmtid="{D5CDD505-2E9C-101B-9397-08002B2CF9AE}" pid="9" name="EndDate">
    <vt:lpwstr>&lt;End_Date&gt;</vt:lpwstr>
  </property>
  <property fmtid="{D5CDD505-2E9C-101B-9397-08002B2CF9AE}" pid="10" name="HyperlinksChanged">
    <vt:bool>false</vt:bool>
  </property>
  <property fmtid="{D5CDD505-2E9C-101B-9397-08002B2CF9AE}" pid="11" name="LinksUpToDate">
    <vt:bool>false</vt:bool>
  </property>
  <property fmtid="{D5CDD505-2E9C-101B-9397-08002B2CF9AE}" pid="12" name="Location">
    <vt:lpwstr> &lt;Location&gt;</vt:lpwstr>
  </property>
  <property fmtid="{D5CDD505-2E9C-101B-9397-08002B2CF9AE}" pid="13" name="MtgSeq">
    <vt:lpwstr> &lt;MTG_SEQ&gt;</vt:lpwstr>
  </property>
  <property fmtid="{D5CDD505-2E9C-101B-9397-08002B2CF9AE}" pid="14" name="MtgTitle">
    <vt:lpwstr>&lt;MTG_TITLE&gt;</vt:lpwstr>
  </property>
  <property fmtid="{D5CDD505-2E9C-101B-9397-08002B2CF9AE}" pid="15" name="RelatedWis">
    <vt:lpwstr>&lt;Related_WIs&gt;</vt:lpwstr>
  </property>
  <property fmtid="{D5CDD505-2E9C-101B-9397-08002B2CF9AE}" pid="16" name="Release">
    <vt:lpwstr>&lt;Release&gt;</vt:lpwstr>
  </property>
  <property fmtid="{D5CDD505-2E9C-101B-9397-08002B2CF9AE}" pid="17" name="ResDate">
    <vt:lpwstr>&lt;Res_date&gt;</vt:lpwstr>
  </property>
  <property fmtid="{D5CDD505-2E9C-101B-9397-08002B2CF9AE}" pid="18" name="Revision">
    <vt:lpwstr>&lt;Rev#&gt;</vt:lpwstr>
  </property>
  <property fmtid="{D5CDD505-2E9C-101B-9397-08002B2CF9AE}" pid="19" name="ScaleCrop">
    <vt:bool>false</vt:bool>
  </property>
  <property fmtid="{D5CDD505-2E9C-101B-9397-08002B2CF9AE}" pid="20" name="ShareDoc">
    <vt:bool>false</vt:bool>
  </property>
  <property fmtid="{D5CDD505-2E9C-101B-9397-08002B2CF9AE}" pid="21" name="SourceIfTsg">
    <vt:lpwstr>&lt;Source_if_TSG&gt;</vt:lpwstr>
  </property>
  <property fmtid="{D5CDD505-2E9C-101B-9397-08002B2CF9AE}" pid="22" name="SourceIfWg">
    <vt:lpwstr>&lt;Source_if_WG&gt;</vt:lpwstr>
  </property>
  <property fmtid="{D5CDD505-2E9C-101B-9397-08002B2CF9AE}" pid="23" name="Spec#">
    <vt:lpwstr>&lt;Spec#&gt;</vt:lpwstr>
  </property>
  <property fmtid="{D5CDD505-2E9C-101B-9397-08002B2CF9AE}" pid="24" name="StartDate">
    <vt:lpwstr> &lt;Start_Date&gt;</vt:lpwstr>
  </property>
  <property fmtid="{D5CDD505-2E9C-101B-9397-08002B2CF9AE}" pid="25" name="TSG/WGRef">
    <vt:lpwstr> &lt;TSG/WG&gt;</vt:lpwstr>
  </property>
  <property fmtid="{D5CDD505-2E9C-101B-9397-08002B2CF9AE}" pid="26" name="Tdoc#">
    <vt:lpwstr>&lt;TDoc#&gt;</vt:lpwstr>
  </property>
  <property fmtid="{D5CDD505-2E9C-101B-9397-08002B2CF9AE}" pid="27" name="Version">
    <vt:lpwstr>&lt;Version#&gt;</vt:lpwstr>
  </property>
  <property fmtid="{D5CDD505-2E9C-101B-9397-08002B2CF9AE}" pid="28" name="ContentTypeId">
    <vt:lpwstr>0x010100BD491C61E40E4E42A843F72D51549394</vt:lpwstr>
  </property>
  <property fmtid="{D5CDD505-2E9C-101B-9397-08002B2CF9AE}" pid="29" name="MediaServiceImageTags">
    <vt:lpwstr/>
  </property>
</Properties>
</file>