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C24" w14:textId="404182ED" w:rsidR="009B2AF4" w:rsidRDefault="009B2AF4" w:rsidP="00630E7D">
      <w:pPr>
        <w:pStyle w:val="CRCoverPage"/>
        <w:tabs>
          <w:tab w:val="right" w:pos="9639"/>
        </w:tabs>
        <w:spacing w:after="0"/>
        <w:rPr>
          <w:b/>
          <w:i/>
          <w:noProof/>
          <w:sz w:val="28"/>
        </w:rPr>
      </w:pPr>
      <w:r>
        <w:rPr>
          <w:b/>
          <w:noProof/>
          <w:sz w:val="24"/>
        </w:rPr>
        <w:t>3GPP TSG-CT</w:t>
      </w:r>
      <w:r w:rsidR="00920B9F">
        <w:rPr>
          <w:b/>
          <w:noProof/>
          <w:sz w:val="24"/>
        </w:rPr>
        <w:t xml:space="preserve"> WG4</w:t>
      </w:r>
      <w:r>
        <w:rPr>
          <w:b/>
          <w:noProof/>
          <w:sz w:val="24"/>
        </w:rPr>
        <w:t xml:space="preserve"> Meeting #1</w:t>
      </w:r>
      <w:r w:rsidR="00920B9F">
        <w:rPr>
          <w:b/>
          <w:noProof/>
          <w:sz w:val="24"/>
        </w:rPr>
        <w:t>25</w:t>
      </w:r>
      <w:r>
        <w:rPr>
          <w:b/>
          <w:i/>
          <w:noProof/>
          <w:sz w:val="28"/>
        </w:rPr>
        <w:tab/>
      </w:r>
      <w:r>
        <w:rPr>
          <w:b/>
          <w:noProof/>
          <w:sz w:val="24"/>
        </w:rPr>
        <w:t>C</w:t>
      </w:r>
      <w:r w:rsidR="00920B9F">
        <w:rPr>
          <w:b/>
          <w:noProof/>
          <w:sz w:val="24"/>
        </w:rPr>
        <w:t>4</w:t>
      </w:r>
      <w:r>
        <w:rPr>
          <w:b/>
          <w:noProof/>
          <w:sz w:val="24"/>
        </w:rPr>
        <w:t>-24</w:t>
      </w:r>
      <w:r w:rsidR="00920B9F">
        <w:rPr>
          <w:b/>
          <w:noProof/>
          <w:sz w:val="24"/>
        </w:rPr>
        <w:t>4</w:t>
      </w:r>
      <w:r w:rsidR="002524D6">
        <w:rPr>
          <w:b/>
          <w:noProof/>
          <w:sz w:val="24"/>
        </w:rPr>
        <w:t>338</w:t>
      </w:r>
    </w:p>
    <w:p w14:paraId="70F68A55" w14:textId="6C644850" w:rsidR="00A727D0" w:rsidRDefault="00920B9F" w:rsidP="002524D6">
      <w:pPr>
        <w:pStyle w:val="CRCoverPage"/>
        <w:tabs>
          <w:tab w:val="right" w:pos="9639"/>
        </w:tabs>
        <w:outlineLvl w:val="0"/>
        <w:rPr>
          <w:b/>
          <w:i/>
          <w:noProof/>
          <w:sz w:val="28"/>
        </w:rPr>
      </w:pPr>
      <w:r>
        <w:rPr>
          <w:b/>
          <w:noProof/>
          <w:sz w:val="24"/>
        </w:rPr>
        <w:t>Hefei, P.R. China</w:t>
      </w:r>
      <w:r w:rsidR="009B2AF4">
        <w:rPr>
          <w:b/>
          <w:noProof/>
          <w:sz w:val="24"/>
        </w:rPr>
        <w:t xml:space="preserve">; </w:t>
      </w:r>
      <w:r>
        <w:rPr>
          <w:b/>
          <w:noProof/>
          <w:sz w:val="24"/>
        </w:rPr>
        <w:t>14</w:t>
      </w:r>
      <w:r w:rsidR="009B2AF4">
        <w:rPr>
          <w:b/>
          <w:noProof/>
          <w:sz w:val="24"/>
          <w:vertAlign w:val="superscript"/>
        </w:rPr>
        <w:t>th</w:t>
      </w:r>
      <w:r w:rsidR="009B2AF4">
        <w:rPr>
          <w:b/>
          <w:noProof/>
          <w:sz w:val="24"/>
        </w:rPr>
        <w:t xml:space="preserve"> – 1</w:t>
      </w:r>
      <w:r>
        <w:rPr>
          <w:b/>
          <w:noProof/>
          <w:sz w:val="24"/>
        </w:rPr>
        <w:t>8</w:t>
      </w:r>
      <w:r w:rsidR="009B2AF4">
        <w:rPr>
          <w:b/>
          <w:noProof/>
          <w:sz w:val="24"/>
          <w:vertAlign w:val="superscript"/>
        </w:rPr>
        <w:t>th</w:t>
      </w:r>
      <w:r w:rsidR="009B2AF4">
        <w:rPr>
          <w:b/>
          <w:noProof/>
          <w:sz w:val="24"/>
        </w:rPr>
        <w:t xml:space="preserve"> </w:t>
      </w:r>
      <w:r>
        <w:rPr>
          <w:b/>
          <w:noProof/>
          <w:sz w:val="24"/>
        </w:rPr>
        <w:t>October</w:t>
      </w:r>
      <w:r w:rsidR="009B2AF4">
        <w:rPr>
          <w:b/>
          <w:noProof/>
          <w:sz w:val="24"/>
        </w:rPr>
        <w:t xml:space="preserve"> 2024</w:t>
      </w:r>
      <w:r w:rsidR="004429A1">
        <w:rPr>
          <w:b/>
          <w:noProof/>
          <w:sz w:val="24"/>
        </w:rPr>
        <w:tab/>
      </w:r>
      <w:r w:rsidR="00A727D0" w:rsidRPr="002524D6">
        <w:rPr>
          <w:b/>
          <w:i/>
          <w:iCs/>
          <w:noProof/>
          <w:sz w:val="24"/>
        </w:rPr>
        <w:t>was</w:t>
      </w:r>
      <w:r w:rsidR="002524D6" w:rsidRPr="002524D6">
        <w:rPr>
          <w:b/>
          <w:i/>
          <w:iCs/>
          <w:noProof/>
          <w:sz w:val="24"/>
        </w:rPr>
        <w:t xml:space="preserve"> </w:t>
      </w:r>
      <w:r w:rsidR="00A727D0" w:rsidRPr="002524D6">
        <w:rPr>
          <w:b/>
          <w:i/>
          <w:iCs/>
          <w:noProof/>
          <w:sz w:val="24"/>
        </w:rPr>
        <w:t>C4-244</w:t>
      </w:r>
      <w:r w:rsidR="002524D6">
        <w:rPr>
          <w:b/>
          <w:i/>
          <w:iCs/>
          <w:noProof/>
          <w:sz w:val="24"/>
        </w:rPr>
        <w:t>200</w:t>
      </w:r>
    </w:p>
    <w:p w14:paraId="1E4C521B" w14:textId="77777777" w:rsidR="00A727D0" w:rsidRDefault="00A727D0" w:rsidP="00630E7D">
      <w:pPr>
        <w:pStyle w:val="CRCoverPage"/>
        <w:tabs>
          <w:tab w:val="right" w:pos="9639"/>
        </w:tabs>
        <w:outlineLvl w:val="0"/>
        <w:rPr>
          <w:b/>
          <w:noProof/>
          <w:sz w:val="24"/>
        </w:rPr>
      </w:pPr>
    </w:p>
    <w:p w14:paraId="75DD9E04" w14:textId="77777777" w:rsidR="009B2AF4" w:rsidRPr="000F4E43" w:rsidRDefault="009B2AF4" w:rsidP="009B2AF4">
      <w:pPr>
        <w:pStyle w:val="Header"/>
        <w:pBdr>
          <w:bottom w:val="single" w:sz="4" w:space="1" w:color="auto"/>
        </w:pBdr>
        <w:tabs>
          <w:tab w:val="right" w:pos="9639"/>
        </w:tabs>
        <w:rPr>
          <w:rFonts w:cs="Arial"/>
          <w:b w:val="0"/>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4A2859" w:rsidR="001E41F3" w:rsidRPr="00410371" w:rsidRDefault="008219E6" w:rsidP="00E13F3D">
            <w:pPr>
              <w:pStyle w:val="CRCoverPage"/>
              <w:spacing w:after="0"/>
              <w:jc w:val="right"/>
              <w:rPr>
                <w:b/>
                <w:noProof/>
                <w:sz w:val="28"/>
              </w:rPr>
            </w:pPr>
            <w:r>
              <w:rPr>
                <w:b/>
                <w:noProof/>
                <w:sz w:val="28"/>
              </w:rPr>
              <w:t>29.503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AB390B" w:rsidR="001E41F3" w:rsidRPr="00E6138D" w:rsidRDefault="00E6138D" w:rsidP="00547111">
            <w:pPr>
              <w:pStyle w:val="CRCoverPage"/>
              <w:spacing w:after="0"/>
              <w:rPr>
                <w:b/>
                <w:noProof/>
                <w:sz w:val="28"/>
              </w:rPr>
            </w:pPr>
            <w:r w:rsidRPr="00E6138D">
              <w:rPr>
                <w:b/>
                <w:noProof/>
                <w:sz w:val="28"/>
              </w:rPr>
              <w:t>1340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051A62" w:rsidR="001E41F3" w:rsidRPr="00410371" w:rsidRDefault="002524D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E7E0B2" w:rsidR="001E41F3" w:rsidRPr="00410371" w:rsidRDefault="008219E6">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9846B7" w:rsidR="00F25D98" w:rsidRDefault="00920B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539A8" w:rsidR="001E41F3" w:rsidRDefault="0025353F">
            <w:pPr>
              <w:pStyle w:val="CRCoverPage"/>
              <w:spacing w:after="0"/>
              <w:ind w:left="100"/>
              <w:rPr>
                <w:noProof/>
              </w:rPr>
            </w:pPr>
            <w:r w:rsidRPr="0025353F">
              <w:t>Enhancing Parameter Provisioning</w:t>
            </w:r>
            <w:r>
              <w:t xml:space="preserve"> with Static IP address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4149AD" w:rsidR="001E41F3" w:rsidRDefault="008219E6">
            <w:pPr>
              <w:pStyle w:val="CRCoverPage"/>
              <w:spacing w:after="0"/>
              <w:ind w:left="100"/>
              <w:rPr>
                <w:noProof/>
              </w:rPr>
            </w:pPr>
            <w:r>
              <w:rPr>
                <w:noProof/>
              </w:rPr>
              <w:t>Ericsson</w:t>
            </w:r>
            <w:r w:rsidR="002524D6">
              <w:rPr>
                <w:noProof/>
              </w:rPr>
              <w:t>, Huawei,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703E4E" w:rsidR="001E41F3" w:rsidRDefault="00920B9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CF75C7" w:rsidR="001E41F3" w:rsidRDefault="004910FD">
            <w:pPr>
              <w:pStyle w:val="CRCoverPage"/>
              <w:spacing w:after="0"/>
              <w:ind w:left="100"/>
              <w:rPr>
                <w:noProof/>
              </w:rPr>
            </w:pPr>
            <w:r w:rsidRPr="004910FD">
              <w:rPr>
                <w:noProof/>
              </w:rPr>
              <w:t>TEI19_IP_SP_EXP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62A0A3" w:rsidR="001E41F3" w:rsidRDefault="008219E6">
            <w:pPr>
              <w:pStyle w:val="CRCoverPage"/>
              <w:spacing w:after="0"/>
              <w:ind w:left="100"/>
              <w:rPr>
                <w:noProof/>
              </w:rPr>
            </w:pPr>
            <w:r>
              <w:rPr>
                <w:noProof/>
              </w:rPr>
              <w:t>2024-09-24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F71EB4" w:rsidR="001E41F3" w:rsidRDefault="004910F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69F4D5" w:rsidR="001E41F3" w:rsidRDefault="008219E6">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849136" w:rsidR="008219E6" w:rsidRDefault="00E4666F" w:rsidP="002524D6">
            <w:pPr>
              <w:pStyle w:val="CRCoverPage"/>
              <w:spacing w:after="0"/>
              <w:ind w:left="100"/>
              <w:rPr>
                <w:noProof/>
              </w:rPr>
            </w:pPr>
            <w:r>
              <w:rPr>
                <w:noProof/>
              </w:rPr>
              <w:t>Stage-2 (TS 23.501 and TS 23.502) requires that an AF (via NEF) shall be capable of provisioning</w:t>
            </w:r>
            <w:r w:rsidR="002524D6">
              <w:rPr>
                <w:noProof/>
              </w:rPr>
              <w:t xml:space="preserve"> s</w:t>
            </w:r>
            <w:r>
              <w:rPr>
                <w:noProof/>
              </w:rPr>
              <w:t xml:space="preserve">tatic IP address(es) for </w:t>
            </w:r>
            <w:r w:rsidR="00D311F3">
              <w:rPr>
                <w:noProof/>
              </w:rPr>
              <w:t>a</w:t>
            </w:r>
            <w:r>
              <w:rPr>
                <w:noProof/>
              </w:rPr>
              <w:t xml:space="preserve"> GPSI, </w:t>
            </w:r>
            <w:r w:rsidR="00D311F3">
              <w:rPr>
                <w:noProof/>
              </w:rPr>
              <w:t>per-</w:t>
            </w:r>
            <w:r>
              <w:rPr>
                <w:noProof/>
              </w:rPr>
              <w:t>DNN</w:t>
            </w:r>
            <w:r w:rsidR="00D311F3">
              <w:rPr>
                <w:noProof/>
              </w:rPr>
              <w:t>,</w:t>
            </w:r>
            <w:r>
              <w:rPr>
                <w:noProof/>
              </w:rPr>
              <w:t xml:space="preserve"> </w:t>
            </w:r>
            <w:r w:rsidR="00D311F3">
              <w:rPr>
                <w:noProof/>
              </w:rPr>
              <w:t>per-</w:t>
            </w:r>
            <w:r>
              <w:rPr>
                <w:noProof/>
              </w:rPr>
              <w:t>S-NSSAI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ED800F" w14:textId="1ACD9444" w:rsidR="001E41F3" w:rsidRDefault="00E4666F">
            <w:pPr>
              <w:pStyle w:val="CRCoverPage"/>
              <w:spacing w:after="0"/>
              <w:ind w:left="100"/>
              <w:rPr>
                <w:noProof/>
              </w:rPr>
            </w:pPr>
            <w:r>
              <w:rPr>
                <w:noProof/>
              </w:rPr>
              <w:t xml:space="preserve">Add new attribute in PpData object to incorporate the </w:t>
            </w:r>
            <w:r w:rsidR="00FB26D7">
              <w:rPr>
                <w:noProof/>
              </w:rPr>
              <w:t xml:space="preserve">static UE IP address </w:t>
            </w:r>
            <w:r>
              <w:rPr>
                <w:noProof/>
              </w:rPr>
              <w:t>by an AF</w:t>
            </w:r>
            <w:r w:rsidR="00595DEE">
              <w:rPr>
                <w:noProof/>
              </w:rPr>
              <w:t>.</w:t>
            </w:r>
          </w:p>
          <w:p w14:paraId="31C656EC" w14:textId="4AB06DEE" w:rsidR="008219E6" w:rsidRDefault="008219E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EDBBD0" w14:textId="4B08B85E" w:rsidR="001E41F3" w:rsidRDefault="00E4666F">
            <w:pPr>
              <w:pStyle w:val="CRCoverPage"/>
              <w:spacing w:after="0"/>
              <w:ind w:left="100"/>
              <w:rPr>
                <w:noProof/>
              </w:rPr>
            </w:pPr>
            <w:r>
              <w:rPr>
                <w:noProof/>
              </w:rPr>
              <w:t>Stage-2 requirements are not met.</w:t>
            </w:r>
          </w:p>
          <w:p w14:paraId="5C4BEB44" w14:textId="1A36F59C" w:rsidR="008219E6" w:rsidRDefault="008219E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FD8D15" w:rsidR="001E41F3" w:rsidRDefault="004E714E">
            <w:pPr>
              <w:pStyle w:val="CRCoverPage"/>
              <w:spacing w:after="0"/>
              <w:ind w:left="100"/>
              <w:rPr>
                <w:noProof/>
              </w:rPr>
            </w:pPr>
            <w:r w:rsidRPr="000F0BA0">
              <w:t>6.5.6.1</w:t>
            </w:r>
            <w:r>
              <w:t xml:space="preserve">, </w:t>
            </w:r>
            <w:r w:rsidR="002511A5" w:rsidRPr="000F0BA0">
              <w:t>6.5.6.2.2</w:t>
            </w:r>
            <w:r w:rsidR="002511A5">
              <w:t xml:space="preserve">, </w:t>
            </w:r>
            <w:r w:rsidR="002511A5" w:rsidRPr="002511A5">
              <w:t>6.5.6.2.xx</w:t>
            </w:r>
            <w:r w:rsidR="002511A5">
              <w:t xml:space="preserve"> (new),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EDAD9E" w:rsidR="001E41F3" w:rsidRDefault="00920B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2A7AE9" w:rsidR="001E41F3" w:rsidRDefault="00920B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BA27DD" w:rsidR="001E41F3" w:rsidRDefault="00920B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62BA7E" w14:textId="77777777" w:rsidR="001E41F3" w:rsidRDefault="004C7EC0">
            <w:pPr>
              <w:pStyle w:val="CRCoverPage"/>
              <w:spacing w:after="0"/>
              <w:ind w:left="100"/>
              <w:rPr>
                <w:noProof/>
              </w:rPr>
            </w:pPr>
            <w:r>
              <w:rPr>
                <w:noProof/>
              </w:rPr>
              <w:t>This CR introduce</w:t>
            </w:r>
            <w:r w:rsidR="004910FD">
              <w:rPr>
                <w:noProof/>
              </w:rPr>
              <w:t>s backwards compatible new features</w:t>
            </w:r>
            <w:r>
              <w:rPr>
                <w:noProof/>
              </w:rPr>
              <w:t xml:space="preserve"> </w:t>
            </w:r>
            <w:r w:rsidR="004910FD">
              <w:rPr>
                <w:noProof/>
              </w:rPr>
              <w:t>with impacts on the following APIs:</w:t>
            </w:r>
          </w:p>
          <w:p w14:paraId="1A952376" w14:textId="77777777" w:rsidR="004910FD" w:rsidRDefault="004910FD" w:rsidP="004910FD">
            <w:pPr>
              <w:pStyle w:val="CRCoverPage"/>
              <w:spacing w:after="0"/>
              <w:ind w:left="284"/>
              <w:rPr>
                <w:noProof/>
              </w:rPr>
            </w:pPr>
            <w:r>
              <w:rPr>
                <w:noProof/>
              </w:rPr>
              <w:t>- TS29503_Nudm_PP.yaml</w:t>
            </w:r>
          </w:p>
          <w:p w14:paraId="00D3B8F7" w14:textId="7B9E5210" w:rsidR="004910FD" w:rsidRDefault="004910FD" w:rsidP="004910FD">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4A70B9A" w14:textId="77777777" w:rsidR="00171EE4" w:rsidRPr="00514F51" w:rsidRDefault="00171EE4" w:rsidP="00171EE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1338581"/>
      <w:bookmarkStart w:id="2" w:name="_Toc27585233"/>
      <w:bookmarkStart w:id="3" w:name="_Toc36457199"/>
      <w:bookmarkStart w:id="4" w:name="_Toc45028093"/>
      <w:bookmarkStart w:id="5" w:name="_Toc45028928"/>
      <w:bookmarkStart w:id="6" w:name="_Toc67681687"/>
      <w:bookmarkStart w:id="7" w:name="_Toc177484095"/>
      <w:r w:rsidRPr="006B5418">
        <w:rPr>
          <w:rFonts w:ascii="Arial" w:hAnsi="Arial" w:cs="Arial"/>
          <w:color w:val="0000FF"/>
          <w:sz w:val="28"/>
          <w:szCs w:val="28"/>
          <w:lang w:val="en-US"/>
        </w:rPr>
        <w:lastRenderedPageBreak/>
        <w:t>* * * First Change * * * *</w:t>
      </w:r>
    </w:p>
    <w:p w14:paraId="6EE30838" w14:textId="77777777" w:rsidR="004E714E" w:rsidRPr="000F0BA0" w:rsidRDefault="004E714E" w:rsidP="004E714E">
      <w:pPr>
        <w:pStyle w:val="Heading4"/>
      </w:pPr>
      <w:bookmarkStart w:id="8" w:name="_Toc11338825"/>
      <w:bookmarkStart w:id="9" w:name="_Toc27585540"/>
      <w:bookmarkStart w:id="10" w:name="_Toc36457547"/>
      <w:bookmarkStart w:id="11" w:name="_Toc45028465"/>
      <w:bookmarkStart w:id="12" w:name="_Toc45029300"/>
      <w:bookmarkStart w:id="13" w:name="_Toc67682073"/>
      <w:bookmarkStart w:id="14" w:name="_Toc177484580"/>
      <w:bookmarkStart w:id="15" w:name="_Toc11338828"/>
      <w:bookmarkStart w:id="16" w:name="_Toc27585543"/>
      <w:bookmarkStart w:id="17" w:name="_Toc36457550"/>
      <w:bookmarkStart w:id="18" w:name="_Toc45028468"/>
      <w:bookmarkStart w:id="19" w:name="_Toc45029303"/>
      <w:bookmarkStart w:id="20" w:name="_Toc67682076"/>
      <w:bookmarkStart w:id="21" w:name="_Toc177484583"/>
      <w:bookmarkStart w:id="22" w:name="_Toc177484588"/>
      <w:bookmarkEnd w:id="1"/>
      <w:bookmarkEnd w:id="2"/>
      <w:bookmarkEnd w:id="3"/>
      <w:bookmarkEnd w:id="4"/>
      <w:bookmarkEnd w:id="5"/>
      <w:bookmarkEnd w:id="6"/>
      <w:bookmarkEnd w:id="7"/>
      <w:r w:rsidRPr="000F0BA0">
        <w:t>6.5.6.1</w:t>
      </w:r>
      <w:r w:rsidRPr="000F0BA0">
        <w:tab/>
        <w:t>General</w:t>
      </w:r>
      <w:bookmarkEnd w:id="8"/>
      <w:bookmarkEnd w:id="9"/>
      <w:bookmarkEnd w:id="10"/>
      <w:bookmarkEnd w:id="11"/>
      <w:bookmarkEnd w:id="12"/>
      <w:bookmarkEnd w:id="13"/>
      <w:bookmarkEnd w:id="14"/>
    </w:p>
    <w:p w14:paraId="16BF38EB" w14:textId="77777777" w:rsidR="004E714E" w:rsidRPr="000F0BA0" w:rsidRDefault="004E714E" w:rsidP="004E714E">
      <w:r w:rsidRPr="000F0BA0">
        <w:t>This clause specifies the application data model supported by the API.</w:t>
      </w:r>
    </w:p>
    <w:p w14:paraId="40F74A7D" w14:textId="77777777" w:rsidR="004E714E" w:rsidRPr="000F0BA0" w:rsidRDefault="004E714E" w:rsidP="004E714E">
      <w:r w:rsidRPr="000F0BA0">
        <w:t xml:space="preserve">Table 6.5.6.1-1 specifies the data types defined for the </w:t>
      </w:r>
      <w:proofErr w:type="spellStart"/>
      <w:r w:rsidRPr="000F0BA0">
        <w:t>Nudm_PP</w:t>
      </w:r>
      <w:proofErr w:type="spellEnd"/>
      <w:r w:rsidRPr="000F0BA0">
        <w:t xml:space="preserve"> service API.</w:t>
      </w:r>
    </w:p>
    <w:p w14:paraId="69F1834F" w14:textId="77777777" w:rsidR="004E714E" w:rsidRPr="000F0BA0" w:rsidRDefault="004E714E" w:rsidP="004E714E">
      <w:pPr>
        <w:pStyle w:val="TH"/>
      </w:pPr>
      <w:r w:rsidRPr="000F0BA0">
        <w:t xml:space="preserve">Table 6.5.6.1-1: </w:t>
      </w:r>
      <w:proofErr w:type="spellStart"/>
      <w:r w:rsidRPr="000F0BA0">
        <w:t>Nudm_PP</w:t>
      </w:r>
      <w:proofErr w:type="spellEnd"/>
      <w:r w:rsidRPr="000F0BA0">
        <w:t xml:space="preserv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28"/>
        <w:gridCol w:w="1640"/>
        <w:gridCol w:w="4406"/>
      </w:tblGrid>
      <w:tr w:rsidR="004E714E" w:rsidRPr="000F0BA0" w14:paraId="789E9C18"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shd w:val="clear" w:color="auto" w:fill="C0C0C0"/>
            <w:hideMark/>
          </w:tcPr>
          <w:p w14:paraId="71476F19" w14:textId="77777777" w:rsidR="004E714E" w:rsidRPr="000F0BA0" w:rsidRDefault="004E714E" w:rsidP="003B3316">
            <w:pPr>
              <w:pStyle w:val="TAH"/>
            </w:pPr>
            <w:r w:rsidRPr="000F0BA0">
              <w:t>Data type</w:t>
            </w:r>
          </w:p>
        </w:tc>
        <w:tc>
          <w:tcPr>
            <w:tcW w:w="1640" w:type="dxa"/>
            <w:tcBorders>
              <w:top w:val="single" w:sz="4" w:space="0" w:color="auto"/>
              <w:left w:val="single" w:sz="4" w:space="0" w:color="auto"/>
              <w:bottom w:val="single" w:sz="4" w:space="0" w:color="auto"/>
              <w:right w:val="single" w:sz="4" w:space="0" w:color="auto"/>
            </w:tcBorders>
            <w:shd w:val="clear" w:color="auto" w:fill="C0C0C0"/>
          </w:tcPr>
          <w:p w14:paraId="5C7E0685" w14:textId="77777777" w:rsidR="004E714E" w:rsidRPr="000F0BA0" w:rsidRDefault="004E714E" w:rsidP="003B3316">
            <w:pPr>
              <w:pStyle w:val="TAH"/>
            </w:pPr>
            <w:r w:rsidRPr="000F0BA0">
              <w:t>Clause defined</w:t>
            </w:r>
          </w:p>
        </w:tc>
        <w:tc>
          <w:tcPr>
            <w:tcW w:w="4406" w:type="dxa"/>
            <w:tcBorders>
              <w:top w:val="single" w:sz="4" w:space="0" w:color="auto"/>
              <w:left w:val="single" w:sz="4" w:space="0" w:color="auto"/>
              <w:bottom w:val="single" w:sz="4" w:space="0" w:color="auto"/>
              <w:right w:val="single" w:sz="4" w:space="0" w:color="auto"/>
            </w:tcBorders>
            <w:shd w:val="clear" w:color="auto" w:fill="C0C0C0"/>
            <w:hideMark/>
          </w:tcPr>
          <w:p w14:paraId="69CD00A5" w14:textId="77777777" w:rsidR="004E714E" w:rsidRPr="000F0BA0" w:rsidRDefault="004E714E" w:rsidP="003B3316">
            <w:pPr>
              <w:pStyle w:val="TAH"/>
            </w:pPr>
            <w:r w:rsidRPr="000F0BA0">
              <w:t>Description</w:t>
            </w:r>
          </w:p>
        </w:tc>
      </w:tr>
      <w:tr w:rsidR="004E714E" w:rsidRPr="000F0BA0" w14:paraId="524718B3"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77D742F8" w14:textId="77777777" w:rsidR="004E714E" w:rsidRPr="000F0BA0" w:rsidRDefault="004E714E" w:rsidP="003B3316">
            <w:pPr>
              <w:pStyle w:val="TAL"/>
            </w:pPr>
            <w:proofErr w:type="spellStart"/>
            <w:r w:rsidRPr="000F0BA0">
              <w:t>PpData</w:t>
            </w:r>
            <w:proofErr w:type="spellEnd"/>
          </w:p>
        </w:tc>
        <w:tc>
          <w:tcPr>
            <w:tcW w:w="1640" w:type="dxa"/>
            <w:tcBorders>
              <w:top w:val="single" w:sz="4" w:space="0" w:color="auto"/>
              <w:left w:val="single" w:sz="4" w:space="0" w:color="auto"/>
              <w:bottom w:val="single" w:sz="4" w:space="0" w:color="auto"/>
              <w:right w:val="single" w:sz="4" w:space="0" w:color="auto"/>
            </w:tcBorders>
          </w:tcPr>
          <w:p w14:paraId="183126D9" w14:textId="77777777" w:rsidR="004E714E" w:rsidRPr="000F0BA0" w:rsidRDefault="004E714E" w:rsidP="003B3316">
            <w:pPr>
              <w:pStyle w:val="TAL"/>
            </w:pPr>
            <w:r w:rsidRPr="000F0BA0">
              <w:t>6.5.6.2.2</w:t>
            </w:r>
          </w:p>
        </w:tc>
        <w:tc>
          <w:tcPr>
            <w:tcW w:w="4406" w:type="dxa"/>
            <w:tcBorders>
              <w:top w:val="single" w:sz="4" w:space="0" w:color="auto"/>
              <w:left w:val="single" w:sz="4" w:space="0" w:color="auto"/>
              <w:bottom w:val="single" w:sz="4" w:space="0" w:color="auto"/>
              <w:right w:val="single" w:sz="4" w:space="0" w:color="auto"/>
            </w:tcBorders>
          </w:tcPr>
          <w:p w14:paraId="30AC04F6" w14:textId="77777777" w:rsidR="004E714E" w:rsidRPr="000F0BA0" w:rsidRDefault="004E714E" w:rsidP="003B3316">
            <w:pPr>
              <w:pStyle w:val="TAL"/>
              <w:rPr>
                <w:rFonts w:cs="Arial"/>
                <w:szCs w:val="18"/>
              </w:rPr>
            </w:pPr>
            <w:r w:rsidRPr="000F0BA0">
              <w:rPr>
                <w:rFonts w:cs="Arial"/>
                <w:szCs w:val="18"/>
              </w:rPr>
              <w:t>Parameter Provision Data</w:t>
            </w:r>
          </w:p>
        </w:tc>
      </w:tr>
      <w:tr w:rsidR="004E714E" w:rsidRPr="000F0BA0" w14:paraId="02C11BD4"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0C8B61DF" w14:textId="77777777" w:rsidR="004E714E" w:rsidRPr="000F0BA0" w:rsidRDefault="004E714E" w:rsidP="003B3316">
            <w:pPr>
              <w:pStyle w:val="TAL"/>
            </w:pPr>
            <w:proofErr w:type="spellStart"/>
            <w:r w:rsidRPr="000F0BA0">
              <w:t>CommunicationCharacteristics</w:t>
            </w:r>
            <w:proofErr w:type="spellEnd"/>
          </w:p>
        </w:tc>
        <w:tc>
          <w:tcPr>
            <w:tcW w:w="1640" w:type="dxa"/>
            <w:tcBorders>
              <w:top w:val="single" w:sz="4" w:space="0" w:color="auto"/>
              <w:left w:val="single" w:sz="4" w:space="0" w:color="auto"/>
              <w:bottom w:val="single" w:sz="4" w:space="0" w:color="auto"/>
              <w:right w:val="single" w:sz="4" w:space="0" w:color="auto"/>
            </w:tcBorders>
          </w:tcPr>
          <w:p w14:paraId="5A366F7E" w14:textId="77777777" w:rsidR="004E714E" w:rsidRPr="000F0BA0" w:rsidRDefault="004E714E" w:rsidP="003B3316">
            <w:pPr>
              <w:pStyle w:val="TAL"/>
            </w:pPr>
            <w:r w:rsidRPr="000F0BA0">
              <w:t>6.5.6.2.3</w:t>
            </w:r>
          </w:p>
        </w:tc>
        <w:tc>
          <w:tcPr>
            <w:tcW w:w="4406" w:type="dxa"/>
            <w:tcBorders>
              <w:top w:val="single" w:sz="4" w:space="0" w:color="auto"/>
              <w:left w:val="single" w:sz="4" w:space="0" w:color="auto"/>
              <w:bottom w:val="single" w:sz="4" w:space="0" w:color="auto"/>
              <w:right w:val="single" w:sz="4" w:space="0" w:color="auto"/>
            </w:tcBorders>
          </w:tcPr>
          <w:p w14:paraId="7560198D" w14:textId="77777777" w:rsidR="004E714E" w:rsidRPr="000F0BA0" w:rsidRDefault="004E714E" w:rsidP="003B3316">
            <w:pPr>
              <w:pStyle w:val="TAL"/>
              <w:rPr>
                <w:rFonts w:cs="Arial"/>
                <w:szCs w:val="18"/>
              </w:rPr>
            </w:pPr>
            <w:r w:rsidRPr="000F0BA0">
              <w:rPr>
                <w:rFonts w:cs="Arial"/>
                <w:szCs w:val="18"/>
              </w:rPr>
              <w:t>Communication Characteristics</w:t>
            </w:r>
          </w:p>
        </w:tc>
      </w:tr>
      <w:tr w:rsidR="004E714E" w:rsidRPr="000F0BA0" w14:paraId="2B7F68FE"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4555532E" w14:textId="77777777" w:rsidR="004E714E" w:rsidRPr="000F0BA0" w:rsidRDefault="004E714E" w:rsidP="003B3316">
            <w:pPr>
              <w:pStyle w:val="TAL"/>
            </w:pPr>
            <w:proofErr w:type="spellStart"/>
            <w:r w:rsidRPr="000F0BA0">
              <w:t>PpSubsRegTimer</w:t>
            </w:r>
            <w:proofErr w:type="spellEnd"/>
          </w:p>
        </w:tc>
        <w:tc>
          <w:tcPr>
            <w:tcW w:w="1640" w:type="dxa"/>
            <w:tcBorders>
              <w:top w:val="single" w:sz="4" w:space="0" w:color="auto"/>
              <w:left w:val="single" w:sz="4" w:space="0" w:color="auto"/>
              <w:bottom w:val="single" w:sz="4" w:space="0" w:color="auto"/>
              <w:right w:val="single" w:sz="4" w:space="0" w:color="auto"/>
            </w:tcBorders>
          </w:tcPr>
          <w:p w14:paraId="7564EA45" w14:textId="77777777" w:rsidR="004E714E" w:rsidRPr="000F0BA0" w:rsidRDefault="004E714E" w:rsidP="003B3316">
            <w:pPr>
              <w:pStyle w:val="TAL"/>
            </w:pPr>
            <w:r w:rsidRPr="000F0BA0">
              <w:t>6.5.6.2.4</w:t>
            </w:r>
          </w:p>
        </w:tc>
        <w:tc>
          <w:tcPr>
            <w:tcW w:w="4406" w:type="dxa"/>
            <w:tcBorders>
              <w:top w:val="single" w:sz="4" w:space="0" w:color="auto"/>
              <w:left w:val="single" w:sz="4" w:space="0" w:color="auto"/>
              <w:bottom w:val="single" w:sz="4" w:space="0" w:color="auto"/>
              <w:right w:val="single" w:sz="4" w:space="0" w:color="auto"/>
            </w:tcBorders>
          </w:tcPr>
          <w:p w14:paraId="3B7C52C0" w14:textId="77777777" w:rsidR="004E714E" w:rsidRPr="000F0BA0" w:rsidRDefault="004E714E" w:rsidP="003B3316">
            <w:pPr>
              <w:pStyle w:val="TAL"/>
              <w:rPr>
                <w:rFonts w:cs="Arial"/>
                <w:szCs w:val="18"/>
              </w:rPr>
            </w:pPr>
          </w:p>
        </w:tc>
      </w:tr>
      <w:tr w:rsidR="004E714E" w:rsidRPr="000F0BA0" w14:paraId="582E8906"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51EB9890" w14:textId="77777777" w:rsidR="004E714E" w:rsidRPr="000F0BA0" w:rsidRDefault="004E714E" w:rsidP="003B3316">
            <w:pPr>
              <w:pStyle w:val="TAL"/>
            </w:pPr>
            <w:proofErr w:type="spellStart"/>
            <w:r w:rsidRPr="000F0BA0">
              <w:t>PpActiveTime</w:t>
            </w:r>
            <w:proofErr w:type="spellEnd"/>
          </w:p>
        </w:tc>
        <w:tc>
          <w:tcPr>
            <w:tcW w:w="1640" w:type="dxa"/>
            <w:tcBorders>
              <w:top w:val="single" w:sz="4" w:space="0" w:color="auto"/>
              <w:left w:val="single" w:sz="4" w:space="0" w:color="auto"/>
              <w:bottom w:val="single" w:sz="4" w:space="0" w:color="auto"/>
              <w:right w:val="single" w:sz="4" w:space="0" w:color="auto"/>
            </w:tcBorders>
          </w:tcPr>
          <w:p w14:paraId="5648A04E" w14:textId="77777777" w:rsidR="004E714E" w:rsidRPr="000F0BA0" w:rsidRDefault="004E714E" w:rsidP="003B3316">
            <w:pPr>
              <w:pStyle w:val="TAL"/>
            </w:pPr>
            <w:r w:rsidRPr="000F0BA0">
              <w:t>6.5.6.2.5</w:t>
            </w:r>
          </w:p>
        </w:tc>
        <w:tc>
          <w:tcPr>
            <w:tcW w:w="4406" w:type="dxa"/>
            <w:tcBorders>
              <w:top w:val="single" w:sz="4" w:space="0" w:color="auto"/>
              <w:left w:val="single" w:sz="4" w:space="0" w:color="auto"/>
              <w:bottom w:val="single" w:sz="4" w:space="0" w:color="auto"/>
              <w:right w:val="single" w:sz="4" w:space="0" w:color="auto"/>
            </w:tcBorders>
          </w:tcPr>
          <w:p w14:paraId="3B3AC1EE" w14:textId="77777777" w:rsidR="004E714E" w:rsidRPr="000F0BA0" w:rsidRDefault="004E714E" w:rsidP="003B3316">
            <w:pPr>
              <w:pStyle w:val="TAL"/>
              <w:rPr>
                <w:rFonts w:cs="Arial"/>
                <w:szCs w:val="18"/>
              </w:rPr>
            </w:pPr>
          </w:p>
        </w:tc>
      </w:tr>
      <w:tr w:rsidR="004E714E" w:rsidRPr="000F0BA0" w14:paraId="05DB6603"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0C4B828D" w14:textId="77777777" w:rsidR="004E714E" w:rsidRPr="000F0BA0" w:rsidRDefault="004E714E" w:rsidP="003B3316">
            <w:pPr>
              <w:pStyle w:val="TAL"/>
            </w:pPr>
            <w:r w:rsidRPr="000F0BA0">
              <w:t>5GVnGroupConfiguration</w:t>
            </w:r>
          </w:p>
        </w:tc>
        <w:tc>
          <w:tcPr>
            <w:tcW w:w="1640" w:type="dxa"/>
            <w:tcBorders>
              <w:top w:val="single" w:sz="4" w:space="0" w:color="auto"/>
              <w:left w:val="single" w:sz="4" w:space="0" w:color="auto"/>
              <w:bottom w:val="single" w:sz="4" w:space="0" w:color="auto"/>
              <w:right w:val="single" w:sz="4" w:space="0" w:color="auto"/>
            </w:tcBorders>
          </w:tcPr>
          <w:p w14:paraId="47DC06C1" w14:textId="77777777" w:rsidR="004E714E" w:rsidRPr="000F0BA0" w:rsidRDefault="004E714E" w:rsidP="003B3316">
            <w:pPr>
              <w:pStyle w:val="TAL"/>
            </w:pPr>
            <w:r w:rsidRPr="000F0BA0">
              <w:t>6.5.6.2.6</w:t>
            </w:r>
          </w:p>
        </w:tc>
        <w:tc>
          <w:tcPr>
            <w:tcW w:w="4406" w:type="dxa"/>
            <w:tcBorders>
              <w:top w:val="single" w:sz="4" w:space="0" w:color="auto"/>
              <w:left w:val="single" w:sz="4" w:space="0" w:color="auto"/>
              <w:bottom w:val="single" w:sz="4" w:space="0" w:color="auto"/>
              <w:right w:val="single" w:sz="4" w:space="0" w:color="auto"/>
            </w:tcBorders>
          </w:tcPr>
          <w:p w14:paraId="5EFC0868" w14:textId="77777777" w:rsidR="004E714E" w:rsidRPr="000F0BA0" w:rsidRDefault="004E714E" w:rsidP="003B3316">
            <w:pPr>
              <w:pStyle w:val="TAL"/>
              <w:rPr>
                <w:rFonts w:cs="Arial"/>
                <w:szCs w:val="18"/>
              </w:rPr>
            </w:pPr>
          </w:p>
        </w:tc>
      </w:tr>
      <w:tr w:rsidR="004E714E" w:rsidRPr="000F0BA0" w14:paraId="4CA9575A"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4CE5279A" w14:textId="77777777" w:rsidR="004E714E" w:rsidRPr="000F0BA0" w:rsidRDefault="004E714E" w:rsidP="003B3316">
            <w:pPr>
              <w:pStyle w:val="TAL"/>
            </w:pPr>
            <w:r w:rsidRPr="000F0BA0">
              <w:t>5GVnGroupData</w:t>
            </w:r>
          </w:p>
        </w:tc>
        <w:tc>
          <w:tcPr>
            <w:tcW w:w="1640" w:type="dxa"/>
            <w:tcBorders>
              <w:top w:val="single" w:sz="4" w:space="0" w:color="auto"/>
              <w:left w:val="single" w:sz="4" w:space="0" w:color="auto"/>
              <w:bottom w:val="single" w:sz="4" w:space="0" w:color="auto"/>
              <w:right w:val="single" w:sz="4" w:space="0" w:color="auto"/>
            </w:tcBorders>
          </w:tcPr>
          <w:p w14:paraId="0E2D26B9" w14:textId="77777777" w:rsidR="004E714E" w:rsidRPr="000F0BA0" w:rsidRDefault="004E714E" w:rsidP="003B3316">
            <w:pPr>
              <w:pStyle w:val="TAL"/>
            </w:pPr>
            <w:r w:rsidRPr="000F0BA0">
              <w:t>6.5.6.2.7</w:t>
            </w:r>
          </w:p>
        </w:tc>
        <w:tc>
          <w:tcPr>
            <w:tcW w:w="4406" w:type="dxa"/>
            <w:tcBorders>
              <w:top w:val="single" w:sz="4" w:space="0" w:color="auto"/>
              <w:left w:val="single" w:sz="4" w:space="0" w:color="auto"/>
              <w:bottom w:val="single" w:sz="4" w:space="0" w:color="auto"/>
              <w:right w:val="single" w:sz="4" w:space="0" w:color="auto"/>
            </w:tcBorders>
          </w:tcPr>
          <w:p w14:paraId="753350A2" w14:textId="77777777" w:rsidR="004E714E" w:rsidRPr="000F0BA0" w:rsidRDefault="004E714E" w:rsidP="003B3316">
            <w:pPr>
              <w:pStyle w:val="TAL"/>
              <w:rPr>
                <w:rFonts w:cs="Arial"/>
                <w:szCs w:val="18"/>
              </w:rPr>
            </w:pPr>
          </w:p>
        </w:tc>
      </w:tr>
      <w:tr w:rsidR="004E714E" w:rsidRPr="000F0BA0" w14:paraId="2F2AB0E2"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17890551" w14:textId="77777777" w:rsidR="004E714E" w:rsidRPr="000F0BA0" w:rsidRDefault="004E714E" w:rsidP="003B3316">
            <w:pPr>
              <w:pStyle w:val="TAL"/>
            </w:pPr>
            <w:proofErr w:type="spellStart"/>
            <w:r w:rsidRPr="000F0BA0">
              <w:rPr>
                <w:rFonts w:hint="eastAsia"/>
              </w:rPr>
              <w:t>ExpectedUeBehaviour</w:t>
            </w:r>
            <w:proofErr w:type="spellEnd"/>
          </w:p>
        </w:tc>
        <w:tc>
          <w:tcPr>
            <w:tcW w:w="1640" w:type="dxa"/>
            <w:tcBorders>
              <w:top w:val="single" w:sz="4" w:space="0" w:color="auto"/>
              <w:left w:val="single" w:sz="4" w:space="0" w:color="auto"/>
              <w:bottom w:val="single" w:sz="4" w:space="0" w:color="auto"/>
              <w:right w:val="single" w:sz="4" w:space="0" w:color="auto"/>
            </w:tcBorders>
          </w:tcPr>
          <w:p w14:paraId="7E9DC44C" w14:textId="77777777" w:rsidR="004E714E" w:rsidRPr="000F0BA0" w:rsidRDefault="004E714E" w:rsidP="003B3316">
            <w:pPr>
              <w:pStyle w:val="TAL"/>
            </w:pPr>
            <w:r w:rsidRPr="000F0BA0">
              <w:t>6.5.6.2.8</w:t>
            </w:r>
          </w:p>
        </w:tc>
        <w:tc>
          <w:tcPr>
            <w:tcW w:w="4406" w:type="dxa"/>
            <w:tcBorders>
              <w:top w:val="single" w:sz="4" w:space="0" w:color="auto"/>
              <w:left w:val="single" w:sz="4" w:space="0" w:color="auto"/>
              <w:bottom w:val="single" w:sz="4" w:space="0" w:color="auto"/>
              <w:right w:val="single" w:sz="4" w:space="0" w:color="auto"/>
            </w:tcBorders>
          </w:tcPr>
          <w:p w14:paraId="05808994" w14:textId="77777777" w:rsidR="004E714E" w:rsidRPr="000F0BA0" w:rsidRDefault="004E714E" w:rsidP="003B3316">
            <w:pPr>
              <w:pStyle w:val="TAL"/>
              <w:rPr>
                <w:rFonts w:cs="Arial"/>
                <w:szCs w:val="18"/>
              </w:rPr>
            </w:pPr>
            <w:r w:rsidRPr="000F0BA0">
              <w:rPr>
                <w:rFonts w:cs="Arial" w:hint="eastAsia"/>
                <w:szCs w:val="18"/>
              </w:rPr>
              <w:t>Expected UE Behaviour Parameters</w:t>
            </w:r>
          </w:p>
        </w:tc>
      </w:tr>
      <w:tr w:rsidR="004E714E" w:rsidRPr="000F0BA0" w14:paraId="2F006FB7"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13D097D6" w14:textId="77777777" w:rsidR="004E714E" w:rsidRPr="000F0BA0" w:rsidRDefault="004E714E" w:rsidP="003B3316">
            <w:pPr>
              <w:pStyle w:val="TAL"/>
            </w:pPr>
            <w:proofErr w:type="spellStart"/>
            <w:r w:rsidRPr="000F0BA0">
              <w:t>LocationArea</w:t>
            </w:r>
            <w:proofErr w:type="spellEnd"/>
          </w:p>
        </w:tc>
        <w:tc>
          <w:tcPr>
            <w:tcW w:w="1640" w:type="dxa"/>
            <w:tcBorders>
              <w:top w:val="single" w:sz="4" w:space="0" w:color="auto"/>
              <w:left w:val="single" w:sz="4" w:space="0" w:color="auto"/>
              <w:bottom w:val="single" w:sz="4" w:space="0" w:color="auto"/>
              <w:right w:val="single" w:sz="4" w:space="0" w:color="auto"/>
            </w:tcBorders>
          </w:tcPr>
          <w:p w14:paraId="445D9607" w14:textId="77777777" w:rsidR="004E714E" w:rsidRPr="000F0BA0" w:rsidRDefault="004E714E" w:rsidP="003B3316">
            <w:pPr>
              <w:pStyle w:val="TAL"/>
            </w:pPr>
            <w:r w:rsidRPr="000F0BA0">
              <w:t>6.5.6.2.10</w:t>
            </w:r>
          </w:p>
        </w:tc>
        <w:tc>
          <w:tcPr>
            <w:tcW w:w="4406" w:type="dxa"/>
            <w:tcBorders>
              <w:top w:val="single" w:sz="4" w:space="0" w:color="auto"/>
              <w:left w:val="single" w:sz="4" w:space="0" w:color="auto"/>
              <w:bottom w:val="single" w:sz="4" w:space="0" w:color="auto"/>
              <w:right w:val="single" w:sz="4" w:space="0" w:color="auto"/>
            </w:tcBorders>
          </w:tcPr>
          <w:p w14:paraId="5551679A" w14:textId="77777777" w:rsidR="004E714E" w:rsidRPr="000F0BA0" w:rsidRDefault="004E714E" w:rsidP="003B3316">
            <w:pPr>
              <w:pStyle w:val="TAL"/>
              <w:rPr>
                <w:rFonts w:cs="Arial"/>
                <w:szCs w:val="18"/>
              </w:rPr>
            </w:pPr>
            <w:r w:rsidRPr="000F0BA0">
              <w:rPr>
                <w:rFonts w:cs="Arial" w:hint="eastAsia"/>
                <w:szCs w:val="18"/>
              </w:rPr>
              <w:t>L</w:t>
            </w:r>
            <w:r w:rsidRPr="000F0BA0">
              <w:rPr>
                <w:rFonts w:cs="Arial"/>
                <w:szCs w:val="18"/>
              </w:rPr>
              <w:t>ocation Area</w:t>
            </w:r>
          </w:p>
        </w:tc>
      </w:tr>
      <w:tr w:rsidR="004E714E" w:rsidRPr="000F0BA0" w14:paraId="653718DB"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3ECA811E" w14:textId="77777777" w:rsidR="004E714E" w:rsidRPr="000F0BA0" w:rsidRDefault="004E714E" w:rsidP="003B3316">
            <w:pPr>
              <w:pStyle w:val="TAL"/>
            </w:pPr>
            <w:proofErr w:type="spellStart"/>
            <w:r w:rsidRPr="000F0BA0">
              <w:t>NetworkAreaInfo</w:t>
            </w:r>
            <w:proofErr w:type="spellEnd"/>
          </w:p>
        </w:tc>
        <w:tc>
          <w:tcPr>
            <w:tcW w:w="1640" w:type="dxa"/>
            <w:tcBorders>
              <w:top w:val="single" w:sz="4" w:space="0" w:color="auto"/>
              <w:left w:val="single" w:sz="4" w:space="0" w:color="auto"/>
              <w:bottom w:val="single" w:sz="4" w:space="0" w:color="auto"/>
              <w:right w:val="single" w:sz="4" w:space="0" w:color="auto"/>
            </w:tcBorders>
          </w:tcPr>
          <w:p w14:paraId="79C83A3B" w14:textId="77777777" w:rsidR="004E714E" w:rsidRPr="000F0BA0" w:rsidRDefault="004E714E" w:rsidP="003B3316">
            <w:pPr>
              <w:pStyle w:val="TAL"/>
            </w:pPr>
            <w:r w:rsidRPr="000F0BA0">
              <w:t>6.5.6.2.11</w:t>
            </w:r>
          </w:p>
        </w:tc>
        <w:tc>
          <w:tcPr>
            <w:tcW w:w="4406" w:type="dxa"/>
            <w:tcBorders>
              <w:top w:val="single" w:sz="4" w:space="0" w:color="auto"/>
              <w:left w:val="single" w:sz="4" w:space="0" w:color="auto"/>
              <w:bottom w:val="single" w:sz="4" w:space="0" w:color="auto"/>
              <w:right w:val="single" w:sz="4" w:space="0" w:color="auto"/>
            </w:tcBorders>
          </w:tcPr>
          <w:p w14:paraId="116EDD93" w14:textId="77777777" w:rsidR="004E714E" w:rsidRPr="000F0BA0" w:rsidRDefault="004E714E" w:rsidP="003B3316">
            <w:pPr>
              <w:pStyle w:val="TAL"/>
              <w:rPr>
                <w:rFonts w:cs="Arial"/>
                <w:szCs w:val="18"/>
              </w:rPr>
            </w:pPr>
            <w:r w:rsidRPr="000F0BA0">
              <w:rPr>
                <w:rFonts w:cs="Arial"/>
                <w:szCs w:val="18"/>
              </w:rPr>
              <w:t>Network Area Information</w:t>
            </w:r>
          </w:p>
        </w:tc>
      </w:tr>
      <w:tr w:rsidR="004E714E" w:rsidRPr="000F0BA0" w14:paraId="29598FB6"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0DC17C34" w14:textId="77777777" w:rsidR="004E714E" w:rsidRPr="000F0BA0" w:rsidRDefault="004E714E" w:rsidP="003B3316">
            <w:pPr>
              <w:pStyle w:val="TAL"/>
            </w:pPr>
            <w:proofErr w:type="spellStart"/>
            <w:r w:rsidRPr="000F0BA0">
              <w:rPr>
                <w:rFonts w:hint="eastAsia"/>
              </w:rPr>
              <w:t>E</w:t>
            </w:r>
            <w:r w:rsidRPr="000F0BA0">
              <w:t>cRestriction</w:t>
            </w:r>
            <w:proofErr w:type="spellEnd"/>
          </w:p>
        </w:tc>
        <w:tc>
          <w:tcPr>
            <w:tcW w:w="1640" w:type="dxa"/>
            <w:tcBorders>
              <w:top w:val="single" w:sz="4" w:space="0" w:color="auto"/>
              <w:left w:val="single" w:sz="4" w:space="0" w:color="auto"/>
              <w:bottom w:val="single" w:sz="4" w:space="0" w:color="auto"/>
              <w:right w:val="single" w:sz="4" w:space="0" w:color="auto"/>
            </w:tcBorders>
          </w:tcPr>
          <w:p w14:paraId="52C686EB" w14:textId="77777777" w:rsidR="004E714E" w:rsidRPr="000F0BA0" w:rsidRDefault="004E714E" w:rsidP="003B3316">
            <w:pPr>
              <w:pStyle w:val="TAL"/>
            </w:pPr>
            <w:r w:rsidRPr="000F0BA0">
              <w:t>6.5.6.2.12</w:t>
            </w:r>
          </w:p>
        </w:tc>
        <w:tc>
          <w:tcPr>
            <w:tcW w:w="4406" w:type="dxa"/>
            <w:tcBorders>
              <w:top w:val="single" w:sz="4" w:space="0" w:color="auto"/>
              <w:left w:val="single" w:sz="4" w:space="0" w:color="auto"/>
              <w:bottom w:val="single" w:sz="4" w:space="0" w:color="auto"/>
              <w:right w:val="single" w:sz="4" w:space="0" w:color="auto"/>
            </w:tcBorders>
          </w:tcPr>
          <w:p w14:paraId="2532CFC5" w14:textId="77777777" w:rsidR="004E714E" w:rsidRPr="000F0BA0" w:rsidRDefault="004E714E" w:rsidP="003B3316">
            <w:pPr>
              <w:pStyle w:val="TAL"/>
              <w:rPr>
                <w:rFonts w:cs="Arial"/>
                <w:szCs w:val="18"/>
              </w:rPr>
            </w:pPr>
          </w:p>
        </w:tc>
      </w:tr>
      <w:tr w:rsidR="004E714E" w:rsidRPr="000F0BA0" w14:paraId="3EC14431"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6BEAF61B" w14:textId="77777777" w:rsidR="004E714E" w:rsidRPr="000F0BA0" w:rsidRDefault="004E714E" w:rsidP="003B3316">
            <w:pPr>
              <w:pStyle w:val="TAL"/>
            </w:pPr>
            <w:proofErr w:type="spellStart"/>
            <w:r w:rsidRPr="000F0BA0">
              <w:t>PlmnEcInfo</w:t>
            </w:r>
            <w:proofErr w:type="spellEnd"/>
          </w:p>
        </w:tc>
        <w:tc>
          <w:tcPr>
            <w:tcW w:w="1640" w:type="dxa"/>
            <w:tcBorders>
              <w:top w:val="single" w:sz="4" w:space="0" w:color="auto"/>
              <w:left w:val="single" w:sz="4" w:space="0" w:color="auto"/>
              <w:bottom w:val="single" w:sz="4" w:space="0" w:color="auto"/>
              <w:right w:val="single" w:sz="4" w:space="0" w:color="auto"/>
            </w:tcBorders>
          </w:tcPr>
          <w:p w14:paraId="2FF06478" w14:textId="77777777" w:rsidR="004E714E" w:rsidRPr="000F0BA0" w:rsidRDefault="004E714E" w:rsidP="003B3316">
            <w:pPr>
              <w:pStyle w:val="TAL"/>
            </w:pPr>
            <w:r w:rsidRPr="000F0BA0">
              <w:t>6.5.6.2.13</w:t>
            </w:r>
          </w:p>
        </w:tc>
        <w:tc>
          <w:tcPr>
            <w:tcW w:w="4406" w:type="dxa"/>
            <w:tcBorders>
              <w:top w:val="single" w:sz="4" w:space="0" w:color="auto"/>
              <w:left w:val="single" w:sz="4" w:space="0" w:color="auto"/>
              <w:bottom w:val="single" w:sz="4" w:space="0" w:color="auto"/>
              <w:right w:val="single" w:sz="4" w:space="0" w:color="auto"/>
            </w:tcBorders>
          </w:tcPr>
          <w:p w14:paraId="344B1068" w14:textId="77777777" w:rsidR="004E714E" w:rsidRPr="000F0BA0" w:rsidRDefault="004E714E" w:rsidP="003B3316">
            <w:pPr>
              <w:pStyle w:val="TAL"/>
              <w:rPr>
                <w:rFonts w:cs="Arial"/>
                <w:szCs w:val="18"/>
              </w:rPr>
            </w:pPr>
          </w:p>
        </w:tc>
      </w:tr>
      <w:tr w:rsidR="004E714E" w:rsidRPr="000F0BA0" w14:paraId="5C658A04"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1761E08C" w14:textId="77777777" w:rsidR="004E714E" w:rsidRPr="000F0BA0" w:rsidRDefault="004E714E" w:rsidP="003B3316">
            <w:pPr>
              <w:pStyle w:val="TAL"/>
            </w:pPr>
            <w:proofErr w:type="spellStart"/>
            <w:r w:rsidRPr="000F0BA0">
              <w:t>PpDlPacketCountExt</w:t>
            </w:r>
            <w:proofErr w:type="spellEnd"/>
          </w:p>
        </w:tc>
        <w:tc>
          <w:tcPr>
            <w:tcW w:w="1640" w:type="dxa"/>
            <w:tcBorders>
              <w:top w:val="single" w:sz="4" w:space="0" w:color="auto"/>
              <w:left w:val="single" w:sz="4" w:space="0" w:color="auto"/>
              <w:bottom w:val="single" w:sz="4" w:space="0" w:color="auto"/>
              <w:right w:val="single" w:sz="4" w:space="0" w:color="auto"/>
            </w:tcBorders>
          </w:tcPr>
          <w:p w14:paraId="20F01F0C" w14:textId="77777777" w:rsidR="004E714E" w:rsidRPr="000F0BA0" w:rsidRDefault="004E714E" w:rsidP="003B3316">
            <w:pPr>
              <w:pStyle w:val="TAL"/>
            </w:pPr>
            <w:r w:rsidRPr="000F0BA0">
              <w:t>6.5.6.2.14</w:t>
            </w:r>
          </w:p>
        </w:tc>
        <w:tc>
          <w:tcPr>
            <w:tcW w:w="4406" w:type="dxa"/>
            <w:tcBorders>
              <w:top w:val="single" w:sz="4" w:space="0" w:color="auto"/>
              <w:left w:val="single" w:sz="4" w:space="0" w:color="auto"/>
              <w:bottom w:val="single" w:sz="4" w:space="0" w:color="auto"/>
              <w:right w:val="single" w:sz="4" w:space="0" w:color="auto"/>
            </w:tcBorders>
          </w:tcPr>
          <w:p w14:paraId="36E3CE13" w14:textId="77777777" w:rsidR="004E714E" w:rsidRPr="000F0BA0" w:rsidRDefault="004E714E" w:rsidP="003B3316">
            <w:pPr>
              <w:pStyle w:val="TAL"/>
              <w:rPr>
                <w:rFonts w:cs="Arial"/>
                <w:szCs w:val="18"/>
              </w:rPr>
            </w:pPr>
          </w:p>
        </w:tc>
      </w:tr>
      <w:tr w:rsidR="004E714E" w:rsidRPr="000F0BA0" w14:paraId="20ABB117"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3E6C907F" w14:textId="77777777" w:rsidR="004E714E" w:rsidRPr="000F0BA0" w:rsidRDefault="004E714E" w:rsidP="003B3316">
            <w:pPr>
              <w:pStyle w:val="TAL"/>
            </w:pPr>
            <w:proofErr w:type="spellStart"/>
            <w:r w:rsidRPr="000F0BA0">
              <w:t>PpMaximumResponseTime</w:t>
            </w:r>
            <w:proofErr w:type="spellEnd"/>
          </w:p>
        </w:tc>
        <w:tc>
          <w:tcPr>
            <w:tcW w:w="1640" w:type="dxa"/>
            <w:tcBorders>
              <w:top w:val="single" w:sz="4" w:space="0" w:color="auto"/>
              <w:left w:val="single" w:sz="4" w:space="0" w:color="auto"/>
              <w:bottom w:val="single" w:sz="4" w:space="0" w:color="auto"/>
              <w:right w:val="single" w:sz="4" w:space="0" w:color="auto"/>
            </w:tcBorders>
          </w:tcPr>
          <w:p w14:paraId="65F03831" w14:textId="77777777" w:rsidR="004E714E" w:rsidRPr="000F0BA0" w:rsidRDefault="004E714E" w:rsidP="003B3316">
            <w:pPr>
              <w:pStyle w:val="TAL"/>
            </w:pPr>
            <w:r w:rsidRPr="000F0BA0">
              <w:t>6.5.6.2.15</w:t>
            </w:r>
          </w:p>
        </w:tc>
        <w:tc>
          <w:tcPr>
            <w:tcW w:w="4406" w:type="dxa"/>
            <w:tcBorders>
              <w:top w:val="single" w:sz="4" w:space="0" w:color="auto"/>
              <w:left w:val="single" w:sz="4" w:space="0" w:color="auto"/>
              <w:bottom w:val="single" w:sz="4" w:space="0" w:color="auto"/>
              <w:right w:val="single" w:sz="4" w:space="0" w:color="auto"/>
            </w:tcBorders>
          </w:tcPr>
          <w:p w14:paraId="4BA8AAC2" w14:textId="77777777" w:rsidR="004E714E" w:rsidRPr="000F0BA0" w:rsidRDefault="004E714E" w:rsidP="003B3316">
            <w:pPr>
              <w:pStyle w:val="TAL"/>
              <w:rPr>
                <w:rFonts w:cs="Arial"/>
                <w:szCs w:val="18"/>
              </w:rPr>
            </w:pPr>
          </w:p>
        </w:tc>
      </w:tr>
      <w:tr w:rsidR="004E714E" w:rsidRPr="000F0BA0" w14:paraId="5F851638"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75B5864F" w14:textId="77777777" w:rsidR="004E714E" w:rsidRPr="000F0BA0" w:rsidRDefault="004E714E" w:rsidP="003B3316">
            <w:pPr>
              <w:pStyle w:val="TAL"/>
            </w:pPr>
            <w:proofErr w:type="spellStart"/>
            <w:r w:rsidRPr="000F0BA0">
              <w:t>PpMaximumLatency</w:t>
            </w:r>
            <w:proofErr w:type="spellEnd"/>
          </w:p>
        </w:tc>
        <w:tc>
          <w:tcPr>
            <w:tcW w:w="1640" w:type="dxa"/>
            <w:tcBorders>
              <w:top w:val="single" w:sz="4" w:space="0" w:color="auto"/>
              <w:left w:val="single" w:sz="4" w:space="0" w:color="auto"/>
              <w:bottom w:val="single" w:sz="4" w:space="0" w:color="auto"/>
              <w:right w:val="single" w:sz="4" w:space="0" w:color="auto"/>
            </w:tcBorders>
          </w:tcPr>
          <w:p w14:paraId="4FEE856D" w14:textId="77777777" w:rsidR="004E714E" w:rsidRPr="000F0BA0" w:rsidRDefault="004E714E" w:rsidP="003B3316">
            <w:pPr>
              <w:pStyle w:val="TAL"/>
            </w:pPr>
            <w:r w:rsidRPr="000F0BA0">
              <w:t>6.5.6.2.16</w:t>
            </w:r>
          </w:p>
        </w:tc>
        <w:tc>
          <w:tcPr>
            <w:tcW w:w="4406" w:type="dxa"/>
            <w:tcBorders>
              <w:top w:val="single" w:sz="4" w:space="0" w:color="auto"/>
              <w:left w:val="single" w:sz="4" w:space="0" w:color="auto"/>
              <w:bottom w:val="single" w:sz="4" w:space="0" w:color="auto"/>
              <w:right w:val="single" w:sz="4" w:space="0" w:color="auto"/>
            </w:tcBorders>
          </w:tcPr>
          <w:p w14:paraId="0C8182D6" w14:textId="77777777" w:rsidR="004E714E" w:rsidRPr="000F0BA0" w:rsidRDefault="004E714E" w:rsidP="003B3316">
            <w:pPr>
              <w:pStyle w:val="TAL"/>
              <w:rPr>
                <w:rFonts w:cs="Arial"/>
                <w:szCs w:val="18"/>
              </w:rPr>
            </w:pPr>
          </w:p>
        </w:tc>
      </w:tr>
      <w:tr w:rsidR="004E714E" w:rsidRPr="000F0BA0" w14:paraId="547A79B3"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0FB25151" w14:textId="77777777" w:rsidR="004E714E" w:rsidRPr="000F0BA0" w:rsidRDefault="004E714E" w:rsidP="003B3316">
            <w:pPr>
              <w:pStyle w:val="TAL"/>
            </w:pPr>
            <w:proofErr w:type="spellStart"/>
            <w:r w:rsidRPr="000F0BA0">
              <w:t>LcsPrivacy</w:t>
            </w:r>
            <w:proofErr w:type="spellEnd"/>
          </w:p>
        </w:tc>
        <w:tc>
          <w:tcPr>
            <w:tcW w:w="1640" w:type="dxa"/>
            <w:tcBorders>
              <w:top w:val="single" w:sz="4" w:space="0" w:color="auto"/>
              <w:left w:val="single" w:sz="4" w:space="0" w:color="auto"/>
              <w:bottom w:val="single" w:sz="4" w:space="0" w:color="auto"/>
              <w:right w:val="single" w:sz="4" w:space="0" w:color="auto"/>
            </w:tcBorders>
          </w:tcPr>
          <w:p w14:paraId="46E64447" w14:textId="77777777" w:rsidR="004E714E" w:rsidRPr="000F0BA0" w:rsidRDefault="004E714E" w:rsidP="003B3316">
            <w:pPr>
              <w:pStyle w:val="TAL"/>
            </w:pPr>
            <w:r w:rsidRPr="000F0BA0">
              <w:t>6.5.6.2.17</w:t>
            </w:r>
          </w:p>
        </w:tc>
        <w:tc>
          <w:tcPr>
            <w:tcW w:w="4406" w:type="dxa"/>
            <w:tcBorders>
              <w:top w:val="single" w:sz="4" w:space="0" w:color="auto"/>
              <w:left w:val="single" w:sz="4" w:space="0" w:color="auto"/>
              <w:bottom w:val="single" w:sz="4" w:space="0" w:color="auto"/>
              <w:right w:val="single" w:sz="4" w:space="0" w:color="auto"/>
            </w:tcBorders>
          </w:tcPr>
          <w:p w14:paraId="0AD625F2" w14:textId="77777777" w:rsidR="004E714E" w:rsidRPr="000F0BA0" w:rsidRDefault="004E714E" w:rsidP="003B3316">
            <w:pPr>
              <w:pStyle w:val="TAL"/>
              <w:rPr>
                <w:rFonts w:cs="Arial"/>
                <w:szCs w:val="18"/>
              </w:rPr>
            </w:pPr>
          </w:p>
        </w:tc>
      </w:tr>
      <w:tr w:rsidR="004E714E" w:rsidRPr="000F0BA0" w14:paraId="71E61A93"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799B981F" w14:textId="77777777" w:rsidR="004E714E" w:rsidRPr="000F0BA0" w:rsidRDefault="004E714E" w:rsidP="003B3316">
            <w:pPr>
              <w:pStyle w:val="TAL"/>
            </w:pPr>
            <w:proofErr w:type="spellStart"/>
            <w:r w:rsidRPr="000F0BA0">
              <w:t>UmtTime</w:t>
            </w:r>
            <w:proofErr w:type="spellEnd"/>
          </w:p>
        </w:tc>
        <w:tc>
          <w:tcPr>
            <w:tcW w:w="1640" w:type="dxa"/>
            <w:tcBorders>
              <w:top w:val="single" w:sz="4" w:space="0" w:color="auto"/>
              <w:left w:val="single" w:sz="4" w:space="0" w:color="auto"/>
              <w:bottom w:val="single" w:sz="4" w:space="0" w:color="auto"/>
              <w:right w:val="single" w:sz="4" w:space="0" w:color="auto"/>
            </w:tcBorders>
          </w:tcPr>
          <w:p w14:paraId="6127E422" w14:textId="77777777" w:rsidR="004E714E" w:rsidRPr="000F0BA0" w:rsidRDefault="004E714E" w:rsidP="003B3316">
            <w:pPr>
              <w:pStyle w:val="TAL"/>
            </w:pPr>
            <w:r w:rsidRPr="000F0BA0">
              <w:t>6.5.6.2.18</w:t>
            </w:r>
          </w:p>
        </w:tc>
        <w:tc>
          <w:tcPr>
            <w:tcW w:w="4406" w:type="dxa"/>
            <w:tcBorders>
              <w:top w:val="single" w:sz="4" w:space="0" w:color="auto"/>
              <w:left w:val="single" w:sz="4" w:space="0" w:color="auto"/>
              <w:bottom w:val="single" w:sz="4" w:space="0" w:color="auto"/>
              <w:right w:val="single" w:sz="4" w:space="0" w:color="auto"/>
            </w:tcBorders>
          </w:tcPr>
          <w:p w14:paraId="5267C464" w14:textId="77777777" w:rsidR="004E714E" w:rsidRPr="000F0BA0" w:rsidRDefault="004E714E" w:rsidP="003B3316">
            <w:pPr>
              <w:pStyle w:val="TAL"/>
              <w:rPr>
                <w:rFonts w:cs="Arial"/>
                <w:szCs w:val="18"/>
              </w:rPr>
            </w:pPr>
          </w:p>
        </w:tc>
      </w:tr>
      <w:tr w:rsidR="004E714E" w:rsidRPr="000F0BA0" w14:paraId="27F89081"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239668F9" w14:textId="77777777" w:rsidR="004E714E" w:rsidRPr="000F0BA0" w:rsidRDefault="004E714E" w:rsidP="003B3316">
            <w:pPr>
              <w:pStyle w:val="TAL"/>
            </w:pPr>
            <w:proofErr w:type="spellStart"/>
            <w:r w:rsidRPr="000F0BA0">
              <w:t>PpDataEntry</w:t>
            </w:r>
            <w:proofErr w:type="spellEnd"/>
          </w:p>
        </w:tc>
        <w:tc>
          <w:tcPr>
            <w:tcW w:w="1640" w:type="dxa"/>
            <w:tcBorders>
              <w:top w:val="single" w:sz="4" w:space="0" w:color="auto"/>
              <w:left w:val="single" w:sz="4" w:space="0" w:color="auto"/>
              <w:bottom w:val="single" w:sz="4" w:space="0" w:color="auto"/>
              <w:right w:val="single" w:sz="4" w:space="0" w:color="auto"/>
            </w:tcBorders>
          </w:tcPr>
          <w:p w14:paraId="5C45DDC4" w14:textId="77777777" w:rsidR="004E714E" w:rsidRPr="000F0BA0" w:rsidRDefault="004E714E" w:rsidP="003B3316">
            <w:pPr>
              <w:pStyle w:val="TAL"/>
            </w:pPr>
            <w:r w:rsidRPr="000F0BA0">
              <w:t>6.5.6.2.19</w:t>
            </w:r>
          </w:p>
        </w:tc>
        <w:tc>
          <w:tcPr>
            <w:tcW w:w="4406" w:type="dxa"/>
            <w:tcBorders>
              <w:top w:val="single" w:sz="4" w:space="0" w:color="auto"/>
              <w:left w:val="single" w:sz="4" w:space="0" w:color="auto"/>
              <w:bottom w:val="single" w:sz="4" w:space="0" w:color="auto"/>
              <w:right w:val="single" w:sz="4" w:space="0" w:color="auto"/>
            </w:tcBorders>
          </w:tcPr>
          <w:p w14:paraId="7F5982B7" w14:textId="77777777" w:rsidR="004E714E" w:rsidRPr="000F0BA0" w:rsidRDefault="004E714E" w:rsidP="003B3316">
            <w:pPr>
              <w:pStyle w:val="TAL"/>
              <w:rPr>
                <w:rFonts w:cs="Arial"/>
                <w:szCs w:val="18"/>
              </w:rPr>
            </w:pPr>
            <w:r w:rsidRPr="000F0BA0">
              <w:rPr>
                <w:rFonts w:cs="Arial"/>
                <w:szCs w:val="18"/>
              </w:rPr>
              <w:t>Provisioning Parameter Data Entry</w:t>
            </w:r>
          </w:p>
        </w:tc>
      </w:tr>
      <w:tr w:rsidR="004E714E" w:rsidRPr="000F0BA0" w14:paraId="3C18178D"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05CC7F9B" w14:textId="77777777" w:rsidR="004E714E" w:rsidRPr="000F0BA0" w:rsidRDefault="004E714E" w:rsidP="003B3316">
            <w:pPr>
              <w:pStyle w:val="TAL"/>
            </w:pPr>
            <w:proofErr w:type="spellStart"/>
            <w:r w:rsidRPr="000F0BA0">
              <w:t>CommunicationCharacteristicsAF</w:t>
            </w:r>
            <w:proofErr w:type="spellEnd"/>
          </w:p>
        </w:tc>
        <w:tc>
          <w:tcPr>
            <w:tcW w:w="1640" w:type="dxa"/>
            <w:tcBorders>
              <w:top w:val="single" w:sz="4" w:space="0" w:color="auto"/>
              <w:left w:val="single" w:sz="4" w:space="0" w:color="auto"/>
              <w:bottom w:val="single" w:sz="4" w:space="0" w:color="auto"/>
              <w:right w:val="single" w:sz="4" w:space="0" w:color="auto"/>
            </w:tcBorders>
          </w:tcPr>
          <w:p w14:paraId="11480F84" w14:textId="77777777" w:rsidR="004E714E" w:rsidRPr="000F0BA0" w:rsidRDefault="004E714E" w:rsidP="003B3316">
            <w:pPr>
              <w:pStyle w:val="TAL"/>
            </w:pPr>
            <w:r w:rsidRPr="000F0BA0">
              <w:t>6.5.6.2.20</w:t>
            </w:r>
          </w:p>
        </w:tc>
        <w:tc>
          <w:tcPr>
            <w:tcW w:w="4406" w:type="dxa"/>
            <w:tcBorders>
              <w:top w:val="single" w:sz="4" w:space="0" w:color="auto"/>
              <w:left w:val="single" w:sz="4" w:space="0" w:color="auto"/>
              <w:bottom w:val="single" w:sz="4" w:space="0" w:color="auto"/>
              <w:right w:val="single" w:sz="4" w:space="0" w:color="auto"/>
            </w:tcBorders>
          </w:tcPr>
          <w:p w14:paraId="1487E2E5" w14:textId="77777777" w:rsidR="004E714E" w:rsidRPr="000F0BA0" w:rsidRDefault="004E714E" w:rsidP="003B3316">
            <w:pPr>
              <w:pStyle w:val="TAL"/>
              <w:rPr>
                <w:rFonts w:cs="Arial"/>
                <w:szCs w:val="18"/>
              </w:rPr>
            </w:pPr>
            <w:r w:rsidRPr="000F0BA0">
              <w:rPr>
                <w:rFonts w:cs="Arial"/>
                <w:szCs w:val="18"/>
              </w:rPr>
              <w:t>Communication Characteristics per AF</w:t>
            </w:r>
          </w:p>
        </w:tc>
      </w:tr>
      <w:tr w:rsidR="004E714E" w:rsidRPr="000F0BA0" w14:paraId="218C5041"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034C4415" w14:textId="77777777" w:rsidR="004E714E" w:rsidRPr="000F0BA0" w:rsidRDefault="004E714E" w:rsidP="003B3316">
            <w:pPr>
              <w:pStyle w:val="TAL"/>
            </w:pPr>
            <w:proofErr w:type="spellStart"/>
            <w:r w:rsidRPr="000F0BA0">
              <w:t>EcsAddrConfigInfo</w:t>
            </w:r>
            <w:proofErr w:type="spellEnd"/>
          </w:p>
        </w:tc>
        <w:tc>
          <w:tcPr>
            <w:tcW w:w="1640" w:type="dxa"/>
            <w:tcBorders>
              <w:top w:val="single" w:sz="4" w:space="0" w:color="auto"/>
              <w:left w:val="single" w:sz="4" w:space="0" w:color="auto"/>
              <w:bottom w:val="single" w:sz="4" w:space="0" w:color="auto"/>
              <w:right w:val="single" w:sz="4" w:space="0" w:color="auto"/>
            </w:tcBorders>
          </w:tcPr>
          <w:p w14:paraId="1FDC9486" w14:textId="77777777" w:rsidR="004E714E" w:rsidRPr="000F0BA0" w:rsidRDefault="004E714E" w:rsidP="003B3316">
            <w:pPr>
              <w:pStyle w:val="TAL"/>
            </w:pPr>
            <w:r w:rsidRPr="000F0BA0">
              <w:t>6.5.6.2.21</w:t>
            </w:r>
          </w:p>
        </w:tc>
        <w:tc>
          <w:tcPr>
            <w:tcW w:w="4406" w:type="dxa"/>
            <w:tcBorders>
              <w:top w:val="single" w:sz="4" w:space="0" w:color="auto"/>
              <w:left w:val="single" w:sz="4" w:space="0" w:color="auto"/>
              <w:bottom w:val="single" w:sz="4" w:space="0" w:color="auto"/>
              <w:right w:val="single" w:sz="4" w:space="0" w:color="auto"/>
            </w:tcBorders>
          </w:tcPr>
          <w:p w14:paraId="6C3AA9AD" w14:textId="77777777" w:rsidR="004E714E" w:rsidRPr="000F0BA0" w:rsidRDefault="004E714E" w:rsidP="003B3316">
            <w:pPr>
              <w:pStyle w:val="TAL"/>
              <w:rPr>
                <w:rFonts w:cs="Arial"/>
                <w:szCs w:val="18"/>
              </w:rPr>
            </w:pPr>
            <w:r w:rsidRPr="000F0BA0">
              <w:rPr>
                <w:rFonts w:cs="Arial"/>
                <w:szCs w:val="18"/>
              </w:rPr>
              <w:t>ECS Address Configuration Information</w:t>
            </w:r>
          </w:p>
        </w:tc>
      </w:tr>
      <w:tr w:rsidR="004E714E" w:rsidRPr="000F0BA0" w14:paraId="5D3EA5A8"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1EEF9193" w14:textId="77777777" w:rsidR="004E714E" w:rsidRPr="000F0BA0" w:rsidRDefault="004E714E" w:rsidP="003B3316">
            <w:pPr>
              <w:pStyle w:val="TAL"/>
            </w:pPr>
            <w:r w:rsidRPr="000F0BA0">
              <w:t>5MbsAuthorizationInfo</w:t>
            </w:r>
          </w:p>
        </w:tc>
        <w:tc>
          <w:tcPr>
            <w:tcW w:w="1640" w:type="dxa"/>
            <w:tcBorders>
              <w:top w:val="single" w:sz="4" w:space="0" w:color="auto"/>
              <w:left w:val="single" w:sz="4" w:space="0" w:color="auto"/>
              <w:bottom w:val="single" w:sz="4" w:space="0" w:color="auto"/>
              <w:right w:val="single" w:sz="4" w:space="0" w:color="auto"/>
            </w:tcBorders>
          </w:tcPr>
          <w:p w14:paraId="67B08493" w14:textId="77777777" w:rsidR="004E714E" w:rsidRPr="000F0BA0" w:rsidRDefault="004E714E" w:rsidP="003B3316">
            <w:pPr>
              <w:pStyle w:val="TAL"/>
            </w:pPr>
            <w:r w:rsidRPr="000F0BA0">
              <w:t>6.5.6.2.22</w:t>
            </w:r>
          </w:p>
        </w:tc>
        <w:tc>
          <w:tcPr>
            <w:tcW w:w="4406" w:type="dxa"/>
            <w:tcBorders>
              <w:top w:val="single" w:sz="4" w:space="0" w:color="auto"/>
              <w:left w:val="single" w:sz="4" w:space="0" w:color="auto"/>
              <w:bottom w:val="single" w:sz="4" w:space="0" w:color="auto"/>
              <w:right w:val="single" w:sz="4" w:space="0" w:color="auto"/>
            </w:tcBorders>
          </w:tcPr>
          <w:p w14:paraId="79DAE2E0" w14:textId="77777777" w:rsidR="004E714E" w:rsidRPr="000F0BA0" w:rsidRDefault="004E714E" w:rsidP="003B3316">
            <w:pPr>
              <w:pStyle w:val="TAL"/>
              <w:rPr>
                <w:rFonts w:cs="Arial"/>
                <w:szCs w:val="18"/>
              </w:rPr>
            </w:pPr>
            <w:r w:rsidRPr="000F0BA0">
              <w:rPr>
                <w:rFonts w:cs="Arial"/>
                <w:szCs w:val="18"/>
              </w:rPr>
              <w:t>5MBS Session Authorization Information</w:t>
            </w:r>
          </w:p>
        </w:tc>
      </w:tr>
      <w:tr w:rsidR="004E714E" w:rsidRPr="000F0BA0" w14:paraId="08647861"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476608A7" w14:textId="77777777" w:rsidR="004E714E" w:rsidRPr="000F0BA0" w:rsidRDefault="004E714E" w:rsidP="003B3316">
            <w:pPr>
              <w:pStyle w:val="TAL"/>
            </w:pPr>
            <w:proofErr w:type="spellStart"/>
            <w:r w:rsidRPr="000F0BA0">
              <w:t>MulticastMbsGroupMemb</w:t>
            </w:r>
            <w:proofErr w:type="spellEnd"/>
          </w:p>
        </w:tc>
        <w:tc>
          <w:tcPr>
            <w:tcW w:w="1640" w:type="dxa"/>
            <w:tcBorders>
              <w:top w:val="single" w:sz="4" w:space="0" w:color="auto"/>
              <w:left w:val="single" w:sz="4" w:space="0" w:color="auto"/>
              <w:bottom w:val="single" w:sz="4" w:space="0" w:color="auto"/>
              <w:right w:val="single" w:sz="4" w:space="0" w:color="auto"/>
            </w:tcBorders>
          </w:tcPr>
          <w:p w14:paraId="3066DAB7" w14:textId="77777777" w:rsidR="004E714E" w:rsidRPr="000F0BA0" w:rsidRDefault="004E714E" w:rsidP="003B3316">
            <w:pPr>
              <w:pStyle w:val="TAL"/>
            </w:pPr>
            <w:r w:rsidRPr="000F0BA0">
              <w:t>6.5.6.2.23</w:t>
            </w:r>
          </w:p>
        </w:tc>
        <w:tc>
          <w:tcPr>
            <w:tcW w:w="4406" w:type="dxa"/>
            <w:tcBorders>
              <w:top w:val="single" w:sz="4" w:space="0" w:color="auto"/>
              <w:left w:val="single" w:sz="4" w:space="0" w:color="auto"/>
              <w:bottom w:val="single" w:sz="4" w:space="0" w:color="auto"/>
              <w:right w:val="single" w:sz="4" w:space="0" w:color="auto"/>
            </w:tcBorders>
          </w:tcPr>
          <w:p w14:paraId="74E17578" w14:textId="77777777" w:rsidR="004E714E" w:rsidRPr="000F0BA0" w:rsidRDefault="004E714E" w:rsidP="003B3316">
            <w:pPr>
              <w:pStyle w:val="TAL"/>
              <w:rPr>
                <w:rFonts w:cs="Arial"/>
                <w:szCs w:val="18"/>
              </w:rPr>
            </w:pPr>
            <w:r w:rsidRPr="000F0BA0">
              <w:t>Multicast MBS group membership management</w:t>
            </w:r>
          </w:p>
        </w:tc>
      </w:tr>
      <w:tr w:rsidR="004E714E" w:rsidRPr="000F0BA0" w14:paraId="0102A27A"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116AD76A" w14:textId="77777777" w:rsidR="004E714E" w:rsidRPr="000F0BA0" w:rsidRDefault="004E714E" w:rsidP="003B3316">
            <w:pPr>
              <w:pStyle w:val="TAL"/>
            </w:pPr>
            <w:proofErr w:type="spellStart"/>
            <w:r w:rsidRPr="000F0BA0">
              <w:rPr>
                <w:lang w:eastAsia="zh-CN"/>
              </w:rPr>
              <w:t>DnnSnssaiSpecificGroup</w:t>
            </w:r>
            <w:proofErr w:type="spellEnd"/>
          </w:p>
        </w:tc>
        <w:tc>
          <w:tcPr>
            <w:tcW w:w="1640" w:type="dxa"/>
            <w:tcBorders>
              <w:top w:val="single" w:sz="4" w:space="0" w:color="auto"/>
              <w:left w:val="single" w:sz="4" w:space="0" w:color="auto"/>
              <w:bottom w:val="single" w:sz="4" w:space="0" w:color="auto"/>
              <w:right w:val="single" w:sz="4" w:space="0" w:color="auto"/>
            </w:tcBorders>
          </w:tcPr>
          <w:p w14:paraId="4AD6BD7F" w14:textId="77777777" w:rsidR="004E714E" w:rsidRPr="000F0BA0" w:rsidRDefault="004E714E" w:rsidP="003B3316">
            <w:pPr>
              <w:pStyle w:val="TAL"/>
            </w:pPr>
            <w:r w:rsidRPr="000F0BA0">
              <w:t>6.5.6.2.24</w:t>
            </w:r>
          </w:p>
        </w:tc>
        <w:tc>
          <w:tcPr>
            <w:tcW w:w="4406" w:type="dxa"/>
            <w:tcBorders>
              <w:top w:val="single" w:sz="4" w:space="0" w:color="auto"/>
              <w:left w:val="single" w:sz="4" w:space="0" w:color="auto"/>
              <w:bottom w:val="single" w:sz="4" w:space="0" w:color="auto"/>
              <w:right w:val="single" w:sz="4" w:space="0" w:color="auto"/>
            </w:tcBorders>
          </w:tcPr>
          <w:p w14:paraId="2B308F9F" w14:textId="77777777" w:rsidR="004E714E" w:rsidRPr="000F0BA0" w:rsidRDefault="004E714E" w:rsidP="003B3316">
            <w:pPr>
              <w:pStyle w:val="TAL"/>
              <w:rPr>
                <w:rFonts w:cs="Arial"/>
                <w:szCs w:val="18"/>
              </w:rPr>
            </w:pPr>
            <w:r w:rsidRPr="000F0BA0">
              <w:t>DNN and S-NSSAI specific Group</w:t>
            </w:r>
          </w:p>
        </w:tc>
      </w:tr>
      <w:tr w:rsidR="004E714E" w:rsidRPr="000F0BA0" w14:paraId="79C436DC"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5D1FE262" w14:textId="77777777" w:rsidR="004E714E" w:rsidRPr="000F0BA0" w:rsidRDefault="004E714E" w:rsidP="003B3316">
            <w:pPr>
              <w:pStyle w:val="TAL"/>
              <w:rPr>
                <w:lang w:eastAsia="zh-CN"/>
              </w:rPr>
            </w:pPr>
            <w:proofErr w:type="spellStart"/>
            <w:r w:rsidRPr="000F0BA0">
              <w:t>AfReqDefaultQoS</w:t>
            </w:r>
            <w:proofErr w:type="spellEnd"/>
          </w:p>
        </w:tc>
        <w:tc>
          <w:tcPr>
            <w:tcW w:w="1640" w:type="dxa"/>
            <w:tcBorders>
              <w:top w:val="single" w:sz="4" w:space="0" w:color="auto"/>
              <w:left w:val="single" w:sz="4" w:space="0" w:color="auto"/>
              <w:bottom w:val="single" w:sz="4" w:space="0" w:color="auto"/>
              <w:right w:val="single" w:sz="4" w:space="0" w:color="auto"/>
            </w:tcBorders>
          </w:tcPr>
          <w:p w14:paraId="2B3CAF0F" w14:textId="77777777" w:rsidR="004E714E" w:rsidRPr="000F0BA0" w:rsidRDefault="004E714E" w:rsidP="003B3316">
            <w:pPr>
              <w:pStyle w:val="TAL"/>
            </w:pPr>
            <w:r w:rsidRPr="000F0BA0">
              <w:t>6.5.6.2.25</w:t>
            </w:r>
          </w:p>
        </w:tc>
        <w:tc>
          <w:tcPr>
            <w:tcW w:w="4406" w:type="dxa"/>
            <w:tcBorders>
              <w:top w:val="single" w:sz="4" w:space="0" w:color="auto"/>
              <w:left w:val="single" w:sz="4" w:space="0" w:color="auto"/>
              <w:bottom w:val="single" w:sz="4" w:space="0" w:color="auto"/>
              <w:right w:val="single" w:sz="4" w:space="0" w:color="auto"/>
            </w:tcBorders>
          </w:tcPr>
          <w:p w14:paraId="52148F24" w14:textId="77777777" w:rsidR="004E714E" w:rsidRPr="000F0BA0" w:rsidRDefault="004E714E" w:rsidP="003B3316">
            <w:pPr>
              <w:pStyle w:val="TAL"/>
            </w:pPr>
            <w:r w:rsidRPr="000F0BA0">
              <w:rPr>
                <w:rFonts w:eastAsia="Malgun Gothic"/>
              </w:rPr>
              <w:t>AF-requested default QoS</w:t>
            </w:r>
          </w:p>
        </w:tc>
      </w:tr>
      <w:tr w:rsidR="004E714E" w:rsidRPr="000F0BA0" w14:paraId="69F102C7"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77798D81" w14:textId="77777777" w:rsidR="004E714E" w:rsidRPr="000F0BA0" w:rsidRDefault="004E714E" w:rsidP="003B3316">
            <w:pPr>
              <w:pStyle w:val="TAL"/>
            </w:pPr>
            <w:proofErr w:type="spellStart"/>
            <w:r w:rsidRPr="000F0BA0">
              <w:rPr>
                <w:rFonts w:hint="eastAsia"/>
                <w:lang w:eastAsia="zh-CN"/>
              </w:rPr>
              <w:t>ExpectedUeBehaviour</w:t>
            </w:r>
            <w:r w:rsidRPr="000F0BA0">
              <w:rPr>
                <w:lang w:eastAsia="zh-CN"/>
              </w:rPr>
              <w:t>Extension</w:t>
            </w:r>
            <w:proofErr w:type="spellEnd"/>
          </w:p>
        </w:tc>
        <w:tc>
          <w:tcPr>
            <w:tcW w:w="1640" w:type="dxa"/>
            <w:tcBorders>
              <w:top w:val="single" w:sz="4" w:space="0" w:color="auto"/>
              <w:left w:val="single" w:sz="4" w:space="0" w:color="auto"/>
              <w:bottom w:val="single" w:sz="4" w:space="0" w:color="auto"/>
              <w:right w:val="single" w:sz="4" w:space="0" w:color="auto"/>
            </w:tcBorders>
          </w:tcPr>
          <w:p w14:paraId="0D368A2C" w14:textId="77777777" w:rsidR="004E714E" w:rsidRPr="000F0BA0" w:rsidRDefault="004E714E" w:rsidP="003B3316">
            <w:pPr>
              <w:pStyle w:val="TAL"/>
            </w:pPr>
            <w:r w:rsidRPr="000F0BA0">
              <w:t>6.5.6.2.26</w:t>
            </w:r>
          </w:p>
        </w:tc>
        <w:tc>
          <w:tcPr>
            <w:tcW w:w="4406" w:type="dxa"/>
            <w:tcBorders>
              <w:top w:val="single" w:sz="4" w:space="0" w:color="auto"/>
              <w:left w:val="single" w:sz="4" w:space="0" w:color="auto"/>
              <w:bottom w:val="single" w:sz="4" w:space="0" w:color="auto"/>
              <w:right w:val="single" w:sz="4" w:space="0" w:color="auto"/>
            </w:tcBorders>
          </w:tcPr>
          <w:p w14:paraId="005F7AA7" w14:textId="77777777" w:rsidR="004E714E" w:rsidRPr="000F0BA0" w:rsidRDefault="004E714E" w:rsidP="003B3316">
            <w:pPr>
              <w:pStyle w:val="TAL"/>
              <w:rPr>
                <w:rFonts w:cs="Arial"/>
                <w:szCs w:val="18"/>
              </w:rPr>
            </w:pPr>
            <w:r w:rsidRPr="000F0BA0">
              <w:rPr>
                <w:rFonts w:cs="Arial"/>
                <w:szCs w:val="18"/>
              </w:rPr>
              <w:t>Expected UE Behaviour Parameters</w:t>
            </w:r>
          </w:p>
        </w:tc>
      </w:tr>
      <w:tr w:rsidR="004E714E" w:rsidRPr="000F0BA0" w14:paraId="21685DCA"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5E046947" w14:textId="77777777" w:rsidR="004E714E" w:rsidRPr="000F0BA0" w:rsidRDefault="004E714E" w:rsidP="003B3316">
            <w:pPr>
              <w:pStyle w:val="TAL"/>
            </w:pPr>
            <w:proofErr w:type="spellStart"/>
            <w:r w:rsidRPr="000F0BA0">
              <w:t>MbsAssistanceInfo</w:t>
            </w:r>
            <w:proofErr w:type="spellEnd"/>
          </w:p>
        </w:tc>
        <w:tc>
          <w:tcPr>
            <w:tcW w:w="1640" w:type="dxa"/>
            <w:tcBorders>
              <w:top w:val="single" w:sz="4" w:space="0" w:color="auto"/>
              <w:left w:val="single" w:sz="4" w:space="0" w:color="auto"/>
              <w:bottom w:val="single" w:sz="4" w:space="0" w:color="auto"/>
              <w:right w:val="single" w:sz="4" w:space="0" w:color="auto"/>
            </w:tcBorders>
          </w:tcPr>
          <w:p w14:paraId="6A47C0FA" w14:textId="77777777" w:rsidR="004E714E" w:rsidRPr="000F0BA0" w:rsidRDefault="004E714E" w:rsidP="003B3316">
            <w:pPr>
              <w:pStyle w:val="TAL"/>
            </w:pPr>
            <w:r w:rsidRPr="000F0BA0">
              <w:t>6.5.6.2.27</w:t>
            </w:r>
          </w:p>
        </w:tc>
        <w:tc>
          <w:tcPr>
            <w:tcW w:w="4406" w:type="dxa"/>
            <w:tcBorders>
              <w:top w:val="single" w:sz="4" w:space="0" w:color="auto"/>
              <w:left w:val="single" w:sz="4" w:space="0" w:color="auto"/>
              <w:bottom w:val="single" w:sz="4" w:space="0" w:color="auto"/>
              <w:right w:val="single" w:sz="4" w:space="0" w:color="auto"/>
            </w:tcBorders>
          </w:tcPr>
          <w:p w14:paraId="5DC31E25" w14:textId="77777777" w:rsidR="004E714E" w:rsidRPr="000F0BA0" w:rsidRDefault="004E714E" w:rsidP="003B3316">
            <w:pPr>
              <w:pStyle w:val="TAL"/>
              <w:rPr>
                <w:rFonts w:cs="Arial"/>
                <w:szCs w:val="18"/>
              </w:rPr>
            </w:pPr>
            <w:r w:rsidRPr="000F0BA0">
              <w:rPr>
                <w:rFonts w:cs="Arial"/>
                <w:szCs w:val="18"/>
              </w:rPr>
              <w:t>MBS Assistance Information</w:t>
            </w:r>
          </w:p>
        </w:tc>
      </w:tr>
      <w:tr w:rsidR="004E714E" w:rsidRPr="000F0BA0" w14:paraId="0EF388A0"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3BE2DAE3" w14:textId="77777777" w:rsidR="004E714E" w:rsidRPr="000F0BA0" w:rsidRDefault="004E714E" w:rsidP="003B3316">
            <w:pPr>
              <w:pStyle w:val="TAL"/>
            </w:pPr>
            <w:proofErr w:type="spellStart"/>
            <w:r w:rsidRPr="000F0BA0">
              <w:t>AppSpecificExpectedUeBehaviour</w:t>
            </w:r>
            <w:proofErr w:type="spellEnd"/>
          </w:p>
        </w:tc>
        <w:tc>
          <w:tcPr>
            <w:tcW w:w="1640" w:type="dxa"/>
            <w:tcBorders>
              <w:top w:val="single" w:sz="4" w:space="0" w:color="auto"/>
              <w:left w:val="single" w:sz="4" w:space="0" w:color="auto"/>
              <w:bottom w:val="single" w:sz="4" w:space="0" w:color="auto"/>
              <w:right w:val="single" w:sz="4" w:space="0" w:color="auto"/>
            </w:tcBorders>
          </w:tcPr>
          <w:p w14:paraId="08F3FB67" w14:textId="77777777" w:rsidR="004E714E" w:rsidRPr="000F0BA0" w:rsidRDefault="004E714E" w:rsidP="003B3316">
            <w:pPr>
              <w:pStyle w:val="TAL"/>
            </w:pPr>
            <w:r w:rsidRPr="000F0BA0">
              <w:t>6.5.6.2.28</w:t>
            </w:r>
          </w:p>
        </w:tc>
        <w:tc>
          <w:tcPr>
            <w:tcW w:w="4406" w:type="dxa"/>
            <w:tcBorders>
              <w:top w:val="single" w:sz="4" w:space="0" w:color="auto"/>
              <w:left w:val="single" w:sz="4" w:space="0" w:color="auto"/>
              <w:bottom w:val="single" w:sz="4" w:space="0" w:color="auto"/>
              <w:right w:val="single" w:sz="4" w:space="0" w:color="auto"/>
            </w:tcBorders>
          </w:tcPr>
          <w:p w14:paraId="13005618" w14:textId="77777777" w:rsidR="004E714E" w:rsidRPr="000F0BA0" w:rsidRDefault="004E714E" w:rsidP="003B3316">
            <w:pPr>
              <w:pStyle w:val="TAL"/>
              <w:rPr>
                <w:rFonts w:cs="Arial"/>
                <w:szCs w:val="18"/>
              </w:rPr>
            </w:pPr>
            <w:r w:rsidRPr="000F0BA0">
              <w:rPr>
                <w:rFonts w:cs="Arial"/>
                <w:szCs w:val="18"/>
              </w:rPr>
              <w:t>Application Specific Expected UE Behaviour Data</w:t>
            </w:r>
          </w:p>
        </w:tc>
      </w:tr>
      <w:tr w:rsidR="004E714E" w:rsidRPr="000F0BA0" w14:paraId="55D094C5"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2FCD148E" w14:textId="77777777" w:rsidR="004E714E" w:rsidRPr="000F0BA0" w:rsidRDefault="004E714E" w:rsidP="003B3316">
            <w:pPr>
              <w:pStyle w:val="TAL"/>
            </w:pPr>
            <w:proofErr w:type="spellStart"/>
            <w:r w:rsidRPr="000F0BA0">
              <w:t>MaxGroupDataRate</w:t>
            </w:r>
            <w:proofErr w:type="spellEnd"/>
          </w:p>
        </w:tc>
        <w:tc>
          <w:tcPr>
            <w:tcW w:w="1640" w:type="dxa"/>
            <w:tcBorders>
              <w:top w:val="single" w:sz="4" w:space="0" w:color="auto"/>
              <w:left w:val="single" w:sz="4" w:space="0" w:color="auto"/>
              <w:bottom w:val="single" w:sz="4" w:space="0" w:color="auto"/>
              <w:right w:val="single" w:sz="4" w:space="0" w:color="auto"/>
            </w:tcBorders>
          </w:tcPr>
          <w:p w14:paraId="699A486D" w14:textId="77777777" w:rsidR="004E714E" w:rsidRPr="000F0BA0" w:rsidRDefault="004E714E" w:rsidP="003B3316">
            <w:pPr>
              <w:pStyle w:val="TAL"/>
            </w:pPr>
            <w:r w:rsidRPr="000F0BA0">
              <w:t>6.5.6.2.29</w:t>
            </w:r>
          </w:p>
        </w:tc>
        <w:tc>
          <w:tcPr>
            <w:tcW w:w="4406" w:type="dxa"/>
            <w:tcBorders>
              <w:top w:val="single" w:sz="4" w:space="0" w:color="auto"/>
              <w:left w:val="single" w:sz="4" w:space="0" w:color="auto"/>
              <w:bottom w:val="single" w:sz="4" w:space="0" w:color="auto"/>
              <w:right w:val="single" w:sz="4" w:space="0" w:color="auto"/>
            </w:tcBorders>
          </w:tcPr>
          <w:p w14:paraId="5ED96A51" w14:textId="77777777" w:rsidR="004E714E" w:rsidRPr="000F0BA0" w:rsidRDefault="004E714E" w:rsidP="003B3316">
            <w:pPr>
              <w:pStyle w:val="TAL"/>
              <w:rPr>
                <w:rFonts w:cs="Arial"/>
                <w:szCs w:val="18"/>
              </w:rPr>
            </w:pPr>
            <w:r w:rsidRPr="000F0BA0">
              <w:rPr>
                <w:rFonts w:cs="Arial"/>
                <w:szCs w:val="18"/>
              </w:rPr>
              <w:t>Maximum data rate for a 5G VN Group (uplink and downlink)</w:t>
            </w:r>
          </w:p>
        </w:tc>
      </w:tr>
      <w:tr w:rsidR="004E714E" w:rsidRPr="000F0BA0" w14:paraId="6B92041D"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3DE82042" w14:textId="77777777" w:rsidR="004E714E" w:rsidRPr="000F0BA0" w:rsidRDefault="004E714E" w:rsidP="003B3316">
            <w:pPr>
              <w:pStyle w:val="TAL"/>
            </w:pPr>
            <w:r w:rsidRPr="000F0BA0">
              <w:t>5GVnGroupConfigurationModification</w:t>
            </w:r>
          </w:p>
        </w:tc>
        <w:tc>
          <w:tcPr>
            <w:tcW w:w="1640" w:type="dxa"/>
            <w:tcBorders>
              <w:top w:val="single" w:sz="4" w:space="0" w:color="auto"/>
              <w:left w:val="single" w:sz="4" w:space="0" w:color="auto"/>
              <w:bottom w:val="single" w:sz="4" w:space="0" w:color="auto"/>
              <w:right w:val="single" w:sz="4" w:space="0" w:color="auto"/>
            </w:tcBorders>
          </w:tcPr>
          <w:p w14:paraId="0D2A63E3" w14:textId="77777777" w:rsidR="004E714E" w:rsidRPr="000F0BA0" w:rsidRDefault="004E714E" w:rsidP="003B3316">
            <w:pPr>
              <w:pStyle w:val="TAL"/>
            </w:pPr>
            <w:r w:rsidRPr="000F0BA0">
              <w:t>6.5.6.2.30</w:t>
            </w:r>
          </w:p>
        </w:tc>
        <w:tc>
          <w:tcPr>
            <w:tcW w:w="4406" w:type="dxa"/>
            <w:tcBorders>
              <w:top w:val="single" w:sz="4" w:space="0" w:color="auto"/>
              <w:left w:val="single" w:sz="4" w:space="0" w:color="auto"/>
              <w:bottom w:val="single" w:sz="4" w:space="0" w:color="auto"/>
              <w:right w:val="single" w:sz="4" w:space="0" w:color="auto"/>
            </w:tcBorders>
          </w:tcPr>
          <w:p w14:paraId="2E46C220" w14:textId="77777777" w:rsidR="004E714E" w:rsidRPr="000F0BA0" w:rsidRDefault="004E714E" w:rsidP="003B3316">
            <w:pPr>
              <w:pStyle w:val="TAL"/>
              <w:rPr>
                <w:rFonts w:cs="Arial"/>
                <w:szCs w:val="18"/>
              </w:rPr>
            </w:pPr>
            <w:r w:rsidRPr="000F0BA0">
              <w:rPr>
                <w:rFonts w:cs="Arial"/>
                <w:szCs w:val="18"/>
              </w:rPr>
              <w:t>Contains the attributes to modify on the 5GVnGroupConfiguration data structure; the attributes to be deleted need to be set to the null value.</w:t>
            </w:r>
          </w:p>
        </w:tc>
      </w:tr>
      <w:tr w:rsidR="004E714E" w:rsidRPr="000F0BA0" w14:paraId="0A9C3810"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5BB4B91B" w14:textId="77777777" w:rsidR="004E714E" w:rsidRPr="000F0BA0" w:rsidRDefault="004E714E" w:rsidP="003B3316">
            <w:pPr>
              <w:pStyle w:val="TAL"/>
            </w:pPr>
            <w:r w:rsidRPr="000F0BA0">
              <w:t>5GVnGroupDataModification</w:t>
            </w:r>
          </w:p>
        </w:tc>
        <w:tc>
          <w:tcPr>
            <w:tcW w:w="1640" w:type="dxa"/>
            <w:tcBorders>
              <w:top w:val="single" w:sz="4" w:space="0" w:color="auto"/>
              <w:left w:val="single" w:sz="4" w:space="0" w:color="auto"/>
              <w:bottom w:val="single" w:sz="4" w:space="0" w:color="auto"/>
              <w:right w:val="single" w:sz="4" w:space="0" w:color="auto"/>
            </w:tcBorders>
          </w:tcPr>
          <w:p w14:paraId="3F2E224A" w14:textId="77777777" w:rsidR="004E714E" w:rsidRPr="000F0BA0" w:rsidRDefault="004E714E" w:rsidP="003B3316">
            <w:pPr>
              <w:pStyle w:val="TAL"/>
            </w:pPr>
            <w:r w:rsidRPr="000F0BA0">
              <w:t>6.5.6.2.31</w:t>
            </w:r>
          </w:p>
        </w:tc>
        <w:tc>
          <w:tcPr>
            <w:tcW w:w="4406" w:type="dxa"/>
            <w:tcBorders>
              <w:top w:val="single" w:sz="4" w:space="0" w:color="auto"/>
              <w:left w:val="single" w:sz="4" w:space="0" w:color="auto"/>
              <w:bottom w:val="single" w:sz="4" w:space="0" w:color="auto"/>
              <w:right w:val="single" w:sz="4" w:space="0" w:color="auto"/>
            </w:tcBorders>
          </w:tcPr>
          <w:p w14:paraId="67E656C8" w14:textId="77777777" w:rsidR="004E714E" w:rsidRPr="000F0BA0" w:rsidRDefault="004E714E" w:rsidP="003B3316">
            <w:pPr>
              <w:pStyle w:val="TAL"/>
              <w:rPr>
                <w:rFonts w:cs="Arial"/>
                <w:szCs w:val="18"/>
              </w:rPr>
            </w:pPr>
            <w:r w:rsidRPr="000F0BA0">
              <w:rPr>
                <w:rFonts w:cs="Arial"/>
                <w:szCs w:val="18"/>
              </w:rPr>
              <w:t>Contains the attributes to modify on the 5GVnGroupData data structure; the attributes to be deleted need to be set to the null value.</w:t>
            </w:r>
          </w:p>
        </w:tc>
      </w:tr>
      <w:tr w:rsidR="004E714E" w:rsidRPr="000F0BA0" w14:paraId="777D1235"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261F6587" w14:textId="77777777" w:rsidR="004E714E" w:rsidRPr="000F0BA0" w:rsidRDefault="004E714E" w:rsidP="003B3316">
            <w:pPr>
              <w:pStyle w:val="TAL"/>
            </w:pPr>
            <w:proofErr w:type="spellStart"/>
            <w:r>
              <w:t>RangingSl</w:t>
            </w:r>
            <w:r w:rsidRPr="000F0BA0">
              <w:t>Privacy</w:t>
            </w:r>
            <w:proofErr w:type="spellEnd"/>
          </w:p>
        </w:tc>
        <w:tc>
          <w:tcPr>
            <w:tcW w:w="1640" w:type="dxa"/>
            <w:tcBorders>
              <w:top w:val="single" w:sz="4" w:space="0" w:color="auto"/>
              <w:left w:val="single" w:sz="4" w:space="0" w:color="auto"/>
              <w:bottom w:val="single" w:sz="4" w:space="0" w:color="auto"/>
              <w:right w:val="single" w:sz="4" w:space="0" w:color="auto"/>
            </w:tcBorders>
          </w:tcPr>
          <w:p w14:paraId="1D86A9DC" w14:textId="77777777" w:rsidR="004E714E" w:rsidRPr="000F0BA0" w:rsidRDefault="004E714E" w:rsidP="003B3316">
            <w:pPr>
              <w:pStyle w:val="TAL"/>
            </w:pPr>
            <w:r w:rsidRPr="000F0BA0">
              <w:t>6.5.6.2.</w:t>
            </w:r>
            <w:r>
              <w:t>32</w:t>
            </w:r>
          </w:p>
        </w:tc>
        <w:tc>
          <w:tcPr>
            <w:tcW w:w="4406" w:type="dxa"/>
            <w:tcBorders>
              <w:top w:val="single" w:sz="4" w:space="0" w:color="auto"/>
              <w:left w:val="single" w:sz="4" w:space="0" w:color="auto"/>
              <w:bottom w:val="single" w:sz="4" w:space="0" w:color="auto"/>
              <w:right w:val="single" w:sz="4" w:space="0" w:color="auto"/>
            </w:tcBorders>
          </w:tcPr>
          <w:p w14:paraId="522F3124" w14:textId="77777777" w:rsidR="004E714E" w:rsidRPr="000F0BA0" w:rsidRDefault="004E714E" w:rsidP="003B3316">
            <w:pPr>
              <w:pStyle w:val="TAL"/>
              <w:rPr>
                <w:rFonts w:cs="Arial"/>
                <w:szCs w:val="18"/>
              </w:rPr>
            </w:pPr>
          </w:p>
        </w:tc>
      </w:tr>
      <w:tr w:rsidR="004E714E" w:rsidRPr="00B06F7A" w14:paraId="016A1556"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14307D2F" w14:textId="77777777" w:rsidR="004E714E" w:rsidRPr="00036D69" w:rsidRDefault="004E714E" w:rsidP="003B3316">
            <w:pPr>
              <w:pStyle w:val="TAL"/>
            </w:pPr>
            <w:proofErr w:type="spellStart"/>
            <w:r>
              <w:rPr>
                <w:rFonts w:eastAsia="Malgun Gothic"/>
              </w:rPr>
              <w:t>SupportedPlmn</w:t>
            </w:r>
            <w:proofErr w:type="spellEnd"/>
          </w:p>
        </w:tc>
        <w:tc>
          <w:tcPr>
            <w:tcW w:w="1640" w:type="dxa"/>
            <w:tcBorders>
              <w:top w:val="single" w:sz="4" w:space="0" w:color="auto"/>
              <w:left w:val="single" w:sz="4" w:space="0" w:color="auto"/>
              <w:bottom w:val="single" w:sz="4" w:space="0" w:color="auto"/>
              <w:right w:val="single" w:sz="4" w:space="0" w:color="auto"/>
            </w:tcBorders>
          </w:tcPr>
          <w:p w14:paraId="233F265A" w14:textId="77777777" w:rsidR="004E714E" w:rsidRDefault="004E714E" w:rsidP="003B3316">
            <w:pPr>
              <w:pStyle w:val="TAL"/>
            </w:pPr>
            <w:r>
              <w:t>6.5.6.2.33</w:t>
            </w:r>
          </w:p>
        </w:tc>
        <w:tc>
          <w:tcPr>
            <w:tcW w:w="4406" w:type="dxa"/>
            <w:tcBorders>
              <w:top w:val="single" w:sz="4" w:space="0" w:color="auto"/>
              <w:left w:val="single" w:sz="4" w:space="0" w:color="auto"/>
              <w:bottom w:val="single" w:sz="4" w:space="0" w:color="auto"/>
              <w:right w:val="single" w:sz="4" w:space="0" w:color="auto"/>
            </w:tcBorders>
          </w:tcPr>
          <w:p w14:paraId="48AF1FF7" w14:textId="77777777" w:rsidR="004E714E" w:rsidRDefault="004E714E" w:rsidP="003B3316">
            <w:pPr>
              <w:pStyle w:val="TAL"/>
              <w:rPr>
                <w:rFonts w:cs="Arial"/>
                <w:szCs w:val="18"/>
              </w:rPr>
            </w:pPr>
            <w:r>
              <w:rPr>
                <w:rFonts w:cs="Arial"/>
                <w:szCs w:val="18"/>
                <w:lang w:eastAsia="zh-CN"/>
              </w:rPr>
              <w:t xml:space="preserve">Information about the </w:t>
            </w:r>
            <w:r w:rsidRPr="00837EDE">
              <w:rPr>
                <w:rFonts w:cs="Arial"/>
                <w:szCs w:val="18"/>
                <w:lang w:eastAsia="zh-CN"/>
              </w:rPr>
              <w:t>PLMN</w:t>
            </w:r>
            <w:r>
              <w:rPr>
                <w:rFonts w:cs="Arial"/>
                <w:szCs w:val="18"/>
                <w:lang w:eastAsia="zh-CN"/>
              </w:rPr>
              <w:t xml:space="preserve"> </w:t>
            </w:r>
            <w:r w:rsidRPr="00837EDE">
              <w:rPr>
                <w:rFonts w:cs="Arial"/>
                <w:szCs w:val="18"/>
                <w:lang w:eastAsia="zh-CN"/>
              </w:rPr>
              <w:t>and associated ECSP</w:t>
            </w:r>
            <w:r>
              <w:rPr>
                <w:rFonts w:cs="Arial"/>
                <w:szCs w:val="18"/>
                <w:lang w:eastAsia="zh-CN"/>
              </w:rPr>
              <w:t>s</w:t>
            </w:r>
          </w:p>
        </w:tc>
      </w:tr>
      <w:tr w:rsidR="004E714E" w:rsidRPr="00B06F7A" w14:paraId="08612C25" w14:textId="77777777" w:rsidTr="003B3316">
        <w:trPr>
          <w:jc w:val="center"/>
          <w:ins w:id="23" w:author="Jesus de Gregorio" w:date="2024-09-24T17:58:00Z"/>
        </w:trPr>
        <w:tc>
          <w:tcPr>
            <w:tcW w:w="3128" w:type="dxa"/>
            <w:tcBorders>
              <w:top w:val="single" w:sz="4" w:space="0" w:color="auto"/>
              <w:left w:val="single" w:sz="4" w:space="0" w:color="auto"/>
              <w:bottom w:val="single" w:sz="4" w:space="0" w:color="auto"/>
              <w:right w:val="single" w:sz="4" w:space="0" w:color="auto"/>
            </w:tcBorders>
          </w:tcPr>
          <w:p w14:paraId="75B5AB44" w14:textId="7555F441" w:rsidR="004E714E" w:rsidRDefault="004E714E" w:rsidP="003B3316">
            <w:pPr>
              <w:pStyle w:val="TAL"/>
              <w:rPr>
                <w:ins w:id="24" w:author="Jesus de Gregorio" w:date="2024-09-24T17:58:00Z"/>
                <w:rFonts w:eastAsia="Malgun Gothic"/>
              </w:rPr>
            </w:pPr>
            <w:proofErr w:type="spellStart"/>
            <w:ins w:id="25" w:author="Jesus de Gregorio" w:date="2024-09-24T17:59:00Z">
              <w:r w:rsidRPr="004E714E">
                <w:rPr>
                  <w:rFonts w:eastAsia="Malgun Gothic"/>
                </w:rPr>
                <w:t>StaticUeIpAddressParams</w:t>
              </w:r>
            </w:ins>
            <w:proofErr w:type="spellEnd"/>
          </w:p>
        </w:tc>
        <w:tc>
          <w:tcPr>
            <w:tcW w:w="1640" w:type="dxa"/>
            <w:tcBorders>
              <w:top w:val="single" w:sz="4" w:space="0" w:color="auto"/>
              <w:left w:val="single" w:sz="4" w:space="0" w:color="auto"/>
              <w:bottom w:val="single" w:sz="4" w:space="0" w:color="auto"/>
              <w:right w:val="single" w:sz="4" w:space="0" w:color="auto"/>
            </w:tcBorders>
          </w:tcPr>
          <w:p w14:paraId="55783DEC" w14:textId="2E064A15" w:rsidR="004E714E" w:rsidRDefault="004E714E" w:rsidP="003B3316">
            <w:pPr>
              <w:pStyle w:val="TAL"/>
              <w:rPr>
                <w:ins w:id="26" w:author="Jesus de Gregorio" w:date="2024-09-24T17:58:00Z"/>
              </w:rPr>
            </w:pPr>
            <w:ins w:id="27" w:author="Jesus de Gregorio" w:date="2024-09-24T17:59:00Z">
              <w:r>
                <w:t>6.5.6.2.</w:t>
              </w:r>
              <w:r w:rsidRPr="00D51AB5">
                <w:rPr>
                  <w:highlight w:val="yellow"/>
                </w:rPr>
                <w:t>xx</w:t>
              </w:r>
            </w:ins>
          </w:p>
        </w:tc>
        <w:tc>
          <w:tcPr>
            <w:tcW w:w="4406" w:type="dxa"/>
            <w:tcBorders>
              <w:top w:val="single" w:sz="4" w:space="0" w:color="auto"/>
              <w:left w:val="single" w:sz="4" w:space="0" w:color="auto"/>
              <w:bottom w:val="single" w:sz="4" w:space="0" w:color="auto"/>
              <w:right w:val="single" w:sz="4" w:space="0" w:color="auto"/>
            </w:tcBorders>
          </w:tcPr>
          <w:p w14:paraId="00EC6812" w14:textId="44265B5E" w:rsidR="004E714E" w:rsidRDefault="004E714E" w:rsidP="003B3316">
            <w:pPr>
              <w:pStyle w:val="TAL"/>
              <w:rPr>
                <w:ins w:id="28" w:author="Jesus de Gregorio" w:date="2024-09-24T17:58:00Z"/>
                <w:rFonts w:cs="Arial"/>
                <w:szCs w:val="18"/>
                <w:lang w:eastAsia="zh-CN"/>
              </w:rPr>
            </w:pPr>
            <w:ins w:id="29" w:author="Jesus de Gregorio" w:date="2024-09-24T17:59:00Z">
              <w:r>
                <w:rPr>
                  <w:rFonts w:cs="Arial"/>
                  <w:szCs w:val="18"/>
                  <w:lang w:eastAsia="zh-CN"/>
                </w:rPr>
                <w:t xml:space="preserve">Static </w:t>
              </w:r>
            </w:ins>
            <w:ins w:id="30" w:author="Jesus de Gregorio" w:date="2024-09-24T18:01:00Z">
              <w:r>
                <w:rPr>
                  <w:rFonts w:cs="Arial"/>
                  <w:szCs w:val="18"/>
                  <w:lang w:eastAsia="zh-CN"/>
                </w:rPr>
                <w:t>I</w:t>
              </w:r>
            </w:ins>
            <w:ins w:id="31" w:author="Jesus de Gregorio" w:date="2024-09-24T17:59:00Z">
              <w:r>
                <w:rPr>
                  <w:rFonts w:cs="Arial"/>
                  <w:szCs w:val="18"/>
                  <w:lang w:eastAsia="zh-CN"/>
                </w:rPr>
                <w:t>P address(es)</w:t>
              </w:r>
            </w:ins>
            <w:ins w:id="32" w:author="Jesus de Gregorio" w:date="2024-09-24T18:01:00Z">
              <w:r>
                <w:rPr>
                  <w:rFonts w:cs="Arial"/>
                  <w:szCs w:val="18"/>
                  <w:lang w:eastAsia="zh-CN"/>
                </w:rPr>
                <w:t>,</w:t>
              </w:r>
            </w:ins>
            <w:ins w:id="33" w:author="Jesus de Gregorio" w:date="2024-09-24T17:59:00Z">
              <w:r>
                <w:rPr>
                  <w:rFonts w:cs="Arial"/>
                  <w:szCs w:val="18"/>
                  <w:lang w:eastAsia="zh-CN"/>
                </w:rPr>
                <w:t xml:space="preserve"> per-DNN</w:t>
              </w:r>
            </w:ins>
            <w:ins w:id="34" w:author="Jesus de Gregorio" w:date="2024-09-24T18:01:00Z">
              <w:r>
                <w:rPr>
                  <w:rFonts w:cs="Arial"/>
                  <w:szCs w:val="18"/>
                  <w:lang w:eastAsia="zh-CN"/>
                </w:rPr>
                <w:t>,</w:t>
              </w:r>
            </w:ins>
            <w:ins w:id="35" w:author="Jesus de Gregorio" w:date="2024-09-24T17:59:00Z">
              <w:r>
                <w:rPr>
                  <w:rFonts w:cs="Arial"/>
                  <w:szCs w:val="18"/>
                  <w:lang w:eastAsia="zh-CN"/>
                </w:rPr>
                <w:t xml:space="preserve"> per-S-NSAAI</w:t>
              </w:r>
            </w:ins>
            <w:ins w:id="36" w:author="Jesus de Gregorio" w:date="2024-09-24T18:02:00Z">
              <w:r>
                <w:rPr>
                  <w:rFonts w:cs="Arial"/>
                  <w:szCs w:val="18"/>
                  <w:lang w:eastAsia="zh-CN"/>
                </w:rPr>
                <w:t>, for a UE (GPSI)</w:t>
              </w:r>
            </w:ins>
            <w:ins w:id="37" w:author="Jesus de Gregorio" w:date="2024-09-24T17:59:00Z">
              <w:r>
                <w:rPr>
                  <w:rFonts w:cs="Arial"/>
                  <w:szCs w:val="18"/>
                  <w:lang w:eastAsia="zh-CN"/>
                </w:rPr>
                <w:t>.</w:t>
              </w:r>
            </w:ins>
          </w:p>
        </w:tc>
      </w:tr>
      <w:tr w:rsidR="004E714E" w:rsidRPr="000F0BA0" w14:paraId="25CD3EC2"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5DC1261C" w14:textId="77777777" w:rsidR="004E714E" w:rsidRPr="000F0BA0" w:rsidRDefault="004E714E" w:rsidP="003B3316">
            <w:pPr>
              <w:pStyle w:val="TAL"/>
            </w:pPr>
            <w:proofErr w:type="spellStart"/>
            <w:r w:rsidRPr="000F0BA0">
              <w:t>PpDlPacketCount</w:t>
            </w:r>
            <w:proofErr w:type="spellEnd"/>
          </w:p>
        </w:tc>
        <w:tc>
          <w:tcPr>
            <w:tcW w:w="1640" w:type="dxa"/>
            <w:tcBorders>
              <w:top w:val="single" w:sz="4" w:space="0" w:color="auto"/>
              <w:left w:val="single" w:sz="4" w:space="0" w:color="auto"/>
              <w:bottom w:val="single" w:sz="4" w:space="0" w:color="auto"/>
              <w:right w:val="single" w:sz="4" w:space="0" w:color="auto"/>
            </w:tcBorders>
          </w:tcPr>
          <w:p w14:paraId="55DFDDE8" w14:textId="77777777" w:rsidR="004E714E" w:rsidRPr="000F0BA0" w:rsidRDefault="004E714E" w:rsidP="003B3316">
            <w:pPr>
              <w:pStyle w:val="TAL"/>
            </w:pPr>
            <w:r w:rsidRPr="000F0BA0">
              <w:t>6.5.6.3.2</w:t>
            </w:r>
          </w:p>
        </w:tc>
        <w:tc>
          <w:tcPr>
            <w:tcW w:w="4406" w:type="dxa"/>
            <w:tcBorders>
              <w:top w:val="single" w:sz="4" w:space="0" w:color="auto"/>
              <w:left w:val="single" w:sz="4" w:space="0" w:color="auto"/>
              <w:bottom w:val="single" w:sz="4" w:space="0" w:color="auto"/>
              <w:right w:val="single" w:sz="4" w:space="0" w:color="auto"/>
            </w:tcBorders>
          </w:tcPr>
          <w:p w14:paraId="0850FB81" w14:textId="77777777" w:rsidR="004E714E" w:rsidRPr="000F0BA0" w:rsidRDefault="004E714E" w:rsidP="003B3316">
            <w:pPr>
              <w:pStyle w:val="TAL"/>
              <w:rPr>
                <w:rFonts w:cs="Arial"/>
                <w:szCs w:val="18"/>
              </w:rPr>
            </w:pPr>
          </w:p>
        </w:tc>
      </w:tr>
      <w:tr w:rsidR="004E714E" w:rsidRPr="000F0BA0" w14:paraId="5CB5C741"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4DED6979" w14:textId="77777777" w:rsidR="004E714E" w:rsidRPr="000F0BA0" w:rsidRDefault="004E714E" w:rsidP="003B3316">
            <w:pPr>
              <w:pStyle w:val="TAL"/>
            </w:pPr>
            <w:r>
              <w:rPr>
                <w:rFonts w:hint="eastAsia"/>
              </w:rPr>
              <w:t>5GVnGroupCommunicationType</w:t>
            </w:r>
          </w:p>
        </w:tc>
        <w:tc>
          <w:tcPr>
            <w:tcW w:w="1640" w:type="dxa"/>
            <w:tcBorders>
              <w:top w:val="single" w:sz="4" w:space="0" w:color="auto"/>
              <w:left w:val="single" w:sz="4" w:space="0" w:color="auto"/>
              <w:bottom w:val="single" w:sz="4" w:space="0" w:color="auto"/>
              <w:right w:val="single" w:sz="4" w:space="0" w:color="auto"/>
            </w:tcBorders>
          </w:tcPr>
          <w:p w14:paraId="27F42E5C" w14:textId="77777777" w:rsidR="004E714E" w:rsidRPr="000F0BA0" w:rsidRDefault="004E714E" w:rsidP="003B3316">
            <w:pPr>
              <w:pStyle w:val="TAL"/>
            </w:pPr>
            <w:r>
              <w:rPr>
                <w:rFonts w:hint="eastAsia"/>
              </w:rPr>
              <w:t>6.5.6.3.</w:t>
            </w:r>
            <w:r>
              <w:t>5</w:t>
            </w:r>
          </w:p>
        </w:tc>
        <w:tc>
          <w:tcPr>
            <w:tcW w:w="4406" w:type="dxa"/>
            <w:tcBorders>
              <w:top w:val="single" w:sz="4" w:space="0" w:color="auto"/>
              <w:left w:val="single" w:sz="4" w:space="0" w:color="auto"/>
              <w:bottom w:val="single" w:sz="4" w:space="0" w:color="auto"/>
              <w:right w:val="single" w:sz="4" w:space="0" w:color="auto"/>
            </w:tcBorders>
          </w:tcPr>
          <w:p w14:paraId="5DA34C5F" w14:textId="77777777" w:rsidR="004E714E" w:rsidRPr="000F0BA0" w:rsidRDefault="004E714E" w:rsidP="003B3316">
            <w:pPr>
              <w:pStyle w:val="TAL"/>
              <w:rPr>
                <w:rFonts w:cs="Arial"/>
                <w:szCs w:val="18"/>
              </w:rPr>
            </w:pPr>
            <w:r>
              <w:rPr>
                <w:rFonts w:cs="Arial" w:hint="eastAsia"/>
                <w:szCs w:val="18"/>
              </w:rPr>
              <w:t>The type of the 5</w:t>
            </w:r>
            <w:r w:rsidRPr="000F0BA0">
              <w:rPr>
                <w:rFonts w:cs="Arial"/>
                <w:szCs w:val="18"/>
              </w:rPr>
              <w:t>G VN grou</w:t>
            </w:r>
            <w:r>
              <w:rPr>
                <w:rFonts w:cs="Arial" w:hint="eastAsia"/>
                <w:szCs w:val="18"/>
              </w:rPr>
              <w:t>p</w:t>
            </w:r>
            <w:r w:rsidRPr="000F0BA0">
              <w:rPr>
                <w:rFonts w:cs="Arial"/>
                <w:szCs w:val="18"/>
              </w:rPr>
              <w:t xml:space="preserve"> associated with 5G VN group</w:t>
            </w:r>
            <w:r>
              <w:rPr>
                <w:rFonts w:cs="Arial" w:hint="eastAsia"/>
                <w:szCs w:val="18"/>
              </w:rPr>
              <w:t xml:space="preserve"> </w:t>
            </w:r>
            <w:r w:rsidRPr="000F0BA0">
              <w:rPr>
                <w:rFonts w:cs="Arial"/>
                <w:szCs w:val="18"/>
              </w:rPr>
              <w:t>communication</w:t>
            </w:r>
            <w:r w:rsidRPr="00F62776">
              <w:rPr>
                <w:rFonts w:cs="Arial"/>
                <w:szCs w:val="18"/>
              </w:rPr>
              <w:t>.</w:t>
            </w:r>
          </w:p>
        </w:tc>
      </w:tr>
      <w:tr w:rsidR="004E714E" w:rsidRPr="00B06F7A" w14:paraId="0CF7D821" w14:textId="77777777" w:rsidTr="003B3316">
        <w:trPr>
          <w:jc w:val="center"/>
        </w:trPr>
        <w:tc>
          <w:tcPr>
            <w:tcW w:w="3128" w:type="dxa"/>
            <w:tcBorders>
              <w:top w:val="single" w:sz="4" w:space="0" w:color="auto"/>
              <w:left w:val="single" w:sz="4" w:space="0" w:color="auto"/>
              <w:bottom w:val="single" w:sz="4" w:space="0" w:color="auto"/>
              <w:right w:val="single" w:sz="4" w:space="0" w:color="auto"/>
            </w:tcBorders>
          </w:tcPr>
          <w:p w14:paraId="44A9F449" w14:textId="77777777" w:rsidR="004E714E" w:rsidRPr="00B06F7A" w:rsidRDefault="004E714E" w:rsidP="003B3316">
            <w:pPr>
              <w:pStyle w:val="TAL"/>
            </w:pPr>
            <w:proofErr w:type="spellStart"/>
            <w:r w:rsidRPr="00036D69">
              <w:t>EcsAuthMethod</w:t>
            </w:r>
            <w:proofErr w:type="spellEnd"/>
          </w:p>
        </w:tc>
        <w:tc>
          <w:tcPr>
            <w:tcW w:w="1640" w:type="dxa"/>
            <w:tcBorders>
              <w:top w:val="single" w:sz="4" w:space="0" w:color="auto"/>
              <w:left w:val="single" w:sz="4" w:space="0" w:color="auto"/>
              <w:bottom w:val="single" w:sz="4" w:space="0" w:color="auto"/>
              <w:right w:val="single" w:sz="4" w:space="0" w:color="auto"/>
            </w:tcBorders>
          </w:tcPr>
          <w:p w14:paraId="470D6F08" w14:textId="77777777" w:rsidR="004E714E" w:rsidRPr="00B06F7A" w:rsidRDefault="004E714E" w:rsidP="003B3316">
            <w:pPr>
              <w:pStyle w:val="TAL"/>
            </w:pPr>
            <w:r>
              <w:t>6.5.6.3.6</w:t>
            </w:r>
          </w:p>
        </w:tc>
        <w:tc>
          <w:tcPr>
            <w:tcW w:w="4406" w:type="dxa"/>
            <w:tcBorders>
              <w:top w:val="single" w:sz="4" w:space="0" w:color="auto"/>
              <w:left w:val="single" w:sz="4" w:space="0" w:color="auto"/>
              <w:bottom w:val="single" w:sz="4" w:space="0" w:color="auto"/>
              <w:right w:val="single" w:sz="4" w:space="0" w:color="auto"/>
            </w:tcBorders>
          </w:tcPr>
          <w:p w14:paraId="69696FED" w14:textId="77777777" w:rsidR="004E714E" w:rsidRPr="00B06F7A" w:rsidRDefault="004E714E" w:rsidP="003B3316">
            <w:pPr>
              <w:pStyle w:val="TAL"/>
              <w:rPr>
                <w:rFonts w:cs="Arial"/>
                <w:szCs w:val="18"/>
              </w:rPr>
            </w:pPr>
            <w:r>
              <w:rPr>
                <w:rFonts w:cs="Arial"/>
                <w:szCs w:val="18"/>
              </w:rPr>
              <w:t>ECS Authentication Methods</w:t>
            </w:r>
          </w:p>
        </w:tc>
      </w:tr>
    </w:tbl>
    <w:p w14:paraId="1B2B1539" w14:textId="77777777" w:rsidR="004E714E" w:rsidRPr="000F0BA0" w:rsidRDefault="004E714E" w:rsidP="004E714E"/>
    <w:p w14:paraId="5ED9FE20" w14:textId="77777777" w:rsidR="004E714E" w:rsidRPr="000F0BA0" w:rsidRDefault="004E714E" w:rsidP="004E714E">
      <w:r w:rsidRPr="000F0BA0">
        <w:t xml:space="preserve">Table 6.5.6.1-2 specifies data types re-used by the </w:t>
      </w:r>
      <w:proofErr w:type="spellStart"/>
      <w:r w:rsidRPr="000F0BA0">
        <w:t>Nudm_PP</w:t>
      </w:r>
      <w:proofErr w:type="spellEnd"/>
      <w:r w:rsidRPr="000F0BA0">
        <w:t xml:space="preserve"> service API from other APIs, including a reference and when needed, a short description of their use within the </w:t>
      </w:r>
      <w:proofErr w:type="spellStart"/>
      <w:r w:rsidRPr="000F0BA0">
        <w:t>Nudm_PP</w:t>
      </w:r>
      <w:proofErr w:type="spellEnd"/>
      <w:r w:rsidRPr="000F0BA0">
        <w:t xml:space="preserve"> service API.</w:t>
      </w:r>
    </w:p>
    <w:p w14:paraId="6BF70A55" w14:textId="77777777" w:rsidR="004E714E" w:rsidRPr="000F0BA0" w:rsidRDefault="004E714E" w:rsidP="004E714E">
      <w:pPr>
        <w:pStyle w:val="TH"/>
      </w:pPr>
      <w:r w:rsidRPr="000F0BA0">
        <w:lastRenderedPageBreak/>
        <w:t xml:space="preserve">Table 6.5.6.1-2: </w:t>
      </w:r>
      <w:proofErr w:type="spellStart"/>
      <w:r w:rsidRPr="000F0BA0">
        <w:t>Nudm_PP</w:t>
      </w:r>
      <w:proofErr w:type="spellEnd"/>
      <w:r w:rsidRPr="000F0BA0">
        <w:t xml:space="preserv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58"/>
        <w:gridCol w:w="1848"/>
        <w:gridCol w:w="4035"/>
        <w:gridCol w:w="33"/>
      </w:tblGrid>
      <w:tr w:rsidR="004E714E" w:rsidRPr="000F0BA0" w14:paraId="7771BB86"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shd w:val="clear" w:color="auto" w:fill="C0C0C0"/>
            <w:hideMark/>
          </w:tcPr>
          <w:p w14:paraId="7F54509E" w14:textId="77777777" w:rsidR="004E714E" w:rsidRPr="000F0BA0" w:rsidRDefault="004E714E" w:rsidP="003B3316">
            <w:pPr>
              <w:pStyle w:val="TAH"/>
            </w:pPr>
            <w:r w:rsidRPr="000F0BA0">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60A5B369" w14:textId="77777777" w:rsidR="004E714E" w:rsidRPr="000F0BA0" w:rsidRDefault="004E714E" w:rsidP="003B3316">
            <w:pPr>
              <w:pStyle w:val="TAH"/>
            </w:pPr>
            <w:r w:rsidRPr="000F0BA0">
              <w:t>Reference</w:t>
            </w:r>
          </w:p>
        </w:tc>
        <w:tc>
          <w:tcPr>
            <w:tcW w:w="4035" w:type="dxa"/>
            <w:tcBorders>
              <w:top w:val="single" w:sz="4" w:space="0" w:color="auto"/>
              <w:left w:val="single" w:sz="4" w:space="0" w:color="auto"/>
              <w:bottom w:val="single" w:sz="4" w:space="0" w:color="auto"/>
              <w:right w:val="single" w:sz="4" w:space="0" w:color="auto"/>
            </w:tcBorders>
            <w:shd w:val="clear" w:color="auto" w:fill="C0C0C0"/>
            <w:hideMark/>
          </w:tcPr>
          <w:p w14:paraId="4FE0A048" w14:textId="77777777" w:rsidR="004E714E" w:rsidRPr="000F0BA0" w:rsidRDefault="004E714E" w:rsidP="003B3316">
            <w:pPr>
              <w:pStyle w:val="TAH"/>
            </w:pPr>
            <w:r w:rsidRPr="000F0BA0">
              <w:t>Comments</w:t>
            </w:r>
          </w:p>
        </w:tc>
      </w:tr>
      <w:tr w:rsidR="004E714E" w:rsidRPr="000F0BA0" w14:paraId="52B84413"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61340DEC" w14:textId="77777777" w:rsidR="004E714E" w:rsidRPr="000F0BA0" w:rsidRDefault="004E714E" w:rsidP="003B3316">
            <w:pPr>
              <w:pStyle w:val="TAL"/>
            </w:pPr>
            <w:proofErr w:type="spellStart"/>
            <w:r w:rsidRPr="000F0BA0">
              <w:t>DurationSec</w:t>
            </w:r>
            <w:proofErr w:type="spellEnd"/>
          </w:p>
        </w:tc>
        <w:tc>
          <w:tcPr>
            <w:tcW w:w="1848" w:type="dxa"/>
            <w:tcBorders>
              <w:top w:val="single" w:sz="4" w:space="0" w:color="auto"/>
              <w:left w:val="single" w:sz="4" w:space="0" w:color="auto"/>
              <w:bottom w:val="single" w:sz="4" w:space="0" w:color="auto"/>
              <w:right w:val="single" w:sz="4" w:space="0" w:color="auto"/>
            </w:tcBorders>
          </w:tcPr>
          <w:p w14:paraId="2506F585"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1705C08B" w14:textId="77777777" w:rsidR="004E714E" w:rsidRPr="000F0BA0" w:rsidRDefault="004E714E" w:rsidP="003B3316">
            <w:pPr>
              <w:pStyle w:val="TAL"/>
              <w:rPr>
                <w:rFonts w:cs="Arial"/>
                <w:szCs w:val="18"/>
              </w:rPr>
            </w:pPr>
            <w:r w:rsidRPr="000F0BA0">
              <w:rPr>
                <w:rFonts w:cs="Arial"/>
                <w:szCs w:val="18"/>
              </w:rPr>
              <w:t>Time value in seconds</w:t>
            </w:r>
          </w:p>
        </w:tc>
      </w:tr>
      <w:tr w:rsidR="004E714E" w:rsidRPr="000F0BA0" w14:paraId="48B097DF"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021873DC" w14:textId="77777777" w:rsidR="004E714E" w:rsidRPr="000F0BA0" w:rsidRDefault="004E714E" w:rsidP="003B3316">
            <w:pPr>
              <w:pStyle w:val="TAL"/>
            </w:pPr>
            <w:proofErr w:type="spellStart"/>
            <w:r w:rsidRPr="000F0BA0">
              <w:rPr>
                <w:lang w:eastAsia="zh-CN"/>
              </w:rPr>
              <w:t>DurationSecRm</w:t>
            </w:r>
            <w:proofErr w:type="spellEnd"/>
          </w:p>
        </w:tc>
        <w:tc>
          <w:tcPr>
            <w:tcW w:w="1848" w:type="dxa"/>
            <w:tcBorders>
              <w:top w:val="single" w:sz="4" w:space="0" w:color="auto"/>
              <w:left w:val="single" w:sz="4" w:space="0" w:color="auto"/>
              <w:bottom w:val="single" w:sz="4" w:space="0" w:color="auto"/>
              <w:right w:val="single" w:sz="4" w:space="0" w:color="auto"/>
            </w:tcBorders>
          </w:tcPr>
          <w:p w14:paraId="7F21620F"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3EBBE0EC" w14:textId="77777777" w:rsidR="004E714E" w:rsidRPr="000F0BA0" w:rsidRDefault="004E714E" w:rsidP="003B3316">
            <w:pPr>
              <w:pStyle w:val="TAL"/>
              <w:rPr>
                <w:rFonts w:cs="Arial"/>
                <w:szCs w:val="18"/>
              </w:rPr>
            </w:pPr>
            <w:r w:rsidRPr="000F0BA0">
              <w:rPr>
                <w:rFonts w:cs="Arial"/>
                <w:szCs w:val="18"/>
              </w:rPr>
              <w:t>Time value in seconds; nullable</w:t>
            </w:r>
          </w:p>
        </w:tc>
      </w:tr>
      <w:tr w:rsidR="004E714E" w:rsidRPr="000F0BA0" w14:paraId="23DF9030"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39BF338F" w14:textId="77777777" w:rsidR="004E714E" w:rsidRPr="000F0BA0" w:rsidRDefault="004E714E" w:rsidP="003B3316">
            <w:pPr>
              <w:pStyle w:val="TAL"/>
            </w:pPr>
            <w:proofErr w:type="spellStart"/>
            <w:r w:rsidRPr="000F0BA0">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7729BDDA"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17654A49" w14:textId="77777777" w:rsidR="004E714E" w:rsidRPr="000F0BA0" w:rsidRDefault="004E714E" w:rsidP="003B3316">
            <w:pPr>
              <w:pStyle w:val="TAL"/>
              <w:rPr>
                <w:rFonts w:cs="Arial"/>
                <w:szCs w:val="18"/>
              </w:rPr>
            </w:pPr>
          </w:p>
        </w:tc>
      </w:tr>
      <w:tr w:rsidR="004E714E" w:rsidRPr="000F0BA0" w14:paraId="058CB712"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52AB47B8" w14:textId="77777777" w:rsidR="004E714E" w:rsidRPr="000F0BA0" w:rsidRDefault="004E714E" w:rsidP="003B3316">
            <w:pPr>
              <w:pStyle w:val="TAL"/>
            </w:pPr>
            <w:proofErr w:type="spellStart"/>
            <w:r w:rsidRPr="000F0BA0">
              <w:t>NfInstanceId</w:t>
            </w:r>
            <w:proofErr w:type="spellEnd"/>
          </w:p>
        </w:tc>
        <w:tc>
          <w:tcPr>
            <w:tcW w:w="1848" w:type="dxa"/>
            <w:tcBorders>
              <w:top w:val="single" w:sz="4" w:space="0" w:color="auto"/>
              <w:left w:val="single" w:sz="4" w:space="0" w:color="auto"/>
              <w:bottom w:val="single" w:sz="4" w:space="0" w:color="auto"/>
              <w:right w:val="single" w:sz="4" w:space="0" w:color="auto"/>
            </w:tcBorders>
          </w:tcPr>
          <w:p w14:paraId="0FEB4639"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4FF1AD28" w14:textId="77777777" w:rsidR="004E714E" w:rsidRPr="000F0BA0" w:rsidRDefault="004E714E" w:rsidP="003B3316">
            <w:pPr>
              <w:pStyle w:val="TAL"/>
              <w:rPr>
                <w:rFonts w:cs="Arial"/>
                <w:szCs w:val="18"/>
              </w:rPr>
            </w:pPr>
          </w:p>
        </w:tc>
      </w:tr>
      <w:tr w:rsidR="004E714E" w:rsidRPr="000F0BA0" w14:paraId="7EAE5D60"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0257D15C" w14:textId="77777777" w:rsidR="004E714E" w:rsidRPr="000F0BA0" w:rsidRDefault="004E714E" w:rsidP="003B3316">
            <w:pPr>
              <w:pStyle w:val="TAL"/>
            </w:pPr>
            <w:proofErr w:type="spellStart"/>
            <w:r w:rsidRPr="000F0BA0">
              <w:t>ProblemDetails</w:t>
            </w:r>
            <w:proofErr w:type="spellEnd"/>
          </w:p>
        </w:tc>
        <w:tc>
          <w:tcPr>
            <w:tcW w:w="1848" w:type="dxa"/>
            <w:tcBorders>
              <w:top w:val="single" w:sz="4" w:space="0" w:color="auto"/>
              <w:left w:val="single" w:sz="4" w:space="0" w:color="auto"/>
              <w:bottom w:val="single" w:sz="4" w:space="0" w:color="auto"/>
              <w:right w:val="single" w:sz="4" w:space="0" w:color="auto"/>
            </w:tcBorders>
          </w:tcPr>
          <w:p w14:paraId="7E076327"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7C73B9DD" w14:textId="77777777" w:rsidR="004E714E" w:rsidRPr="000F0BA0" w:rsidRDefault="004E714E" w:rsidP="003B3316">
            <w:pPr>
              <w:pStyle w:val="TAL"/>
              <w:rPr>
                <w:rFonts w:cs="Arial"/>
                <w:szCs w:val="18"/>
              </w:rPr>
            </w:pPr>
          </w:p>
        </w:tc>
      </w:tr>
      <w:tr w:rsidR="004E714E" w:rsidRPr="000F0BA0" w14:paraId="72DFA08D"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02412317" w14:textId="77777777" w:rsidR="004E714E" w:rsidRPr="000F0BA0" w:rsidRDefault="004E714E" w:rsidP="003B3316">
            <w:pPr>
              <w:pStyle w:val="TAL"/>
            </w:pPr>
            <w:proofErr w:type="spellStart"/>
            <w:r w:rsidRPr="000F0BA0">
              <w:t>Gpsi</w:t>
            </w:r>
            <w:proofErr w:type="spellEnd"/>
          </w:p>
        </w:tc>
        <w:tc>
          <w:tcPr>
            <w:tcW w:w="1848" w:type="dxa"/>
            <w:tcBorders>
              <w:top w:val="single" w:sz="4" w:space="0" w:color="auto"/>
              <w:left w:val="single" w:sz="4" w:space="0" w:color="auto"/>
              <w:bottom w:val="single" w:sz="4" w:space="0" w:color="auto"/>
              <w:right w:val="single" w:sz="4" w:space="0" w:color="auto"/>
            </w:tcBorders>
          </w:tcPr>
          <w:p w14:paraId="17EBDC89"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4E782992" w14:textId="77777777" w:rsidR="004E714E" w:rsidRPr="000F0BA0" w:rsidRDefault="004E714E" w:rsidP="003B3316">
            <w:pPr>
              <w:pStyle w:val="TAL"/>
              <w:rPr>
                <w:rFonts w:cs="Arial"/>
                <w:szCs w:val="18"/>
              </w:rPr>
            </w:pPr>
          </w:p>
        </w:tc>
      </w:tr>
      <w:tr w:rsidR="004E714E" w:rsidRPr="000F0BA0" w14:paraId="10C7589B"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081F2B40" w14:textId="77777777" w:rsidR="004E714E" w:rsidRPr="000F0BA0" w:rsidRDefault="004E714E" w:rsidP="003B3316">
            <w:pPr>
              <w:pStyle w:val="TAL"/>
            </w:pPr>
            <w:proofErr w:type="spellStart"/>
            <w:r w:rsidRPr="000F0BA0">
              <w:rPr>
                <w:rFonts w:hint="eastAsia"/>
              </w:rPr>
              <w:t>PatchResult</w:t>
            </w:r>
            <w:proofErr w:type="spellEnd"/>
          </w:p>
        </w:tc>
        <w:tc>
          <w:tcPr>
            <w:tcW w:w="1848" w:type="dxa"/>
            <w:tcBorders>
              <w:top w:val="single" w:sz="4" w:space="0" w:color="auto"/>
              <w:left w:val="single" w:sz="4" w:space="0" w:color="auto"/>
              <w:bottom w:val="single" w:sz="4" w:space="0" w:color="auto"/>
              <w:right w:val="single" w:sz="4" w:space="0" w:color="auto"/>
            </w:tcBorders>
          </w:tcPr>
          <w:p w14:paraId="2ECAEAA0"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3997D4B1" w14:textId="77777777" w:rsidR="004E714E" w:rsidRPr="000F0BA0" w:rsidRDefault="004E714E" w:rsidP="003B3316">
            <w:pPr>
              <w:pStyle w:val="TAL"/>
              <w:rPr>
                <w:rFonts w:cs="Arial"/>
                <w:szCs w:val="18"/>
              </w:rPr>
            </w:pPr>
          </w:p>
        </w:tc>
      </w:tr>
      <w:tr w:rsidR="004E714E" w:rsidRPr="000F0BA0" w14:paraId="0625FD44"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4A9EDEAA" w14:textId="77777777" w:rsidR="004E714E" w:rsidRPr="000F0BA0" w:rsidRDefault="004E714E" w:rsidP="003B3316">
            <w:pPr>
              <w:pStyle w:val="TAL"/>
            </w:pPr>
            <w:proofErr w:type="spellStart"/>
            <w:r w:rsidRPr="000F0BA0">
              <w:t>D</w:t>
            </w:r>
            <w:r w:rsidRPr="000F0BA0">
              <w:rPr>
                <w:rFonts w:hint="eastAsia"/>
              </w:rPr>
              <w:t>ateTime</w:t>
            </w:r>
            <w:proofErr w:type="spellEnd"/>
          </w:p>
        </w:tc>
        <w:tc>
          <w:tcPr>
            <w:tcW w:w="1848" w:type="dxa"/>
            <w:tcBorders>
              <w:top w:val="single" w:sz="4" w:space="0" w:color="auto"/>
              <w:left w:val="single" w:sz="4" w:space="0" w:color="auto"/>
              <w:bottom w:val="single" w:sz="4" w:space="0" w:color="auto"/>
              <w:right w:val="single" w:sz="4" w:space="0" w:color="auto"/>
            </w:tcBorders>
          </w:tcPr>
          <w:p w14:paraId="4BD10DFA"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2E121114" w14:textId="77777777" w:rsidR="004E714E" w:rsidRPr="000F0BA0" w:rsidRDefault="004E714E" w:rsidP="003B3316">
            <w:pPr>
              <w:pStyle w:val="TAL"/>
              <w:rPr>
                <w:rFonts w:cs="Arial"/>
                <w:szCs w:val="18"/>
              </w:rPr>
            </w:pPr>
          </w:p>
        </w:tc>
      </w:tr>
      <w:tr w:rsidR="004E714E" w:rsidRPr="000F0BA0" w14:paraId="3C93C225"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7A71DABD" w14:textId="77777777" w:rsidR="004E714E" w:rsidRPr="000F0BA0" w:rsidRDefault="004E714E" w:rsidP="003B3316">
            <w:pPr>
              <w:pStyle w:val="TAL"/>
            </w:pPr>
            <w:proofErr w:type="spellStart"/>
            <w:r w:rsidRPr="000F0BA0">
              <w:t>Ecgi</w:t>
            </w:r>
            <w:proofErr w:type="spellEnd"/>
          </w:p>
        </w:tc>
        <w:tc>
          <w:tcPr>
            <w:tcW w:w="1848" w:type="dxa"/>
            <w:tcBorders>
              <w:top w:val="single" w:sz="4" w:space="0" w:color="auto"/>
              <w:left w:val="single" w:sz="4" w:space="0" w:color="auto"/>
              <w:bottom w:val="single" w:sz="4" w:space="0" w:color="auto"/>
              <w:right w:val="single" w:sz="4" w:space="0" w:color="auto"/>
            </w:tcBorders>
          </w:tcPr>
          <w:p w14:paraId="7CE177F9"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70C47A46" w14:textId="77777777" w:rsidR="004E714E" w:rsidRPr="000F0BA0" w:rsidRDefault="004E714E" w:rsidP="003B3316">
            <w:pPr>
              <w:pStyle w:val="TAL"/>
              <w:rPr>
                <w:rFonts w:cs="Arial"/>
                <w:szCs w:val="18"/>
              </w:rPr>
            </w:pPr>
            <w:r w:rsidRPr="000F0BA0">
              <w:rPr>
                <w:rFonts w:cs="Arial"/>
                <w:szCs w:val="18"/>
              </w:rPr>
              <w:t>an EUTRA cell identifier</w:t>
            </w:r>
          </w:p>
        </w:tc>
      </w:tr>
      <w:tr w:rsidR="004E714E" w:rsidRPr="000F0BA0" w14:paraId="5CFFE1BD"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0B8BE2E1" w14:textId="77777777" w:rsidR="004E714E" w:rsidRPr="000F0BA0" w:rsidRDefault="004E714E" w:rsidP="003B3316">
            <w:pPr>
              <w:pStyle w:val="TAL"/>
            </w:pPr>
            <w:proofErr w:type="spellStart"/>
            <w:r w:rsidRPr="000F0BA0">
              <w:t>Ncgi</w:t>
            </w:r>
            <w:proofErr w:type="spellEnd"/>
          </w:p>
        </w:tc>
        <w:tc>
          <w:tcPr>
            <w:tcW w:w="1848" w:type="dxa"/>
            <w:tcBorders>
              <w:top w:val="single" w:sz="4" w:space="0" w:color="auto"/>
              <w:left w:val="single" w:sz="4" w:space="0" w:color="auto"/>
              <w:bottom w:val="single" w:sz="4" w:space="0" w:color="auto"/>
              <w:right w:val="single" w:sz="4" w:space="0" w:color="auto"/>
            </w:tcBorders>
          </w:tcPr>
          <w:p w14:paraId="108B98A0"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566ADF28" w14:textId="77777777" w:rsidR="004E714E" w:rsidRPr="000F0BA0" w:rsidRDefault="004E714E" w:rsidP="003B3316">
            <w:pPr>
              <w:pStyle w:val="TAL"/>
              <w:rPr>
                <w:rFonts w:cs="Arial"/>
                <w:szCs w:val="18"/>
              </w:rPr>
            </w:pPr>
            <w:r w:rsidRPr="000F0BA0">
              <w:rPr>
                <w:rFonts w:cs="Arial"/>
                <w:szCs w:val="18"/>
              </w:rPr>
              <w:t>an NR cell identifier</w:t>
            </w:r>
          </w:p>
        </w:tc>
      </w:tr>
      <w:tr w:rsidR="004E714E" w:rsidRPr="000F0BA0" w14:paraId="3541229F"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5F83F230" w14:textId="77777777" w:rsidR="004E714E" w:rsidRPr="000F0BA0" w:rsidRDefault="004E714E" w:rsidP="003B3316">
            <w:pPr>
              <w:pStyle w:val="TAL"/>
            </w:pPr>
            <w:proofErr w:type="spellStart"/>
            <w:r w:rsidRPr="000F0BA0">
              <w:t>GlobalRanNodeId</w:t>
            </w:r>
            <w:proofErr w:type="spellEnd"/>
          </w:p>
        </w:tc>
        <w:tc>
          <w:tcPr>
            <w:tcW w:w="1848" w:type="dxa"/>
            <w:tcBorders>
              <w:top w:val="single" w:sz="4" w:space="0" w:color="auto"/>
              <w:left w:val="single" w:sz="4" w:space="0" w:color="auto"/>
              <w:bottom w:val="single" w:sz="4" w:space="0" w:color="auto"/>
              <w:right w:val="single" w:sz="4" w:space="0" w:color="auto"/>
            </w:tcBorders>
          </w:tcPr>
          <w:p w14:paraId="63EF162B"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66325DB0" w14:textId="77777777" w:rsidR="004E714E" w:rsidRPr="000F0BA0" w:rsidRDefault="004E714E" w:rsidP="003B3316">
            <w:pPr>
              <w:pStyle w:val="TAL"/>
              <w:rPr>
                <w:rFonts w:cs="Arial"/>
                <w:szCs w:val="18"/>
              </w:rPr>
            </w:pPr>
            <w:r w:rsidRPr="000F0BA0">
              <w:rPr>
                <w:rFonts w:cs="Arial"/>
                <w:szCs w:val="18"/>
              </w:rPr>
              <w:t>an identity of the NG-RAN node</w:t>
            </w:r>
          </w:p>
        </w:tc>
      </w:tr>
      <w:tr w:rsidR="004E714E" w:rsidRPr="000F0BA0" w14:paraId="27EB2FFD"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1EDA0701" w14:textId="77777777" w:rsidR="004E714E" w:rsidRPr="000F0BA0" w:rsidRDefault="004E714E" w:rsidP="003B3316">
            <w:pPr>
              <w:pStyle w:val="TAL"/>
            </w:pPr>
            <w:r w:rsidRPr="000F0BA0">
              <w:t>Tai</w:t>
            </w:r>
          </w:p>
        </w:tc>
        <w:tc>
          <w:tcPr>
            <w:tcW w:w="1848" w:type="dxa"/>
            <w:tcBorders>
              <w:top w:val="single" w:sz="4" w:space="0" w:color="auto"/>
              <w:left w:val="single" w:sz="4" w:space="0" w:color="auto"/>
              <w:bottom w:val="single" w:sz="4" w:space="0" w:color="auto"/>
              <w:right w:val="single" w:sz="4" w:space="0" w:color="auto"/>
            </w:tcBorders>
          </w:tcPr>
          <w:p w14:paraId="2D4B71A7"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4253E7AA" w14:textId="77777777" w:rsidR="004E714E" w:rsidRPr="000F0BA0" w:rsidRDefault="004E714E" w:rsidP="003B3316">
            <w:pPr>
              <w:pStyle w:val="TAL"/>
              <w:rPr>
                <w:rFonts w:cs="Arial"/>
                <w:szCs w:val="18"/>
              </w:rPr>
            </w:pPr>
            <w:r w:rsidRPr="000F0BA0">
              <w:rPr>
                <w:rFonts w:cs="Arial"/>
                <w:szCs w:val="18"/>
              </w:rPr>
              <w:t>a tracking area identity</w:t>
            </w:r>
          </w:p>
        </w:tc>
      </w:tr>
      <w:tr w:rsidR="004E714E" w:rsidRPr="000F0BA0" w14:paraId="48ADEBA7"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049CBE7A" w14:textId="77777777" w:rsidR="004E714E" w:rsidRPr="000F0BA0" w:rsidRDefault="004E714E" w:rsidP="003B3316">
            <w:pPr>
              <w:pStyle w:val="TAL"/>
            </w:pPr>
            <w:proofErr w:type="spellStart"/>
            <w:r w:rsidRPr="000F0BA0">
              <w:t>GeographicArea</w:t>
            </w:r>
            <w:proofErr w:type="spellEnd"/>
          </w:p>
        </w:tc>
        <w:tc>
          <w:tcPr>
            <w:tcW w:w="1848" w:type="dxa"/>
            <w:tcBorders>
              <w:top w:val="single" w:sz="4" w:space="0" w:color="auto"/>
              <w:left w:val="single" w:sz="4" w:space="0" w:color="auto"/>
              <w:bottom w:val="single" w:sz="4" w:space="0" w:color="auto"/>
              <w:right w:val="single" w:sz="4" w:space="0" w:color="auto"/>
            </w:tcBorders>
          </w:tcPr>
          <w:p w14:paraId="0C43FF54" w14:textId="77777777" w:rsidR="004E714E" w:rsidRPr="000F0BA0" w:rsidRDefault="004E714E" w:rsidP="003B3316">
            <w:pPr>
              <w:pStyle w:val="TAL"/>
            </w:pPr>
            <w:r w:rsidRPr="000F0BA0">
              <w:t>3GPP TS 29.572 [34]</w:t>
            </w:r>
          </w:p>
        </w:tc>
        <w:tc>
          <w:tcPr>
            <w:tcW w:w="4035" w:type="dxa"/>
            <w:tcBorders>
              <w:top w:val="single" w:sz="4" w:space="0" w:color="auto"/>
              <w:left w:val="single" w:sz="4" w:space="0" w:color="auto"/>
              <w:bottom w:val="single" w:sz="4" w:space="0" w:color="auto"/>
              <w:right w:val="single" w:sz="4" w:space="0" w:color="auto"/>
            </w:tcBorders>
          </w:tcPr>
          <w:p w14:paraId="27A6E50D" w14:textId="77777777" w:rsidR="004E714E" w:rsidRPr="000F0BA0" w:rsidRDefault="004E714E" w:rsidP="003B3316">
            <w:pPr>
              <w:pStyle w:val="TAL"/>
              <w:rPr>
                <w:rFonts w:cs="Arial"/>
                <w:szCs w:val="18"/>
              </w:rPr>
            </w:pPr>
            <w:r w:rsidRPr="000F0BA0">
              <w:rPr>
                <w:rFonts w:cs="Arial"/>
                <w:szCs w:val="18"/>
              </w:rPr>
              <w:t>Identifies the geographical information of the user(s).</w:t>
            </w:r>
          </w:p>
        </w:tc>
      </w:tr>
      <w:tr w:rsidR="004E714E" w:rsidRPr="000F0BA0" w14:paraId="413C3012"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53364DE4" w14:textId="77777777" w:rsidR="004E714E" w:rsidRPr="000F0BA0" w:rsidRDefault="004E714E" w:rsidP="003B3316">
            <w:pPr>
              <w:pStyle w:val="TAL"/>
            </w:pPr>
            <w:proofErr w:type="spellStart"/>
            <w:r w:rsidRPr="000F0BA0">
              <w:t>CivicAddress</w:t>
            </w:r>
            <w:proofErr w:type="spellEnd"/>
          </w:p>
        </w:tc>
        <w:tc>
          <w:tcPr>
            <w:tcW w:w="1848" w:type="dxa"/>
            <w:tcBorders>
              <w:top w:val="single" w:sz="4" w:space="0" w:color="auto"/>
              <w:left w:val="single" w:sz="4" w:space="0" w:color="auto"/>
              <w:bottom w:val="single" w:sz="4" w:space="0" w:color="auto"/>
              <w:right w:val="single" w:sz="4" w:space="0" w:color="auto"/>
            </w:tcBorders>
          </w:tcPr>
          <w:p w14:paraId="65571711" w14:textId="77777777" w:rsidR="004E714E" w:rsidRPr="000F0BA0" w:rsidRDefault="004E714E" w:rsidP="003B3316">
            <w:pPr>
              <w:pStyle w:val="TAL"/>
            </w:pPr>
            <w:r w:rsidRPr="000F0BA0">
              <w:t>3GPP TS 29.572 [34]</w:t>
            </w:r>
          </w:p>
        </w:tc>
        <w:tc>
          <w:tcPr>
            <w:tcW w:w="4035" w:type="dxa"/>
            <w:tcBorders>
              <w:top w:val="single" w:sz="4" w:space="0" w:color="auto"/>
              <w:left w:val="single" w:sz="4" w:space="0" w:color="auto"/>
              <w:bottom w:val="single" w:sz="4" w:space="0" w:color="auto"/>
              <w:right w:val="single" w:sz="4" w:space="0" w:color="auto"/>
            </w:tcBorders>
          </w:tcPr>
          <w:p w14:paraId="591CCEF3" w14:textId="77777777" w:rsidR="004E714E" w:rsidRPr="000F0BA0" w:rsidRDefault="004E714E" w:rsidP="003B3316">
            <w:pPr>
              <w:pStyle w:val="TAL"/>
              <w:rPr>
                <w:rFonts w:cs="Arial"/>
                <w:szCs w:val="18"/>
              </w:rPr>
            </w:pPr>
            <w:r w:rsidRPr="000F0BA0">
              <w:rPr>
                <w:rFonts w:cs="Arial"/>
                <w:szCs w:val="18"/>
              </w:rPr>
              <w:t>Identifies the civic address information of the user(s).</w:t>
            </w:r>
          </w:p>
        </w:tc>
      </w:tr>
      <w:tr w:rsidR="004E714E" w:rsidRPr="000F0BA0" w14:paraId="49BE324E"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3D0CFCAE" w14:textId="77777777" w:rsidR="004E714E" w:rsidRPr="000F0BA0" w:rsidRDefault="004E714E" w:rsidP="003B3316">
            <w:pPr>
              <w:pStyle w:val="TAL"/>
            </w:pPr>
            <w:proofErr w:type="spellStart"/>
            <w:r w:rsidRPr="000F0BA0">
              <w:t>PduSessionType</w:t>
            </w:r>
            <w:proofErr w:type="spellEnd"/>
          </w:p>
        </w:tc>
        <w:tc>
          <w:tcPr>
            <w:tcW w:w="1848" w:type="dxa"/>
            <w:tcBorders>
              <w:top w:val="single" w:sz="4" w:space="0" w:color="auto"/>
              <w:left w:val="single" w:sz="4" w:space="0" w:color="auto"/>
              <w:bottom w:val="single" w:sz="4" w:space="0" w:color="auto"/>
              <w:right w:val="single" w:sz="4" w:space="0" w:color="auto"/>
            </w:tcBorders>
          </w:tcPr>
          <w:p w14:paraId="36466665"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45D2F999" w14:textId="77777777" w:rsidR="004E714E" w:rsidRPr="000F0BA0" w:rsidRDefault="004E714E" w:rsidP="003B3316">
            <w:pPr>
              <w:pStyle w:val="TAL"/>
              <w:rPr>
                <w:rFonts w:cs="Arial"/>
                <w:szCs w:val="18"/>
              </w:rPr>
            </w:pPr>
          </w:p>
        </w:tc>
      </w:tr>
      <w:tr w:rsidR="004E714E" w:rsidRPr="000F0BA0" w14:paraId="43A1840E"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209CBE5E" w14:textId="77777777" w:rsidR="004E714E" w:rsidRPr="000F0BA0" w:rsidRDefault="004E714E" w:rsidP="003B3316">
            <w:pPr>
              <w:pStyle w:val="TAL"/>
            </w:pPr>
            <w:proofErr w:type="spellStart"/>
            <w:r w:rsidRPr="000F0BA0">
              <w:rPr>
                <w:rFonts w:hint="eastAsia"/>
              </w:rPr>
              <w:t>A</w:t>
            </w:r>
            <w:r w:rsidRPr="000F0BA0">
              <w:t>csInfoRm</w:t>
            </w:r>
            <w:proofErr w:type="spellEnd"/>
          </w:p>
        </w:tc>
        <w:tc>
          <w:tcPr>
            <w:tcW w:w="1848" w:type="dxa"/>
            <w:tcBorders>
              <w:top w:val="single" w:sz="4" w:space="0" w:color="auto"/>
              <w:left w:val="single" w:sz="4" w:space="0" w:color="auto"/>
              <w:bottom w:val="single" w:sz="4" w:space="0" w:color="auto"/>
              <w:right w:val="single" w:sz="4" w:space="0" w:color="auto"/>
            </w:tcBorders>
          </w:tcPr>
          <w:p w14:paraId="383FE26F"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05DE7E57" w14:textId="77777777" w:rsidR="004E714E" w:rsidRPr="000F0BA0" w:rsidRDefault="004E714E" w:rsidP="003B3316">
            <w:pPr>
              <w:pStyle w:val="TAL"/>
              <w:rPr>
                <w:rFonts w:cs="Arial"/>
                <w:szCs w:val="18"/>
              </w:rPr>
            </w:pPr>
          </w:p>
        </w:tc>
      </w:tr>
      <w:tr w:rsidR="004E714E" w:rsidRPr="000F0BA0" w14:paraId="0E38B5B8"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2653EC9F" w14:textId="77777777" w:rsidR="004E714E" w:rsidRPr="000F0BA0" w:rsidRDefault="004E714E" w:rsidP="003B3316">
            <w:pPr>
              <w:pStyle w:val="TAL"/>
            </w:pPr>
            <w:proofErr w:type="spellStart"/>
            <w:r w:rsidRPr="000F0BA0">
              <w:rPr>
                <w:rFonts w:hint="eastAsia"/>
              </w:rPr>
              <w:t>StnSr</w:t>
            </w:r>
            <w:r w:rsidRPr="000F0BA0">
              <w:t>Rm</w:t>
            </w:r>
            <w:proofErr w:type="spellEnd"/>
          </w:p>
        </w:tc>
        <w:tc>
          <w:tcPr>
            <w:tcW w:w="1848" w:type="dxa"/>
            <w:tcBorders>
              <w:top w:val="single" w:sz="4" w:space="0" w:color="auto"/>
              <w:left w:val="single" w:sz="4" w:space="0" w:color="auto"/>
              <w:bottom w:val="single" w:sz="4" w:space="0" w:color="auto"/>
              <w:right w:val="single" w:sz="4" w:space="0" w:color="auto"/>
            </w:tcBorders>
          </w:tcPr>
          <w:p w14:paraId="7CA959F0"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07EC45A6" w14:textId="77777777" w:rsidR="004E714E" w:rsidRPr="000F0BA0" w:rsidRDefault="004E714E" w:rsidP="003B3316">
            <w:pPr>
              <w:pStyle w:val="TAL"/>
              <w:rPr>
                <w:rFonts w:cs="Arial"/>
                <w:szCs w:val="18"/>
              </w:rPr>
            </w:pPr>
            <w:r w:rsidRPr="000F0BA0">
              <w:rPr>
                <w:rFonts w:cs="Arial" w:hint="eastAsia"/>
                <w:szCs w:val="18"/>
              </w:rPr>
              <w:t>Session Transfer Number for SRVCC</w:t>
            </w:r>
          </w:p>
        </w:tc>
      </w:tr>
      <w:tr w:rsidR="004E714E" w:rsidRPr="000F0BA0" w14:paraId="1DDD6F60"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30A0011A" w14:textId="77777777" w:rsidR="004E714E" w:rsidRPr="000F0BA0" w:rsidRDefault="004E714E" w:rsidP="003B3316">
            <w:pPr>
              <w:pStyle w:val="TAL"/>
            </w:pPr>
            <w:proofErr w:type="spellStart"/>
            <w:r w:rsidRPr="000F0BA0">
              <w:rPr>
                <w:rFonts w:hint="eastAsia"/>
              </w:rPr>
              <w:t>S</w:t>
            </w:r>
            <w:r w:rsidRPr="000F0BA0">
              <w:t>upi</w:t>
            </w:r>
            <w:proofErr w:type="spellEnd"/>
          </w:p>
        </w:tc>
        <w:tc>
          <w:tcPr>
            <w:tcW w:w="1848" w:type="dxa"/>
            <w:tcBorders>
              <w:top w:val="single" w:sz="4" w:space="0" w:color="auto"/>
              <w:left w:val="single" w:sz="4" w:space="0" w:color="auto"/>
              <w:bottom w:val="single" w:sz="4" w:space="0" w:color="auto"/>
              <w:right w:val="single" w:sz="4" w:space="0" w:color="auto"/>
            </w:tcBorders>
          </w:tcPr>
          <w:p w14:paraId="05571133"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783B8154" w14:textId="77777777" w:rsidR="004E714E" w:rsidRPr="000F0BA0" w:rsidRDefault="004E714E" w:rsidP="003B3316">
            <w:pPr>
              <w:pStyle w:val="TAL"/>
              <w:rPr>
                <w:rFonts w:cs="Arial"/>
                <w:szCs w:val="18"/>
              </w:rPr>
            </w:pPr>
          </w:p>
        </w:tc>
      </w:tr>
      <w:tr w:rsidR="004E714E" w:rsidRPr="000F0BA0" w14:paraId="318A54B8"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53067317" w14:textId="77777777" w:rsidR="004E714E" w:rsidRPr="000F0BA0" w:rsidRDefault="004E714E" w:rsidP="003B3316">
            <w:pPr>
              <w:pStyle w:val="TAL"/>
            </w:pPr>
            <w:proofErr w:type="spellStart"/>
            <w:r w:rsidRPr="000F0BA0">
              <w:t>MtcProviderInformation</w:t>
            </w:r>
            <w:proofErr w:type="spellEnd"/>
          </w:p>
        </w:tc>
        <w:tc>
          <w:tcPr>
            <w:tcW w:w="1848" w:type="dxa"/>
            <w:tcBorders>
              <w:top w:val="single" w:sz="4" w:space="0" w:color="auto"/>
              <w:left w:val="single" w:sz="4" w:space="0" w:color="auto"/>
              <w:bottom w:val="single" w:sz="4" w:space="0" w:color="auto"/>
              <w:right w:val="single" w:sz="4" w:space="0" w:color="auto"/>
            </w:tcBorders>
          </w:tcPr>
          <w:p w14:paraId="397A228E"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1D8C7C54" w14:textId="77777777" w:rsidR="004E714E" w:rsidRPr="000F0BA0" w:rsidRDefault="004E714E" w:rsidP="003B3316">
            <w:pPr>
              <w:pStyle w:val="TAL"/>
              <w:rPr>
                <w:rFonts w:cs="Arial"/>
                <w:szCs w:val="18"/>
              </w:rPr>
            </w:pPr>
            <w:r w:rsidRPr="000F0BA0">
              <w:rPr>
                <w:rFonts w:cs="Arial"/>
                <w:szCs w:val="18"/>
              </w:rPr>
              <w:t>MTC Provider Information</w:t>
            </w:r>
          </w:p>
        </w:tc>
      </w:tr>
      <w:tr w:rsidR="004E714E" w:rsidRPr="000F0BA0" w14:paraId="58EF67CA"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22E0E525" w14:textId="77777777" w:rsidR="004E714E" w:rsidRPr="000F0BA0" w:rsidRDefault="004E714E" w:rsidP="003B3316">
            <w:pPr>
              <w:pStyle w:val="TAL"/>
            </w:pPr>
            <w:proofErr w:type="spellStart"/>
            <w:r w:rsidRPr="000F0BA0">
              <w:t>StationaryIndicationRm</w:t>
            </w:r>
            <w:proofErr w:type="spellEnd"/>
          </w:p>
        </w:tc>
        <w:tc>
          <w:tcPr>
            <w:tcW w:w="1848" w:type="dxa"/>
            <w:tcBorders>
              <w:top w:val="single" w:sz="4" w:space="0" w:color="auto"/>
              <w:left w:val="single" w:sz="4" w:space="0" w:color="auto"/>
              <w:bottom w:val="single" w:sz="4" w:space="0" w:color="auto"/>
              <w:right w:val="single" w:sz="4" w:space="0" w:color="auto"/>
            </w:tcBorders>
          </w:tcPr>
          <w:p w14:paraId="28C38F2A"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7158061D" w14:textId="77777777" w:rsidR="004E714E" w:rsidRPr="000F0BA0" w:rsidRDefault="004E714E" w:rsidP="003B3316">
            <w:pPr>
              <w:pStyle w:val="TAL"/>
              <w:rPr>
                <w:rFonts w:cs="Arial"/>
                <w:szCs w:val="18"/>
              </w:rPr>
            </w:pPr>
          </w:p>
        </w:tc>
      </w:tr>
      <w:tr w:rsidR="004E714E" w:rsidRPr="000F0BA0" w14:paraId="5E5A46C0"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736DA7E4" w14:textId="77777777" w:rsidR="004E714E" w:rsidRPr="000F0BA0" w:rsidRDefault="004E714E" w:rsidP="003B3316">
            <w:pPr>
              <w:pStyle w:val="TAL"/>
            </w:pPr>
            <w:proofErr w:type="spellStart"/>
            <w:r w:rsidRPr="000F0BA0">
              <w:t>ScheduledCommunicationTimeRm</w:t>
            </w:r>
            <w:proofErr w:type="spellEnd"/>
          </w:p>
        </w:tc>
        <w:tc>
          <w:tcPr>
            <w:tcW w:w="1848" w:type="dxa"/>
            <w:tcBorders>
              <w:top w:val="single" w:sz="4" w:space="0" w:color="auto"/>
              <w:left w:val="single" w:sz="4" w:space="0" w:color="auto"/>
              <w:bottom w:val="single" w:sz="4" w:space="0" w:color="auto"/>
              <w:right w:val="single" w:sz="4" w:space="0" w:color="auto"/>
            </w:tcBorders>
          </w:tcPr>
          <w:p w14:paraId="50CECB2A"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2854F57B" w14:textId="77777777" w:rsidR="004E714E" w:rsidRPr="000F0BA0" w:rsidRDefault="004E714E" w:rsidP="003B3316">
            <w:pPr>
              <w:pStyle w:val="TAL"/>
              <w:rPr>
                <w:rFonts w:cs="Arial"/>
                <w:szCs w:val="18"/>
              </w:rPr>
            </w:pPr>
          </w:p>
        </w:tc>
      </w:tr>
      <w:tr w:rsidR="004E714E" w:rsidRPr="000F0BA0" w14:paraId="0A201E72"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48591023" w14:textId="77777777" w:rsidR="004E714E" w:rsidRPr="000F0BA0" w:rsidRDefault="004E714E" w:rsidP="003B3316">
            <w:pPr>
              <w:pStyle w:val="TAL"/>
            </w:pPr>
            <w:proofErr w:type="spellStart"/>
            <w:r w:rsidRPr="000F0BA0">
              <w:t>ScheduledCommunicationTypeRm</w:t>
            </w:r>
            <w:proofErr w:type="spellEnd"/>
          </w:p>
        </w:tc>
        <w:tc>
          <w:tcPr>
            <w:tcW w:w="1848" w:type="dxa"/>
            <w:tcBorders>
              <w:top w:val="single" w:sz="4" w:space="0" w:color="auto"/>
              <w:left w:val="single" w:sz="4" w:space="0" w:color="auto"/>
              <w:bottom w:val="single" w:sz="4" w:space="0" w:color="auto"/>
              <w:right w:val="single" w:sz="4" w:space="0" w:color="auto"/>
            </w:tcBorders>
          </w:tcPr>
          <w:p w14:paraId="1BCCE722"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1ECBC3B8" w14:textId="77777777" w:rsidR="004E714E" w:rsidRPr="000F0BA0" w:rsidRDefault="004E714E" w:rsidP="003B3316">
            <w:pPr>
              <w:pStyle w:val="TAL"/>
              <w:rPr>
                <w:rFonts w:cs="Arial"/>
                <w:szCs w:val="18"/>
              </w:rPr>
            </w:pPr>
          </w:p>
        </w:tc>
      </w:tr>
      <w:tr w:rsidR="004E714E" w:rsidRPr="000F0BA0" w14:paraId="3704DB41"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0D3CC286" w14:textId="77777777" w:rsidR="004E714E" w:rsidRPr="000F0BA0" w:rsidRDefault="004E714E" w:rsidP="003B3316">
            <w:pPr>
              <w:pStyle w:val="TAL"/>
            </w:pPr>
            <w:proofErr w:type="spellStart"/>
            <w:r w:rsidRPr="000F0BA0">
              <w:t>TrafficProfileRm</w:t>
            </w:r>
            <w:proofErr w:type="spellEnd"/>
          </w:p>
        </w:tc>
        <w:tc>
          <w:tcPr>
            <w:tcW w:w="1848" w:type="dxa"/>
            <w:tcBorders>
              <w:top w:val="single" w:sz="4" w:space="0" w:color="auto"/>
              <w:left w:val="single" w:sz="4" w:space="0" w:color="auto"/>
              <w:bottom w:val="single" w:sz="4" w:space="0" w:color="auto"/>
              <w:right w:val="single" w:sz="4" w:space="0" w:color="auto"/>
            </w:tcBorders>
          </w:tcPr>
          <w:p w14:paraId="6EFF509D"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53C4913E" w14:textId="77777777" w:rsidR="004E714E" w:rsidRPr="000F0BA0" w:rsidRDefault="004E714E" w:rsidP="003B3316">
            <w:pPr>
              <w:pStyle w:val="TAL"/>
              <w:rPr>
                <w:rFonts w:cs="Arial"/>
                <w:szCs w:val="18"/>
              </w:rPr>
            </w:pPr>
          </w:p>
        </w:tc>
      </w:tr>
      <w:tr w:rsidR="004E714E" w:rsidRPr="000F0BA0" w14:paraId="788EB354"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505C1D63" w14:textId="77777777" w:rsidR="004E714E" w:rsidRPr="000F0BA0" w:rsidRDefault="004E714E" w:rsidP="003B3316">
            <w:pPr>
              <w:pStyle w:val="TAL"/>
            </w:pPr>
            <w:proofErr w:type="spellStart"/>
            <w:r w:rsidRPr="000F0BA0">
              <w:t>BatteryIndicationRm</w:t>
            </w:r>
            <w:proofErr w:type="spellEnd"/>
          </w:p>
        </w:tc>
        <w:tc>
          <w:tcPr>
            <w:tcW w:w="1848" w:type="dxa"/>
            <w:tcBorders>
              <w:top w:val="single" w:sz="4" w:space="0" w:color="auto"/>
              <w:left w:val="single" w:sz="4" w:space="0" w:color="auto"/>
              <w:bottom w:val="single" w:sz="4" w:space="0" w:color="auto"/>
              <w:right w:val="single" w:sz="4" w:space="0" w:color="auto"/>
            </w:tcBorders>
          </w:tcPr>
          <w:p w14:paraId="78E03175"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4BD6552E" w14:textId="77777777" w:rsidR="004E714E" w:rsidRPr="000F0BA0" w:rsidRDefault="004E714E" w:rsidP="003B3316">
            <w:pPr>
              <w:pStyle w:val="TAL"/>
              <w:rPr>
                <w:rFonts w:cs="Arial"/>
                <w:szCs w:val="18"/>
              </w:rPr>
            </w:pPr>
          </w:p>
        </w:tc>
      </w:tr>
      <w:tr w:rsidR="004E714E" w:rsidRPr="000F0BA0" w14:paraId="11813903"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158293C1" w14:textId="77777777" w:rsidR="004E714E" w:rsidRPr="000F0BA0" w:rsidRDefault="004E714E" w:rsidP="003B3316">
            <w:pPr>
              <w:pStyle w:val="TAL"/>
            </w:pPr>
            <w:proofErr w:type="spellStart"/>
            <w:r w:rsidRPr="000F0BA0">
              <w:rPr>
                <w:rFonts w:hint="eastAsia"/>
              </w:rPr>
              <w:t>E</w:t>
            </w:r>
            <w:r w:rsidRPr="000F0BA0">
              <w:t>csServerAddr</w:t>
            </w:r>
            <w:proofErr w:type="spellEnd"/>
          </w:p>
        </w:tc>
        <w:tc>
          <w:tcPr>
            <w:tcW w:w="1848" w:type="dxa"/>
            <w:tcBorders>
              <w:top w:val="single" w:sz="4" w:space="0" w:color="auto"/>
              <w:left w:val="single" w:sz="4" w:space="0" w:color="auto"/>
              <w:bottom w:val="single" w:sz="4" w:space="0" w:color="auto"/>
              <w:right w:val="single" w:sz="4" w:space="0" w:color="auto"/>
            </w:tcBorders>
          </w:tcPr>
          <w:p w14:paraId="4D6B1EDE"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218BF6A1" w14:textId="77777777" w:rsidR="004E714E" w:rsidRPr="000F0BA0" w:rsidRDefault="004E714E" w:rsidP="003B3316">
            <w:pPr>
              <w:pStyle w:val="TAL"/>
              <w:rPr>
                <w:rFonts w:cs="Arial"/>
                <w:szCs w:val="18"/>
              </w:rPr>
            </w:pPr>
          </w:p>
        </w:tc>
      </w:tr>
      <w:tr w:rsidR="004E714E" w:rsidRPr="000F0BA0" w14:paraId="37578F09"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2574D63F" w14:textId="77777777" w:rsidR="004E714E" w:rsidRPr="000F0BA0" w:rsidRDefault="004E714E" w:rsidP="003B3316">
            <w:pPr>
              <w:pStyle w:val="TAL"/>
            </w:pPr>
            <w:proofErr w:type="spellStart"/>
            <w:r w:rsidRPr="000F0BA0">
              <w:t>Fqdn</w:t>
            </w:r>
            <w:proofErr w:type="spellEnd"/>
          </w:p>
        </w:tc>
        <w:tc>
          <w:tcPr>
            <w:tcW w:w="1848" w:type="dxa"/>
            <w:tcBorders>
              <w:top w:val="single" w:sz="4" w:space="0" w:color="auto"/>
              <w:left w:val="single" w:sz="4" w:space="0" w:color="auto"/>
              <w:bottom w:val="single" w:sz="4" w:space="0" w:color="auto"/>
              <w:right w:val="single" w:sz="4" w:space="0" w:color="auto"/>
            </w:tcBorders>
          </w:tcPr>
          <w:p w14:paraId="0E4C0488"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1556A07D" w14:textId="77777777" w:rsidR="004E714E" w:rsidRPr="000F0BA0" w:rsidRDefault="004E714E" w:rsidP="003B3316">
            <w:pPr>
              <w:pStyle w:val="TAL"/>
              <w:rPr>
                <w:rFonts w:cs="Arial"/>
                <w:szCs w:val="18"/>
              </w:rPr>
            </w:pPr>
            <w:r w:rsidRPr="000F0BA0">
              <w:rPr>
                <w:rFonts w:cs="Arial"/>
                <w:szCs w:val="18"/>
              </w:rPr>
              <w:t>Fully Qualified Domain Name</w:t>
            </w:r>
          </w:p>
        </w:tc>
      </w:tr>
      <w:tr w:rsidR="004E714E" w:rsidRPr="000F0BA0" w14:paraId="2C6EF9C3"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35172BE1" w14:textId="77777777" w:rsidR="004E714E" w:rsidRPr="000F0BA0" w:rsidRDefault="004E714E" w:rsidP="003B3316">
            <w:pPr>
              <w:pStyle w:val="TAL"/>
            </w:pPr>
            <w:proofErr w:type="spellStart"/>
            <w:r w:rsidRPr="000F0BA0">
              <w:t>SpatialValidityCond</w:t>
            </w:r>
            <w:proofErr w:type="spellEnd"/>
          </w:p>
        </w:tc>
        <w:tc>
          <w:tcPr>
            <w:tcW w:w="1848" w:type="dxa"/>
            <w:tcBorders>
              <w:top w:val="single" w:sz="4" w:space="0" w:color="auto"/>
              <w:left w:val="single" w:sz="4" w:space="0" w:color="auto"/>
              <w:bottom w:val="single" w:sz="4" w:space="0" w:color="auto"/>
              <w:right w:val="single" w:sz="4" w:space="0" w:color="auto"/>
            </w:tcBorders>
          </w:tcPr>
          <w:p w14:paraId="54FB27E2"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4235FE71" w14:textId="77777777" w:rsidR="004E714E" w:rsidRPr="000F0BA0" w:rsidRDefault="004E714E" w:rsidP="003B3316">
            <w:pPr>
              <w:pStyle w:val="TAL"/>
              <w:rPr>
                <w:rFonts w:cs="Arial"/>
                <w:szCs w:val="18"/>
              </w:rPr>
            </w:pPr>
          </w:p>
        </w:tc>
      </w:tr>
      <w:tr w:rsidR="004E714E" w:rsidRPr="000F0BA0" w14:paraId="774FF4C7"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387076F8" w14:textId="77777777" w:rsidR="004E714E" w:rsidRPr="000F0BA0" w:rsidRDefault="004E714E" w:rsidP="003B3316">
            <w:pPr>
              <w:pStyle w:val="TAL"/>
            </w:pPr>
            <w:proofErr w:type="spellStart"/>
            <w:r w:rsidRPr="000F0BA0">
              <w:t>MbsSessionId</w:t>
            </w:r>
            <w:proofErr w:type="spellEnd"/>
          </w:p>
        </w:tc>
        <w:tc>
          <w:tcPr>
            <w:tcW w:w="1848" w:type="dxa"/>
            <w:tcBorders>
              <w:top w:val="single" w:sz="4" w:space="0" w:color="auto"/>
              <w:left w:val="single" w:sz="4" w:space="0" w:color="auto"/>
              <w:bottom w:val="single" w:sz="4" w:space="0" w:color="auto"/>
              <w:right w:val="single" w:sz="4" w:space="0" w:color="auto"/>
            </w:tcBorders>
          </w:tcPr>
          <w:p w14:paraId="4D90ECB9"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4BD64CDF" w14:textId="77777777" w:rsidR="004E714E" w:rsidRPr="000F0BA0" w:rsidRDefault="004E714E" w:rsidP="003B3316">
            <w:pPr>
              <w:pStyle w:val="TAL"/>
              <w:rPr>
                <w:rFonts w:cs="Arial"/>
                <w:szCs w:val="18"/>
              </w:rPr>
            </w:pPr>
            <w:r w:rsidRPr="000F0BA0">
              <w:rPr>
                <w:rFonts w:cs="Arial"/>
                <w:szCs w:val="18"/>
              </w:rPr>
              <w:t>5MBS Session Identifier</w:t>
            </w:r>
          </w:p>
        </w:tc>
      </w:tr>
      <w:tr w:rsidR="004E714E" w:rsidRPr="000F0BA0" w14:paraId="07625ED5"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516E7A77" w14:textId="77777777" w:rsidR="004E714E" w:rsidRPr="000F0BA0" w:rsidRDefault="004E714E" w:rsidP="003B3316">
            <w:pPr>
              <w:pStyle w:val="TAL"/>
            </w:pPr>
            <w:proofErr w:type="spellStart"/>
            <w:r w:rsidRPr="000F0BA0">
              <w:t>GroupId</w:t>
            </w:r>
            <w:proofErr w:type="spellEnd"/>
          </w:p>
        </w:tc>
        <w:tc>
          <w:tcPr>
            <w:tcW w:w="1848" w:type="dxa"/>
            <w:tcBorders>
              <w:top w:val="single" w:sz="4" w:space="0" w:color="auto"/>
              <w:left w:val="single" w:sz="4" w:space="0" w:color="auto"/>
              <w:bottom w:val="single" w:sz="4" w:space="0" w:color="auto"/>
              <w:right w:val="single" w:sz="4" w:space="0" w:color="auto"/>
            </w:tcBorders>
          </w:tcPr>
          <w:p w14:paraId="165D10F5"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0B6045CC" w14:textId="77777777" w:rsidR="004E714E" w:rsidRPr="000F0BA0" w:rsidRDefault="004E714E" w:rsidP="003B3316">
            <w:pPr>
              <w:pStyle w:val="TAL"/>
              <w:rPr>
                <w:rFonts w:cs="Arial"/>
                <w:szCs w:val="18"/>
              </w:rPr>
            </w:pPr>
          </w:p>
        </w:tc>
      </w:tr>
      <w:tr w:rsidR="004E714E" w:rsidRPr="000F0BA0" w14:paraId="3F4FE3C0"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63DCBBF0" w14:textId="77777777" w:rsidR="004E714E" w:rsidRPr="000F0BA0" w:rsidRDefault="004E714E" w:rsidP="003B3316">
            <w:pPr>
              <w:pStyle w:val="TAL"/>
            </w:pPr>
            <w:r w:rsidRPr="000F0BA0">
              <w:t>5Qi</w:t>
            </w:r>
          </w:p>
        </w:tc>
        <w:tc>
          <w:tcPr>
            <w:tcW w:w="1848" w:type="dxa"/>
            <w:tcBorders>
              <w:top w:val="single" w:sz="4" w:space="0" w:color="auto"/>
              <w:left w:val="single" w:sz="4" w:space="0" w:color="auto"/>
              <w:bottom w:val="single" w:sz="4" w:space="0" w:color="auto"/>
              <w:right w:val="single" w:sz="4" w:space="0" w:color="auto"/>
            </w:tcBorders>
          </w:tcPr>
          <w:p w14:paraId="2622C69F"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1F2A92D6" w14:textId="77777777" w:rsidR="004E714E" w:rsidRPr="000F0BA0" w:rsidRDefault="004E714E" w:rsidP="003B3316">
            <w:pPr>
              <w:pStyle w:val="TAL"/>
              <w:rPr>
                <w:rFonts w:cs="Arial"/>
                <w:szCs w:val="18"/>
              </w:rPr>
            </w:pPr>
          </w:p>
        </w:tc>
      </w:tr>
      <w:tr w:rsidR="004E714E" w:rsidRPr="000F0BA0" w14:paraId="48056664"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76E10594" w14:textId="77777777" w:rsidR="004E714E" w:rsidRPr="000F0BA0" w:rsidRDefault="004E714E" w:rsidP="003B3316">
            <w:pPr>
              <w:pStyle w:val="TAL"/>
            </w:pPr>
            <w:r w:rsidRPr="000F0BA0">
              <w:t>Arp</w:t>
            </w:r>
          </w:p>
        </w:tc>
        <w:tc>
          <w:tcPr>
            <w:tcW w:w="1848" w:type="dxa"/>
            <w:tcBorders>
              <w:top w:val="single" w:sz="4" w:space="0" w:color="auto"/>
              <w:left w:val="single" w:sz="4" w:space="0" w:color="auto"/>
              <w:bottom w:val="single" w:sz="4" w:space="0" w:color="auto"/>
              <w:right w:val="single" w:sz="4" w:space="0" w:color="auto"/>
            </w:tcBorders>
          </w:tcPr>
          <w:p w14:paraId="319FEDE3"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5F75DF53" w14:textId="77777777" w:rsidR="004E714E" w:rsidRPr="000F0BA0" w:rsidRDefault="004E714E" w:rsidP="003B3316">
            <w:pPr>
              <w:pStyle w:val="TAL"/>
              <w:rPr>
                <w:rFonts w:cs="Arial"/>
                <w:szCs w:val="18"/>
              </w:rPr>
            </w:pPr>
          </w:p>
        </w:tc>
      </w:tr>
      <w:tr w:rsidR="004E714E" w:rsidRPr="000F0BA0" w14:paraId="445F8E28"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1235F21B" w14:textId="77777777" w:rsidR="004E714E" w:rsidRPr="000F0BA0" w:rsidRDefault="004E714E" w:rsidP="003B3316">
            <w:pPr>
              <w:pStyle w:val="TAL"/>
            </w:pPr>
            <w:r w:rsidRPr="000F0BA0">
              <w:t>5QiPriorityLevel</w:t>
            </w:r>
          </w:p>
        </w:tc>
        <w:tc>
          <w:tcPr>
            <w:tcW w:w="1848" w:type="dxa"/>
            <w:tcBorders>
              <w:top w:val="single" w:sz="4" w:space="0" w:color="auto"/>
              <w:left w:val="single" w:sz="4" w:space="0" w:color="auto"/>
              <w:bottom w:val="single" w:sz="4" w:space="0" w:color="auto"/>
              <w:right w:val="single" w:sz="4" w:space="0" w:color="auto"/>
            </w:tcBorders>
          </w:tcPr>
          <w:p w14:paraId="3A95BF3D" w14:textId="77777777" w:rsidR="004E714E" w:rsidRPr="000F0BA0" w:rsidRDefault="004E714E" w:rsidP="003B3316">
            <w:pPr>
              <w:pStyle w:val="TAL"/>
            </w:pPr>
            <w:r w:rsidRPr="000F0BA0">
              <w:t>3GPP TS 29.571 [7]</w:t>
            </w:r>
          </w:p>
        </w:tc>
        <w:tc>
          <w:tcPr>
            <w:tcW w:w="4035" w:type="dxa"/>
            <w:tcBorders>
              <w:top w:val="single" w:sz="4" w:space="0" w:color="auto"/>
              <w:left w:val="single" w:sz="4" w:space="0" w:color="auto"/>
              <w:bottom w:val="single" w:sz="4" w:space="0" w:color="auto"/>
              <w:right w:val="single" w:sz="4" w:space="0" w:color="auto"/>
            </w:tcBorders>
          </w:tcPr>
          <w:p w14:paraId="1DD6614D" w14:textId="77777777" w:rsidR="004E714E" w:rsidRPr="000F0BA0" w:rsidRDefault="004E714E" w:rsidP="003B3316">
            <w:pPr>
              <w:pStyle w:val="TAL"/>
              <w:rPr>
                <w:rFonts w:cs="Arial"/>
                <w:szCs w:val="18"/>
              </w:rPr>
            </w:pPr>
          </w:p>
        </w:tc>
      </w:tr>
      <w:tr w:rsidR="004E714E" w:rsidRPr="000F0BA0" w14:paraId="7BA8CDA1" w14:textId="77777777" w:rsidTr="003B3316">
        <w:trPr>
          <w:jc w:val="center"/>
        </w:trPr>
        <w:tc>
          <w:tcPr>
            <w:tcW w:w="3258" w:type="dxa"/>
            <w:tcBorders>
              <w:top w:val="single" w:sz="4" w:space="0" w:color="auto"/>
              <w:left w:val="single" w:sz="4" w:space="0" w:color="auto"/>
              <w:bottom w:val="single" w:sz="4" w:space="0" w:color="auto"/>
              <w:right w:val="single" w:sz="4" w:space="0" w:color="auto"/>
            </w:tcBorders>
          </w:tcPr>
          <w:p w14:paraId="20DD5D70" w14:textId="77777777" w:rsidR="004E714E" w:rsidRPr="000F0BA0" w:rsidRDefault="004E714E" w:rsidP="003B3316">
            <w:pPr>
              <w:pStyle w:val="TAL"/>
            </w:pPr>
            <w:proofErr w:type="spellStart"/>
            <w:r w:rsidRPr="000F0BA0">
              <w:t>BitRate</w:t>
            </w:r>
            <w:proofErr w:type="spellEnd"/>
          </w:p>
        </w:tc>
        <w:tc>
          <w:tcPr>
            <w:tcW w:w="1848" w:type="dxa"/>
            <w:tcBorders>
              <w:top w:val="single" w:sz="4" w:space="0" w:color="auto"/>
              <w:left w:val="single" w:sz="4" w:space="0" w:color="auto"/>
              <w:bottom w:val="single" w:sz="4" w:space="0" w:color="auto"/>
              <w:right w:val="single" w:sz="4" w:space="0" w:color="auto"/>
            </w:tcBorders>
          </w:tcPr>
          <w:p w14:paraId="67566169" w14:textId="77777777" w:rsidR="004E714E" w:rsidRPr="000F0BA0" w:rsidRDefault="004E714E" w:rsidP="003B3316">
            <w:pPr>
              <w:pStyle w:val="TAL"/>
            </w:pPr>
            <w:r w:rsidRPr="000F0BA0">
              <w:t>3GPP TS 29.571 [7]</w:t>
            </w:r>
          </w:p>
        </w:tc>
        <w:tc>
          <w:tcPr>
            <w:tcW w:w="4068" w:type="dxa"/>
            <w:gridSpan w:val="2"/>
            <w:tcBorders>
              <w:top w:val="single" w:sz="4" w:space="0" w:color="auto"/>
              <w:left w:val="single" w:sz="4" w:space="0" w:color="auto"/>
              <w:bottom w:val="single" w:sz="4" w:space="0" w:color="auto"/>
              <w:right w:val="single" w:sz="4" w:space="0" w:color="auto"/>
            </w:tcBorders>
          </w:tcPr>
          <w:p w14:paraId="77E3DD2C" w14:textId="77777777" w:rsidR="004E714E" w:rsidRPr="000F0BA0" w:rsidRDefault="004E714E" w:rsidP="003B3316">
            <w:pPr>
              <w:pStyle w:val="TAL"/>
              <w:rPr>
                <w:rFonts w:cs="Arial"/>
                <w:szCs w:val="18"/>
              </w:rPr>
            </w:pPr>
          </w:p>
        </w:tc>
      </w:tr>
      <w:tr w:rsidR="004E714E" w:rsidRPr="000F0BA0" w14:paraId="78B1EDDF" w14:textId="77777777" w:rsidTr="003B3316">
        <w:trPr>
          <w:jc w:val="center"/>
        </w:trPr>
        <w:tc>
          <w:tcPr>
            <w:tcW w:w="3258" w:type="dxa"/>
            <w:tcBorders>
              <w:top w:val="single" w:sz="4" w:space="0" w:color="auto"/>
              <w:left w:val="single" w:sz="4" w:space="0" w:color="auto"/>
              <w:bottom w:val="single" w:sz="4" w:space="0" w:color="auto"/>
              <w:right w:val="single" w:sz="4" w:space="0" w:color="auto"/>
            </w:tcBorders>
          </w:tcPr>
          <w:p w14:paraId="15E58204" w14:textId="77777777" w:rsidR="004E714E" w:rsidRPr="000F0BA0" w:rsidRDefault="004E714E" w:rsidP="003B3316">
            <w:pPr>
              <w:pStyle w:val="TAL"/>
            </w:pPr>
            <w:proofErr w:type="spellStart"/>
            <w:r w:rsidRPr="000F0BA0">
              <w:rPr>
                <w:lang w:eastAsia="zh-CN"/>
              </w:rPr>
              <w:t>SliceUsageControlInfo</w:t>
            </w:r>
            <w:proofErr w:type="spellEnd"/>
          </w:p>
        </w:tc>
        <w:tc>
          <w:tcPr>
            <w:tcW w:w="1848" w:type="dxa"/>
            <w:tcBorders>
              <w:top w:val="single" w:sz="4" w:space="0" w:color="auto"/>
              <w:left w:val="single" w:sz="4" w:space="0" w:color="auto"/>
              <w:bottom w:val="single" w:sz="4" w:space="0" w:color="auto"/>
              <w:right w:val="single" w:sz="4" w:space="0" w:color="auto"/>
            </w:tcBorders>
          </w:tcPr>
          <w:p w14:paraId="20B995EB" w14:textId="77777777" w:rsidR="004E714E" w:rsidRPr="000F0BA0" w:rsidRDefault="004E714E" w:rsidP="003B3316">
            <w:pPr>
              <w:pStyle w:val="TAL"/>
            </w:pPr>
            <w:r w:rsidRPr="000F0BA0">
              <w:t>3GPP TS 29.571 [7]</w:t>
            </w:r>
          </w:p>
        </w:tc>
        <w:tc>
          <w:tcPr>
            <w:tcW w:w="4068" w:type="dxa"/>
            <w:gridSpan w:val="2"/>
            <w:tcBorders>
              <w:top w:val="single" w:sz="4" w:space="0" w:color="auto"/>
              <w:left w:val="single" w:sz="4" w:space="0" w:color="auto"/>
              <w:bottom w:val="single" w:sz="4" w:space="0" w:color="auto"/>
              <w:right w:val="single" w:sz="4" w:space="0" w:color="auto"/>
            </w:tcBorders>
          </w:tcPr>
          <w:p w14:paraId="0AB91045" w14:textId="77777777" w:rsidR="004E714E" w:rsidRPr="000F0BA0" w:rsidRDefault="004E714E" w:rsidP="003B3316">
            <w:pPr>
              <w:pStyle w:val="TAL"/>
              <w:rPr>
                <w:rFonts w:cs="Arial"/>
                <w:szCs w:val="18"/>
              </w:rPr>
            </w:pPr>
          </w:p>
        </w:tc>
      </w:tr>
      <w:tr w:rsidR="004E714E" w:rsidRPr="000F0BA0" w14:paraId="5F61F574" w14:textId="77777777" w:rsidTr="003B3316">
        <w:trPr>
          <w:jc w:val="center"/>
          <w:ins w:id="38" w:author="Jesus de Gregorio" w:date="2024-09-24T17:55:00Z"/>
        </w:trPr>
        <w:tc>
          <w:tcPr>
            <w:tcW w:w="3258" w:type="dxa"/>
            <w:tcBorders>
              <w:top w:val="single" w:sz="4" w:space="0" w:color="auto"/>
              <w:left w:val="single" w:sz="4" w:space="0" w:color="auto"/>
              <w:bottom w:val="single" w:sz="4" w:space="0" w:color="auto"/>
              <w:right w:val="single" w:sz="4" w:space="0" w:color="auto"/>
            </w:tcBorders>
          </w:tcPr>
          <w:p w14:paraId="181A2DF7" w14:textId="0D9964F2" w:rsidR="004E714E" w:rsidRPr="000F0BA0" w:rsidRDefault="004E714E" w:rsidP="003B3316">
            <w:pPr>
              <w:pStyle w:val="TAL"/>
              <w:rPr>
                <w:ins w:id="39" w:author="Jesus de Gregorio" w:date="2024-09-24T17:55:00Z"/>
              </w:rPr>
            </w:pPr>
            <w:proofErr w:type="spellStart"/>
            <w:ins w:id="40" w:author="Jesus de Gregorio" w:date="2024-09-24T17:55:00Z">
              <w:r>
                <w:t>IpAddress</w:t>
              </w:r>
              <w:proofErr w:type="spellEnd"/>
            </w:ins>
          </w:p>
        </w:tc>
        <w:tc>
          <w:tcPr>
            <w:tcW w:w="1848" w:type="dxa"/>
            <w:tcBorders>
              <w:top w:val="single" w:sz="4" w:space="0" w:color="auto"/>
              <w:left w:val="single" w:sz="4" w:space="0" w:color="auto"/>
              <w:bottom w:val="single" w:sz="4" w:space="0" w:color="auto"/>
              <w:right w:val="single" w:sz="4" w:space="0" w:color="auto"/>
            </w:tcBorders>
          </w:tcPr>
          <w:p w14:paraId="3F620EDC" w14:textId="33E0E60C" w:rsidR="004E714E" w:rsidRPr="000F0BA0" w:rsidRDefault="004E714E" w:rsidP="003B3316">
            <w:pPr>
              <w:pStyle w:val="TAL"/>
              <w:rPr>
                <w:ins w:id="41" w:author="Jesus de Gregorio" w:date="2024-09-24T17:55:00Z"/>
              </w:rPr>
            </w:pPr>
            <w:ins w:id="42" w:author="Jesus de Gregorio" w:date="2024-09-24T17:55:00Z">
              <w:r>
                <w:rPr>
                  <w:noProof/>
                </w:rPr>
                <w:t>6.1.6.2.22</w:t>
              </w:r>
            </w:ins>
          </w:p>
        </w:tc>
        <w:tc>
          <w:tcPr>
            <w:tcW w:w="4068" w:type="dxa"/>
            <w:gridSpan w:val="2"/>
            <w:tcBorders>
              <w:top w:val="single" w:sz="4" w:space="0" w:color="auto"/>
              <w:left w:val="single" w:sz="4" w:space="0" w:color="auto"/>
              <w:bottom w:val="single" w:sz="4" w:space="0" w:color="auto"/>
              <w:right w:val="single" w:sz="4" w:space="0" w:color="auto"/>
            </w:tcBorders>
          </w:tcPr>
          <w:p w14:paraId="25180F26" w14:textId="5E35157E" w:rsidR="004E714E" w:rsidRDefault="004E714E" w:rsidP="003B3316">
            <w:pPr>
              <w:pStyle w:val="TAL"/>
              <w:rPr>
                <w:ins w:id="43" w:author="Jesus de Gregorio" w:date="2024-09-24T17:56:00Z"/>
                <w:rFonts w:cs="Arial"/>
                <w:szCs w:val="18"/>
              </w:rPr>
            </w:pPr>
            <w:ins w:id="44" w:author="Jesus de Gregorio" w:date="2024-09-24T17:56:00Z">
              <w:r>
                <w:rPr>
                  <w:rFonts w:cs="Arial"/>
                  <w:szCs w:val="18"/>
                </w:rPr>
                <w:t xml:space="preserve">Defined in the </w:t>
              </w:r>
              <w:proofErr w:type="spellStart"/>
              <w:r>
                <w:rPr>
                  <w:rFonts w:cs="Arial"/>
                  <w:szCs w:val="18"/>
                </w:rPr>
                <w:t>Nudm_SDM</w:t>
              </w:r>
              <w:proofErr w:type="spellEnd"/>
              <w:r>
                <w:rPr>
                  <w:rFonts w:cs="Arial"/>
                  <w:szCs w:val="18"/>
                </w:rPr>
                <w:t xml:space="preserve"> API.</w:t>
              </w:r>
            </w:ins>
          </w:p>
          <w:p w14:paraId="2FE0D541" w14:textId="28D5F636" w:rsidR="004E714E" w:rsidRPr="000F0BA0" w:rsidRDefault="004E714E" w:rsidP="003B3316">
            <w:pPr>
              <w:pStyle w:val="TAL"/>
              <w:rPr>
                <w:ins w:id="45" w:author="Jesus de Gregorio" w:date="2024-09-24T17:55:00Z"/>
                <w:rFonts w:cs="Arial"/>
                <w:szCs w:val="18"/>
              </w:rPr>
            </w:pPr>
            <w:ins w:id="46" w:author="Jesus de Gregorio" w:date="2024-09-24T17:56:00Z">
              <w:r w:rsidRPr="004E714E">
                <w:rPr>
                  <w:rFonts w:cs="Arial"/>
                  <w:szCs w:val="18"/>
                </w:rPr>
                <w:t>IP address (IPv4, or IPv6, or IPv6 prefix)</w:t>
              </w:r>
              <w:r>
                <w:rPr>
                  <w:rFonts w:cs="Arial"/>
                  <w:szCs w:val="18"/>
                </w:rPr>
                <w:t>.</w:t>
              </w:r>
            </w:ins>
          </w:p>
        </w:tc>
      </w:tr>
      <w:tr w:rsidR="004E714E" w:rsidRPr="000F0BA0" w14:paraId="056EB462" w14:textId="77777777" w:rsidTr="003B3316">
        <w:trPr>
          <w:jc w:val="center"/>
        </w:trPr>
        <w:tc>
          <w:tcPr>
            <w:tcW w:w="3258" w:type="dxa"/>
            <w:tcBorders>
              <w:top w:val="single" w:sz="4" w:space="0" w:color="auto"/>
              <w:left w:val="single" w:sz="4" w:space="0" w:color="auto"/>
              <w:bottom w:val="single" w:sz="4" w:space="0" w:color="auto"/>
              <w:right w:val="single" w:sz="4" w:space="0" w:color="auto"/>
            </w:tcBorders>
          </w:tcPr>
          <w:p w14:paraId="5CFF76CD" w14:textId="77777777" w:rsidR="004E714E" w:rsidRPr="000F0BA0" w:rsidRDefault="004E714E" w:rsidP="003B3316">
            <w:pPr>
              <w:pStyle w:val="TAL"/>
            </w:pPr>
            <w:proofErr w:type="spellStart"/>
            <w:r w:rsidRPr="000F0BA0">
              <w:t>AppDescriptor</w:t>
            </w:r>
            <w:proofErr w:type="spellEnd"/>
          </w:p>
        </w:tc>
        <w:tc>
          <w:tcPr>
            <w:tcW w:w="1848" w:type="dxa"/>
            <w:tcBorders>
              <w:top w:val="single" w:sz="4" w:space="0" w:color="auto"/>
              <w:left w:val="single" w:sz="4" w:space="0" w:color="auto"/>
              <w:bottom w:val="single" w:sz="4" w:space="0" w:color="auto"/>
              <w:right w:val="single" w:sz="4" w:space="0" w:color="auto"/>
            </w:tcBorders>
          </w:tcPr>
          <w:p w14:paraId="4F7D7ACD" w14:textId="77777777" w:rsidR="004E714E" w:rsidRPr="000F0BA0" w:rsidRDefault="004E714E" w:rsidP="003B3316">
            <w:pPr>
              <w:pStyle w:val="TAL"/>
            </w:pPr>
            <w:r w:rsidRPr="000F0BA0">
              <w:t>6.1.6.2.40</w:t>
            </w:r>
          </w:p>
        </w:tc>
        <w:tc>
          <w:tcPr>
            <w:tcW w:w="4068" w:type="dxa"/>
            <w:gridSpan w:val="2"/>
            <w:tcBorders>
              <w:top w:val="single" w:sz="4" w:space="0" w:color="auto"/>
              <w:left w:val="single" w:sz="4" w:space="0" w:color="auto"/>
              <w:bottom w:val="single" w:sz="4" w:space="0" w:color="auto"/>
              <w:right w:val="single" w:sz="4" w:space="0" w:color="auto"/>
            </w:tcBorders>
          </w:tcPr>
          <w:p w14:paraId="1BDCECA2" w14:textId="77777777" w:rsidR="004E714E" w:rsidRPr="000F0BA0" w:rsidRDefault="004E714E" w:rsidP="003B3316">
            <w:pPr>
              <w:pStyle w:val="TAL"/>
              <w:rPr>
                <w:rFonts w:cs="Arial"/>
                <w:szCs w:val="18"/>
              </w:rPr>
            </w:pPr>
            <w:r w:rsidRPr="000F0BA0">
              <w:rPr>
                <w:rFonts w:cs="Arial"/>
                <w:szCs w:val="18"/>
              </w:rPr>
              <w:t xml:space="preserve">Defined in the </w:t>
            </w:r>
            <w:proofErr w:type="spellStart"/>
            <w:r w:rsidRPr="000F0BA0">
              <w:rPr>
                <w:rFonts w:cs="Arial"/>
                <w:szCs w:val="18"/>
              </w:rPr>
              <w:t>Nudm_SDM</w:t>
            </w:r>
            <w:proofErr w:type="spellEnd"/>
            <w:r w:rsidRPr="000F0BA0">
              <w:rPr>
                <w:rFonts w:cs="Arial"/>
                <w:szCs w:val="18"/>
              </w:rPr>
              <w:t xml:space="preserve"> API.</w:t>
            </w:r>
          </w:p>
        </w:tc>
      </w:tr>
      <w:tr w:rsidR="004E714E" w:rsidRPr="000F0BA0" w14:paraId="433D2CAF" w14:textId="77777777" w:rsidTr="003B3316">
        <w:trPr>
          <w:jc w:val="center"/>
        </w:trPr>
        <w:tc>
          <w:tcPr>
            <w:tcW w:w="3258" w:type="dxa"/>
            <w:tcBorders>
              <w:top w:val="single" w:sz="4" w:space="0" w:color="auto"/>
              <w:left w:val="single" w:sz="4" w:space="0" w:color="auto"/>
              <w:bottom w:val="single" w:sz="4" w:space="0" w:color="auto"/>
              <w:right w:val="single" w:sz="4" w:space="0" w:color="auto"/>
            </w:tcBorders>
          </w:tcPr>
          <w:p w14:paraId="030AC98E" w14:textId="77777777" w:rsidR="004E714E" w:rsidRPr="000F0BA0" w:rsidRDefault="004E714E" w:rsidP="003B3316">
            <w:pPr>
              <w:pStyle w:val="TAL"/>
            </w:pPr>
            <w:proofErr w:type="spellStart"/>
            <w:r w:rsidRPr="000F0BA0">
              <w:t>Lpi</w:t>
            </w:r>
            <w:proofErr w:type="spellEnd"/>
          </w:p>
        </w:tc>
        <w:tc>
          <w:tcPr>
            <w:tcW w:w="1848" w:type="dxa"/>
            <w:tcBorders>
              <w:top w:val="single" w:sz="4" w:space="0" w:color="auto"/>
              <w:left w:val="single" w:sz="4" w:space="0" w:color="auto"/>
              <w:bottom w:val="single" w:sz="4" w:space="0" w:color="auto"/>
              <w:right w:val="single" w:sz="4" w:space="0" w:color="auto"/>
            </w:tcBorders>
          </w:tcPr>
          <w:p w14:paraId="4FE2F7AB" w14:textId="77777777" w:rsidR="004E714E" w:rsidRPr="000F0BA0" w:rsidRDefault="004E714E" w:rsidP="003B3316">
            <w:pPr>
              <w:pStyle w:val="TAL"/>
            </w:pPr>
            <w:r w:rsidRPr="000F0BA0">
              <w:t>6.1.6.2.43</w:t>
            </w:r>
          </w:p>
        </w:tc>
        <w:tc>
          <w:tcPr>
            <w:tcW w:w="4068" w:type="dxa"/>
            <w:gridSpan w:val="2"/>
            <w:tcBorders>
              <w:top w:val="single" w:sz="4" w:space="0" w:color="auto"/>
              <w:left w:val="single" w:sz="4" w:space="0" w:color="auto"/>
              <w:bottom w:val="single" w:sz="4" w:space="0" w:color="auto"/>
              <w:right w:val="single" w:sz="4" w:space="0" w:color="auto"/>
            </w:tcBorders>
          </w:tcPr>
          <w:p w14:paraId="514445F8" w14:textId="77777777" w:rsidR="004E714E" w:rsidRPr="000F0BA0" w:rsidRDefault="004E714E" w:rsidP="003B3316">
            <w:pPr>
              <w:pStyle w:val="TAL"/>
              <w:rPr>
                <w:rFonts w:cs="Arial"/>
                <w:szCs w:val="18"/>
              </w:rPr>
            </w:pPr>
            <w:r w:rsidRPr="000F0BA0">
              <w:rPr>
                <w:rFonts w:cs="Arial"/>
                <w:szCs w:val="18"/>
              </w:rPr>
              <w:t xml:space="preserve">Defined in the </w:t>
            </w:r>
            <w:proofErr w:type="spellStart"/>
            <w:r w:rsidRPr="000F0BA0">
              <w:rPr>
                <w:rFonts w:cs="Arial"/>
                <w:szCs w:val="18"/>
              </w:rPr>
              <w:t>Nudm_SDM</w:t>
            </w:r>
            <w:proofErr w:type="spellEnd"/>
            <w:r w:rsidRPr="000F0BA0">
              <w:rPr>
                <w:rFonts w:cs="Arial"/>
                <w:szCs w:val="18"/>
              </w:rPr>
              <w:t xml:space="preserve"> API.</w:t>
            </w:r>
          </w:p>
        </w:tc>
      </w:tr>
      <w:tr w:rsidR="004E714E" w:rsidRPr="000F0BA0" w14:paraId="085AB39D"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1CE81D81" w14:textId="77777777" w:rsidR="004E714E" w:rsidRPr="000F0BA0" w:rsidRDefault="004E714E" w:rsidP="003B3316">
            <w:pPr>
              <w:pStyle w:val="TAL"/>
            </w:pPr>
            <w:proofErr w:type="spellStart"/>
            <w:r w:rsidRPr="000F0BA0">
              <w:t>ExpectedUeBehaviourData</w:t>
            </w:r>
            <w:proofErr w:type="spellEnd"/>
          </w:p>
        </w:tc>
        <w:tc>
          <w:tcPr>
            <w:tcW w:w="1848" w:type="dxa"/>
            <w:tcBorders>
              <w:top w:val="single" w:sz="4" w:space="0" w:color="auto"/>
              <w:left w:val="single" w:sz="4" w:space="0" w:color="auto"/>
              <w:bottom w:val="single" w:sz="4" w:space="0" w:color="auto"/>
              <w:right w:val="single" w:sz="4" w:space="0" w:color="auto"/>
            </w:tcBorders>
          </w:tcPr>
          <w:p w14:paraId="0FC08EDF" w14:textId="77777777" w:rsidR="004E714E" w:rsidRPr="000F0BA0" w:rsidRDefault="004E714E" w:rsidP="003B3316">
            <w:pPr>
              <w:pStyle w:val="TAL"/>
            </w:pPr>
            <w:r w:rsidRPr="000F0BA0">
              <w:t>6.1.6.2.49</w:t>
            </w:r>
          </w:p>
        </w:tc>
        <w:tc>
          <w:tcPr>
            <w:tcW w:w="4035" w:type="dxa"/>
            <w:tcBorders>
              <w:top w:val="single" w:sz="4" w:space="0" w:color="auto"/>
              <w:left w:val="single" w:sz="4" w:space="0" w:color="auto"/>
              <w:bottom w:val="single" w:sz="4" w:space="0" w:color="auto"/>
              <w:right w:val="single" w:sz="4" w:space="0" w:color="auto"/>
            </w:tcBorders>
          </w:tcPr>
          <w:p w14:paraId="6935AC8B" w14:textId="77777777" w:rsidR="004E714E" w:rsidRDefault="004E714E" w:rsidP="003B3316">
            <w:pPr>
              <w:pStyle w:val="TAL"/>
              <w:rPr>
                <w:rFonts w:cs="Arial"/>
                <w:szCs w:val="18"/>
              </w:rPr>
            </w:pPr>
            <w:r w:rsidRPr="000F0BA0">
              <w:rPr>
                <w:rFonts w:cs="Arial"/>
                <w:szCs w:val="18"/>
              </w:rPr>
              <w:t xml:space="preserve">Defined in the </w:t>
            </w:r>
            <w:proofErr w:type="spellStart"/>
            <w:r w:rsidRPr="000F0BA0">
              <w:rPr>
                <w:rFonts w:cs="Arial"/>
                <w:szCs w:val="18"/>
              </w:rPr>
              <w:t>Nudm_SDM</w:t>
            </w:r>
            <w:proofErr w:type="spellEnd"/>
            <w:r w:rsidRPr="000F0BA0">
              <w:rPr>
                <w:rFonts w:cs="Arial"/>
                <w:szCs w:val="18"/>
              </w:rPr>
              <w:t xml:space="preserve"> API.</w:t>
            </w:r>
          </w:p>
          <w:p w14:paraId="4B293ECA" w14:textId="77777777" w:rsidR="004E714E" w:rsidRPr="000F0BA0" w:rsidRDefault="004E714E" w:rsidP="003B3316">
            <w:pPr>
              <w:pStyle w:val="TAL"/>
              <w:rPr>
                <w:rFonts w:cs="Arial"/>
                <w:szCs w:val="18"/>
              </w:rPr>
            </w:pPr>
            <w:r w:rsidRPr="000F0BA0">
              <w:rPr>
                <w:rFonts w:cs="Arial"/>
                <w:szCs w:val="18"/>
              </w:rPr>
              <w:t>Expected UE Behaviour Parameters</w:t>
            </w:r>
          </w:p>
        </w:tc>
      </w:tr>
      <w:tr w:rsidR="004E714E" w:rsidRPr="000F0BA0" w14:paraId="7F10A814" w14:textId="77777777" w:rsidTr="003B3316">
        <w:trPr>
          <w:gridAfter w:val="1"/>
          <w:wAfter w:w="33" w:type="dxa"/>
          <w:jc w:val="center"/>
        </w:trPr>
        <w:tc>
          <w:tcPr>
            <w:tcW w:w="3258" w:type="dxa"/>
            <w:tcBorders>
              <w:top w:val="single" w:sz="4" w:space="0" w:color="auto"/>
              <w:left w:val="single" w:sz="4" w:space="0" w:color="auto"/>
              <w:bottom w:val="single" w:sz="4" w:space="0" w:color="auto"/>
              <w:right w:val="single" w:sz="4" w:space="0" w:color="auto"/>
            </w:tcBorders>
          </w:tcPr>
          <w:p w14:paraId="1AA9348D" w14:textId="77777777" w:rsidR="004E714E" w:rsidRPr="000F0BA0" w:rsidRDefault="004E714E" w:rsidP="003B3316">
            <w:pPr>
              <w:pStyle w:val="TAL"/>
            </w:pPr>
            <w:proofErr w:type="spellStart"/>
            <w:r w:rsidRPr="000F0BA0">
              <w:t>AppSpecific</w:t>
            </w:r>
            <w:r w:rsidRPr="000F0BA0">
              <w:rPr>
                <w:rFonts w:hint="eastAsia"/>
              </w:rPr>
              <w:t>ExpectedUeBehaviour</w:t>
            </w:r>
            <w:r w:rsidRPr="000F0BA0">
              <w:t>Data</w:t>
            </w:r>
            <w:proofErr w:type="spellEnd"/>
          </w:p>
        </w:tc>
        <w:tc>
          <w:tcPr>
            <w:tcW w:w="1848" w:type="dxa"/>
            <w:tcBorders>
              <w:top w:val="single" w:sz="4" w:space="0" w:color="auto"/>
              <w:left w:val="single" w:sz="4" w:space="0" w:color="auto"/>
              <w:bottom w:val="single" w:sz="4" w:space="0" w:color="auto"/>
              <w:right w:val="single" w:sz="4" w:space="0" w:color="auto"/>
            </w:tcBorders>
          </w:tcPr>
          <w:p w14:paraId="6851C6A2" w14:textId="77777777" w:rsidR="004E714E" w:rsidRPr="000F0BA0" w:rsidRDefault="004E714E" w:rsidP="003B3316">
            <w:pPr>
              <w:pStyle w:val="TAL"/>
            </w:pPr>
            <w:r w:rsidRPr="000F0BA0">
              <w:t>6.1.6.2.99</w:t>
            </w:r>
          </w:p>
        </w:tc>
        <w:tc>
          <w:tcPr>
            <w:tcW w:w="4035" w:type="dxa"/>
            <w:tcBorders>
              <w:top w:val="single" w:sz="4" w:space="0" w:color="auto"/>
              <w:left w:val="single" w:sz="4" w:space="0" w:color="auto"/>
              <w:bottom w:val="single" w:sz="4" w:space="0" w:color="auto"/>
              <w:right w:val="single" w:sz="4" w:space="0" w:color="auto"/>
            </w:tcBorders>
          </w:tcPr>
          <w:p w14:paraId="243E24A6" w14:textId="77777777" w:rsidR="004E714E" w:rsidRPr="000F0BA0" w:rsidRDefault="004E714E" w:rsidP="003B3316">
            <w:pPr>
              <w:pStyle w:val="TAL"/>
              <w:rPr>
                <w:rFonts w:cs="Arial"/>
                <w:szCs w:val="18"/>
              </w:rPr>
            </w:pPr>
            <w:r w:rsidRPr="000F0BA0">
              <w:rPr>
                <w:rFonts w:cs="Arial"/>
                <w:szCs w:val="18"/>
              </w:rPr>
              <w:t>Application Specific Expected UE Behaviour Parameters</w:t>
            </w:r>
          </w:p>
        </w:tc>
      </w:tr>
      <w:tr w:rsidR="004E714E" w:rsidRPr="000F0BA0" w14:paraId="351FD531" w14:textId="77777777" w:rsidTr="003B3316">
        <w:trPr>
          <w:jc w:val="center"/>
        </w:trPr>
        <w:tc>
          <w:tcPr>
            <w:tcW w:w="3258" w:type="dxa"/>
            <w:tcBorders>
              <w:top w:val="single" w:sz="4" w:space="0" w:color="auto"/>
              <w:left w:val="single" w:sz="4" w:space="0" w:color="auto"/>
              <w:bottom w:val="single" w:sz="4" w:space="0" w:color="auto"/>
              <w:right w:val="single" w:sz="4" w:space="0" w:color="auto"/>
            </w:tcBorders>
          </w:tcPr>
          <w:p w14:paraId="3D0CF4D0" w14:textId="77777777" w:rsidR="004E714E" w:rsidRPr="000F0BA0" w:rsidRDefault="004E714E" w:rsidP="003B3316">
            <w:pPr>
              <w:pStyle w:val="TAL"/>
            </w:pPr>
            <w:proofErr w:type="spellStart"/>
            <w:r w:rsidRPr="000F0BA0">
              <w:t>AreaUsageInd</w:t>
            </w:r>
            <w:proofErr w:type="spellEnd"/>
          </w:p>
        </w:tc>
        <w:tc>
          <w:tcPr>
            <w:tcW w:w="1848" w:type="dxa"/>
            <w:tcBorders>
              <w:top w:val="single" w:sz="4" w:space="0" w:color="auto"/>
              <w:left w:val="single" w:sz="4" w:space="0" w:color="auto"/>
              <w:bottom w:val="single" w:sz="4" w:space="0" w:color="auto"/>
              <w:right w:val="single" w:sz="4" w:space="0" w:color="auto"/>
            </w:tcBorders>
          </w:tcPr>
          <w:p w14:paraId="3518989E" w14:textId="77777777" w:rsidR="004E714E" w:rsidRPr="000F0BA0" w:rsidRDefault="004E714E" w:rsidP="003B3316">
            <w:pPr>
              <w:pStyle w:val="TAL"/>
            </w:pPr>
            <w:r w:rsidRPr="000F0BA0">
              <w:t>6.1.6.3.24</w:t>
            </w:r>
          </w:p>
        </w:tc>
        <w:tc>
          <w:tcPr>
            <w:tcW w:w="4068" w:type="dxa"/>
            <w:gridSpan w:val="2"/>
            <w:tcBorders>
              <w:top w:val="single" w:sz="4" w:space="0" w:color="auto"/>
              <w:left w:val="single" w:sz="4" w:space="0" w:color="auto"/>
              <w:bottom w:val="single" w:sz="4" w:space="0" w:color="auto"/>
              <w:right w:val="single" w:sz="4" w:space="0" w:color="auto"/>
            </w:tcBorders>
          </w:tcPr>
          <w:p w14:paraId="0BA3C310" w14:textId="77777777" w:rsidR="004E714E" w:rsidRDefault="004E714E" w:rsidP="003B3316">
            <w:pPr>
              <w:pStyle w:val="TAL"/>
              <w:rPr>
                <w:rFonts w:cs="Arial"/>
                <w:szCs w:val="18"/>
              </w:rPr>
            </w:pPr>
            <w:r w:rsidRPr="000F0BA0">
              <w:rPr>
                <w:rFonts w:cs="Arial"/>
                <w:szCs w:val="18"/>
              </w:rPr>
              <w:t xml:space="preserve">Defined in the </w:t>
            </w:r>
            <w:proofErr w:type="spellStart"/>
            <w:r w:rsidRPr="000F0BA0">
              <w:rPr>
                <w:rFonts w:cs="Arial"/>
                <w:szCs w:val="18"/>
              </w:rPr>
              <w:t>Nudm_SDM</w:t>
            </w:r>
            <w:proofErr w:type="spellEnd"/>
            <w:r w:rsidRPr="000F0BA0">
              <w:rPr>
                <w:rFonts w:cs="Arial"/>
                <w:szCs w:val="18"/>
              </w:rPr>
              <w:t xml:space="preserve"> API.</w:t>
            </w:r>
          </w:p>
          <w:p w14:paraId="247EF23D" w14:textId="77777777" w:rsidR="004E714E" w:rsidRPr="000F0BA0" w:rsidRDefault="004E714E" w:rsidP="003B3316">
            <w:pPr>
              <w:pStyle w:val="TAL"/>
              <w:rPr>
                <w:rFonts w:cs="Arial"/>
                <w:szCs w:val="18"/>
              </w:rPr>
            </w:pPr>
            <w:r w:rsidRPr="000F0BA0">
              <w:rPr>
                <w:rFonts w:cs="Arial"/>
                <w:szCs w:val="18"/>
              </w:rPr>
              <w:t>Area Usage Indication</w:t>
            </w:r>
          </w:p>
        </w:tc>
      </w:tr>
      <w:tr w:rsidR="004E714E" w:rsidRPr="000F0BA0" w14:paraId="56058D14" w14:textId="77777777" w:rsidTr="003B3316">
        <w:trPr>
          <w:jc w:val="center"/>
        </w:trPr>
        <w:tc>
          <w:tcPr>
            <w:tcW w:w="3258" w:type="dxa"/>
            <w:tcBorders>
              <w:top w:val="single" w:sz="4" w:space="0" w:color="auto"/>
              <w:left w:val="single" w:sz="4" w:space="0" w:color="auto"/>
              <w:bottom w:val="single" w:sz="4" w:space="0" w:color="auto"/>
              <w:right w:val="single" w:sz="4" w:space="0" w:color="auto"/>
            </w:tcBorders>
          </w:tcPr>
          <w:p w14:paraId="21429A23" w14:textId="77777777" w:rsidR="004E714E" w:rsidRPr="000F0BA0" w:rsidRDefault="004E714E" w:rsidP="003B3316">
            <w:pPr>
              <w:pStyle w:val="TAL"/>
            </w:pPr>
            <w:proofErr w:type="spellStart"/>
            <w:r w:rsidRPr="000F0BA0">
              <w:t>ReferenceId</w:t>
            </w:r>
            <w:proofErr w:type="spellEnd"/>
          </w:p>
        </w:tc>
        <w:tc>
          <w:tcPr>
            <w:tcW w:w="1848" w:type="dxa"/>
            <w:tcBorders>
              <w:top w:val="single" w:sz="4" w:space="0" w:color="auto"/>
              <w:left w:val="single" w:sz="4" w:space="0" w:color="auto"/>
              <w:bottom w:val="single" w:sz="4" w:space="0" w:color="auto"/>
              <w:right w:val="single" w:sz="4" w:space="0" w:color="auto"/>
            </w:tcBorders>
          </w:tcPr>
          <w:p w14:paraId="131FE252" w14:textId="77777777" w:rsidR="004E714E" w:rsidRPr="000F0BA0" w:rsidRDefault="004E714E" w:rsidP="003B3316">
            <w:pPr>
              <w:pStyle w:val="TAL"/>
            </w:pPr>
            <w:r w:rsidRPr="000F0BA0">
              <w:t>6.4.6.3.2</w:t>
            </w:r>
          </w:p>
        </w:tc>
        <w:tc>
          <w:tcPr>
            <w:tcW w:w="4068" w:type="dxa"/>
            <w:gridSpan w:val="2"/>
            <w:tcBorders>
              <w:top w:val="single" w:sz="4" w:space="0" w:color="auto"/>
              <w:left w:val="single" w:sz="4" w:space="0" w:color="auto"/>
              <w:bottom w:val="single" w:sz="4" w:space="0" w:color="auto"/>
              <w:right w:val="single" w:sz="4" w:space="0" w:color="auto"/>
            </w:tcBorders>
          </w:tcPr>
          <w:p w14:paraId="493A20B5" w14:textId="77777777" w:rsidR="004E714E" w:rsidRPr="000F0BA0" w:rsidRDefault="004E714E" w:rsidP="003B3316">
            <w:pPr>
              <w:pStyle w:val="TAL"/>
              <w:rPr>
                <w:rFonts w:cs="Arial"/>
                <w:szCs w:val="18"/>
              </w:rPr>
            </w:pPr>
            <w:r w:rsidRPr="000F0BA0">
              <w:rPr>
                <w:rFonts w:cs="Arial"/>
                <w:szCs w:val="18"/>
              </w:rPr>
              <w:t xml:space="preserve">Reference ID defined in </w:t>
            </w:r>
            <w:proofErr w:type="spellStart"/>
            <w:r w:rsidRPr="000F0BA0">
              <w:rPr>
                <w:rFonts w:cs="Arial"/>
                <w:szCs w:val="18"/>
              </w:rPr>
              <w:t>Nudm_EE</w:t>
            </w:r>
            <w:proofErr w:type="spellEnd"/>
            <w:r w:rsidRPr="000F0BA0">
              <w:rPr>
                <w:rFonts w:cs="Arial"/>
                <w:szCs w:val="18"/>
              </w:rPr>
              <w:t xml:space="preserve"> API. It shall contain a 64-bit long integer.</w:t>
            </w:r>
          </w:p>
        </w:tc>
      </w:tr>
      <w:tr w:rsidR="004E714E" w:rsidRPr="000F0BA0" w14:paraId="5FF12159" w14:textId="77777777" w:rsidTr="003B3316">
        <w:trPr>
          <w:jc w:val="center"/>
        </w:trPr>
        <w:tc>
          <w:tcPr>
            <w:tcW w:w="3258" w:type="dxa"/>
            <w:tcBorders>
              <w:top w:val="single" w:sz="4" w:space="0" w:color="auto"/>
              <w:left w:val="single" w:sz="4" w:space="0" w:color="auto"/>
              <w:bottom w:val="single" w:sz="4" w:space="0" w:color="auto"/>
              <w:right w:val="single" w:sz="4" w:space="0" w:color="auto"/>
            </w:tcBorders>
          </w:tcPr>
          <w:p w14:paraId="2E02237D" w14:textId="77777777" w:rsidR="004E714E" w:rsidRPr="000F0BA0" w:rsidRDefault="004E714E" w:rsidP="003B3316">
            <w:pPr>
              <w:pStyle w:val="TAL"/>
            </w:pPr>
            <w:proofErr w:type="spellStart"/>
            <w:r w:rsidRPr="000F0BA0">
              <w:t>UpLocRepIndAf</w:t>
            </w:r>
            <w:proofErr w:type="spellEnd"/>
          </w:p>
        </w:tc>
        <w:tc>
          <w:tcPr>
            <w:tcW w:w="1848" w:type="dxa"/>
            <w:tcBorders>
              <w:top w:val="single" w:sz="4" w:space="0" w:color="auto"/>
              <w:left w:val="single" w:sz="4" w:space="0" w:color="auto"/>
              <w:bottom w:val="single" w:sz="4" w:space="0" w:color="auto"/>
              <w:right w:val="single" w:sz="4" w:space="0" w:color="auto"/>
            </w:tcBorders>
          </w:tcPr>
          <w:p w14:paraId="2318497B" w14:textId="77777777" w:rsidR="004E714E" w:rsidRPr="000F0BA0" w:rsidRDefault="004E714E" w:rsidP="003B3316">
            <w:pPr>
              <w:pStyle w:val="TAL"/>
            </w:pPr>
            <w:r w:rsidRPr="000F0BA0">
              <w:t>6.1.6.3.30</w:t>
            </w:r>
          </w:p>
        </w:tc>
        <w:tc>
          <w:tcPr>
            <w:tcW w:w="4068" w:type="dxa"/>
            <w:gridSpan w:val="2"/>
            <w:tcBorders>
              <w:top w:val="single" w:sz="4" w:space="0" w:color="auto"/>
              <w:left w:val="single" w:sz="4" w:space="0" w:color="auto"/>
              <w:bottom w:val="single" w:sz="4" w:space="0" w:color="auto"/>
              <w:right w:val="single" w:sz="4" w:space="0" w:color="auto"/>
            </w:tcBorders>
          </w:tcPr>
          <w:p w14:paraId="75C7A9B4" w14:textId="77777777" w:rsidR="004E714E" w:rsidRDefault="004E714E" w:rsidP="003B3316">
            <w:pPr>
              <w:pStyle w:val="TAL"/>
              <w:rPr>
                <w:rFonts w:cs="Arial"/>
                <w:szCs w:val="18"/>
              </w:rPr>
            </w:pPr>
            <w:r w:rsidRPr="000F0BA0">
              <w:rPr>
                <w:rFonts w:cs="Arial"/>
                <w:szCs w:val="18"/>
              </w:rPr>
              <w:t xml:space="preserve">Defined in the </w:t>
            </w:r>
            <w:proofErr w:type="spellStart"/>
            <w:r w:rsidRPr="000F0BA0">
              <w:rPr>
                <w:rFonts w:cs="Arial"/>
                <w:szCs w:val="18"/>
              </w:rPr>
              <w:t>Nudm_SDM</w:t>
            </w:r>
            <w:proofErr w:type="spellEnd"/>
            <w:r w:rsidRPr="000F0BA0">
              <w:rPr>
                <w:rFonts w:cs="Arial"/>
                <w:szCs w:val="18"/>
              </w:rPr>
              <w:t xml:space="preserve"> API.</w:t>
            </w:r>
          </w:p>
          <w:p w14:paraId="07C65D2C" w14:textId="77777777" w:rsidR="004E714E" w:rsidRPr="000F0BA0" w:rsidRDefault="004E714E" w:rsidP="003B3316">
            <w:pPr>
              <w:pStyle w:val="TAL"/>
              <w:rPr>
                <w:rFonts w:cs="Arial"/>
                <w:szCs w:val="18"/>
              </w:rPr>
            </w:pPr>
            <w:r w:rsidRPr="000F0BA0">
              <w:rPr>
                <w:rFonts w:cs="Arial"/>
                <w:szCs w:val="18"/>
              </w:rPr>
              <w:t>Indication of location reporting via user plane to an LCS client or AF</w:t>
            </w:r>
          </w:p>
        </w:tc>
      </w:tr>
      <w:tr w:rsidR="004E714E" w:rsidRPr="000F0BA0" w14:paraId="41323080" w14:textId="77777777" w:rsidTr="003B3316">
        <w:trPr>
          <w:jc w:val="center"/>
        </w:trPr>
        <w:tc>
          <w:tcPr>
            <w:tcW w:w="3258" w:type="dxa"/>
            <w:tcBorders>
              <w:top w:val="single" w:sz="4" w:space="0" w:color="auto"/>
              <w:left w:val="single" w:sz="4" w:space="0" w:color="auto"/>
              <w:bottom w:val="single" w:sz="4" w:space="0" w:color="auto"/>
              <w:right w:val="single" w:sz="4" w:space="0" w:color="auto"/>
            </w:tcBorders>
          </w:tcPr>
          <w:p w14:paraId="40992E4C" w14:textId="77777777" w:rsidR="004E714E" w:rsidRPr="000F0BA0" w:rsidRDefault="004E714E" w:rsidP="003B3316">
            <w:pPr>
              <w:pStyle w:val="TAL"/>
            </w:pPr>
            <w:proofErr w:type="spellStart"/>
            <w:r>
              <w:t>SorInfo</w:t>
            </w:r>
            <w:proofErr w:type="spellEnd"/>
          </w:p>
        </w:tc>
        <w:tc>
          <w:tcPr>
            <w:tcW w:w="1848" w:type="dxa"/>
            <w:tcBorders>
              <w:top w:val="single" w:sz="4" w:space="0" w:color="auto"/>
              <w:left w:val="single" w:sz="4" w:space="0" w:color="auto"/>
              <w:bottom w:val="single" w:sz="4" w:space="0" w:color="auto"/>
              <w:right w:val="single" w:sz="4" w:space="0" w:color="auto"/>
            </w:tcBorders>
          </w:tcPr>
          <w:p w14:paraId="4F91E0B7" w14:textId="77777777" w:rsidR="004E714E" w:rsidRPr="000F0BA0" w:rsidRDefault="004E714E" w:rsidP="003B3316">
            <w:pPr>
              <w:pStyle w:val="TAL"/>
            </w:pPr>
            <w:r>
              <w:t>6.1.6.2.26</w:t>
            </w:r>
          </w:p>
        </w:tc>
        <w:tc>
          <w:tcPr>
            <w:tcW w:w="4068" w:type="dxa"/>
            <w:gridSpan w:val="2"/>
            <w:tcBorders>
              <w:top w:val="single" w:sz="4" w:space="0" w:color="auto"/>
              <w:left w:val="single" w:sz="4" w:space="0" w:color="auto"/>
              <w:bottom w:val="single" w:sz="4" w:space="0" w:color="auto"/>
              <w:right w:val="single" w:sz="4" w:space="0" w:color="auto"/>
            </w:tcBorders>
          </w:tcPr>
          <w:p w14:paraId="2A66B4C8" w14:textId="77777777" w:rsidR="004E714E" w:rsidRPr="000F0BA0" w:rsidRDefault="004E714E" w:rsidP="003B3316">
            <w:pPr>
              <w:pStyle w:val="TAL"/>
              <w:rPr>
                <w:rFonts w:cs="Arial"/>
                <w:szCs w:val="18"/>
              </w:rPr>
            </w:pPr>
            <w:r>
              <w:rPr>
                <w:rFonts w:cs="Arial"/>
                <w:szCs w:val="18"/>
              </w:rPr>
              <w:t>Provisioning Parameters for SOR</w:t>
            </w:r>
          </w:p>
        </w:tc>
      </w:tr>
      <w:tr w:rsidR="004E714E" w:rsidRPr="00B06F7A" w14:paraId="735C97DC" w14:textId="77777777" w:rsidTr="003B3316">
        <w:trPr>
          <w:jc w:val="center"/>
        </w:trPr>
        <w:tc>
          <w:tcPr>
            <w:tcW w:w="3258" w:type="dxa"/>
            <w:tcBorders>
              <w:top w:val="single" w:sz="4" w:space="0" w:color="auto"/>
              <w:left w:val="single" w:sz="4" w:space="0" w:color="auto"/>
              <w:bottom w:val="single" w:sz="4" w:space="0" w:color="auto"/>
              <w:right w:val="single" w:sz="4" w:space="0" w:color="auto"/>
            </w:tcBorders>
          </w:tcPr>
          <w:p w14:paraId="3D7B8228" w14:textId="77777777" w:rsidR="004E714E" w:rsidRPr="00B06F7A" w:rsidRDefault="004E714E" w:rsidP="003B3316">
            <w:pPr>
              <w:pStyle w:val="TAL"/>
            </w:pPr>
            <w:proofErr w:type="spellStart"/>
            <w:r w:rsidRPr="00B06F7A">
              <w:t>PlmnId</w:t>
            </w:r>
            <w:proofErr w:type="spellEnd"/>
          </w:p>
        </w:tc>
        <w:tc>
          <w:tcPr>
            <w:tcW w:w="1848" w:type="dxa"/>
            <w:tcBorders>
              <w:top w:val="single" w:sz="4" w:space="0" w:color="auto"/>
              <w:left w:val="single" w:sz="4" w:space="0" w:color="auto"/>
              <w:bottom w:val="single" w:sz="4" w:space="0" w:color="auto"/>
              <w:right w:val="single" w:sz="4" w:space="0" w:color="auto"/>
            </w:tcBorders>
          </w:tcPr>
          <w:p w14:paraId="463D0256" w14:textId="77777777" w:rsidR="004E714E" w:rsidRPr="00B06F7A" w:rsidRDefault="004E714E" w:rsidP="003B3316">
            <w:pPr>
              <w:pStyle w:val="TAL"/>
            </w:pPr>
            <w:r w:rsidRPr="00B06F7A">
              <w:t>3GPP</w:t>
            </w:r>
            <w:r>
              <w:t> </w:t>
            </w:r>
            <w:r w:rsidRPr="00B06F7A">
              <w:t>TS</w:t>
            </w:r>
            <w:r>
              <w:t> </w:t>
            </w:r>
            <w:r w:rsidRPr="00B06F7A">
              <w:t>29.571</w:t>
            </w:r>
            <w:r>
              <w:t> </w:t>
            </w:r>
            <w:r w:rsidRPr="00B06F7A">
              <w:t>[7]</w:t>
            </w:r>
          </w:p>
        </w:tc>
        <w:tc>
          <w:tcPr>
            <w:tcW w:w="4068" w:type="dxa"/>
            <w:gridSpan w:val="2"/>
            <w:tcBorders>
              <w:top w:val="single" w:sz="4" w:space="0" w:color="auto"/>
              <w:left w:val="single" w:sz="4" w:space="0" w:color="auto"/>
              <w:bottom w:val="single" w:sz="4" w:space="0" w:color="auto"/>
              <w:right w:val="single" w:sz="4" w:space="0" w:color="auto"/>
            </w:tcBorders>
          </w:tcPr>
          <w:p w14:paraId="2D8F73DC" w14:textId="77777777" w:rsidR="004E714E" w:rsidRPr="00B06F7A" w:rsidRDefault="004E714E" w:rsidP="003B3316">
            <w:pPr>
              <w:pStyle w:val="TAL"/>
              <w:rPr>
                <w:rFonts w:cs="Arial"/>
                <w:szCs w:val="18"/>
              </w:rPr>
            </w:pPr>
            <w:r w:rsidRPr="00B06F7A">
              <w:rPr>
                <w:rFonts w:cs="Arial"/>
                <w:szCs w:val="18"/>
              </w:rPr>
              <w:t>PLMN Identity</w:t>
            </w:r>
          </w:p>
        </w:tc>
      </w:tr>
    </w:tbl>
    <w:p w14:paraId="423AC410" w14:textId="77777777" w:rsidR="004E714E" w:rsidRPr="000F0BA0" w:rsidRDefault="004E714E" w:rsidP="004E714E"/>
    <w:p w14:paraId="1F13AD09" w14:textId="77777777" w:rsidR="004E714E" w:rsidRPr="00514F51" w:rsidRDefault="004E714E" w:rsidP="004E714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DC3072" w14:textId="77777777" w:rsidR="00D04A88" w:rsidRPr="000F0BA0" w:rsidRDefault="00D04A88" w:rsidP="00D04A88">
      <w:pPr>
        <w:pStyle w:val="Heading5"/>
      </w:pPr>
      <w:r w:rsidRPr="000F0BA0">
        <w:lastRenderedPageBreak/>
        <w:t>6.5.6.2.2</w:t>
      </w:r>
      <w:r w:rsidRPr="000F0BA0">
        <w:tab/>
        <w:t xml:space="preserve">Type: </w:t>
      </w:r>
      <w:proofErr w:type="spellStart"/>
      <w:r w:rsidRPr="000F0BA0">
        <w:t>PpData</w:t>
      </w:r>
      <w:bookmarkEnd w:id="15"/>
      <w:bookmarkEnd w:id="16"/>
      <w:bookmarkEnd w:id="17"/>
      <w:bookmarkEnd w:id="18"/>
      <w:bookmarkEnd w:id="19"/>
      <w:bookmarkEnd w:id="20"/>
      <w:bookmarkEnd w:id="21"/>
      <w:proofErr w:type="spellEnd"/>
    </w:p>
    <w:p w14:paraId="323B7522" w14:textId="77777777" w:rsidR="00D04A88" w:rsidRPr="000F0BA0" w:rsidRDefault="00D04A88" w:rsidP="00D04A88">
      <w:pPr>
        <w:pStyle w:val="TH"/>
      </w:pPr>
      <w:r w:rsidRPr="000F0BA0">
        <w:rPr>
          <w:noProof/>
        </w:rPr>
        <w:t>Table </w:t>
      </w:r>
      <w:r w:rsidRPr="000F0BA0">
        <w:t xml:space="preserve">6.5.6.2.2-1: </w:t>
      </w:r>
      <w:r w:rsidRPr="000F0BA0">
        <w:rPr>
          <w:noProof/>
        </w:rPr>
        <w:t>Definition of type PpData</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38"/>
        <w:gridCol w:w="2261"/>
        <w:gridCol w:w="283"/>
        <w:gridCol w:w="1272"/>
        <w:gridCol w:w="2933"/>
        <w:gridCol w:w="1363"/>
      </w:tblGrid>
      <w:tr w:rsidR="00D04A88" w:rsidRPr="000F0BA0" w14:paraId="6DAA0A70"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shd w:val="clear" w:color="auto" w:fill="C0C0C0"/>
            <w:hideMark/>
          </w:tcPr>
          <w:p w14:paraId="2E096C99" w14:textId="77777777" w:rsidR="00D04A88" w:rsidRPr="000F0BA0" w:rsidRDefault="00D04A88" w:rsidP="003170AF">
            <w:pPr>
              <w:pStyle w:val="TAH"/>
            </w:pPr>
            <w:r w:rsidRPr="000F0BA0">
              <w:t>Attribute name</w:t>
            </w:r>
          </w:p>
        </w:tc>
        <w:tc>
          <w:tcPr>
            <w:tcW w:w="2261" w:type="dxa"/>
            <w:tcBorders>
              <w:top w:val="single" w:sz="4" w:space="0" w:color="auto"/>
              <w:left w:val="single" w:sz="4" w:space="0" w:color="auto"/>
              <w:bottom w:val="single" w:sz="4" w:space="0" w:color="auto"/>
              <w:right w:val="single" w:sz="4" w:space="0" w:color="auto"/>
            </w:tcBorders>
            <w:shd w:val="clear" w:color="auto" w:fill="C0C0C0"/>
            <w:hideMark/>
          </w:tcPr>
          <w:p w14:paraId="3A97FBDB" w14:textId="77777777" w:rsidR="00D04A88" w:rsidRPr="000F0BA0" w:rsidRDefault="00D04A88" w:rsidP="003170AF">
            <w:pPr>
              <w:pStyle w:val="TAH"/>
            </w:pPr>
            <w:r w:rsidRPr="000F0BA0">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3A5C4F7" w14:textId="77777777" w:rsidR="00D04A88" w:rsidRPr="000F0BA0" w:rsidRDefault="00D04A88" w:rsidP="003170AF">
            <w:pPr>
              <w:pStyle w:val="TAH"/>
            </w:pPr>
            <w:r w:rsidRPr="000F0BA0">
              <w:t>P</w:t>
            </w:r>
          </w:p>
        </w:tc>
        <w:tc>
          <w:tcPr>
            <w:tcW w:w="1272" w:type="dxa"/>
            <w:tcBorders>
              <w:top w:val="single" w:sz="4" w:space="0" w:color="auto"/>
              <w:left w:val="single" w:sz="4" w:space="0" w:color="auto"/>
              <w:bottom w:val="single" w:sz="4" w:space="0" w:color="auto"/>
              <w:right w:val="single" w:sz="4" w:space="0" w:color="auto"/>
            </w:tcBorders>
            <w:shd w:val="clear" w:color="auto" w:fill="C0C0C0"/>
          </w:tcPr>
          <w:p w14:paraId="398231B7" w14:textId="77777777" w:rsidR="00D04A88" w:rsidRPr="000F0BA0" w:rsidRDefault="00D04A88" w:rsidP="003170AF">
            <w:pPr>
              <w:pStyle w:val="TAH"/>
              <w:jc w:val="left"/>
            </w:pPr>
            <w:r w:rsidRPr="000F0BA0">
              <w:t>Cardinality</w:t>
            </w:r>
          </w:p>
        </w:tc>
        <w:tc>
          <w:tcPr>
            <w:tcW w:w="2933" w:type="dxa"/>
            <w:tcBorders>
              <w:top w:val="single" w:sz="4" w:space="0" w:color="auto"/>
              <w:left w:val="single" w:sz="4" w:space="0" w:color="auto"/>
              <w:bottom w:val="single" w:sz="4" w:space="0" w:color="auto"/>
              <w:right w:val="single" w:sz="4" w:space="0" w:color="auto"/>
            </w:tcBorders>
            <w:shd w:val="clear" w:color="auto" w:fill="C0C0C0"/>
            <w:hideMark/>
          </w:tcPr>
          <w:p w14:paraId="52BA083B" w14:textId="77777777" w:rsidR="00D04A88" w:rsidRPr="000F0BA0" w:rsidRDefault="00D04A88" w:rsidP="003170AF">
            <w:pPr>
              <w:pStyle w:val="TAH"/>
              <w:rPr>
                <w:rFonts w:cs="Arial"/>
                <w:szCs w:val="18"/>
              </w:rPr>
            </w:pPr>
            <w:r w:rsidRPr="000F0BA0">
              <w:rPr>
                <w:rFonts w:cs="Arial"/>
                <w:szCs w:val="18"/>
              </w:rPr>
              <w:t>Description</w:t>
            </w:r>
          </w:p>
        </w:tc>
        <w:tc>
          <w:tcPr>
            <w:tcW w:w="1363" w:type="dxa"/>
            <w:tcBorders>
              <w:top w:val="single" w:sz="4" w:space="0" w:color="auto"/>
              <w:left w:val="single" w:sz="4" w:space="0" w:color="auto"/>
              <w:bottom w:val="single" w:sz="4" w:space="0" w:color="auto"/>
              <w:right w:val="single" w:sz="4" w:space="0" w:color="auto"/>
            </w:tcBorders>
            <w:shd w:val="clear" w:color="auto" w:fill="C0C0C0"/>
          </w:tcPr>
          <w:p w14:paraId="45DA959A" w14:textId="77777777" w:rsidR="00D04A88" w:rsidRPr="000F0BA0" w:rsidRDefault="00D04A88" w:rsidP="003170AF">
            <w:pPr>
              <w:pStyle w:val="TAH"/>
              <w:rPr>
                <w:rFonts w:cs="Arial"/>
                <w:szCs w:val="18"/>
              </w:rPr>
            </w:pPr>
            <w:r w:rsidRPr="000F0BA0">
              <w:rPr>
                <w:rFonts w:cs="Arial"/>
                <w:szCs w:val="18"/>
              </w:rPr>
              <w:t>Applicability</w:t>
            </w:r>
          </w:p>
        </w:tc>
      </w:tr>
      <w:tr w:rsidR="00D04A88" w:rsidRPr="000F0BA0" w14:paraId="6DFEDDD5"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2F5F4E32" w14:textId="77777777" w:rsidR="00D04A88" w:rsidRPr="000F0BA0" w:rsidRDefault="00D04A88" w:rsidP="003170AF">
            <w:pPr>
              <w:pStyle w:val="TAL"/>
            </w:pPr>
            <w:proofErr w:type="spellStart"/>
            <w:r w:rsidRPr="000F0BA0">
              <w:t>supportedFeatures</w:t>
            </w:r>
            <w:proofErr w:type="spellEnd"/>
          </w:p>
        </w:tc>
        <w:tc>
          <w:tcPr>
            <w:tcW w:w="2261" w:type="dxa"/>
            <w:tcBorders>
              <w:top w:val="single" w:sz="4" w:space="0" w:color="auto"/>
              <w:left w:val="single" w:sz="4" w:space="0" w:color="auto"/>
              <w:bottom w:val="single" w:sz="4" w:space="0" w:color="auto"/>
              <w:right w:val="single" w:sz="4" w:space="0" w:color="auto"/>
            </w:tcBorders>
          </w:tcPr>
          <w:p w14:paraId="76479007" w14:textId="77777777" w:rsidR="00D04A88" w:rsidRPr="000F0BA0" w:rsidRDefault="00D04A88" w:rsidP="003170AF">
            <w:pPr>
              <w:pStyle w:val="TAL"/>
            </w:pPr>
            <w:proofErr w:type="spellStart"/>
            <w:r w:rsidRPr="000F0BA0">
              <w:t>SupportedFeatures</w:t>
            </w:r>
            <w:proofErr w:type="spellEnd"/>
          </w:p>
        </w:tc>
        <w:tc>
          <w:tcPr>
            <w:tcW w:w="283" w:type="dxa"/>
            <w:tcBorders>
              <w:top w:val="single" w:sz="4" w:space="0" w:color="auto"/>
              <w:left w:val="single" w:sz="4" w:space="0" w:color="auto"/>
              <w:bottom w:val="single" w:sz="4" w:space="0" w:color="auto"/>
              <w:right w:val="single" w:sz="4" w:space="0" w:color="auto"/>
            </w:tcBorders>
          </w:tcPr>
          <w:p w14:paraId="326D61C4" w14:textId="77777777" w:rsidR="00D04A88" w:rsidRPr="000F0BA0" w:rsidRDefault="00D04A88" w:rsidP="003170AF">
            <w:pPr>
              <w:pStyle w:val="TAC"/>
            </w:pPr>
            <w:r w:rsidRPr="000F0BA0">
              <w:t>O</w:t>
            </w:r>
          </w:p>
        </w:tc>
        <w:tc>
          <w:tcPr>
            <w:tcW w:w="1272" w:type="dxa"/>
            <w:tcBorders>
              <w:top w:val="single" w:sz="4" w:space="0" w:color="auto"/>
              <w:left w:val="single" w:sz="4" w:space="0" w:color="auto"/>
              <w:bottom w:val="single" w:sz="4" w:space="0" w:color="auto"/>
              <w:right w:val="single" w:sz="4" w:space="0" w:color="auto"/>
            </w:tcBorders>
          </w:tcPr>
          <w:p w14:paraId="294C748C" w14:textId="77777777" w:rsidR="00D04A88" w:rsidRPr="000F0BA0" w:rsidRDefault="00D04A88" w:rsidP="003170AF">
            <w:pPr>
              <w:pStyle w:val="TAL"/>
            </w:pPr>
            <w:r w:rsidRPr="000F0BA0">
              <w:t>0..1</w:t>
            </w:r>
          </w:p>
        </w:tc>
        <w:tc>
          <w:tcPr>
            <w:tcW w:w="2933" w:type="dxa"/>
            <w:tcBorders>
              <w:top w:val="single" w:sz="4" w:space="0" w:color="auto"/>
              <w:left w:val="single" w:sz="4" w:space="0" w:color="auto"/>
              <w:bottom w:val="single" w:sz="4" w:space="0" w:color="auto"/>
              <w:right w:val="single" w:sz="4" w:space="0" w:color="auto"/>
            </w:tcBorders>
          </w:tcPr>
          <w:p w14:paraId="751FD840" w14:textId="77777777" w:rsidR="00D04A88" w:rsidRPr="000F0BA0" w:rsidRDefault="00D04A88" w:rsidP="003170AF">
            <w:pPr>
              <w:pStyle w:val="TAL"/>
              <w:rPr>
                <w:rFonts w:cs="Arial"/>
                <w:szCs w:val="18"/>
              </w:rPr>
            </w:pPr>
          </w:p>
        </w:tc>
        <w:tc>
          <w:tcPr>
            <w:tcW w:w="1363" w:type="dxa"/>
            <w:tcBorders>
              <w:top w:val="single" w:sz="4" w:space="0" w:color="auto"/>
              <w:left w:val="single" w:sz="4" w:space="0" w:color="auto"/>
              <w:bottom w:val="single" w:sz="4" w:space="0" w:color="auto"/>
              <w:right w:val="single" w:sz="4" w:space="0" w:color="auto"/>
            </w:tcBorders>
          </w:tcPr>
          <w:p w14:paraId="61B814B2" w14:textId="77777777" w:rsidR="00D04A88" w:rsidRPr="000F0BA0" w:rsidRDefault="00D04A88" w:rsidP="003170AF">
            <w:pPr>
              <w:pStyle w:val="TAL"/>
              <w:rPr>
                <w:rFonts w:cs="Arial"/>
                <w:szCs w:val="18"/>
              </w:rPr>
            </w:pPr>
          </w:p>
        </w:tc>
      </w:tr>
      <w:tr w:rsidR="00D04A88" w:rsidRPr="000F0BA0" w14:paraId="0FA0DF27"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6591272B" w14:textId="77777777" w:rsidR="00D04A88" w:rsidRPr="000F0BA0" w:rsidRDefault="00D04A88" w:rsidP="003170AF">
            <w:pPr>
              <w:pStyle w:val="TAL"/>
            </w:pPr>
            <w:proofErr w:type="spellStart"/>
            <w:r w:rsidRPr="000F0BA0">
              <w:t>communicationCharacteristics</w:t>
            </w:r>
            <w:proofErr w:type="spellEnd"/>
          </w:p>
        </w:tc>
        <w:tc>
          <w:tcPr>
            <w:tcW w:w="2261" w:type="dxa"/>
            <w:tcBorders>
              <w:top w:val="single" w:sz="4" w:space="0" w:color="auto"/>
              <w:left w:val="single" w:sz="4" w:space="0" w:color="auto"/>
              <w:bottom w:val="single" w:sz="4" w:space="0" w:color="auto"/>
              <w:right w:val="single" w:sz="4" w:space="0" w:color="auto"/>
            </w:tcBorders>
          </w:tcPr>
          <w:p w14:paraId="0C9880F4" w14:textId="77777777" w:rsidR="00D04A88" w:rsidRPr="000F0BA0" w:rsidRDefault="00D04A88" w:rsidP="003170AF">
            <w:pPr>
              <w:pStyle w:val="TAL"/>
            </w:pPr>
            <w:proofErr w:type="spellStart"/>
            <w:r w:rsidRPr="000F0BA0">
              <w:t>CommunicationCharacteristics</w:t>
            </w:r>
            <w:proofErr w:type="spellEnd"/>
          </w:p>
        </w:tc>
        <w:tc>
          <w:tcPr>
            <w:tcW w:w="283" w:type="dxa"/>
            <w:tcBorders>
              <w:top w:val="single" w:sz="4" w:space="0" w:color="auto"/>
              <w:left w:val="single" w:sz="4" w:space="0" w:color="auto"/>
              <w:bottom w:val="single" w:sz="4" w:space="0" w:color="auto"/>
              <w:right w:val="single" w:sz="4" w:space="0" w:color="auto"/>
            </w:tcBorders>
          </w:tcPr>
          <w:p w14:paraId="5197CC6F" w14:textId="77777777" w:rsidR="00D04A88" w:rsidRPr="000F0BA0" w:rsidRDefault="00D04A88" w:rsidP="003170AF">
            <w:pPr>
              <w:pStyle w:val="TAC"/>
            </w:pPr>
            <w:r w:rsidRPr="000F0BA0">
              <w:t>O</w:t>
            </w:r>
          </w:p>
        </w:tc>
        <w:tc>
          <w:tcPr>
            <w:tcW w:w="1272" w:type="dxa"/>
            <w:tcBorders>
              <w:top w:val="single" w:sz="4" w:space="0" w:color="auto"/>
              <w:left w:val="single" w:sz="4" w:space="0" w:color="auto"/>
              <w:bottom w:val="single" w:sz="4" w:space="0" w:color="auto"/>
              <w:right w:val="single" w:sz="4" w:space="0" w:color="auto"/>
            </w:tcBorders>
          </w:tcPr>
          <w:p w14:paraId="478A9637" w14:textId="77777777" w:rsidR="00D04A88" w:rsidRPr="000F0BA0" w:rsidRDefault="00D04A88" w:rsidP="003170AF">
            <w:pPr>
              <w:pStyle w:val="TAL"/>
            </w:pPr>
            <w:r w:rsidRPr="000F0BA0">
              <w:t>0..1</w:t>
            </w:r>
          </w:p>
        </w:tc>
        <w:tc>
          <w:tcPr>
            <w:tcW w:w="2933" w:type="dxa"/>
            <w:tcBorders>
              <w:top w:val="single" w:sz="4" w:space="0" w:color="auto"/>
              <w:left w:val="single" w:sz="4" w:space="0" w:color="auto"/>
              <w:bottom w:val="single" w:sz="4" w:space="0" w:color="auto"/>
              <w:right w:val="single" w:sz="4" w:space="0" w:color="auto"/>
            </w:tcBorders>
          </w:tcPr>
          <w:p w14:paraId="2AB1984B" w14:textId="77777777" w:rsidR="00D04A88" w:rsidRPr="000F0BA0" w:rsidRDefault="00D04A88" w:rsidP="003170AF">
            <w:pPr>
              <w:pStyle w:val="TAL"/>
              <w:rPr>
                <w:rFonts w:cs="Arial"/>
                <w:szCs w:val="18"/>
              </w:rPr>
            </w:pPr>
            <w:r w:rsidRPr="000F0BA0">
              <w:rPr>
                <w:rFonts w:cs="Arial"/>
                <w:szCs w:val="18"/>
              </w:rPr>
              <w:t>communication characteristics</w:t>
            </w:r>
          </w:p>
        </w:tc>
        <w:tc>
          <w:tcPr>
            <w:tcW w:w="1363" w:type="dxa"/>
            <w:tcBorders>
              <w:top w:val="single" w:sz="4" w:space="0" w:color="auto"/>
              <w:left w:val="single" w:sz="4" w:space="0" w:color="auto"/>
              <w:bottom w:val="single" w:sz="4" w:space="0" w:color="auto"/>
              <w:right w:val="single" w:sz="4" w:space="0" w:color="auto"/>
            </w:tcBorders>
          </w:tcPr>
          <w:p w14:paraId="7A2C46B1" w14:textId="77777777" w:rsidR="00D04A88" w:rsidRPr="000F0BA0" w:rsidRDefault="00D04A88" w:rsidP="003170AF">
            <w:pPr>
              <w:pStyle w:val="TAL"/>
              <w:rPr>
                <w:rFonts w:cs="Arial"/>
                <w:szCs w:val="18"/>
              </w:rPr>
            </w:pPr>
          </w:p>
        </w:tc>
      </w:tr>
      <w:tr w:rsidR="00D04A88" w:rsidRPr="000F0BA0" w14:paraId="1DC14B8D"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299D8F8B" w14:textId="77777777" w:rsidR="00D04A88" w:rsidRPr="000F0BA0" w:rsidRDefault="00D04A88" w:rsidP="003170AF">
            <w:pPr>
              <w:pStyle w:val="TAL"/>
            </w:pPr>
            <w:proofErr w:type="spellStart"/>
            <w:r w:rsidRPr="000F0BA0">
              <w:t>expectedUeBehaviour</w:t>
            </w:r>
            <w:proofErr w:type="spellEnd"/>
          </w:p>
        </w:tc>
        <w:tc>
          <w:tcPr>
            <w:tcW w:w="2261" w:type="dxa"/>
            <w:tcBorders>
              <w:top w:val="single" w:sz="4" w:space="0" w:color="auto"/>
              <w:left w:val="single" w:sz="4" w:space="0" w:color="auto"/>
              <w:bottom w:val="single" w:sz="4" w:space="0" w:color="auto"/>
              <w:right w:val="single" w:sz="4" w:space="0" w:color="auto"/>
            </w:tcBorders>
          </w:tcPr>
          <w:p w14:paraId="1C98A010" w14:textId="77777777" w:rsidR="00D04A88" w:rsidRPr="000F0BA0" w:rsidRDefault="00D04A88" w:rsidP="003170AF">
            <w:pPr>
              <w:pStyle w:val="TAL"/>
            </w:pPr>
            <w:proofErr w:type="spellStart"/>
            <w:r w:rsidRPr="000F0BA0">
              <w:t>ExpectedUeBehaviour</w:t>
            </w:r>
            <w:proofErr w:type="spellEnd"/>
          </w:p>
        </w:tc>
        <w:tc>
          <w:tcPr>
            <w:tcW w:w="283" w:type="dxa"/>
            <w:tcBorders>
              <w:top w:val="single" w:sz="4" w:space="0" w:color="auto"/>
              <w:left w:val="single" w:sz="4" w:space="0" w:color="auto"/>
              <w:bottom w:val="single" w:sz="4" w:space="0" w:color="auto"/>
              <w:right w:val="single" w:sz="4" w:space="0" w:color="auto"/>
            </w:tcBorders>
          </w:tcPr>
          <w:p w14:paraId="2641541D" w14:textId="77777777" w:rsidR="00D04A88" w:rsidRPr="000F0BA0" w:rsidRDefault="00D04A88" w:rsidP="003170AF">
            <w:pPr>
              <w:pStyle w:val="TAC"/>
            </w:pPr>
            <w:r w:rsidRPr="000F0BA0">
              <w:t>O</w:t>
            </w:r>
          </w:p>
        </w:tc>
        <w:tc>
          <w:tcPr>
            <w:tcW w:w="1272" w:type="dxa"/>
            <w:tcBorders>
              <w:top w:val="single" w:sz="4" w:space="0" w:color="auto"/>
              <w:left w:val="single" w:sz="4" w:space="0" w:color="auto"/>
              <w:bottom w:val="single" w:sz="4" w:space="0" w:color="auto"/>
              <w:right w:val="single" w:sz="4" w:space="0" w:color="auto"/>
            </w:tcBorders>
          </w:tcPr>
          <w:p w14:paraId="3344AF42" w14:textId="77777777" w:rsidR="00D04A88" w:rsidRPr="000F0BA0" w:rsidRDefault="00D04A88" w:rsidP="003170AF">
            <w:pPr>
              <w:pStyle w:val="TAL"/>
            </w:pPr>
            <w:r w:rsidRPr="000F0BA0">
              <w:t>0..1</w:t>
            </w:r>
          </w:p>
        </w:tc>
        <w:tc>
          <w:tcPr>
            <w:tcW w:w="2933" w:type="dxa"/>
            <w:tcBorders>
              <w:top w:val="single" w:sz="4" w:space="0" w:color="auto"/>
              <w:left w:val="single" w:sz="4" w:space="0" w:color="auto"/>
              <w:bottom w:val="single" w:sz="4" w:space="0" w:color="auto"/>
              <w:right w:val="single" w:sz="4" w:space="0" w:color="auto"/>
            </w:tcBorders>
          </w:tcPr>
          <w:p w14:paraId="6D043ED5" w14:textId="77777777" w:rsidR="00D04A88" w:rsidRPr="000F0BA0" w:rsidRDefault="00D04A88" w:rsidP="003170AF">
            <w:pPr>
              <w:pStyle w:val="TAL"/>
              <w:rPr>
                <w:rFonts w:cs="Arial"/>
                <w:szCs w:val="18"/>
              </w:rPr>
            </w:pPr>
            <w:r w:rsidRPr="000F0BA0">
              <w:rPr>
                <w:rFonts w:cs="Arial"/>
                <w:szCs w:val="18"/>
              </w:rPr>
              <w:t>Expected UE Behaviour Parameters.</w:t>
            </w:r>
          </w:p>
          <w:p w14:paraId="56EB52A3" w14:textId="77777777" w:rsidR="00D04A88" w:rsidRPr="000F0BA0" w:rsidRDefault="00D04A88" w:rsidP="003170AF">
            <w:pPr>
              <w:pStyle w:val="TAL"/>
              <w:rPr>
                <w:rFonts w:cs="Arial"/>
                <w:szCs w:val="18"/>
              </w:rPr>
            </w:pPr>
          </w:p>
          <w:p w14:paraId="1CCE085D" w14:textId="77777777" w:rsidR="00D04A88" w:rsidRPr="000F0BA0" w:rsidRDefault="00D04A88" w:rsidP="003170AF">
            <w:pPr>
              <w:pStyle w:val="TAL"/>
              <w:rPr>
                <w:rFonts w:cs="Arial"/>
                <w:szCs w:val="18"/>
              </w:rPr>
            </w:pPr>
            <w:r w:rsidRPr="000F0BA0">
              <w:rPr>
                <w:rFonts w:cs="Arial"/>
                <w:szCs w:val="18"/>
              </w:rPr>
              <w:t xml:space="preserve">This IE, if present, shall be ignored if the </w:t>
            </w:r>
            <w:proofErr w:type="spellStart"/>
            <w:r w:rsidRPr="000F0BA0">
              <w:rPr>
                <w:rFonts w:hint="eastAsia"/>
                <w:lang w:eastAsia="zh-CN"/>
              </w:rPr>
              <w:t>expectedUeBehaviour</w:t>
            </w:r>
            <w:r w:rsidRPr="000F0BA0">
              <w:rPr>
                <w:lang w:eastAsia="zh-CN"/>
              </w:rPr>
              <w:t>Extension</w:t>
            </w:r>
            <w:proofErr w:type="spellEnd"/>
            <w:r w:rsidRPr="000F0BA0">
              <w:rPr>
                <w:lang w:eastAsia="zh-CN"/>
              </w:rPr>
              <w:t xml:space="preserve"> attribute is present in </w:t>
            </w:r>
            <w:r w:rsidRPr="000F0BA0">
              <w:rPr>
                <w:noProof/>
              </w:rPr>
              <w:t>ppData.</w:t>
            </w:r>
          </w:p>
        </w:tc>
        <w:tc>
          <w:tcPr>
            <w:tcW w:w="1363" w:type="dxa"/>
            <w:tcBorders>
              <w:top w:val="single" w:sz="4" w:space="0" w:color="auto"/>
              <w:left w:val="single" w:sz="4" w:space="0" w:color="auto"/>
              <w:bottom w:val="single" w:sz="4" w:space="0" w:color="auto"/>
              <w:right w:val="single" w:sz="4" w:space="0" w:color="auto"/>
            </w:tcBorders>
          </w:tcPr>
          <w:p w14:paraId="2723A6C3" w14:textId="77777777" w:rsidR="00D04A88" w:rsidRPr="000F0BA0" w:rsidRDefault="00D04A88" w:rsidP="003170AF">
            <w:pPr>
              <w:pStyle w:val="TAL"/>
              <w:rPr>
                <w:rFonts w:cs="Arial"/>
                <w:szCs w:val="18"/>
              </w:rPr>
            </w:pPr>
          </w:p>
        </w:tc>
      </w:tr>
      <w:tr w:rsidR="00D04A88" w:rsidRPr="000F0BA0" w14:paraId="7D5E515C"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1B7C295B" w14:textId="77777777" w:rsidR="00D04A88" w:rsidRPr="000F0BA0" w:rsidRDefault="00D04A88" w:rsidP="003170AF">
            <w:pPr>
              <w:pStyle w:val="TAL"/>
            </w:pPr>
            <w:proofErr w:type="spellStart"/>
            <w:r w:rsidRPr="000F0BA0">
              <w:rPr>
                <w:rFonts w:hint="eastAsia"/>
                <w:lang w:eastAsia="zh-CN"/>
              </w:rPr>
              <w:t>expectedUeBehaviour</w:t>
            </w:r>
            <w:r w:rsidRPr="000F0BA0">
              <w:rPr>
                <w:lang w:eastAsia="zh-CN"/>
              </w:rPr>
              <w:t>Extension</w:t>
            </w:r>
            <w:proofErr w:type="spellEnd"/>
          </w:p>
        </w:tc>
        <w:tc>
          <w:tcPr>
            <w:tcW w:w="2261" w:type="dxa"/>
            <w:tcBorders>
              <w:top w:val="single" w:sz="4" w:space="0" w:color="auto"/>
              <w:left w:val="single" w:sz="4" w:space="0" w:color="auto"/>
              <w:bottom w:val="single" w:sz="4" w:space="0" w:color="auto"/>
              <w:right w:val="single" w:sz="4" w:space="0" w:color="auto"/>
            </w:tcBorders>
          </w:tcPr>
          <w:p w14:paraId="054B4654" w14:textId="77777777" w:rsidR="00D04A88" w:rsidRPr="000F0BA0" w:rsidRDefault="00D04A88" w:rsidP="003170AF">
            <w:pPr>
              <w:pStyle w:val="TAL"/>
            </w:pPr>
            <w:proofErr w:type="spellStart"/>
            <w:r w:rsidRPr="000F0BA0">
              <w:rPr>
                <w:rFonts w:hint="eastAsia"/>
                <w:lang w:eastAsia="zh-CN"/>
              </w:rPr>
              <w:t>ExpectedUeBehaviour</w:t>
            </w:r>
            <w:r w:rsidRPr="000F0BA0">
              <w:rPr>
                <w:lang w:eastAsia="zh-CN"/>
              </w:rPr>
              <w:t>Extension</w:t>
            </w:r>
            <w:proofErr w:type="spellEnd"/>
          </w:p>
        </w:tc>
        <w:tc>
          <w:tcPr>
            <w:tcW w:w="283" w:type="dxa"/>
            <w:tcBorders>
              <w:top w:val="single" w:sz="4" w:space="0" w:color="auto"/>
              <w:left w:val="single" w:sz="4" w:space="0" w:color="auto"/>
              <w:bottom w:val="single" w:sz="4" w:space="0" w:color="auto"/>
              <w:right w:val="single" w:sz="4" w:space="0" w:color="auto"/>
            </w:tcBorders>
          </w:tcPr>
          <w:p w14:paraId="33D5B5D2" w14:textId="77777777" w:rsidR="00D04A88" w:rsidRPr="000F0BA0" w:rsidRDefault="00D04A88" w:rsidP="003170AF">
            <w:pPr>
              <w:pStyle w:val="TAC"/>
            </w:pPr>
            <w:r w:rsidRPr="000F0BA0">
              <w:t>O</w:t>
            </w:r>
          </w:p>
        </w:tc>
        <w:tc>
          <w:tcPr>
            <w:tcW w:w="1272" w:type="dxa"/>
            <w:tcBorders>
              <w:top w:val="single" w:sz="4" w:space="0" w:color="auto"/>
              <w:left w:val="single" w:sz="4" w:space="0" w:color="auto"/>
              <w:bottom w:val="single" w:sz="4" w:space="0" w:color="auto"/>
              <w:right w:val="single" w:sz="4" w:space="0" w:color="auto"/>
            </w:tcBorders>
          </w:tcPr>
          <w:p w14:paraId="28AD00B3" w14:textId="77777777" w:rsidR="00D04A88" w:rsidRPr="000F0BA0" w:rsidRDefault="00D04A88" w:rsidP="003170AF">
            <w:pPr>
              <w:pStyle w:val="TAL"/>
            </w:pPr>
            <w:r w:rsidRPr="000F0BA0">
              <w:t>0..1</w:t>
            </w:r>
          </w:p>
        </w:tc>
        <w:tc>
          <w:tcPr>
            <w:tcW w:w="2933" w:type="dxa"/>
            <w:tcBorders>
              <w:top w:val="single" w:sz="4" w:space="0" w:color="auto"/>
              <w:left w:val="single" w:sz="4" w:space="0" w:color="auto"/>
              <w:bottom w:val="single" w:sz="4" w:space="0" w:color="auto"/>
              <w:right w:val="single" w:sz="4" w:space="0" w:color="auto"/>
            </w:tcBorders>
          </w:tcPr>
          <w:p w14:paraId="10008A7A" w14:textId="77777777" w:rsidR="00D04A88" w:rsidRPr="000F0BA0" w:rsidRDefault="00D04A88" w:rsidP="003170AF">
            <w:pPr>
              <w:pStyle w:val="TAL"/>
              <w:rPr>
                <w:rFonts w:cs="Arial"/>
                <w:szCs w:val="18"/>
              </w:rPr>
            </w:pPr>
            <w:r w:rsidRPr="000F0BA0">
              <w:rPr>
                <w:rFonts w:cs="Arial"/>
                <w:szCs w:val="18"/>
              </w:rPr>
              <w:t>Expected UE Behaviour data, optionally with corresponding confidence level and/or accuracy levels.</w:t>
            </w:r>
          </w:p>
        </w:tc>
        <w:tc>
          <w:tcPr>
            <w:tcW w:w="1363" w:type="dxa"/>
            <w:tcBorders>
              <w:top w:val="single" w:sz="4" w:space="0" w:color="auto"/>
              <w:left w:val="single" w:sz="4" w:space="0" w:color="auto"/>
              <w:bottom w:val="single" w:sz="4" w:space="0" w:color="auto"/>
              <w:right w:val="single" w:sz="4" w:space="0" w:color="auto"/>
            </w:tcBorders>
          </w:tcPr>
          <w:p w14:paraId="7FCD2DAD" w14:textId="77777777" w:rsidR="00D04A88" w:rsidRPr="000F0BA0" w:rsidRDefault="00D04A88" w:rsidP="003170AF">
            <w:pPr>
              <w:pStyle w:val="TAL"/>
              <w:rPr>
                <w:rFonts w:cs="Arial"/>
                <w:szCs w:val="18"/>
              </w:rPr>
            </w:pPr>
            <w:proofErr w:type="spellStart"/>
            <w:r w:rsidRPr="000F0BA0">
              <w:t>ExpectedBehaviourMap</w:t>
            </w:r>
            <w:proofErr w:type="spellEnd"/>
          </w:p>
        </w:tc>
      </w:tr>
      <w:tr w:rsidR="00D04A88" w:rsidRPr="000F0BA0" w14:paraId="6131527B"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26643F05" w14:textId="77777777" w:rsidR="00D04A88" w:rsidRPr="000F0BA0" w:rsidRDefault="00D04A88" w:rsidP="003170AF">
            <w:pPr>
              <w:pStyle w:val="TAL"/>
            </w:pPr>
            <w:proofErr w:type="spellStart"/>
            <w:r w:rsidRPr="000F0BA0">
              <w:rPr>
                <w:rFonts w:hint="eastAsia"/>
              </w:rPr>
              <w:t>e</w:t>
            </w:r>
            <w:r w:rsidRPr="000F0BA0">
              <w:t>cRestriction</w:t>
            </w:r>
            <w:proofErr w:type="spellEnd"/>
          </w:p>
        </w:tc>
        <w:tc>
          <w:tcPr>
            <w:tcW w:w="2261" w:type="dxa"/>
            <w:tcBorders>
              <w:top w:val="single" w:sz="4" w:space="0" w:color="auto"/>
              <w:left w:val="single" w:sz="4" w:space="0" w:color="auto"/>
              <w:bottom w:val="single" w:sz="4" w:space="0" w:color="auto"/>
              <w:right w:val="single" w:sz="4" w:space="0" w:color="auto"/>
            </w:tcBorders>
          </w:tcPr>
          <w:p w14:paraId="6ED25B62" w14:textId="77777777" w:rsidR="00D04A88" w:rsidRPr="000F0BA0" w:rsidRDefault="00D04A88" w:rsidP="003170AF">
            <w:pPr>
              <w:pStyle w:val="TAL"/>
            </w:pPr>
            <w:proofErr w:type="spellStart"/>
            <w:r w:rsidRPr="000F0BA0">
              <w:t>EcRestriction</w:t>
            </w:r>
            <w:proofErr w:type="spellEnd"/>
          </w:p>
        </w:tc>
        <w:tc>
          <w:tcPr>
            <w:tcW w:w="283" w:type="dxa"/>
            <w:tcBorders>
              <w:top w:val="single" w:sz="4" w:space="0" w:color="auto"/>
              <w:left w:val="single" w:sz="4" w:space="0" w:color="auto"/>
              <w:bottom w:val="single" w:sz="4" w:space="0" w:color="auto"/>
              <w:right w:val="single" w:sz="4" w:space="0" w:color="auto"/>
            </w:tcBorders>
          </w:tcPr>
          <w:p w14:paraId="1708C420" w14:textId="77777777" w:rsidR="00D04A88" w:rsidRPr="000F0BA0" w:rsidRDefault="00D04A88" w:rsidP="003170AF">
            <w:pPr>
              <w:pStyle w:val="TAC"/>
            </w:pPr>
            <w:r w:rsidRPr="000F0BA0">
              <w:t>O</w:t>
            </w:r>
          </w:p>
        </w:tc>
        <w:tc>
          <w:tcPr>
            <w:tcW w:w="1272" w:type="dxa"/>
            <w:tcBorders>
              <w:top w:val="single" w:sz="4" w:space="0" w:color="auto"/>
              <w:left w:val="single" w:sz="4" w:space="0" w:color="auto"/>
              <w:bottom w:val="single" w:sz="4" w:space="0" w:color="auto"/>
              <w:right w:val="single" w:sz="4" w:space="0" w:color="auto"/>
            </w:tcBorders>
          </w:tcPr>
          <w:p w14:paraId="4658CD7A" w14:textId="77777777" w:rsidR="00D04A88" w:rsidRPr="000F0BA0" w:rsidRDefault="00D04A88" w:rsidP="003170AF">
            <w:pPr>
              <w:pStyle w:val="TAL"/>
            </w:pPr>
            <w:r w:rsidRPr="000F0BA0">
              <w:t>0..1</w:t>
            </w:r>
          </w:p>
        </w:tc>
        <w:tc>
          <w:tcPr>
            <w:tcW w:w="2933" w:type="dxa"/>
            <w:tcBorders>
              <w:top w:val="single" w:sz="4" w:space="0" w:color="auto"/>
              <w:left w:val="single" w:sz="4" w:space="0" w:color="auto"/>
              <w:bottom w:val="single" w:sz="4" w:space="0" w:color="auto"/>
              <w:right w:val="single" w:sz="4" w:space="0" w:color="auto"/>
            </w:tcBorders>
          </w:tcPr>
          <w:p w14:paraId="57CF9098" w14:textId="77777777" w:rsidR="00D04A88" w:rsidRPr="000F0BA0" w:rsidRDefault="00D04A88" w:rsidP="003170AF">
            <w:pPr>
              <w:pStyle w:val="TAL"/>
              <w:rPr>
                <w:rFonts w:cs="Arial"/>
                <w:szCs w:val="18"/>
              </w:rPr>
            </w:pPr>
            <w:r w:rsidRPr="000F0BA0">
              <w:rPr>
                <w:rFonts w:cs="Arial" w:hint="eastAsia"/>
                <w:szCs w:val="18"/>
              </w:rPr>
              <w:t>Enhanced Coverage Restriction Parameters</w:t>
            </w:r>
          </w:p>
        </w:tc>
        <w:tc>
          <w:tcPr>
            <w:tcW w:w="1363" w:type="dxa"/>
            <w:tcBorders>
              <w:top w:val="single" w:sz="4" w:space="0" w:color="auto"/>
              <w:left w:val="single" w:sz="4" w:space="0" w:color="auto"/>
              <w:bottom w:val="single" w:sz="4" w:space="0" w:color="auto"/>
              <w:right w:val="single" w:sz="4" w:space="0" w:color="auto"/>
            </w:tcBorders>
          </w:tcPr>
          <w:p w14:paraId="50EAF7CD" w14:textId="77777777" w:rsidR="00D04A88" w:rsidRPr="000F0BA0" w:rsidRDefault="00D04A88" w:rsidP="003170AF">
            <w:pPr>
              <w:pStyle w:val="TAL"/>
              <w:rPr>
                <w:rFonts w:cs="Arial"/>
                <w:szCs w:val="18"/>
              </w:rPr>
            </w:pPr>
          </w:p>
        </w:tc>
      </w:tr>
      <w:tr w:rsidR="00D04A88" w:rsidRPr="000F0BA0" w14:paraId="7B878CE9"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3C361ED0" w14:textId="77777777" w:rsidR="00D04A88" w:rsidRPr="000F0BA0" w:rsidRDefault="00D04A88" w:rsidP="003170AF">
            <w:pPr>
              <w:pStyle w:val="TAL"/>
            </w:pPr>
            <w:proofErr w:type="spellStart"/>
            <w:r w:rsidRPr="000F0BA0">
              <w:rPr>
                <w:rFonts w:hint="eastAsia"/>
              </w:rPr>
              <w:t>a</w:t>
            </w:r>
            <w:r w:rsidRPr="000F0BA0">
              <w:t>csInfo</w:t>
            </w:r>
            <w:proofErr w:type="spellEnd"/>
          </w:p>
        </w:tc>
        <w:tc>
          <w:tcPr>
            <w:tcW w:w="2261" w:type="dxa"/>
            <w:tcBorders>
              <w:top w:val="single" w:sz="4" w:space="0" w:color="auto"/>
              <w:left w:val="single" w:sz="4" w:space="0" w:color="auto"/>
              <w:bottom w:val="single" w:sz="4" w:space="0" w:color="auto"/>
              <w:right w:val="single" w:sz="4" w:space="0" w:color="auto"/>
            </w:tcBorders>
          </w:tcPr>
          <w:p w14:paraId="0348DB25" w14:textId="77777777" w:rsidR="00D04A88" w:rsidRPr="000F0BA0" w:rsidRDefault="00D04A88" w:rsidP="003170AF">
            <w:pPr>
              <w:pStyle w:val="TAL"/>
            </w:pPr>
            <w:proofErr w:type="spellStart"/>
            <w:r w:rsidRPr="000F0BA0">
              <w:rPr>
                <w:rFonts w:hint="eastAsia"/>
              </w:rPr>
              <w:t>A</w:t>
            </w:r>
            <w:r w:rsidRPr="000F0BA0">
              <w:t>csInfoRm</w:t>
            </w:r>
            <w:proofErr w:type="spellEnd"/>
          </w:p>
        </w:tc>
        <w:tc>
          <w:tcPr>
            <w:tcW w:w="283" w:type="dxa"/>
            <w:tcBorders>
              <w:top w:val="single" w:sz="4" w:space="0" w:color="auto"/>
              <w:left w:val="single" w:sz="4" w:space="0" w:color="auto"/>
              <w:bottom w:val="single" w:sz="4" w:space="0" w:color="auto"/>
              <w:right w:val="single" w:sz="4" w:space="0" w:color="auto"/>
            </w:tcBorders>
          </w:tcPr>
          <w:p w14:paraId="1D0BDC28" w14:textId="77777777" w:rsidR="00D04A88" w:rsidRPr="000F0BA0" w:rsidRDefault="00D04A88" w:rsidP="003170AF">
            <w:pPr>
              <w:pStyle w:val="TAC"/>
            </w:pPr>
            <w:r w:rsidRPr="000F0BA0">
              <w:rPr>
                <w:rFonts w:hint="eastAsia"/>
              </w:rPr>
              <w:t>O</w:t>
            </w:r>
          </w:p>
        </w:tc>
        <w:tc>
          <w:tcPr>
            <w:tcW w:w="1272" w:type="dxa"/>
            <w:tcBorders>
              <w:top w:val="single" w:sz="4" w:space="0" w:color="auto"/>
              <w:left w:val="single" w:sz="4" w:space="0" w:color="auto"/>
              <w:bottom w:val="single" w:sz="4" w:space="0" w:color="auto"/>
              <w:right w:val="single" w:sz="4" w:space="0" w:color="auto"/>
            </w:tcBorders>
          </w:tcPr>
          <w:p w14:paraId="6B09A979" w14:textId="77777777" w:rsidR="00D04A88" w:rsidRPr="000F0BA0" w:rsidRDefault="00D04A88" w:rsidP="003170AF">
            <w:pPr>
              <w:pStyle w:val="TAL"/>
            </w:pPr>
            <w:r w:rsidRPr="000F0BA0">
              <w:rPr>
                <w:rFonts w:hint="eastAsia"/>
              </w:rPr>
              <w:t>0</w:t>
            </w:r>
            <w:r w:rsidRPr="000F0BA0">
              <w:t>..1</w:t>
            </w:r>
          </w:p>
        </w:tc>
        <w:tc>
          <w:tcPr>
            <w:tcW w:w="2933" w:type="dxa"/>
            <w:tcBorders>
              <w:top w:val="single" w:sz="4" w:space="0" w:color="auto"/>
              <w:left w:val="single" w:sz="4" w:space="0" w:color="auto"/>
              <w:bottom w:val="single" w:sz="4" w:space="0" w:color="auto"/>
              <w:right w:val="single" w:sz="4" w:space="0" w:color="auto"/>
            </w:tcBorders>
          </w:tcPr>
          <w:p w14:paraId="6CB7679D" w14:textId="77777777" w:rsidR="00D04A88" w:rsidRPr="000F0BA0" w:rsidRDefault="00D04A88" w:rsidP="003170AF">
            <w:pPr>
              <w:pStyle w:val="TAL"/>
              <w:rPr>
                <w:rFonts w:cs="Arial"/>
                <w:szCs w:val="18"/>
              </w:rPr>
            </w:pPr>
            <w:r w:rsidRPr="000F0BA0">
              <w:rPr>
                <w:rFonts w:cs="Arial"/>
                <w:szCs w:val="18"/>
              </w:rPr>
              <w:t>Identifies the ACS Information (see TS 23.316 [37] clause 9.6.3); nullable</w:t>
            </w:r>
            <w:r w:rsidRPr="000F0BA0">
              <w:rPr>
                <w:rFonts w:cs="Arial" w:hint="eastAsia"/>
                <w:szCs w:val="18"/>
              </w:rPr>
              <w:t>.</w:t>
            </w:r>
          </w:p>
        </w:tc>
        <w:tc>
          <w:tcPr>
            <w:tcW w:w="1363" w:type="dxa"/>
            <w:tcBorders>
              <w:top w:val="single" w:sz="4" w:space="0" w:color="auto"/>
              <w:left w:val="single" w:sz="4" w:space="0" w:color="auto"/>
              <w:bottom w:val="single" w:sz="4" w:space="0" w:color="auto"/>
              <w:right w:val="single" w:sz="4" w:space="0" w:color="auto"/>
            </w:tcBorders>
          </w:tcPr>
          <w:p w14:paraId="530ED829" w14:textId="77777777" w:rsidR="00D04A88" w:rsidRPr="000F0BA0" w:rsidRDefault="00D04A88" w:rsidP="003170AF">
            <w:pPr>
              <w:pStyle w:val="TAL"/>
              <w:rPr>
                <w:rFonts w:cs="Arial"/>
                <w:szCs w:val="18"/>
              </w:rPr>
            </w:pPr>
          </w:p>
        </w:tc>
      </w:tr>
      <w:tr w:rsidR="00D04A88" w:rsidRPr="000F0BA0" w14:paraId="1E9D65E2"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1A35B5B1" w14:textId="77777777" w:rsidR="00D04A88" w:rsidRPr="000F0BA0" w:rsidRDefault="00D04A88" w:rsidP="003170AF">
            <w:pPr>
              <w:pStyle w:val="TAL"/>
            </w:pPr>
            <w:proofErr w:type="spellStart"/>
            <w:r w:rsidRPr="000F0BA0">
              <w:t>stnSr</w:t>
            </w:r>
            <w:proofErr w:type="spellEnd"/>
          </w:p>
        </w:tc>
        <w:tc>
          <w:tcPr>
            <w:tcW w:w="2261" w:type="dxa"/>
            <w:tcBorders>
              <w:top w:val="single" w:sz="4" w:space="0" w:color="auto"/>
              <w:left w:val="single" w:sz="4" w:space="0" w:color="auto"/>
              <w:bottom w:val="single" w:sz="4" w:space="0" w:color="auto"/>
              <w:right w:val="single" w:sz="4" w:space="0" w:color="auto"/>
            </w:tcBorders>
          </w:tcPr>
          <w:p w14:paraId="19880246" w14:textId="77777777" w:rsidR="00D04A88" w:rsidRPr="000F0BA0" w:rsidRDefault="00D04A88" w:rsidP="003170AF">
            <w:pPr>
              <w:pStyle w:val="TAL"/>
            </w:pPr>
            <w:proofErr w:type="spellStart"/>
            <w:r w:rsidRPr="000F0BA0">
              <w:t>StnSrRm</w:t>
            </w:r>
            <w:proofErr w:type="spellEnd"/>
          </w:p>
        </w:tc>
        <w:tc>
          <w:tcPr>
            <w:tcW w:w="283" w:type="dxa"/>
            <w:tcBorders>
              <w:top w:val="single" w:sz="4" w:space="0" w:color="auto"/>
              <w:left w:val="single" w:sz="4" w:space="0" w:color="auto"/>
              <w:bottom w:val="single" w:sz="4" w:space="0" w:color="auto"/>
              <w:right w:val="single" w:sz="4" w:space="0" w:color="auto"/>
            </w:tcBorders>
          </w:tcPr>
          <w:p w14:paraId="11CBE909" w14:textId="77777777" w:rsidR="00D04A88" w:rsidRPr="000F0BA0" w:rsidRDefault="00D04A88" w:rsidP="003170AF">
            <w:pPr>
              <w:pStyle w:val="TAC"/>
            </w:pPr>
            <w:r w:rsidRPr="000F0BA0">
              <w:t>O</w:t>
            </w:r>
          </w:p>
        </w:tc>
        <w:tc>
          <w:tcPr>
            <w:tcW w:w="1272" w:type="dxa"/>
            <w:tcBorders>
              <w:top w:val="single" w:sz="4" w:space="0" w:color="auto"/>
              <w:left w:val="single" w:sz="4" w:space="0" w:color="auto"/>
              <w:bottom w:val="single" w:sz="4" w:space="0" w:color="auto"/>
              <w:right w:val="single" w:sz="4" w:space="0" w:color="auto"/>
            </w:tcBorders>
          </w:tcPr>
          <w:p w14:paraId="56B7BB2F" w14:textId="77777777" w:rsidR="00D04A88" w:rsidRPr="000F0BA0" w:rsidRDefault="00D04A88" w:rsidP="003170AF">
            <w:pPr>
              <w:pStyle w:val="TAL"/>
            </w:pPr>
            <w:r w:rsidRPr="000F0BA0">
              <w:t>0..1</w:t>
            </w:r>
          </w:p>
        </w:tc>
        <w:tc>
          <w:tcPr>
            <w:tcW w:w="2933" w:type="dxa"/>
            <w:tcBorders>
              <w:top w:val="single" w:sz="4" w:space="0" w:color="auto"/>
              <w:left w:val="single" w:sz="4" w:space="0" w:color="auto"/>
              <w:bottom w:val="single" w:sz="4" w:space="0" w:color="auto"/>
              <w:right w:val="single" w:sz="4" w:space="0" w:color="auto"/>
            </w:tcBorders>
          </w:tcPr>
          <w:p w14:paraId="6194EDC3" w14:textId="77777777" w:rsidR="00D04A88" w:rsidRPr="000F0BA0" w:rsidRDefault="00D04A88" w:rsidP="003170AF">
            <w:pPr>
              <w:pStyle w:val="TAL"/>
              <w:rPr>
                <w:rFonts w:cs="Arial"/>
                <w:szCs w:val="18"/>
              </w:rPr>
            </w:pPr>
            <w:r w:rsidRPr="000F0BA0">
              <w:rPr>
                <w:rFonts w:cs="Arial" w:hint="eastAsia"/>
                <w:szCs w:val="18"/>
              </w:rPr>
              <w:t>Session Transfer Number for SRVCC</w:t>
            </w:r>
          </w:p>
        </w:tc>
        <w:tc>
          <w:tcPr>
            <w:tcW w:w="1363" w:type="dxa"/>
            <w:tcBorders>
              <w:top w:val="single" w:sz="4" w:space="0" w:color="auto"/>
              <w:left w:val="single" w:sz="4" w:space="0" w:color="auto"/>
              <w:bottom w:val="single" w:sz="4" w:space="0" w:color="auto"/>
              <w:right w:val="single" w:sz="4" w:space="0" w:color="auto"/>
            </w:tcBorders>
          </w:tcPr>
          <w:p w14:paraId="29723D10" w14:textId="77777777" w:rsidR="00D04A88" w:rsidRPr="000F0BA0" w:rsidRDefault="00D04A88" w:rsidP="003170AF">
            <w:pPr>
              <w:pStyle w:val="TAL"/>
              <w:rPr>
                <w:rFonts w:cs="Arial"/>
                <w:szCs w:val="18"/>
              </w:rPr>
            </w:pPr>
          </w:p>
        </w:tc>
      </w:tr>
      <w:tr w:rsidR="00D04A88" w:rsidRPr="000F0BA0" w14:paraId="2CAD9E28"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175A4521" w14:textId="77777777" w:rsidR="00D04A88" w:rsidRPr="000F0BA0" w:rsidRDefault="00D04A88" w:rsidP="003170AF">
            <w:pPr>
              <w:pStyle w:val="TAL"/>
            </w:pPr>
            <w:proofErr w:type="spellStart"/>
            <w:r w:rsidRPr="000F0BA0">
              <w:t>lcsPrivacy</w:t>
            </w:r>
            <w:proofErr w:type="spellEnd"/>
          </w:p>
        </w:tc>
        <w:tc>
          <w:tcPr>
            <w:tcW w:w="2261" w:type="dxa"/>
            <w:tcBorders>
              <w:top w:val="single" w:sz="4" w:space="0" w:color="auto"/>
              <w:left w:val="single" w:sz="4" w:space="0" w:color="auto"/>
              <w:bottom w:val="single" w:sz="4" w:space="0" w:color="auto"/>
              <w:right w:val="single" w:sz="4" w:space="0" w:color="auto"/>
            </w:tcBorders>
          </w:tcPr>
          <w:p w14:paraId="7D1AB509" w14:textId="77777777" w:rsidR="00D04A88" w:rsidRPr="000F0BA0" w:rsidRDefault="00D04A88" w:rsidP="003170AF">
            <w:pPr>
              <w:pStyle w:val="TAL"/>
            </w:pPr>
            <w:proofErr w:type="spellStart"/>
            <w:r w:rsidRPr="000F0BA0">
              <w:t>LcsPrivacy</w:t>
            </w:r>
            <w:proofErr w:type="spellEnd"/>
          </w:p>
        </w:tc>
        <w:tc>
          <w:tcPr>
            <w:tcW w:w="283" w:type="dxa"/>
            <w:tcBorders>
              <w:top w:val="single" w:sz="4" w:space="0" w:color="auto"/>
              <w:left w:val="single" w:sz="4" w:space="0" w:color="auto"/>
              <w:bottom w:val="single" w:sz="4" w:space="0" w:color="auto"/>
              <w:right w:val="single" w:sz="4" w:space="0" w:color="auto"/>
            </w:tcBorders>
          </w:tcPr>
          <w:p w14:paraId="04A0275D" w14:textId="77777777" w:rsidR="00D04A88" w:rsidRPr="000F0BA0" w:rsidRDefault="00D04A88" w:rsidP="003170AF">
            <w:pPr>
              <w:pStyle w:val="TAC"/>
            </w:pPr>
            <w:r w:rsidRPr="000F0BA0">
              <w:rPr>
                <w:rFonts w:hint="eastAsia"/>
              </w:rPr>
              <w:t>O</w:t>
            </w:r>
          </w:p>
        </w:tc>
        <w:tc>
          <w:tcPr>
            <w:tcW w:w="1272" w:type="dxa"/>
            <w:tcBorders>
              <w:top w:val="single" w:sz="4" w:space="0" w:color="auto"/>
              <w:left w:val="single" w:sz="4" w:space="0" w:color="auto"/>
              <w:bottom w:val="single" w:sz="4" w:space="0" w:color="auto"/>
              <w:right w:val="single" w:sz="4" w:space="0" w:color="auto"/>
            </w:tcBorders>
          </w:tcPr>
          <w:p w14:paraId="0F12CF77" w14:textId="77777777" w:rsidR="00D04A88" w:rsidRPr="000F0BA0" w:rsidRDefault="00D04A88" w:rsidP="003170AF">
            <w:pPr>
              <w:pStyle w:val="TAL"/>
            </w:pPr>
            <w:r w:rsidRPr="000F0BA0">
              <w:rPr>
                <w:rFonts w:hint="eastAsia"/>
              </w:rPr>
              <w:t>0</w:t>
            </w:r>
            <w:r w:rsidRPr="000F0BA0">
              <w:t>..1</w:t>
            </w:r>
          </w:p>
        </w:tc>
        <w:tc>
          <w:tcPr>
            <w:tcW w:w="2933" w:type="dxa"/>
            <w:tcBorders>
              <w:top w:val="single" w:sz="4" w:space="0" w:color="auto"/>
              <w:left w:val="single" w:sz="4" w:space="0" w:color="auto"/>
              <w:bottom w:val="single" w:sz="4" w:space="0" w:color="auto"/>
              <w:right w:val="single" w:sz="4" w:space="0" w:color="auto"/>
            </w:tcBorders>
          </w:tcPr>
          <w:p w14:paraId="5FADAFF1" w14:textId="77777777" w:rsidR="00D04A88" w:rsidRPr="000F0BA0" w:rsidRDefault="00D04A88" w:rsidP="003170AF">
            <w:pPr>
              <w:pStyle w:val="TAL"/>
              <w:rPr>
                <w:rFonts w:cs="Arial"/>
                <w:szCs w:val="18"/>
              </w:rPr>
            </w:pPr>
            <w:r w:rsidRPr="000F0BA0">
              <w:rPr>
                <w:rFonts w:cs="Arial" w:hint="eastAsia"/>
                <w:szCs w:val="18"/>
              </w:rPr>
              <w:t>L</w:t>
            </w:r>
            <w:r w:rsidRPr="000F0BA0">
              <w:rPr>
                <w:rFonts w:cs="Arial"/>
                <w:szCs w:val="18"/>
              </w:rPr>
              <w:t>CS Privacy Parameters (see clause 5.4.3 of 3GPP TS 23.273 [38])</w:t>
            </w:r>
          </w:p>
        </w:tc>
        <w:tc>
          <w:tcPr>
            <w:tcW w:w="1363" w:type="dxa"/>
            <w:tcBorders>
              <w:top w:val="single" w:sz="4" w:space="0" w:color="auto"/>
              <w:left w:val="single" w:sz="4" w:space="0" w:color="auto"/>
              <w:bottom w:val="single" w:sz="4" w:space="0" w:color="auto"/>
              <w:right w:val="single" w:sz="4" w:space="0" w:color="auto"/>
            </w:tcBorders>
          </w:tcPr>
          <w:p w14:paraId="254394BB" w14:textId="77777777" w:rsidR="00D04A88" w:rsidRPr="000F0BA0" w:rsidRDefault="00D04A88" w:rsidP="003170AF">
            <w:pPr>
              <w:pStyle w:val="TAL"/>
              <w:rPr>
                <w:rFonts w:cs="Arial"/>
                <w:szCs w:val="18"/>
              </w:rPr>
            </w:pPr>
          </w:p>
        </w:tc>
      </w:tr>
      <w:tr w:rsidR="00D04A88" w:rsidRPr="000F0BA0" w14:paraId="3E52EB27"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1B991E4E" w14:textId="77777777" w:rsidR="00D04A88" w:rsidRPr="000F0BA0" w:rsidRDefault="00D04A88" w:rsidP="003170AF">
            <w:pPr>
              <w:pStyle w:val="TAL"/>
            </w:pPr>
            <w:proofErr w:type="spellStart"/>
            <w:r w:rsidRPr="000F0BA0">
              <w:t>sorInfo</w:t>
            </w:r>
            <w:proofErr w:type="spellEnd"/>
          </w:p>
        </w:tc>
        <w:tc>
          <w:tcPr>
            <w:tcW w:w="2261" w:type="dxa"/>
            <w:tcBorders>
              <w:top w:val="single" w:sz="4" w:space="0" w:color="auto"/>
              <w:left w:val="single" w:sz="4" w:space="0" w:color="auto"/>
              <w:bottom w:val="single" w:sz="4" w:space="0" w:color="auto"/>
              <w:right w:val="single" w:sz="4" w:space="0" w:color="auto"/>
            </w:tcBorders>
          </w:tcPr>
          <w:p w14:paraId="5C2C4B89" w14:textId="77777777" w:rsidR="00D04A88" w:rsidRPr="000F0BA0" w:rsidRDefault="00D04A88" w:rsidP="003170AF">
            <w:pPr>
              <w:pStyle w:val="TAL"/>
            </w:pPr>
            <w:proofErr w:type="spellStart"/>
            <w:r w:rsidRPr="000F0BA0">
              <w:t>SorInfo</w:t>
            </w:r>
            <w:proofErr w:type="spellEnd"/>
          </w:p>
        </w:tc>
        <w:tc>
          <w:tcPr>
            <w:tcW w:w="283" w:type="dxa"/>
            <w:tcBorders>
              <w:top w:val="single" w:sz="4" w:space="0" w:color="auto"/>
              <w:left w:val="single" w:sz="4" w:space="0" w:color="auto"/>
              <w:bottom w:val="single" w:sz="4" w:space="0" w:color="auto"/>
              <w:right w:val="single" w:sz="4" w:space="0" w:color="auto"/>
            </w:tcBorders>
          </w:tcPr>
          <w:p w14:paraId="2A5A9F43" w14:textId="77777777" w:rsidR="00D04A88" w:rsidRPr="000F0BA0" w:rsidRDefault="00D04A88" w:rsidP="003170AF">
            <w:pPr>
              <w:pStyle w:val="TAC"/>
            </w:pPr>
            <w:r w:rsidRPr="000F0BA0">
              <w:t>O</w:t>
            </w:r>
          </w:p>
        </w:tc>
        <w:tc>
          <w:tcPr>
            <w:tcW w:w="1272" w:type="dxa"/>
            <w:tcBorders>
              <w:top w:val="single" w:sz="4" w:space="0" w:color="auto"/>
              <w:left w:val="single" w:sz="4" w:space="0" w:color="auto"/>
              <w:bottom w:val="single" w:sz="4" w:space="0" w:color="auto"/>
              <w:right w:val="single" w:sz="4" w:space="0" w:color="auto"/>
            </w:tcBorders>
          </w:tcPr>
          <w:p w14:paraId="719C94AB" w14:textId="77777777" w:rsidR="00D04A88" w:rsidRPr="000F0BA0" w:rsidRDefault="00D04A88" w:rsidP="003170AF">
            <w:pPr>
              <w:pStyle w:val="TAL"/>
            </w:pPr>
            <w:r w:rsidRPr="000F0BA0">
              <w:t>0..1</w:t>
            </w:r>
          </w:p>
        </w:tc>
        <w:tc>
          <w:tcPr>
            <w:tcW w:w="2933" w:type="dxa"/>
            <w:tcBorders>
              <w:top w:val="single" w:sz="4" w:space="0" w:color="auto"/>
              <w:left w:val="single" w:sz="4" w:space="0" w:color="auto"/>
              <w:bottom w:val="single" w:sz="4" w:space="0" w:color="auto"/>
              <w:right w:val="single" w:sz="4" w:space="0" w:color="auto"/>
            </w:tcBorders>
          </w:tcPr>
          <w:p w14:paraId="1F006154" w14:textId="77777777" w:rsidR="00D04A88" w:rsidRPr="000F0BA0" w:rsidRDefault="00D04A88" w:rsidP="003170AF">
            <w:pPr>
              <w:pStyle w:val="TAL"/>
              <w:rPr>
                <w:rFonts w:cs="Arial"/>
                <w:szCs w:val="18"/>
              </w:rPr>
            </w:pPr>
            <w:r w:rsidRPr="000F0BA0">
              <w:rPr>
                <w:rFonts w:cs="Arial"/>
                <w:szCs w:val="18"/>
              </w:rPr>
              <w:t>Steering of Roaming information to be conveyed to a UE</w:t>
            </w:r>
            <w:r>
              <w:rPr>
                <w:rFonts w:cs="Arial"/>
                <w:szCs w:val="18"/>
              </w:rPr>
              <w:t xml:space="preserve"> (refer to clause 6.1.6.2.26).</w:t>
            </w:r>
          </w:p>
          <w:p w14:paraId="6CA29B12" w14:textId="77777777" w:rsidR="00D04A88" w:rsidRPr="000F0BA0" w:rsidRDefault="00D04A88" w:rsidP="003170AF">
            <w:pPr>
              <w:pStyle w:val="TAL"/>
              <w:rPr>
                <w:rFonts w:cs="Arial"/>
                <w:szCs w:val="18"/>
              </w:rPr>
            </w:pPr>
            <w:r w:rsidRPr="000F0BA0">
              <w:rPr>
                <w:rFonts w:cs="Arial"/>
                <w:szCs w:val="18"/>
              </w:rPr>
              <w:t>See NOTE</w:t>
            </w:r>
            <w:r>
              <w:rPr>
                <w:rFonts w:cs="Arial"/>
                <w:szCs w:val="18"/>
              </w:rPr>
              <w:t> </w:t>
            </w:r>
            <w:r w:rsidRPr="000F0BA0">
              <w:rPr>
                <w:rFonts w:cs="Arial"/>
                <w:szCs w:val="18"/>
              </w:rPr>
              <w:t>1 and NOTE</w:t>
            </w:r>
            <w:r>
              <w:rPr>
                <w:rFonts w:cs="Arial"/>
                <w:szCs w:val="18"/>
              </w:rPr>
              <w:t> </w:t>
            </w:r>
            <w:r w:rsidRPr="000F0BA0">
              <w:rPr>
                <w:rFonts w:cs="Arial"/>
                <w:szCs w:val="18"/>
              </w:rPr>
              <w:t>2.</w:t>
            </w:r>
          </w:p>
        </w:tc>
        <w:tc>
          <w:tcPr>
            <w:tcW w:w="1363" w:type="dxa"/>
            <w:tcBorders>
              <w:top w:val="single" w:sz="4" w:space="0" w:color="auto"/>
              <w:left w:val="single" w:sz="4" w:space="0" w:color="auto"/>
              <w:bottom w:val="single" w:sz="4" w:space="0" w:color="auto"/>
              <w:right w:val="single" w:sz="4" w:space="0" w:color="auto"/>
            </w:tcBorders>
          </w:tcPr>
          <w:p w14:paraId="3523ED49" w14:textId="77777777" w:rsidR="00D04A88" w:rsidRPr="000F0BA0" w:rsidRDefault="00D04A88" w:rsidP="003170AF">
            <w:pPr>
              <w:pStyle w:val="TAL"/>
              <w:rPr>
                <w:rFonts w:cs="Arial"/>
                <w:szCs w:val="18"/>
              </w:rPr>
            </w:pPr>
          </w:p>
        </w:tc>
      </w:tr>
      <w:tr w:rsidR="00D04A88" w:rsidRPr="000F0BA0" w14:paraId="734477F4"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0E1404A6" w14:textId="77777777" w:rsidR="00D04A88" w:rsidRPr="000F0BA0" w:rsidRDefault="00D04A88" w:rsidP="003170AF">
            <w:pPr>
              <w:pStyle w:val="TAL"/>
              <w:rPr>
                <w:rFonts w:eastAsia="Malgun Gothic"/>
              </w:rPr>
            </w:pPr>
            <w:r w:rsidRPr="000F0BA0">
              <w:rPr>
                <w:rFonts w:eastAsia="Malgun Gothic"/>
              </w:rPr>
              <w:t>5mbsAuthorizationInfo</w:t>
            </w:r>
          </w:p>
        </w:tc>
        <w:tc>
          <w:tcPr>
            <w:tcW w:w="2261" w:type="dxa"/>
            <w:tcBorders>
              <w:top w:val="single" w:sz="4" w:space="0" w:color="auto"/>
              <w:left w:val="single" w:sz="4" w:space="0" w:color="auto"/>
              <w:bottom w:val="single" w:sz="4" w:space="0" w:color="auto"/>
              <w:right w:val="single" w:sz="4" w:space="0" w:color="auto"/>
            </w:tcBorders>
          </w:tcPr>
          <w:p w14:paraId="310300BD" w14:textId="77777777" w:rsidR="00D04A88" w:rsidRPr="000F0BA0" w:rsidRDefault="00D04A88" w:rsidP="003170AF">
            <w:pPr>
              <w:pStyle w:val="TAL"/>
              <w:rPr>
                <w:rFonts w:eastAsia="Malgun Gothic"/>
              </w:rPr>
            </w:pPr>
            <w:r w:rsidRPr="000F0BA0">
              <w:rPr>
                <w:rFonts w:eastAsia="Malgun Gothic"/>
              </w:rPr>
              <w:t>5MbsAuthorizationInfo</w:t>
            </w:r>
          </w:p>
        </w:tc>
        <w:tc>
          <w:tcPr>
            <w:tcW w:w="283" w:type="dxa"/>
            <w:tcBorders>
              <w:top w:val="single" w:sz="4" w:space="0" w:color="auto"/>
              <w:left w:val="single" w:sz="4" w:space="0" w:color="auto"/>
              <w:bottom w:val="single" w:sz="4" w:space="0" w:color="auto"/>
              <w:right w:val="single" w:sz="4" w:space="0" w:color="auto"/>
            </w:tcBorders>
          </w:tcPr>
          <w:p w14:paraId="5B40217C" w14:textId="77777777" w:rsidR="00D04A88" w:rsidRPr="000F0BA0" w:rsidRDefault="00D04A88" w:rsidP="003170AF">
            <w:pPr>
              <w:pStyle w:val="TAC"/>
              <w:rPr>
                <w:lang w:eastAsia="zh-CN"/>
              </w:rPr>
            </w:pPr>
            <w:r w:rsidRPr="000F0BA0">
              <w:rPr>
                <w:lang w:eastAsia="zh-CN"/>
              </w:rPr>
              <w:t>O</w:t>
            </w:r>
          </w:p>
        </w:tc>
        <w:tc>
          <w:tcPr>
            <w:tcW w:w="1272" w:type="dxa"/>
            <w:tcBorders>
              <w:top w:val="single" w:sz="4" w:space="0" w:color="auto"/>
              <w:left w:val="single" w:sz="4" w:space="0" w:color="auto"/>
              <w:bottom w:val="single" w:sz="4" w:space="0" w:color="auto"/>
              <w:right w:val="single" w:sz="4" w:space="0" w:color="auto"/>
            </w:tcBorders>
          </w:tcPr>
          <w:p w14:paraId="46516F2F" w14:textId="77777777" w:rsidR="00D04A88" w:rsidRPr="000F0BA0" w:rsidRDefault="00D04A88" w:rsidP="003170AF">
            <w:pPr>
              <w:pStyle w:val="TAL"/>
              <w:rPr>
                <w:lang w:eastAsia="zh-CN"/>
              </w:rPr>
            </w:pPr>
            <w:r w:rsidRPr="000F0BA0">
              <w:rPr>
                <w:lang w:eastAsia="zh-CN"/>
              </w:rPr>
              <w:t>0..1</w:t>
            </w:r>
          </w:p>
        </w:tc>
        <w:tc>
          <w:tcPr>
            <w:tcW w:w="2933" w:type="dxa"/>
            <w:tcBorders>
              <w:top w:val="single" w:sz="4" w:space="0" w:color="auto"/>
              <w:left w:val="single" w:sz="4" w:space="0" w:color="auto"/>
              <w:bottom w:val="single" w:sz="4" w:space="0" w:color="auto"/>
              <w:right w:val="single" w:sz="4" w:space="0" w:color="auto"/>
            </w:tcBorders>
          </w:tcPr>
          <w:p w14:paraId="3D232F72" w14:textId="77777777" w:rsidR="00D04A88" w:rsidRPr="000F0BA0" w:rsidRDefault="00D04A88" w:rsidP="003170AF">
            <w:pPr>
              <w:pStyle w:val="TAL"/>
              <w:rPr>
                <w:rFonts w:cs="Arial"/>
                <w:szCs w:val="18"/>
                <w:lang w:eastAsia="zh-CN"/>
              </w:rPr>
            </w:pPr>
            <w:r w:rsidRPr="000F0BA0">
              <w:rPr>
                <w:rFonts w:cs="Arial"/>
                <w:szCs w:val="18"/>
                <w:lang w:eastAsia="zh-CN"/>
              </w:rPr>
              <w:t>When present, this IE shall include the 5MBS Session Authorization Information as specified in 3GPP TS 23.247 [59]</w:t>
            </w:r>
          </w:p>
        </w:tc>
        <w:tc>
          <w:tcPr>
            <w:tcW w:w="1363" w:type="dxa"/>
            <w:tcBorders>
              <w:top w:val="single" w:sz="4" w:space="0" w:color="auto"/>
              <w:left w:val="single" w:sz="4" w:space="0" w:color="auto"/>
              <w:bottom w:val="single" w:sz="4" w:space="0" w:color="auto"/>
              <w:right w:val="single" w:sz="4" w:space="0" w:color="auto"/>
            </w:tcBorders>
          </w:tcPr>
          <w:p w14:paraId="09E00C4C" w14:textId="77777777" w:rsidR="00D04A88" w:rsidRPr="000F0BA0" w:rsidRDefault="00D04A88" w:rsidP="003170AF">
            <w:pPr>
              <w:pStyle w:val="TAL"/>
              <w:rPr>
                <w:rFonts w:cs="Arial"/>
                <w:szCs w:val="18"/>
                <w:lang w:eastAsia="zh-CN"/>
              </w:rPr>
            </w:pPr>
          </w:p>
        </w:tc>
      </w:tr>
      <w:tr w:rsidR="00D04A88" w:rsidRPr="000F0BA0" w14:paraId="0482CE47"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24BABC43" w14:textId="77777777" w:rsidR="00D04A88" w:rsidRPr="000F0BA0" w:rsidRDefault="00D04A88" w:rsidP="003170AF">
            <w:pPr>
              <w:pStyle w:val="TAL"/>
              <w:rPr>
                <w:lang w:eastAsia="zh-CN"/>
              </w:rPr>
            </w:pPr>
            <w:proofErr w:type="spellStart"/>
            <w:r w:rsidRPr="000F0BA0">
              <w:rPr>
                <w:rFonts w:hint="eastAsia"/>
                <w:lang w:eastAsia="zh-CN"/>
              </w:rPr>
              <w:t>d</w:t>
            </w:r>
            <w:r w:rsidRPr="000F0BA0">
              <w:rPr>
                <w:lang w:eastAsia="zh-CN"/>
              </w:rPr>
              <w:t>nnSnssaiSpecificGroup</w:t>
            </w:r>
            <w:proofErr w:type="spellEnd"/>
          </w:p>
        </w:tc>
        <w:tc>
          <w:tcPr>
            <w:tcW w:w="2261" w:type="dxa"/>
            <w:tcBorders>
              <w:top w:val="single" w:sz="4" w:space="0" w:color="auto"/>
              <w:left w:val="single" w:sz="4" w:space="0" w:color="auto"/>
              <w:bottom w:val="single" w:sz="4" w:space="0" w:color="auto"/>
              <w:right w:val="single" w:sz="4" w:space="0" w:color="auto"/>
            </w:tcBorders>
          </w:tcPr>
          <w:p w14:paraId="2AD50A1E" w14:textId="77777777" w:rsidR="00D04A88" w:rsidRPr="000F0BA0" w:rsidRDefault="00D04A88" w:rsidP="003170AF">
            <w:pPr>
              <w:pStyle w:val="TAL"/>
              <w:rPr>
                <w:rFonts w:eastAsia="Malgun Gothic"/>
              </w:rPr>
            </w:pPr>
            <w:proofErr w:type="spellStart"/>
            <w:r w:rsidRPr="000F0BA0">
              <w:rPr>
                <w:lang w:eastAsia="zh-CN"/>
              </w:rPr>
              <w:t>DnnSnssaiSpecificGroup</w:t>
            </w:r>
            <w:proofErr w:type="spellEnd"/>
          </w:p>
        </w:tc>
        <w:tc>
          <w:tcPr>
            <w:tcW w:w="283" w:type="dxa"/>
            <w:tcBorders>
              <w:top w:val="single" w:sz="4" w:space="0" w:color="auto"/>
              <w:left w:val="single" w:sz="4" w:space="0" w:color="auto"/>
              <w:bottom w:val="single" w:sz="4" w:space="0" w:color="auto"/>
              <w:right w:val="single" w:sz="4" w:space="0" w:color="auto"/>
            </w:tcBorders>
          </w:tcPr>
          <w:p w14:paraId="49F1E814" w14:textId="77777777" w:rsidR="00D04A88" w:rsidRPr="000F0BA0" w:rsidRDefault="00D04A88" w:rsidP="003170AF">
            <w:pPr>
              <w:pStyle w:val="TAC"/>
              <w:rPr>
                <w:lang w:eastAsia="zh-CN"/>
              </w:rPr>
            </w:pPr>
            <w:r w:rsidRPr="000F0BA0">
              <w:rPr>
                <w:lang w:eastAsia="zh-CN"/>
              </w:rPr>
              <w:t>O</w:t>
            </w:r>
          </w:p>
        </w:tc>
        <w:tc>
          <w:tcPr>
            <w:tcW w:w="1272" w:type="dxa"/>
            <w:tcBorders>
              <w:top w:val="single" w:sz="4" w:space="0" w:color="auto"/>
              <w:left w:val="single" w:sz="4" w:space="0" w:color="auto"/>
              <w:bottom w:val="single" w:sz="4" w:space="0" w:color="auto"/>
              <w:right w:val="single" w:sz="4" w:space="0" w:color="auto"/>
            </w:tcBorders>
          </w:tcPr>
          <w:p w14:paraId="60613688" w14:textId="77777777" w:rsidR="00D04A88" w:rsidRPr="000F0BA0" w:rsidRDefault="00D04A88" w:rsidP="003170AF">
            <w:pPr>
              <w:pStyle w:val="TAL"/>
              <w:rPr>
                <w:lang w:eastAsia="zh-CN"/>
              </w:rPr>
            </w:pPr>
            <w:r w:rsidRPr="000F0BA0">
              <w:rPr>
                <w:lang w:eastAsia="zh-CN"/>
              </w:rPr>
              <w:t>0..1</w:t>
            </w:r>
          </w:p>
        </w:tc>
        <w:tc>
          <w:tcPr>
            <w:tcW w:w="2933" w:type="dxa"/>
            <w:tcBorders>
              <w:top w:val="single" w:sz="4" w:space="0" w:color="auto"/>
              <w:left w:val="single" w:sz="4" w:space="0" w:color="auto"/>
              <w:bottom w:val="single" w:sz="4" w:space="0" w:color="auto"/>
              <w:right w:val="single" w:sz="4" w:space="0" w:color="auto"/>
            </w:tcBorders>
          </w:tcPr>
          <w:p w14:paraId="0C75F57F" w14:textId="77777777" w:rsidR="00D04A88" w:rsidRPr="000F0BA0" w:rsidRDefault="00D04A88" w:rsidP="003170AF">
            <w:pPr>
              <w:pStyle w:val="TAL"/>
              <w:rPr>
                <w:rFonts w:cs="Arial"/>
                <w:szCs w:val="18"/>
                <w:lang w:eastAsia="zh-CN"/>
              </w:rPr>
            </w:pPr>
            <w:r w:rsidRPr="000F0BA0">
              <w:rPr>
                <w:rFonts w:cs="Arial"/>
                <w:szCs w:val="18"/>
                <w:lang w:eastAsia="zh-CN"/>
              </w:rPr>
              <w:t>This attribute is applicable only if the {</w:t>
            </w:r>
            <w:proofErr w:type="spellStart"/>
            <w:r w:rsidRPr="000F0BA0">
              <w:rPr>
                <w:rFonts w:cs="Arial"/>
                <w:szCs w:val="18"/>
                <w:lang w:eastAsia="zh-CN"/>
              </w:rPr>
              <w:t>ueId</w:t>
            </w:r>
            <w:proofErr w:type="spellEnd"/>
            <w:r w:rsidRPr="000F0BA0">
              <w:rPr>
                <w:rFonts w:cs="Arial"/>
                <w:szCs w:val="18"/>
                <w:lang w:eastAsia="zh-CN"/>
              </w:rPr>
              <w:t>} within the resource URI takes the value of an external group ID.</w:t>
            </w:r>
          </w:p>
          <w:p w14:paraId="2457C6CE" w14:textId="77777777" w:rsidR="00D04A88" w:rsidRPr="000F0BA0" w:rsidRDefault="00D04A88" w:rsidP="003170AF">
            <w:pPr>
              <w:pStyle w:val="TAL"/>
              <w:rPr>
                <w:lang w:eastAsia="zh-CN"/>
              </w:rPr>
            </w:pPr>
            <w:r w:rsidRPr="000F0BA0">
              <w:rPr>
                <w:rFonts w:cs="Arial"/>
                <w:szCs w:val="18"/>
                <w:lang w:eastAsia="zh-CN"/>
              </w:rPr>
              <w:t xml:space="preserve">When present, this IE shall include </w:t>
            </w:r>
            <w:r w:rsidRPr="000F0BA0">
              <w:t>DNN and S-NSSAI specific Group Parameters</w:t>
            </w:r>
            <w:r w:rsidRPr="000F0BA0">
              <w:rPr>
                <w:lang w:eastAsia="zh-CN"/>
              </w:rPr>
              <w:t xml:space="preserve"> (</w:t>
            </w:r>
            <w:r w:rsidRPr="000F0BA0">
              <w:t>See clause </w:t>
            </w:r>
            <w:r w:rsidRPr="000F0BA0">
              <w:rPr>
                <w:lang w:eastAsia="zh-CN"/>
              </w:rPr>
              <w:t>4.15.6.3e</w:t>
            </w:r>
            <w:r w:rsidRPr="000F0BA0">
              <w:t xml:space="preserve"> of TS 23.502 [3]</w:t>
            </w:r>
            <w:r w:rsidRPr="000F0BA0">
              <w:rPr>
                <w:lang w:eastAsia="zh-CN"/>
              </w:rPr>
              <w:t>)</w:t>
            </w:r>
          </w:p>
        </w:tc>
        <w:tc>
          <w:tcPr>
            <w:tcW w:w="1363" w:type="dxa"/>
            <w:tcBorders>
              <w:top w:val="single" w:sz="4" w:space="0" w:color="auto"/>
              <w:left w:val="single" w:sz="4" w:space="0" w:color="auto"/>
              <w:bottom w:val="single" w:sz="4" w:space="0" w:color="auto"/>
              <w:right w:val="single" w:sz="4" w:space="0" w:color="auto"/>
            </w:tcBorders>
          </w:tcPr>
          <w:p w14:paraId="5672931E" w14:textId="77777777" w:rsidR="00D04A88" w:rsidRPr="000F0BA0" w:rsidRDefault="00D04A88" w:rsidP="003170AF">
            <w:pPr>
              <w:pStyle w:val="TAL"/>
              <w:rPr>
                <w:rFonts w:cs="Arial"/>
                <w:szCs w:val="18"/>
                <w:lang w:eastAsia="zh-CN"/>
              </w:rPr>
            </w:pPr>
          </w:p>
        </w:tc>
      </w:tr>
      <w:tr w:rsidR="00D04A88" w:rsidRPr="000F0BA0" w14:paraId="09BAB12A"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29302E3F" w14:textId="77777777" w:rsidR="00D04A88" w:rsidRPr="000F0BA0" w:rsidRDefault="00D04A88" w:rsidP="003170AF">
            <w:pPr>
              <w:pStyle w:val="TAL"/>
              <w:rPr>
                <w:lang w:eastAsia="zh-CN"/>
              </w:rPr>
            </w:pPr>
            <w:proofErr w:type="spellStart"/>
            <w:r w:rsidRPr="000F0BA0">
              <w:rPr>
                <w:rFonts w:cs="Arial"/>
              </w:rPr>
              <w:t>m</w:t>
            </w:r>
            <w:r w:rsidRPr="000F0BA0">
              <w:rPr>
                <w:rFonts w:cs="Arial"/>
                <w:color w:val="000000" w:themeColor="text1"/>
              </w:rPr>
              <w:t>bsAssistanceInfo</w:t>
            </w:r>
            <w:proofErr w:type="spellEnd"/>
          </w:p>
        </w:tc>
        <w:tc>
          <w:tcPr>
            <w:tcW w:w="2261" w:type="dxa"/>
            <w:tcBorders>
              <w:top w:val="single" w:sz="4" w:space="0" w:color="auto"/>
              <w:left w:val="single" w:sz="4" w:space="0" w:color="auto"/>
              <w:bottom w:val="single" w:sz="4" w:space="0" w:color="auto"/>
              <w:right w:val="single" w:sz="4" w:space="0" w:color="auto"/>
            </w:tcBorders>
          </w:tcPr>
          <w:p w14:paraId="386AE00F" w14:textId="77777777" w:rsidR="00D04A88" w:rsidRPr="000F0BA0" w:rsidRDefault="00D04A88" w:rsidP="003170AF">
            <w:pPr>
              <w:pStyle w:val="TAL"/>
              <w:rPr>
                <w:lang w:eastAsia="zh-CN"/>
              </w:rPr>
            </w:pPr>
            <w:proofErr w:type="spellStart"/>
            <w:r w:rsidRPr="000F0BA0">
              <w:rPr>
                <w:rFonts w:cs="Arial"/>
              </w:rPr>
              <w:t>M</w:t>
            </w:r>
            <w:r w:rsidRPr="000F0BA0">
              <w:rPr>
                <w:rFonts w:cs="Arial"/>
                <w:color w:val="000000" w:themeColor="text1"/>
              </w:rPr>
              <w:t>bsAssistanceInfo</w:t>
            </w:r>
            <w:proofErr w:type="spellEnd"/>
          </w:p>
        </w:tc>
        <w:tc>
          <w:tcPr>
            <w:tcW w:w="283" w:type="dxa"/>
            <w:tcBorders>
              <w:top w:val="single" w:sz="4" w:space="0" w:color="auto"/>
              <w:left w:val="single" w:sz="4" w:space="0" w:color="auto"/>
              <w:bottom w:val="single" w:sz="4" w:space="0" w:color="auto"/>
              <w:right w:val="single" w:sz="4" w:space="0" w:color="auto"/>
            </w:tcBorders>
          </w:tcPr>
          <w:p w14:paraId="772269A0" w14:textId="77777777" w:rsidR="00D04A88" w:rsidRPr="000F0BA0" w:rsidRDefault="00D04A88" w:rsidP="003170AF">
            <w:pPr>
              <w:pStyle w:val="TAC"/>
              <w:rPr>
                <w:lang w:eastAsia="zh-CN"/>
              </w:rPr>
            </w:pPr>
            <w:r w:rsidRPr="000F0BA0">
              <w:rPr>
                <w:lang w:eastAsia="zh-CN"/>
              </w:rPr>
              <w:t>O</w:t>
            </w:r>
          </w:p>
        </w:tc>
        <w:tc>
          <w:tcPr>
            <w:tcW w:w="1272" w:type="dxa"/>
            <w:tcBorders>
              <w:top w:val="single" w:sz="4" w:space="0" w:color="auto"/>
              <w:left w:val="single" w:sz="4" w:space="0" w:color="auto"/>
              <w:bottom w:val="single" w:sz="4" w:space="0" w:color="auto"/>
              <w:right w:val="single" w:sz="4" w:space="0" w:color="auto"/>
            </w:tcBorders>
          </w:tcPr>
          <w:p w14:paraId="7E3B1895" w14:textId="77777777" w:rsidR="00D04A88" w:rsidRPr="000F0BA0" w:rsidRDefault="00D04A88" w:rsidP="003170AF">
            <w:pPr>
              <w:pStyle w:val="TAL"/>
              <w:rPr>
                <w:lang w:eastAsia="zh-CN"/>
              </w:rPr>
            </w:pPr>
            <w:r w:rsidRPr="000F0BA0">
              <w:rPr>
                <w:lang w:eastAsia="zh-CN"/>
              </w:rPr>
              <w:t>0..1</w:t>
            </w:r>
          </w:p>
        </w:tc>
        <w:tc>
          <w:tcPr>
            <w:tcW w:w="2933" w:type="dxa"/>
            <w:tcBorders>
              <w:top w:val="single" w:sz="4" w:space="0" w:color="auto"/>
              <w:left w:val="single" w:sz="4" w:space="0" w:color="auto"/>
              <w:bottom w:val="single" w:sz="4" w:space="0" w:color="auto"/>
              <w:right w:val="single" w:sz="4" w:space="0" w:color="auto"/>
            </w:tcBorders>
          </w:tcPr>
          <w:p w14:paraId="3C2AF6E7" w14:textId="77777777" w:rsidR="00D04A88" w:rsidRPr="000F0BA0" w:rsidRDefault="00D04A88" w:rsidP="003170AF">
            <w:pPr>
              <w:pStyle w:val="TAL"/>
              <w:rPr>
                <w:rFonts w:cs="Arial"/>
                <w:szCs w:val="18"/>
                <w:lang w:eastAsia="zh-CN"/>
              </w:rPr>
            </w:pPr>
            <w:r w:rsidRPr="000F0BA0">
              <w:rPr>
                <w:rFonts w:cs="Arial"/>
                <w:szCs w:val="18"/>
                <w:lang w:eastAsia="zh-CN"/>
              </w:rPr>
              <w:t>When present, this IE contains the MBS Session Assistance Information for a MBS session.</w:t>
            </w:r>
          </w:p>
          <w:p w14:paraId="574ECF9D" w14:textId="77777777" w:rsidR="00D04A88" w:rsidRPr="000F0BA0" w:rsidRDefault="00D04A88" w:rsidP="003170AF">
            <w:pPr>
              <w:pStyle w:val="TAL"/>
              <w:rPr>
                <w:rFonts w:cs="Arial"/>
                <w:szCs w:val="18"/>
                <w:lang w:eastAsia="zh-CN"/>
              </w:rPr>
            </w:pPr>
            <w:r w:rsidRPr="000F0BA0">
              <w:rPr>
                <w:rFonts w:cs="Arial"/>
                <w:szCs w:val="18"/>
                <w:lang w:eastAsia="zh-CN"/>
              </w:rPr>
              <w:t>(NOTE 3)</w:t>
            </w:r>
          </w:p>
        </w:tc>
        <w:tc>
          <w:tcPr>
            <w:tcW w:w="1363" w:type="dxa"/>
            <w:tcBorders>
              <w:top w:val="single" w:sz="4" w:space="0" w:color="auto"/>
              <w:left w:val="single" w:sz="4" w:space="0" w:color="auto"/>
              <w:bottom w:val="single" w:sz="4" w:space="0" w:color="auto"/>
              <w:right w:val="single" w:sz="4" w:space="0" w:color="auto"/>
            </w:tcBorders>
          </w:tcPr>
          <w:p w14:paraId="057F8FC2" w14:textId="77777777" w:rsidR="00D04A88" w:rsidRPr="000F0BA0" w:rsidRDefault="00D04A88" w:rsidP="003170AF">
            <w:pPr>
              <w:pStyle w:val="TAL"/>
              <w:rPr>
                <w:rFonts w:cs="Arial"/>
                <w:szCs w:val="18"/>
                <w:lang w:eastAsia="zh-CN"/>
              </w:rPr>
            </w:pPr>
          </w:p>
        </w:tc>
      </w:tr>
      <w:tr w:rsidR="00D04A88" w:rsidRPr="000F0BA0" w14:paraId="433FAF2E"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5A2B47C3" w14:textId="77777777" w:rsidR="00D04A88" w:rsidRPr="000F0BA0" w:rsidRDefault="00D04A88" w:rsidP="003170AF">
            <w:pPr>
              <w:pStyle w:val="TAL"/>
              <w:rPr>
                <w:rFonts w:cs="Arial"/>
              </w:rPr>
            </w:pPr>
            <w:proofErr w:type="spellStart"/>
            <w:r w:rsidRPr="000F0BA0">
              <w:t>appSpecificExpectedUeBehaviour</w:t>
            </w:r>
            <w:proofErr w:type="spellEnd"/>
          </w:p>
        </w:tc>
        <w:tc>
          <w:tcPr>
            <w:tcW w:w="2261" w:type="dxa"/>
            <w:tcBorders>
              <w:top w:val="single" w:sz="4" w:space="0" w:color="auto"/>
              <w:left w:val="single" w:sz="4" w:space="0" w:color="auto"/>
              <w:bottom w:val="single" w:sz="4" w:space="0" w:color="auto"/>
              <w:right w:val="single" w:sz="4" w:space="0" w:color="auto"/>
            </w:tcBorders>
          </w:tcPr>
          <w:p w14:paraId="496CE3D3" w14:textId="77777777" w:rsidR="00D04A88" w:rsidRPr="000F0BA0" w:rsidRDefault="00D04A88" w:rsidP="003170AF">
            <w:pPr>
              <w:pStyle w:val="TAL"/>
              <w:rPr>
                <w:rFonts w:cs="Arial"/>
              </w:rPr>
            </w:pPr>
            <w:proofErr w:type="spellStart"/>
            <w:r w:rsidRPr="000F0BA0">
              <w:t>AppSpecificExpectedUeBehaviour</w:t>
            </w:r>
            <w:proofErr w:type="spellEnd"/>
          </w:p>
        </w:tc>
        <w:tc>
          <w:tcPr>
            <w:tcW w:w="283" w:type="dxa"/>
            <w:tcBorders>
              <w:top w:val="single" w:sz="4" w:space="0" w:color="auto"/>
              <w:left w:val="single" w:sz="4" w:space="0" w:color="auto"/>
              <w:bottom w:val="single" w:sz="4" w:space="0" w:color="auto"/>
              <w:right w:val="single" w:sz="4" w:space="0" w:color="auto"/>
            </w:tcBorders>
          </w:tcPr>
          <w:p w14:paraId="716CE346" w14:textId="77777777" w:rsidR="00D04A88" w:rsidRPr="000F0BA0" w:rsidRDefault="00D04A88" w:rsidP="003170AF">
            <w:pPr>
              <w:pStyle w:val="TAC"/>
              <w:rPr>
                <w:lang w:eastAsia="zh-CN"/>
              </w:rPr>
            </w:pPr>
            <w:r w:rsidRPr="000F0BA0">
              <w:rPr>
                <w:lang w:eastAsia="zh-CN"/>
              </w:rPr>
              <w:t>O</w:t>
            </w:r>
          </w:p>
        </w:tc>
        <w:tc>
          <w:tcPr>
            <w:tcW w:w="1272" w:type="dxa"/>
            <w:tcBorders>
              <w:top w:val="single" w:sz="4" w:space="0" w:color="auto"/>
              <w:left w:val="single" w:sz="4" w:space="0" w:color="auto"/>
              <w:bottom w:val="single" w:sz="4" w:space="0" w:color="auto"/>
              <w:right w:val="single" w:sz="4" w:space="0" w:color="auto"/>
            </w:tcBorders>
          </w:tcPr>
          <w:p w14:paraId="7957FB86" w14:textId="77777777" w:rsidR="00D04A88" w:rsidRPr="000F0BA0" w:rsidRDefault="00D04A88" w:rsidP="003170AF">
            <w:pPr>
              <w:pStyle w:val="TAL"/>
              <w:rPr>
                <w:lang w:eastAsia="zh-CN"/>
              </w:rPr>
            </w:pPr>
            <w:r w:rsidRPr="000F0BA0">
              <w:rPr>
                <w:lang w:eastAsia="zh-CN"/>
              </w:rPr>
              <w:t>0..1</w:t>
            </w:r>
          </w:p>
        </w:tc>
        <w:tc>
          <w:tcPr>
            <w:tcW w:w="2933" w:type="dxa"/>
            <w:tcBorders>
              <w:top w:val="single" w:sz="4" w:space="0" w:color="auto"/>
              <w:left w:val="single" w:sz="4" w:space="0" w:color="auto"/>
              <w:bottom w:val="single" w:sz="4" w:space="0" w:color="auto"/>
              <w:right w:val="single" w:sz="4" w:space="0" w:color="auto"/>
            </w:tcBorders>
          </w:tcPr>
          <w:p w14:paraId="3F5930B3" w14:textId="77777777" w:rsidR="00D04A88" w:rsidRPr="000F0BA0" w:rsidRDefault="00D04A88" w:rsidP="003170AF">
            <w:pPr>
              <w:pStyle w:val="TAL"/>
              <w:rPr>
                <w:rFonts w:cs="Arial"/>
                <w:szCs w:val="18"/>
                <w:lang w:eastAsia="zh-CN"/>
              </w:rPr>
            </w:pPr>
            <w:r w:rsidRPr="000F0BA0">
              <w:rPr>
                <w:rFonts w:cs="Arial"/>
                <w:szCs w:val="18"/>
              </w:rPr>
              <w:t>Application specific expected UE Behaviour Parameters</w:t>
            </w:r>
          </w:p>
        </w:tc>
        <w:tc>
          <w:tcPr>
            <w:tcW w:w="1363" w:type="dxa"/>
            <w:tcBorders>
              <w:top w:val="single" w:sz="4" w:space="0" w:color="auto"/>
              <w:left w:val="single" w:sz="4" w:space="0" w:color="auto"/>
              <w:bottom w:val="single" w:sz="4" w:space="0" w:color="auto"/>
              <w:right w:val="single" w:sz="4" w:space="0" w:color="auto"/>
            </w:tcBorders>
          </w:tcPr>
          <w:p w14:paraId="5BAE27F4" w14:textId="77777777" w:rsidR="00D04A88" w:rsidRPr="000F0BA0" w:rsidRDefault="00D04A88" w:rsidP="003170AF">
            <w:pPr>
              <w:pStyle w:val="TAL"/>
              <w:rPr>
                <w:rFonts w:cs="Arial"/>
                <w:szCs w:val="18"/>
                <w:lang w:eastAsia="zh-CN"/>
              </w:rPr>
            </w:pPr>
          </w:p>
        </w:tc>
      </w:tr>
      <w:tr w:rsidR="00D04A88" w:rsidRPr="000F0BA0" w14:paraId="7FCBF5FD"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7D3054FE" w14:textId="77777777" w:rsidR="00D04A88" w:rsidRPr="000F0BA0" w:rsidRDefault="00D04A88" w:rsidP="003170AF">
            <w:pPr>
              <w:pStyle w:val="TAL"/>
            </w:pPr>
            <w:proofErr w:type="spellStart"/>
            <w:r w:rsidRPr="000F0BA0">
              <w:rPr>
                <w:rFonts w:hint="eastAsia"/>
                <w:lang w:eastAsia="zh-CN"/>
              </w:rPr>
              <w:t>s</w:t>
            </w:r>
            <w:r w:rsidRPr="000F0BA0">
              <w:rPr>
                <w:lang w:eastAsia="zh-CN"/>
              </w:rPr>
              <w:t>liceUsageControlInfos</w:t>
            </w:r>
            <w:proofErr w:type="spellEnd"/>
          </w:p>
        </w:tc>
        <w:tc>
          <w:tcPr>
            <w:tcW w:w="2261" w:type="dxa"/>
            <w:tcBorders>
              <w:top w:val="single" w:sz="4" w:space="0" w:color="auto"/>
              <w:left w:val="single" w:sz="4" w:space="0" w:color="auto"/>
              <w:bottom w:val="single" w:sz="4" w:space="0" w:color="auto"/>
              <w:right w:val="single" w:sz="4" w:space="0" w:color="auto"/>
            </w:tcBorders>
          </w:tcPr>
          <w:p w14:paraId="423999F2" w14:textId="77777777" w:rsidR="00D04A88" w:rsidRPr="000F0BA0" w:rsidRDefault="00D04A88" w:rsidP="003170AF">
            <w:pPr>
              <w:pStyle w:val="TAL"/>
            </w:pPr>
            <w:r w:rsidRPr="000F0BA0">
              <w:rPr>
                <w:lang w:eastAsia="zh-CN"/>
              </w:rPr>
              <w:t>array(</w:t>
            </w:r>
            <w:proofErr w:type="spellStart"/>
            <w:r w:rsidRPr="000F0BA0">
              <w:rPr>
                <w:lang w:eastAsia="zh-CN"/>
              </w:rPr>
              <w:t>SliceUsageControlInfo</w:t>
            </w:r>
            <w:proofErr w:type="spellEnd"/>
            <w:r w:rsidRPr="000F0BA0">
              <w:rPr>
                <w:lang w:eastAsia="zh-CN"/>
              </w:rPr>
              <w:t>)</w:t>
            </w:r>
          </w:p>
        </w:tc>
        <w:tc>
          <w:tcPr>
            <w:tcW w:w="283" w:type="dxa"/>
            <w:tcBorders>
              <w:top w:val="single" w:sz="4" w:space="0" w:color="auto"/>
              <w:left w:val="single" w:sz="4" w:space="0" w:color="auto"/>
              <w:bottom w:val="single" w:sz="4" w:space="0" w:color="auto"/>
              <w:right w:val="single" w:sz="4" w:space="0" w:color="auto"/>
            </w:tcBorders>
          </w:tcPr>
          <w:p w14:paraId="36D3B48D" w14:textId="77777777" w:rsidR="00D04A88" w:rsidRPr="000F0BA0" w:rsidRDefault="00D04A88" w:rsidP="003170AF">
            <w:pPr>
              <w:pStyle w:val="TAC"/>
              <w:rPr>
                <w:lang w:eastAsia="zh-CN"/>
              </w:rPr>
            </w:pPr>
            <w:r w:rsidRPr="000F0BA0">
              <w:rPr>
                <w:rFonts w:hint="eastAsia"/>
                <w:lang w:eastAsia="zh-CN"/>
              </w:rPr>
              <w:t>O</w:t>
            </w:r>
          </w:p>
        </w:tc>
        <w:tc>
          <w:tcPr>
            <w:tcW w:w="1272" w:type="dxa"/>
            <w:tcBorders>
              <w:top w:val="single" w:sz="4" w:space="0" w:color="auto"/>
              <w:left w:val="single" w:sz="4" w:space="0" w:color="auto"/>
              <w:bottom w:val="single" w:sz="4" w:space="0" w:color="auto"/>
              <w:right w:val="single" w:sz="4" w:space="0" w:color="auto"/>
            </w:tcBorders>
          </w:tcPr>
          <w:p w14:paraId="72C264AE" w14:textId="77777777" w:rsidR="00D04A88" w:rsidRPr="000F0BA0" w:rsidRDefault="00D04A88" w:rsidP="003170AF">
            <w:pPr>
              <w:pStyle w:val="TAL"/>
              <w:rPr>
                <w:lang w:eastAsia="zh-CN"/>
              </w:rPr>
            </w:pPr>
            <w:r w:rsidRPr="000F0BA0">
              <w:rPr>
                <w:lang w:eastAsia="zh-CN"/>
              </w:rPr>
              <w:t>1..N</w:t>
            </w:r>
          </w:p>
        </w:tc>
        <w:tc>
          <w:tcPr>
            <w:tcW w:w="2933" w:type="dxa"/>
            <w:tcBorders>
              <w:top w:val="single" w:sz="4" w:space="0" w:color="auto"/>
              <w:left w:val="single" w:sz="4" w:space="0" w:color="auto"/>
              <w:bottom w:val="single" w:sz="4" w:space="0" w:color="auto"/>
              <w:right w:val="single" w:sz="4" w:space="0" w:color="auto"/>
            </w:tcBorders>
          </w:tcPr>
          <w:p w14:paraId="269D50C9" w14:textId="77777777" w:rsidR="00D04A88" w:rsidRPr="000F0BA0" w:rsidRDefault="00D04A88" w:rsidP="003170AF">
            <w:pPr>
              <w:pStyle w:val="TAL"/>
              <w:rPr>
                <w:rFonts w:cs="Arial"/>
                <w:szCs w:val="18"/>
              </w:rPr>
            </w:pPr>
            <w:r w:rsidRPr="000F0BA0">
              <w:t>Network Slice usage behaviour control Information</w:t>
            </w:r>
          </w:p>
        </w:tc>
        <w:tc>
          <w:tcPr>
            <w:tcW w:w="1363" w:type="dxa"/>
            <w:tcBorders>
              <w:top w:val="single" w:sz="4" w:space="0" w:color="auto"/>
              <w:left w:val="single" w:sz="4" w:space="0" w:color="auto"/>
              <w:bottom w:val="single" w:sz="4" w:space="0" w:color="auto"/>
              <w:right w:val="single" w:sz="4" w:space="0" w:color="auto"/>
            </w:tcBorders>
          </w:tcPr>
          <w:p w14:paraId="7C31064F" w14:textId="77777777" w:rsidR="00D04A88" w:rsidRPr="000F0BA0" w:rsidRDefault="00D04A88" w:rsidP="003170AF">
            <w:pPr>
              <w:pStyle w:val="TAL"/>
              <w:rPr>
                <w:rFonts w:cs="Arial"/>
                <w:szCs w:val="18"/>
                <w:lang w:eastAsia="zh-CN"/>
              </w:rPr>
            </w:pPr>
          </w:p>
        </w:tc>
      </w:tr>
      <w:tr w:rsidR="00D04A88" w:rsidRPr="000F0BA0" w14:paraId="2CE6B491" w14:textId="77777777" w:rsidTr="003170AF">
        <w:trPr>
          <w:jc w:val="center"/>
        </w:trPr>
        <w:tc>
          <w:tcPr>
            <w:tcW w:w="2538" w:type="dxa"/>
            <w:tcBorders>
              <w:top w:val="single" w:sz="4" w:space="0" w:color="auto"/>
              <w:left w:val="single" w:sz="4" w:space="0" w:color="auto"/>
              <w:bottom w:val="single" w:sz="4" w:space="0" w:color="auto"/>
              <w:right w:val="single" w:sz="4" w:space="0" w:color="auto"/>
            </w:tcBorders>
          </w:tcPr>
          <w:p w14:paraId="4EA8DD53" w14:textId="77777777" w:rsidR="00D04A88" w:rsidRPr="000F0BA0" w:rsidRDefault="00D04A88" w:rsidP="003170AF">
            <w:pPr>
              <w:pStyle w:val="TAL"/>
              <w:rPr>
                <w:lang w:eastAsia="zh-CN"/>
              </w:rPr>
            </w:pPr>
            <w:proofErr w:type="spellStart"/>
            <w:r>
              <w:t>rangingSl</w:t>
            </w:r>
            <w:r w:rsidRPr="000F0BA0">
              <w:t>Privacy</w:t>
            </w:r>
            <w:proofErr w:type="spellEnd"/>
          </w:p>
        </w:tc>
        <w:tc>
          <w:tcPr>
            <w:tcW w:w="2261" w:type="dxa"/>
            <w:tcBorders>
              <w:top w:val="single" w:sz="4" w:space="0" w:color="auto"/>
              <w:left w:val="single" w:sz="4" w:space="0" w:color="auto"/>
              <w:bottom w:val="single" w:sz="4" w:space="0" w:color="auto"/>
              <w:right w:val="single" w:sz="4" w:space="0" w:color="auto"/>
            </w:tcBorders>
          </w:tcPr>
          <w:p w14:paraId="3F3FA114" w14:textId="77777777" w:rsidR="00D04A88" w:rsidRPr="000F0BA0" w:rsidRDefault="00D04A88" w:rsidP="003170AF">
            <w:pPr>
              <w:pStyle w:val="TAL"/>
              <w:rPr>
                <w:lang w:eastAsia="zh-CN"/>
              </w:rPr>
            </w:pPr>
            <w:proofErr w:type="spellStart"/>
            <w:r>
              <w:t>RangingSl</w:t>
            </w:r>
            <w:r w:rsidRPr="000F0BA0">
              <w:t>Privacy</w:t>
            </w:r>
            <w:proofErr w:type="spellEnd"/>
          </w:p>
        </w:tc>
        <w:tc>
          <w:tcPr>
            <w:tcW w:w="283" w:type="dxa"/>
            <w:tcBorders>
              <w:top w:val="single" w:sz="4" w:space="0" w:color="auto"/>
              <w:left w:val="single" w:sz="4" w:space="0" w:color="auto"/>
              <w:bottom w:val="single" w:sz="4" w:space="0" w:color="auto"/>
              <w:right w:val="single" w:sz="4" w:space="0" w:color="auto"/>
            </w:tcBorders>
          </w:tcPr>
          <w:p w14:paraId="071353A3" w14:textId="77777777" w:rsidR="00D04A88" w:rsidRPr="000F0BA0" w:rsidRDefault="00D04A88" w:rsidP="003170AF">
            <w:pPr>
              <w:pStyle w:val="TAC"/>
              <w:rPr>
                <w:lang w:eastAsia="zh-CN"/>
              </w:rPr>
            </w:pPr>
            <w:r w:rsidRPr="000F0BA0">
              <w:rPr>
                <w:rFonts w:hint="eastAsia"/>
              </w:rPr>
              <w:t>O</w:t>
            </w:r>
          </w:p>
        </w:tc>
        <w:tc>
          <w:tcPr>
            <w:tcW w:w="1272" w:type="dxa"/>
            <w:tcBorders>
              <w:top w:val="single" w:sz="4" w:space="0" w:color="auto"/>
              <w:left w:val="single" w:sz="4" w:space="0" w:color="auto"/>
              <w:bottom w:val="single" w:sz="4" w:space="0" w:color="auto"/>
              <w:right w:val="single" w:sz="4" w:space="0" w:color="auto"/>
            </w:tcBorders>
          </w:tcPr>
          <w:p w14:paraId="0B7C3FC0" w14:textId="77777777" w:rsidR="00D04A88" w:rsidRPr="000F0BA0" w:rsidRDefault="00D04A88" w:rsidP="003170AF">
            <w:pPr>
              <w:pStyle w:val="TAL"/>
              <w:rPr>
                <w:lang w:eastAsia="zh-CN"/>
              </w:rPr>
            </w:pPr>
            <w:r w:rsidRPr="000F0BA0">
              <w:rPr>
                <w:rFonts w:hint="eastAsia"/>
              </w:rPr>
              <w:t>0</w:t>
            </w:r>
            <w:r w:rsidRPr="000F0BA0">
              <w:t>..1</w:t>
            </w:r>
          </w:p>
        </w:tc>
        <w:tc>
          <w:tcPr>
            <w:tcW w:w="2933" w:type="dxa"/>
            <w:tcBorders>
              <w:top w:val="single" w:sz="4" w:space="0" w:color="auto"/>
              <w:left w:val="single" w:sz="4" w:space="0" w:color="auto"/>
              <w:bottom w:val="single" w:sz="4" w:space="0" w:color="auto"/>
              <w:right w:val="single" w:sz="4" w:space="0" w:color="auto"/>
            </w:tcBorders>
          </w:tcPr>
          <w:p w14:paraId="38A670AF" w14:textId="77777777" w:rsidR="00D04A88" w:rsidRPr="000F0BA0" w:rsidRDefault="00D04A88" w:rsidP="003170AF">
            <w:pPr>
              <w:pStyle w:val="TAL"/>
            </w:pPr>
            <w:r>
              <w:rPr>
                <w:rFonts w:cs="Arial"/>
                <w:szCs w:val="18"/>
              </w:rPr>
              <w:t xml:space="preserve">Ranging </w:t>
            </w:r>
            <w:r w:rsidRPr="0085068C">
              <w:rPr>
                <w:rFonts w:cs="Arial"/>
                <w:szCs w:val="18"/>
              </w:rPr>
              <w:t xml:space="preserve">and </w:t>
            </w:r>
            <w:proofErr w:type="spellStart"/>
            <w:r w:rsidRPr="0085068C">
              <w:rPr>
                <w:rFonts w:cs="Arial"/>
                <w:szCs w:val="18"/>
              </w:rPr>
              <w:t>Sidelink</w:t>
            </w:r>
            <w:proofErr w:type="spellEnd"/>
            <w:r w:rsidRPr="0085068C">
              <w:rPr>
                <w:rFonts w:cs="Arial"/>
                <w:szCs w:val="18"/>
              </w:rPr>
              <w:t xml:space="preserve"> Positioning</w:t>
            </w:r>
            <w:r w:rsidRPr="000F0BA0">
              <w:rPr>
                <w:rFonts w:cs="Arial"/>
                <w:szCs w:val="18"/>
              </w:rPr>
              <w:t xml:space="preserve"> Privacy Parameters</w:t>
            </w:r>
          </w:p>
        </w:tc>
        <w:tc>
          <w:tcPr>
            <w:tcW w:w="1363" w:type="dxa"/>
            <w:tcBorders>
              <w:top w:val="single" w:sz="4" w:space="0" w:color="auto"/>
              <w:left w:val="single" w:sz="4" w:space="0" w:color="auto"/>
              <w:bottom w:val="single" w:sz="4" w:space="0" w:color="auto"/>
              <w:right w:val="single" w:sz="4" w:space="0" w:color="auto"/>
            </w:tcBorders>
          </w:tcPr>
          <w:p w14:paraId="643DAB6F" w14:textId="77777777" w:rsidR="00D04A88" w:rsidRPr="000F0BA0" w:rsidRDefault="00D04A88" w:rsidP="003170AF">
            <w:pPr>
              <w:pStyle w:val="TAL"/>
              <w:rPr>
                <w:rFonts w:cs="Arial"/>
                <w:szCs w:val="18"/>
                <w:lang w:eastAsia="zh-CN"/>
              </w:rPr>
            </w:pPr>
          </w:p>
        </w:tc>
      </w:tr>
      <w:tr w:rsidR="00564825" w:rsidRPr="000F0BA0" w14:paraId="655F2A7B" w14:textId="77777777" w:rsidTr="003170AF">
        <w:trPr>
          <w:jc w:val="center"/>
          <w:ins w:id="47" w:author="Jesus de Gregorio" w:date="2024-09-24T13:49:00Z"/>
        </w:trPr>
        <w:tc>
          <w:tcPr>
            <w:tcW w:w="2538" w:type="dxa"/>
            <w:tcBorders>
              <w:top w:val="single" w:sz="4" w:space="0" w:color="auto"/>
              <w:left w:val="single" w:sz="4" w:space="0" w:color="auto"/>
              <w:bottom w:val="single" w:sz="4" w:space="0" w:color="auto"/>
              <w:right w:val="single" w:sz="4" w:space="0" w:color="auto"/>
            </w:tcBorders>
          </w:tcPr>
          <w:p w14:paraId="3D1DC087" w14:textId="10B4BEF1" w:rsidR="00564825" w:rsidRDefault="00564825" w:rsidP="003170AF">
            <w:pPr>
              <w:pStyle w:val="TAL"/>
              <w:rPr>
                <w:ins w:id="48" w:author="Jesus de Gregorio" w:date="2024-09-24T13:49:00Z"/>
              </w:rPr>
            </w:pPr>
            <w:proofErr w:type="spellStart"/>
            <w:ins w:id="49" w:author="Jesus de Gregorio" w:date="2024-09-24T13:49:00Z">
              <w:r>
                <w:t>static</w:t>
              </w:r>
            </w:ins>
            <w:ins w:id="50" w:author="Jesus de Gregorio" w:date="2024-09-24T17:37:00Z">
              <w:r w:rsidR="009604A1">
                <w:t>Ue</w:t>
              </w:r>
            </w:ins>
            <w:ins w:id="51" w:author="Jesus de Gregorio" w:date="2024-09-24T13:49:00Z">
              <w:r>
                <w:t>IpAddress</w:t>
              </w:r>
            </w:ins>
            <w:ins w:id="52" w:author="Jesus de Gregorio" w:date="2024-09-24T17:35:00Z">
              <w:r w:rsidR="009604A1">
                <w:t>Params</w:t>
              </w:r>
            </w:ins>
            <w:proofErr w:type="spellEnd"/>
          </w:p>
        </w:tc>
        <w:tc>
          <w:tcPr>
            <w:tcW w:w="2261" w:type="dxa"/>
            <w:tcBorders>
              <w:top w:val="single" w:sz="4" w:space="0" w:color="auto"/>
              <w:left w:val="single" w:sz="4" w:space="0" w:color="auto"/>
              <w:bottom w:val="single" w:sz="4" w:space="0" w:color="auto"/>
              <w:right w:val="single" w:sz="4" w:space="0" w:color="auto"/>
            </w:tcBorders>
          </w:tcPr>
          <w:p w14:paraId="396FDDCD" w14:textId="108744A8" w:rsidR="00564825" w:rsidRDefault="008412AB" w:rsidP="003170AF">
            <w:pPr>
              <w:pStyle w:val="TAL"/>
              <w:rPr>
                <w:ins w:id="53" w:author="Jesus de Gregorio" w:date="2024-09-24T13:49:00Z"/>
              </w:rPr>
            </w:pPr>
            <w:ins w:id="54" w:author="Jesus de Gregorio" w:date="2024-09-24T16:15:00Z">
              <w:r>
                <w:t>array(</w:t>
              </w:r>
            </w:ins>
            <w:proofErr w:type="spellStart"/>
            <w:ins w:id="55" w:author="Jesus de Gregorio" w:date="2024-09-24T14:00:00Z">
              <w:r w:rsidR="00EC3282">
                <w:t>Static</w:t>
              </w:r>
            </w:ins>
            <w:ins w:id="56" w:author="Jesus de Gregorio" w:date="2024-09-24T14:04:00Z">
              <w:r w:rsidR="00EC3282">
                <w:t>Ue</w:t>
              </w:r>
            </w:ins>
            <w:ins w:id="57" w:author="Jesus de Gregorio" w:date="2024-09-24T14:00:00Z">
              <w:r w:rsidR="00EC3282">
                <w:t>IpAddress</w:t>
              </w:r>
            </w:ins>
            <w:ins w:id="58" w:author="Jesus de Gregorio" w:date="2024-09-24T14:11:00Z">
              <w:r w:rsidR="00EC3282">
                <w:t>Params</w:t>
              </w:r>
            </w:ins>
            <w:proofErr w:type="spellEnd"/>
            <w:ins w:id="59" w:author="Jesus de Gregorio" w:date="2024-09-24T14:00:00Z">
              <w:r w:rsidR="00EC3282">
                <w:t>)</w:t>
              </w:r>
            </w:ins>
          </w:p>
        </w:tc>
        <w:tc>
          <w:tcPr>
            <w:tcW w:w="283" w:type="dxa"/>
            <w:tcBorders>
              <w:top w:val="single" w:sz="4" w:space="0" w:color="auto"/>
              <w:left w:val="single" w:sz="4" w:space="0" w:color="auto"/>
              <w:bottom w:val="single" w:sz="4" w:space="0" w:color="auto"/>
              <w:right w:val="single" w:sz="4" w:space="0" w:color="auto"/>
            </w:tcBorders>
          </w:tcPr>
          <w:p w14:paraId="139CC463" w14:textId="14F2319C" w:rsidR="00564825" w:rsidRPr="000F0BA0" w:rsidRDefault="00EC3282" w:rsidP="003170AF">
            <w:pPr>
              <w:pStyle w:val="TAC"/>
              <w:rPr>
                <w:ins w:id="60" w:author="Jesus de Gregorio" w:date="2024-09-24T13:49:00Z"/>
              </w:rPr>
            </w:pPr>
            <w:ins w:id="61" w:author="Jesus de Gregorio" w:date="2024-09-24T14:04:00Z">
              <w:r>
                <w:t>O</w:t>
              </w:r>
            </w:ins>
          </w:p>
        </w:tc>
        <w:tc>
          <w:tcPr>
            <w:tcW w:w="1272" w:type="dxa"/>
            <w:tcBorders>
              <w:top w:val="single" w:sz="4" w:space="0" w:color="auto"/>
              <w:left w:val="single" w:sz="4" w:space="0" w:color="auto"/>
              <w:bottom w:val="single" w:sz="4" w:space="0" w:color="auto"/>
              <w:right w:val="single" w:sz="4" w:space="0" w:color="auto"/>
            </w:tcBorders>
          </w:tcPr>
          <w:p w14:paraId="0026C550" w14:textId="7130F2AF" w:rsidR="00564825" w:rsidRPr="000F0BA0" w:rsidRDefault="007965AA" w:rsidP="003170AF">
            <w:pPr>
              <w:pStyle w:val="TAL"/>
              <w:rPr>
                <w:ins w:id="62" w:author="Jesus de Gregorio" w:date="2024-09-24T13:49:00Z"/>
              </w:rPr>
            </w:pPr>
            <w:ins w:id="63" w:author="Jesus de Gregorio" w:date="2024-09-24T16:28:00Z">
              <w:r>
                <w:t>1</w:t>
              </w:r>
            </w:ins>
            <w:ins w:id="64" w:author="Jesus de Gregorio" w:date="2024-09-24T14:04:00Z">
              <w:r w:rsidR="00EC3282">
                <w:t>..</w:t>
              </w:r>
            </w:ins>
            <w:ins w:id="65" w:author="Jesus de Gregorio" w:date="2024-09-24T16:28:00Z">
              <w:r>
                <w:t>N</w:t>
              </w:r>
            </w:ins>
          </w:p>
        </w:tc>
        <w:tc>
          <w:tcPr>
            <w:tcW w:w="2933" w:type="dxa"/>
            <w:tcBorders>
              <w:top w:val="single" w:sz="4" w:space="0" w:color="auto"/>
              <w:left w:val="single" w:sz="4" w:space="0" w:color="auto"/>
              <w:bottom w:val="single" w:sz="4" w:space="0" w:color="auto"/>
              <w:right w:val="single" w:sz="4" w:space="0" w:color="auto"/>
            </w:tcBorders>
          </w:tcPr>
          <w:p w14:paraId="2E2F75E5" w14:textId="77777777" w:rsidR="00564825" w:rsidRDefault="009604A1" w:rsidP="003170AF">
            <w:pPr>
              <w:pStyle w:val="TAL"/>
              <w:rPr>
                <w:ins w:id="66" w:author="Jesus de Gregorio" w:date="2024-09-25T13:48:00Z"/>
                <w:rFonts w:cs="Arial"/>
                <w:szCs w:val="18"/>
              </w:rPr>
            </w:pPr>
            <w:ins w:id="67" w:author="Jesus de Gregorio" w:date="2024-09-24T17:34:00Z">
              <w:r>
                <w:rPr>
                  <w:rFonts w:cs="Arial"/>
                  <w:szCs w:val="18"/>
                </w:rPr>
                <w:t>A list</w:t>
              </w:r>
            </w:ins>
            <w:ins w:id="68" w:author="Jesus de Gregorio" w:date="2024-09-24T16:15:00Z">
              <w:r w:rsidR="008412AB">
                <w:rPr>
                  <w:rFonts w:cs="Arial"/>
                  <w:szCs w:val="18"/>
                </w:rPr>
                <w:t xml:space="preserve"> of </w:t>
              </w:r>
            </w:ins>
            <w:ins w:id="69" w:author="Jesus de Gregorio" w:date="2024-09-24T14:10:00Z">
              <w:r w:rsidR="00EC3282">
                <w:rPr>
                  <w:rFonts w:cs="Arial"/>
                  <w:szCs w:val="18"/>
                </w:rPr>
                <w:t>s</w:t>
              </w:r>
            </w:ins>
            <w:ins w:id="70" w:author="Jesus de Gregorio" w:date="2024-09-24T14:04:00Z">
              <w:r w:rsidR="00EC3282">
                <w:rPr>
                  <w:rFonts w:cs="Arial"/>
                  <w:szCs w:val="18"/>
                </w:rPr>
                <w:t>tatic IP address</w:t>
              </w:r>
            </w:ins>
            <w:ins w:id="71" w:author="Jesus de Gregorio" w:date="2024-09-24T14:10:00Z">
              <w:r w:rsidR="00EC3282">
                <w:rPr>
                  <w:rFonts w:cs="Arial"/>
                  <w:szCs w:val="18"/>
                </w:rPr>
                <w:t xml:space="preserve"> assignment parame</w:t>
              </w:r>
            </w:ins>
            <w:ins w:id="72" w:author="Jesus de Gregorio" w:date="2024-09-24T14:11:00Z">
              <w:r w:rsidR="00EC3282">
                <w:rPr>
                  <w:rFonts w:cs="Arial"/>
                  <w:szCs w:val="18"/>
                </w:rPr>
                <w:t>ters</w:t>
              </w:r>
            </w:ins>
            <w:ins w:id="73" w:author="Jesus de Gregorio" w:date="2024-09-24T17:34:00Z">
              <w:r>
                <w:rPr>
                  <w:rFonts w:cs="Arial"/>
                  <w:szCs w:val="18"/>
                </w:rPr>
                <w:t>, per-DNN, per-S</w:t>
              </w:r>
            </w:ins>
            <w:ins w:id="74" w:author="Jesus de Gregorio" w:date="2024-09-24T17:35:00Z">
              <w:r>
                <w:rPr>
                  <w:rFonts w:cs="Arial"/>
                  <w:szCs w:val="18"/>
                </w:rPr>
                <w:t>-</w:t>
              </w:r>
            </w:ins>
            <w:ins w:id="75" w:author="Jesus de Gregorio" w:date="2024-09-24T17:34:00Z">
              <w:r>
                <w:rPr>
                  <w:rFonts w:cs="Arial"/>
                  <w:szCs w:val="18"/>
                </w:rPr>
                <w:t>NSSAI</w:t>
              </w:r>
            </w:ins>
            <w:ins w:id="76" w:author="Jesus de Gregorio" w:date="2024-09-24T17:37:00Z">
              <w:r>
                <w:rPr>
                  <w:rFonts w:cs="Arial"/>
                  <w:szCs w:val="18"/>
                </w:rPr>
                <w:t>, for the GPSI identified by the {</w:t>
              </w:r>
              <w:proofErr w:type="spellStart"/>
              <w:r>
                <w:rPr>
                  <w:rFonts w:cs="Arial"/>
                  <w:szCs w:val="18"/>
                </w:rPr>
                <w:t>ueId</w:t>
              </w:r>
              <w:proofErr w:type="spellEnd"/>
              <w:r>
                <w:rPr>
                  <w:rFonts w:cs="Arial"/>
                  <w:szCs w:val="18"/>
                </w:rPr>
                <w:t>} within the resource URI.</w:t>
              </w:r>
            </w:ins>
          </w:p>
          <w:p w14:paraId="6A6C3C24" w14:textId="630A2AE7" w:rsidR="00000A3D" w:rsidRDefault="00000A3D" w:rsidP="003170AF">
            <w:pPr>
              <w:pStyle w:val="TAL"/>
              <w:rPr>
                <w:ins w:id="77" w:author="Jesus de Gregorio" w:date="2024-09-24T13:49:00Z"/>
                <w:rFonts w:cs="Arial"/>
                <w:szCs w:val="18"/>
              </w:rPr>
            </w:pPr>
            <w:ins w:id="78" w:author="Jesus de Gregorio" w:date="2024-09-25T13:48:00Z">
              <w:r>
                <w:rPr>
                  <w:rFonts w:cs="Arial"/>
                  <w:szCs w:val="18"/>
                </w:rPr>
                <w:t>(NOTE </w:t>
              </w:r>
              <w:r w:rsidRPr="00000A3D">
                <w:rPr>
                  <w:rFonts w:cs="Arial"/>
                  <w:szCs w:val="18"/>
                  <w:highlight w:val="yellow"/>
                </w:rPr>
                <w:t>X</w:t>
              </w:r>
              <w:r>
                <w:rPr>
                  <w:rFonts w:cs="Arial"/>
                  <w:szCs w:val="18"/>
                </w:rPr>
                <w:t>)</w:t>
              </w:r>
            </w:ins>
          </w:p>
        </w:tc>
        <w:tc>
          <w:tcPr>
            <w:tcW w:w="1363" w:type="dxa"/>
            <w:tcBorders>
              <w:top w:val="single" w:sz="4" w:space="0" w:color="auto"/>
              <w:left w:val="single" w:sz="4" w:space="0" w:color="auto"/>
              <w:bottom w:val="single" w:sz="4" w:space="0" w:color="auto"/>
              <w:right w:val="single" w:sz="4" w:space="0" w:color="auto"/>
            </w:tcBorders>
          </w:tcPr>
          <w:p w14:paraId="554C261E" w14:textId="77777777" w:rsidR="00564825" w:rsidRPr="000F0BA0" w:rsidRDefault="00564825" w:rsidP="003170AF">
            <w:pPr>
              <w:pStyle w:val="TAL"/>
              <w:rPr>
                <w:ins w:id="79" w:author="Jesus de Gregorio" w:date="2024-09-24T13:49:00Z"/>
                <w:rFonts w:cs="Arial"/>
                <w:szCs w:val="18"/>
                <w:lang w:eastAsia="zh-CN"/>
              </w:rPr>
            </w:pPr>
          </w:p>
        </w:tc>
      </w:tr>
      <w:tr w:rsidR="00000A3D" w:rsidRPr="000F0BA0" w14:paraId="48C5EC0B" w14:textId="77777777" w:rsidTr="00386641">
        <w:trPr>
          <w:jc w:val="center"/>
        </w:trPr>
        <w:tc>
          <w:tcPr>
            <w:tcW w:w="10650" w:type="dxa"/>
            <w:gridSpan w:val="6"/>
            <w:tcBorders>
              <w:top w:val="single" w:sz="4" w:space="0" w:color="auto"/>
              <w:left w:val="single" w:sz="4" w:space="0" w:color="auto"/>
              <w:bottom w:val="single" w:sz="4" w:space="0" w:color="auto"/>
              <w:right w:val="single" w:sz="4" w:space="0" w:color="auto"/>
            </w:tcBorders>
          </w:tcPr>
          <w:p w14:paraId="15F9B211" w14:textId="77777777" w:rsidR="00000A3D" w:rsidRPr="000F0BA0" w:rsidRDefault="00000A3D" w:rsidP="003170AF">
            <w:pPr>
              <w:pStyle w:val="TAN"/>
            </w:pPr>
            <w:r w:rsidRPr="000F0BA0">
              <w:t>NOTE</w:t>
            </w:r>
            <w:r>
              <w:t> </w:t>
            </w:r>
            <w:r w:rsidRPr="000F0BA0">
              <w:t>1:</w:t>
            </w:r>
            <w:r w:rsidRPr="000F0BA0">
              <w:tab/>
              <w:t>If the UDM is not able to immediately (after conducting integrity protection with the AUSF) convey the received Steering of Roaming information to the concerned UE for any reason (e.g. no AMF registered for the UE), it shall discard it.</w:t>
            </w:r>
          </w:p>
          <w:p w14:paraId="2730F019" w14:textId="77777777" w:rsidR="00000A3D" w:rsidRPr="000F0BA0" w:rsidRDefault="00000A3D" w:rsidP="003170AF">
            <w:pPr>
              <w:pStyle w:val="TAN"/>
            </w:pPr>
            <w:r w:rsidRPr="000F0BA0">
              <w:t>NOTE</w:t>
            </w:r>
            <w:r>
              <w:t> </w:t>
            </w:r>
            <w:r w:rsidRPr="000F0BA0">
              <w:t>2:</w:t>
            </w:r>
            <w:r w:rsidRPr="000F0BA0">
              <w:tab/>
              <w:t xml:space="preserve">The behaviour of the UDM at reception of Steering of Roaming information within </w:t>
            </w:r>
            <w:proofErr w:type="spellStart"/>
            <w:r w:rsidRPr="000F0BA0">
              <w:t>PpData</w:t>
            </w:r>
            <w:proofErr w:type="spellEnd"/>
            <w:r w:rsidRPr="000F0BA0">
              <w:t xml:space="preserve"> is specified in Annex</w:t>
            </w:r>
            <w:r>
              <w:t>es </w:t>
            </w:r>
            <w:r w:rsidRPr="000F0BA0">
              <w:t>C.3</w:t>
            </w:r>
            <w:r>
              <w:t>, C.4 and C.6</w:t>
            </w:r>
            <w:r w:rsidRPr="000F0BA0">
              <w:t xml:space="preserve"> of 3GPP</w:t>
            </w:r>
            <w:r>
              <w:t> </w:t>
            </w:r>
            <w:r w:rsidRPr="000F0BA0">
              <w:t>TS</w:t>
            </w:r>
            <w:r>
              <w:t> </w:t>
            </w:r>
            <w:r w:rsidRPr="000F0BA0">
              <w:t>23.122</w:t>
            </w:r>
            <w:r>
              <w:t> </w:t>
            </w:r>
            <w:r w:rsidRPr="000F0BA0">
              <w:t>[20].</w:t>
            </w:r>
          </w:p>
          <w:p w14:paraId="1B77B238" w14:textId="77777777" w:rsidR="00000A3D" w:rsidRDefault="00000A3D" w:rsidP="003170AF">
            <w:pPr>
              <w:pStyle w:val="TAN"/>
              <w:rPr>
                <w:ins w:id="80" w:author="Jesus de Gregorio" w:date="2024-09-25T13:48:00Z"/>
              </w:rPr>
            </w:pPr>
            <w:r w:rsidRPr="000F0BA0">
              <w:t>NOTE 3:</w:t>
            </w:r>
            <w:r w:rsidRPr="000F0BA0">
              <w:tab/>
              <w:t xml:space="preserve">Before the </w:t>
            </w:r>
            <w:proofErr w:type="spellStart"/>
            <w:r w:rsidRPr="000F0BA0">
              <w:t>mbsAssistanceInfo</w:t>
            </w:r>
            <w:proofErr w:type="spellEnd"/>
            <w:r w:rsidRPr="000F0BA0">
              <w:t xml:space="preserve"> for a MBS session can be provisioned using the external group id, an external group shall be selected by the AF/NEF.</w:t>
            </w:r>
          </w:p>
          <w:p w14:paraId="42441427" w14:textId="59FCDE97" w:rsidR="00000A3D" w:rsidRPr="000F0BA0" w:rsidRDefault="00000A3D" w:rsidP="003170AF">
            <w:pPr>
              <w:pStyle w:val="TAN"/>
            </w:pPr>
            <w:ins w:id="81" w:author="Jesus de Gregorio" w:date="2024-09-25T13:48:00Z">
              <w:r>
                <w:t>NOTE </w:t>
              </w:r>
              <w:r w:rsidRPr="00000A3D">
                <w:rPr>
                  <w:highlight w:val="yellow"/>
                </w:rPr>
                <w:t>X</w:t>
              </w:r>
              <w:r>
                <w:t>:</w:t>
              </w:r>
              <w:r>
                <w:tab/>
                <w:t xml:space="preserve">In the </w:t>
              </w:r>
            </w:ins>
            <w:proofErr w:type="spellStart"/>
            <w:ins w:id="82" w:author="Jesus de Gregorio" w:date="2024-09-25T13:49:00Z">
              <w:r>
                <w:t>staticUeIpAddressParams</w:t>
              </w:r>
              <w:proofErr w:type="spellEnd"/>
              <w:r>
                <w:t xml:space="preserve"> </w:t>
              </w:r>
            </w:ins>
            <w:ins w:id="83" w:author="Jesus de Gregorio" w:date="2024-09-25T13:48:00Z">
              <w:r>
                <w:t xml:space="preserve">array, there shall be </w:t>
              </w:r>
            </w:ins>
            <w:ins w:id="84" w:author="Jesus de Gregorio" w:date="2024-09-25T13:49:00Z">
              <w:r>
                <w:t>at most one entry for a given DNN and S-NSSAI pair</w:t>
              </w:r>
            </w:ins>
            <w:ins w:id="85" w:author="Jesus de Gregorio" w:date="2024-09-25T13:50:00Z">
              <w:r>
                <w:t>.</w:t>
              </w:r>
            </w:ins>
          </w:p>
        </w:tc>
      </w:tr>
    </w:tbl>
    <w:p w14:paraId="6BFD2D99" w14:textId="77777777" w:rsidR="00D04A88" w:rsidRPr="000F0BA0" w:rsidRDefault="00D04A88" w:rsidP="00D04A88">
      <w:pPr>
        <w:rPr>
          <w:lang w:val="en-US"/>
        </w:rPr>
      </w:pPr>
    </w:p>
    <w:p w14:paraId="6ACB2AFC" w14:textId="77777777" w:rsidR="00D04A88" w:rsidRPr="000F0BA0" w:rsidRDefault="00D04A88" w:rsidP="00D04A88">
      <w:pPr>
        <w:pStyle w:val="EditorsNote"/>
        <w:rPr>
          <w:lang w:val="en-US"/>
        </w:rPr>
      </w:pPr>
      <w:r w:rsidRPr="000F0BA0">
        <w:rPr>
          <w:rFonts w:eastAsia="SimSun"/>
        </w:rPr>
        <w:t>Editor's note:</w:t>
      </w:r>
      <w:r w:rsidRPr="000F0BA0">
        <w:rPr>
          <w:rFonts w:eastAsia="SimSun"/>
        </w:rPr>
        <w:tab/>
        <w:t>It is FFS how to handle Expected UE behaviour Parameters for multiple AFs, pending stage-2 clarification.</w:t>
      </w:r>
    </w:p>
    <w:bookmarkEnd w:id="22"/>
    <w:p w14:paraId="2298C417" w14:textId="77777777" w:rsidR="004910FD" w:rsidRPr="000F0BA0" w:rsidRDefault="004910FD" w:rsidP="004910FD">
      <w:pPr>
        <w:rPr>
          <w:lang w:val="en-US"/>
        </w:rPr>
      </w:pPr>
    </w:p>
    <w:p w14:paraId="17E14C5F" w14:textId="77777777" w:rsidR="002511A5" w:rsidRPr="00514F51" w:rsidRDefault="002511A5" w:rsidP="002511A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6" w:name="_Toc17748461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248BAA" w14:textId="566F8D74" w:rsidR="00EC3282" w:rsidRPr="000F0BA0" w:rsidRDefault="00EC3282" w:rsidP="00EC3282">
      <w:pPr>
        <w:pStyle w:val="Heading5"/>
        <w:rPr>
          <w:ins w:id="87" w:author="Jesus de Gregorio" w:date="2024-09-24T14:02:00Z"/>
        </w:rPr>
      </w:pPr>
      <w:bookmarkStart w:id="88" w:name="_Toc177484605"/>
      <w:bookmarkEnd w:id="86"/>
      <w:ins w:id="89" w:author="Jesus de Gregorio" w:date="2024-09-24T14:02:00Z">
        <w:r w:rsidRPr="000F0BA0">
          <w:t>6.5.6.2.</w:t>
        </w:r>
        <w:r w:rsidRPr="00D51AB5">
          <w:rPr>
            <w:highlight w:val="yellow"/>
          </w:rPr>
          <w:t>xx</w:t>
        </w:r>
        <w:r w:rsidRPr="000F0BA0">
          <w:tab/>
          <w:t xml:space="preserve">Type: </w:t>
        </w:r>
        <w:bookmarkEnd w:id="88"/>
        <w:proofErr w:type="spellStart"/>
        <w:r>
          <w:t>Static</w:t>
        </w:r>
      </w:ins>
      <w:ins w:id="90" w:author="Jesus de Gregorio" w:date="2024-09-24T16:27:00Z">
        <w:r w:rsidR="007965AA">
          <w:t>Ue</w:t>
        </w:r>
      </w:ins>
      <w:ins w:id="91" w:author="Jesus de Gregorio" w:date="2024-09-24T14:02:00Z">
        <w:r>
          <w:rPr>
            <w:lang w:eastAsia="zh-CN"/>
          </w:rPr>
          <w:t>IpAddress</w:t>
        </w:r>
      </w:ins>
      <w:ins w:id="92" w:author="Jesus de Gregorio" w:date="2024-09-24T14:12:00Z">
        <w:r>
          <w:rPr>
            <w:lang w:eastAsia="zh-CN"/>
          </w:rPr>
          <w:t>Params</w:t>
        </w:r>
      </w:ins>
      <w:proofErr w:type="spellEnd"/>
    </w:p>
    <w:p w14:paraId="2D0EE99A" w14:textId="325F1B51" w:rsidR="00EC3282" w:rsidRPr="000F0BA0" w:rsidRDefault="00EC3282" w:rsidP="00EC3282">
      <w:pPr>
        <w:pStyle w:val="TH"/>
        <w:rPr>
          <w:ins w:id="93" w:author="Jesus de Gregorio" w:date="2024-09-24T14:02:00Z"/>
        </w:rPr>
      </w:pPr>
      <w:ins w:id="94" w:author="Jesus de Gregorio" w:date="2024-09-24T14:02:00Z">
        <w:r w:rsidRPr="000F0BA0">
          <w:t>Table 6.5.6.2.</w:t>
        </w:r>
        <w:r w:rsidRPr="00D51AB5">
          <w:rPr>
            <w:highlight w:val="yellow"/>
          </w:rPr>
          <w:t>xx</w:t>
        </w:r>
        <w:r w:rsidRPr="000F0BA0">
          <w:t xml:space="preserve">-1: Definition of type </w:t>
        </w:r>
        <w:proofErr w:type="spellStart"/>
        <w:r>
          <w:rPr>
            <w:lang w:eastAsia="zh-CN"/>
          </w:rPr>
          <w:t>Stati</w:t>
        </w:r>
      </w:ins>
      <w:ins w:id="95" w:author="Jesus de Gregorio" w:date="2024-09-24T14:03:00Z">
        <w:r>
          <w:rPr>
            <w:lang w:eastAsia="zh-CN"/>
          </w:rPr>
          <w:t>c</w:t>
        </w:r>
      </w:ins>
      <w:ins w:id="96" w:author="Jesus de Gregorio" w:date="2024-09-24T16:27:00Z">
        <w:r w:rsidR="007965AA">
          <w:rPr>
            <w:lang w:eastAsia="zh-CN"/>
          </w:rPr>
          <w:t>Ue</w:t>
        </w:r>
      </w:ins>
      <w:ins w:id="97" w:author="Jesus de Gregorio" w:date="2024-09-24T14:03:00Z">
        <w:r>
          <w:rPr>
            <w:lang w:eastAsia="zh-CN"/>
          </w:rPr>
          <w:t>IpAddress</w:t>
        </w:r>
      </w:ins>
      <w:ins w:id="98" w:author="Jesus de Gregorio" w:date="2024-09-24T16:27:00Z">
        <w:r w:rsidR="007965AA">
          <w:rPr>
            <w:lang w:eastAsia="zh-CN"/>
          </w:rPr>
          <w:t>Params</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66"/>
        <w:gridCol w:w="425"/>
        <w:gridCol w:w="1134"/>
        <w:gridCol w:w="4359"/>
      </w:tblGrid>
      <w:tr w:rsidR="00EC3282" w:rsidRPr="000F0BA0" w14:paraId="1D8DDE6C" w14:textId="77777777" w:rsidTr="003170AF">
        <w:trPr>
          <w:jc w:val="center"/>
          <w:ins w:id="99" w:author="Jesus de Gregorio" w:date="2024-09-24T14:02: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02481B4" w14:textId="77777777" w:rsidR="00EC3282" w:rsidRPr="000F0BA0" w:rsidRDefault="00EC3282" w:rsidP="003170AF">
            <w:pPr>
              <w:pStyle w:val="TAH"/>
              <w:rPr>
                <w:ins w:id="100" w:author="Jesus de Gregorio" w:date="2024-09-24T14:02:00Z"/>
                <w:lang w:val="en-US"/>
              </w:rPr>
            </w:pPr>
            <w:ins w:id="101" w:author="Jesus de Gregorio" w:date="2024-09-24T14:02:00Z">
              <w:r w:rsidRPr="000F0BA0">
                <w:rPr>
                  <w:lang w:val="en-US"/>
                </w:rPr>
                <w:t>Attribute name</w:t>
              </w:r>
            </w:ins>
          </w:p>
        </w:tc>
        <w:tc>
          <w:tcPr>
            <w:tcW w:w="1566" w:type="dxa"/>
            <w:tcBorders>
              <w:top w:val="single" w:sz="4" w:space="0" w:color="auto"/>
              <w:left w:val="single" w:sz="4" w:space="0" w:color="auto"/>
              <w:bottom w:val="single" w:sz="4" w:space="0" w:color="auto"/>
              <w:right w:val="single" w:sz="4" w:space="0" w:color="auto"/>
            </w:tcBorders>
            <w:shd w:val="clear" w:color="auto" w:fill="C0C0C0"/>
            <w:hideMark/>
          </w:tcPr>
          <w:p w14:paraId="0390982F" w14:textId="77777777" w:rsidR="00EC3282" w:rsidRPr="000F0BA0" w:rsidRDefault="00EC3282" w:rsidP="003170AF">
            <w:pPr>
              <w:pStyle w:val="TAH"/>
              <w:rPr>
                <w:ins w:id="102" w:author="Jesus de Gregorio" w:date="2024-09-24T14:02:00Z"/>
                <w:lang w:val="en-US"/>
              </w:rPr>
            </w:pPr>
            <w:ins w:id="103" w:author="Jesus de Gregorio" w:date="2024-09-24T14:02:00Z">
              <w:r w:rsidRPr="000F0BA0">
                <w:rPr>
                  <w:lang w:val="en-US"/>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D2AE29E" w14:textId="77777777" w:rsidR="00EC3282" w:rsidRPr="000F0BA0" w:rsidRDefault="00EC3282" w:rsidP="003170AF">
            <w:pPr>
              <w:pStyle w:val="TAH"/>
              <w:rPr>
                <w:ins w:id="104" w:author="Jesus de Gregorio" w:date="2024-09-24T14:02:00Z"/>
                <w:lang w:val="en-US"/>
              </w:rPr>
            </w:pPr>
            <w:ins w:id="105" w:author="Jesus de Gregorio" w:date="2024-09-24T14:02:00Z">
              <w:r w:rsidRPr="000F0BA0">
                <w:rPr>
                  <w:lang w:val="en-US"/>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144B34B" w14:textId="77777777" w:rsidR="00EC3282" w:rsidRPr="000F0BA0" w:rsidRDefault="00EC3282" w:rsidP="003170AF">
            <w:pPr>
              <w:pStyle w:val="TAH"/>
              <w:jc w:val="left"/>
              <w:rPr>
                <w:ins w:id="106" w:author="Jesus de Gregorio" w:date="2024-09-24T14:02:00Z"/>
                <w:lang w:val="en-US"/>
              </w:rPr>
            </w:pPr>
            <w:ins w:id="107" w:author="Jesus de Gregorio" w:date="2024-09-24T14:02:00Z">
              <w:r w:rsidRPr="000F0BA0">
                <w:rPr>
                  <w:lang w:val="en-US"/>
                </w:rPr>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39F33AA" w14:textId="77777777" w:rsidR="00EC3282" w:rsidRPr="000F0BA0" w:rsidRDefault="00EC3282" w:rsidP="003170AF">
            <w:pPr>
              <w:pStyle w:val="TAH"/>
              <w:rPr>
                <w:ins w:id="108" w:author="Jesus de Gregorio" w:date="2024-09-24T14:02:00Z"/>
                <w:rFonts w:cs="Arial"/>
                <w:szCs w:val="18"/>
                <w:lang w:val="en-US"/>
              </w:rPr>
            </w:pPr>
            <w:ins w:id="109" w:author="Jesus de Gregorio" w:date="2024-09-24T14:02:00Z">
              <w:r w:rsidRPr="000F0BA0">
                <w:rPr>
                  <w:rFonts w:cs="Arial"/>
                  <w:szCs w:val="18"/>
                  <w:lang w:val="en-US"/>
                </w:rPr>
                <w:t>Description</w:t>
              </w:r>
            </w:ins>
          </w:p>
        </w:tc>
      </w:tr>
      <w:tr w:rsidR="00EC3282" w:rsidRPr="000F0BA0" w14:paraId="52E8F910" w14:textId="77777777" w:rsidTr="003170AF">
        <w:trPr>
          <w:jc w:val="center"/>
          <w:ins w:id="110" w:author="Jesus de Gregorio" w:date="2024-09-24T14:02:00Z"/>
        </w:trPr>
        <w:tc>
          <w:tcPr>
            <w:tcW w:w="2090" w:type="dxa"/>
            <w:tcBorders>
              <w:top w:val="single" w:sz="4" w:space="0" w:color="auto"/>
              <w:left w:val="single" w:sz="4" w:space="0" w:color="auto"/>
              <w:bottom w:val="single" w:sz="4" w:space="0" w:color="auto"/>
              <w:right w:val="single" w:sz="4" w:space="0" w:color="auto"/>
            </w:tcBorders>
          </w:tcPr>
          <w:p w14:paraId="669A8AA8" w14:textId="77777777" w:rsidR="00EC3282" w:rsidRPr="000F0BA0" w:rsidRDefault="00EC3282" w:rsidP="003170AF">
            <w:pPr>
              <w:pStyle w:val="TAL"/>
              <w:rPr>
                <w:ins w:id="111" w:author="Jesus de Gregorio" w:date="2024-09-24T14:02:00Z"/>
                <w:lang w:val="en-US" w:eastAsia="zh-CN"/>
              </w:rPr>
            </w:pPr>
            <w:proofErr w:type="spellStart"/>
            <w:ins w:id="112" w:author="Jesus de Gregorio" w:date="2024-09-24T14:02:00Z">
              <w:r w:rsidRPr="000F0BA0">
                <w:t>dnn</w:t>
              </w:r>
              <w:proofErr w:type="spellEnd"/>
            </w:ins>
          </w:p>
        </w:tc>
        <w:tc>
          <w:tcPr>
            <w:tcW w:w="1566" w:type="dxa"/>
            <w:tcBorders>
              <w:top w:val="single" w:sz="4" w:space="0" w:color="auto"/>
              <w:left w:val="single" w:sz="4" w:space="0" w:color="auto"/>
              <w:bottom w:val="single" w:sz="4" w:space="0" w:color="auto"/>
              <w:right w:val="single" w:sz="4" w:space="0" w:color="auto"/>
            </w:tcBorders>
          </w:tcPr>
          <w:p w14:paraId="51C63C6D" w14:textId="77777777" w:rsidR="00EC3282" w:rsidRPr="000F0BA0" w:rsidRDefault="00EC3282" w:rsidP="003170AF">
            <w:pPr>
              <w:pStyle w:val="TAL"/>
              <w:rPr>
                <w:ins w:id="113" w:author="Jesus de Gregorio" w:date="2024-09-24T14:02:00Z"/>
                <w:lang w:val="en-US" w:eastAsia="zh-CN"/>
              </w:rPr>
            </w:pPr>
            <w:proofErr w:type="spellStart"/>
            <w:ins w:id="114" w:author="Jesus de Gregorio" w:date="2024-09-24T14:02:00Z">
              <w:r w:rsidRPr="000F0BA0">
                <w:t>Dnn</w:t>
              </w:r>
              <w:proofErr w:type="spellEnd"/>
            </w:ins>
          </w:p>
        </w:tc>
        <w:tc>
          <w:tcPr>
            <w:tcW w:w="425" w:type="dxa"/>
            <w:tcBorders>
              <w:top w:val="single" w:sz="4" w:space="0" w:color="auto"/>
              <w:left w:val="single" w:sz="4" w:space="0" w:color="auto"/>
              <w:bottom w:val="single" w:sz="4" w:space="0" w:color="auto"/>
              <w:right w:val="single" w:sz="4" w:space="0" w:color="auto"/>
            </w:tcBorders>
          </w:tcPr>
          <w:p w14:paraId="3D0902EE" w14:textId="77777777" w:rsidR="00EC3282" w:rsidRPr="000F0BA0" w:rsidRDefault="00EC3282" w:rsidP="003170AF">
            <w:pPr>
              <w:pStyle w:val="TAC"/>
              <w:rPr>
                <w:ins w:id="115" w:author="Jesus de Gregorio" w:date="2024-09-24T14:02:00Z"/>
                <w:lang w:val="en-US" w:eastAsia="zh-CN"/>
              </w:rPr>
            </w:pPr>
            <w:ins w:id="116" w:author="Jesus de Gregorio" w:date="2024-09-24T14:02:00Z">
              <w:r w:rsidRPr="000F0BA0">
                <w:t>M</w:t>
              </w:r>
            </w:ins>
          </w:p>
        </w:tc>
        <w:tc>
          <w:tcPr>
            <w:tcW w:w="1134" w:type="dxa"/>
            <w:tcBorders>
              <w:top w:val="single" w:sz="4" w:space="0" w:color="auto"/>
              <w:left w:val="single" w:sz="4" w:space="0" w:color="auto"/>
              <w:bottom w:val="single" w:sz="4" w:space="0" w:color="auto"/>
              <w:right w:val="single" w:sz="4" w:space="0" w:color="auto"/>
            </w:tcBorders>
          </w:tcPr>
          <w:p w14:paraId="1DC23C6E" w14:textId="77777777" w:rsidR="00EC3282" w:rsidRPr="000F0BA0" w:rsidRDefault="00EC3282" w:rsidP="003170AF">
            <w:pPr>
              <w:pStyle w:val="TAL"/>
              <w:rPr>
                <w:ins w:id="117" w:author="Jesus de Gregorio" w:date="2024-09-24T14:02:00Z"/>
                <w:lang w:val="en-US" w:eastAsia="zh-CN"/>
              </w:rPr>
            </w:pPr>
            <w:ins w:id="118" w:author="Jesus de Gregorio" w:date="2024-09-24T14:02:00Z">
              <w:r w:rsidRPr="000F0BA0">
                <w:t>1</w:t>
              </w:r>
            </w:ins>
          </w:p>
        </w:tc>
        <w:tc>
          <w:tcPr>
            <w:tcW w:w="4359" w:type="dxa"/>
            <w:tcBorders>
              <w:top w:val="single" w:sz="4" w:space="0" w:color="auto"/>
              <w:left w:val="single" w:sz="4" w:space="0" w:color="auto"/>
              <w:bottom w:val="single" w:sz="4" w:space="0" w:color="auto"/>
              <w:right w:val="single" w:sz="4" w:space="0" w:color="auto"/>
            </w:tcBorders>
          </w:tcPr>
          <w:p w14:paraId="3F9504E1" w14:textId="51B55966" w:rsidR="00EC3282" w:rsidRPr="000F0BA0" w:rsidRDefault="00EC3282" w:rsidP="003170AF">
            <w:pPr>
              <w:pStyle w:val="TAL"/>
              <w:rPr>
                <w:ins w:id="119" w:author="Jesus de Gregorio" w:date="2024-09-24T14:02:00Z"/>
                <w:rFonts w:cs="Arial"/>
                <w:szCs w:val="18"/>
              </w:rPr>
            </w:pPr>
            <w:ins w:id="120" w:author="Jesus de Gregorio" w:date="2024-09-24T14:12:00Z">
              <w:r w:rsidRPr="00EC3282">
                <w:rPr>
                  <w:rFonts w:eastAsia="Malgun Gothic"/>
                </w:rPr>
                <w:t>DNN for which the IP address information applies</w:t>
              </w:r>
            </w:ins>
            <w:ins w:id="121" w:author="Jesus de Gregorio" w:date="2024-09-24T14:02:00Z">
              <w:r w:rsidRPr="000F0BA0">
                <w:rPr>
                  <w:rFonts w:eastAsia="Malgun Gothic"/>
                </w:rPr>
                <w:t>.</w:t>
              </w:r>
            </w:ins>
          </w:p>
        </w:tc>
      </w:tr>
      <w:tr w:rsidR="00EC3282" w:rsidRPr="000F0BA0" w14:paraId="247779E8" w14:textId="77777777" w:rsidTr="003170AF">
        <w:trPr>
          <w:jc w:val="center"/>
          <w:ins w:id="122" w:author="Jesus de Gregorio" w:date="2024-09-24T14:02:00Z"/>
        </w:trPr>
        <w:tc>
          <w:tcPr>
            <w:tcW w:w="2090" w:type="dxa"/>
            <w:tcBorders>
              <w:top w:val="single" w:sz="4" w:space="0" w:color="auto"/>
              <w:left w:val="single" w:sz="4" w:space="0" w:color="auto"/>
              <w:bottom w:val="single" w:sz="4" w:space="0" w:color="auto"/>
              <w:right w:val="single" w:sz="4" w:space="0" w:color="auto"/>
            </w:tcBorders>
          </w:tcPr>
          <w:p w14:paraId="4EA7C609" w14:textId="77777777" w:rsidR="00EC3282" w:rsidRPr="000F0BA0" w:rsidRDefault="00EC3282" w:rsidP="003170AF">
            <w:pPr>
              <w:pStyle w:val="TAL"/>
              <w:rPr>
                <w:ins w:id="123" w:author="Jesus de Gregorio" w:date="2024-09-24T14:02:00Z"/>
              </w:rPr>
            </w:pPr>
            <w:proofErr w:type="spellStart"/>
            <w:ins w:id="124" w:author="Jesus de Gregorio" w:date="2024-09-24T14:02:00Z">
              <w:r w:rsidRPr="000F0BA0">
                <w:t>snssai</w:t>
              </w:r>
              <w:proofErr w:type="spellEnd"/>
            </w:ins>
          </w:p>
        </w:tc>
        <w:tc>
          <w:tcPr>
            <w:tcW w:w="1566" w:type="dxa"/>
            <w:tcBorders>
              <w:top w:val="single" w:sz="4" w:space="0" w:color="auto"/>
              <w:left w:val="single" w:sz="4" w:space="0" w:color="auto"/>
              <w:bottom w:val="single" w:sz="4" w:space="0" w:color="auto"/>
              <w:right w:val="single" w:sz="4" w:space="0" w:color="auto"/>
            </w:tcBorders>
          </w:tcPr>
          <w:p w14:paraId="15651E57" w14:textId="77777777" w:rsidR="00EC3282" w:rsidRPr="000F0BA0" w:rsidRDefault="00EC3282" w:rsidP="003170AF">
            <w:pPr>
              <w:pStyle w:val="TAL"/>
              <w:rPr>
                <w:ins w:id="125" w:author="Jesus de Gregorio" w:date="2024-09-24T14:02:00Z"/>
              </w:rPr>
            </w:pPr>
            <w:proofErr w:type="spellStart"/>
            <w:ins w:id="126" w:author="Jesus de Gregorio" w:date="2024-09-24T14:02:00Z">
              <w:r w:rsidRPr="000F0BA0">
                <w:t>Snssai</w:t>
              </w:r>
              <w:proofErr w:type="spellEnd"/>
            </w:ins>
          </w:p>
        </w:tc>
        <w:tc>
          <w:tcPr>
            <w:tcW w:w="425" w:type="dxa"/>
            <w:tcBorders>
              <w:top w:val="single" w:sz="4" w:space="0" w:color="auto"/>
              <w:left w:val="single" w:sz="4" w:space="0" w:color="auto"/>
              <w:bottom w:val="single" w:sz="4" w:space="0" w:color="auto"/>
              <w:right w:val="single" w:sz="4" w:space="0" w:color="auto"/>
            </w:tcBorders>
          </w:tcPr>
          <w:p w14:paraId="6349A5A0" w14:textId="77777777" w:rsidR="00EC3282" w:rsidRPr="000F0BA0" w:rsidRDefault="00EC3282" w:rsidP="003170AF">
            <w:pPr>
              <w:pStyle w:val="TAC"/>
              <w:rPr>
                <w:ins w:id="127" w:author="Jesus de Gregorio" w:date="2024-09-24T14:02:00Z"/>
                <w:lang w:eastAsia="zh-CN"/>
              </w:rPr>
            </w:pPr>
            <w:ins w:id="128" w:author="Jesus de Gregorio" w:date="2024-09-24T14:02:00Z">
              <w:r w:rsidRPr="000F0BA0">
                <w:t>M</w:t>
              </w:r>
            </w:ins>
          </w:p>
        </w:tc>
        <w:tc>
          <w:tcPr>
            <w:tcW w:w="1134" w:type="dxa"/>
            <w:tcBorders>
              <w:top w:val="single" w:sz="4" w:space="0" w:color="auto"/>
              <w:left w:val="single" w:sz="4" w:space="0" w:color="auto"/>
              <w:bottom w:val="single" w:sz="4" w:space="0" w:color="auto"/>
              <w:right w:val="single" w:sz="4" w:space="0" w:color="auto"/>
            </w:tcBorders>
          </w:tcPr>
          <w:p w14:paraId="1B63E9E8" w14:textId="77777777" w:rsidR="00EC3282" w:rsidRPr="000F0BA0" w:rsidRDefault="00EC3282" w:rsidP="003170AF">
            <w:pPr>
              <w:pStyle w:val="TAL"/>
              <w:rPr>
                <w:ins w:id="129" w:author="Jesus de Gregorio" w:date="2024-09-24T14:02:00Z"/>
              </w:rPr>
            </w:pPr>
            <w:ins w:id="130" w:author="Jesus de Gregorio" w:date="2024-09-24T14:02:00Z">
              <w:r w:rsidRPr="000F0BA0">
                <w:t>1</w:t>
              </w:r>
            </w:ins>
          </w:p>
        </w:tc>
        <w:tc>
          <w:tcPr>
            <w:tcW w:w="4359" w:type="dxa"/>
            <w:tcBorders>
              <w:top w:val="single" w:sz="4" w:space="0" w:color="auto"/>
              <w:left w:val="single" w:sz="4" w:space="0" w:color="auto"/>
              <w:bottom w:val="single" w:sz="4" w:space="0" w:color="auto"/>
              <w:right w:val="single" w:sz="4" w:space="0" w:color="auto"/>
            </w:tcBorders>
          </w:tcPr>
          <w:p w14:paraId="631129A5" w14:textId="403496DE" w:rsidR="00EC3282" w:rsidRPr="000F0BA0" w:rsidRDefault="00EC3282" w:rsidP="003170AF">
            <w:pPr>
              <w:pStyle w:val="TAL"/>
              <w:rPr>
                <w:ins w:id="131" w:author="Jesus de Gregorio" w:date="2024-09-24T14:02:00Z"/>
                <w:lang w:eastAsia="zh-CN"/>
              </w:rPr>
            </w:pPr>
            <w:ins w:id="132" w:author="Jesus de Gregorio" w:date="2024-09-24T14:12:00Z">
              <w:r w:rsidRPr="00EC3282">
                <w:rPr>
                  <w:rFonts w:eastAsia="Malgun Gothic"/>
                </w:rPr>
                <w:t>S-NSSAI for which the IP address information applies</w:t>
              </w:r>
            </w:ins>
            <w:ins w:id="133" w:author="Jesus de Gregorio" w:date="2024-09-24T14:02:00Z">
              <w:r w:rsidRPr="000F0BA0">
                <w:rPr>
                  <w:rFonts w:eastAsia="Malgun Gothic"/>
                </w:rPr>
                <w:t>.</w:t>
              </w:r>
            </w:ins>
          </w:p>
        </w:tc>
      </w:tr>
      <w:tr w:rsidR="00EC3282" w:rsidRPr="000F0BA0" w14:paraId="3C1E4D91" w14:textId="77777777" w:rsidTr="003170AF">
        <w:trPr>
          <w:jc w:val="center"/>
          <w:ins w:id="134" w:author="Jesus de Gregorio" w:date="2024-09-24T14:02:00Z"/>
        </w:trPr>
        <w:tc>
          <w:tcPr>
            <w:tcW w:w="2090" w:type="dxa"/>
            <w:tcBorders>
              <w:top w:val="single" w:sz="4" w:space="0" w:color="auto"/>
              <w:left w:val="single" w:sz="4" w:space="0" w:color="auto"/>
              <w:bottom w:val="single" w:sz="4" w:space="0" w:color="auto"/>
              <w:right w:val="single" w:sz="4" w:space="0" w:color="auto"/>
            </w:tcBorders>
          </w:tcPr>
          <w:p w14:paraId="09A72BD9" w14:textId="6CEBD3C1" w:rsidR="00EC3282" w:rsidRPr="000F0BA0" w:rsidRDefault="00EC3282" w:rsidP="003170AF">
            <w:pPr>
              <w:pStyle w:val="TAL"/>
              <w:rPr>
                <w:ins w:id="135" w:author="Jesus de Gregorio" w:date="2024-09-24T14:02:00Z"/>
              </w:rPr>
            </w:pPr>
            <w:proofErr w:type="spellStart"/>
            <w:ins w:id="136" w:author="Jesus de Gregorio" w:date="2024-09-24T14:03:00Z">
              <w:r>
                <w:t>ipAddress</w:t>
              </w:r>
            </w:ins>
            <w:ins w:id="137" w:author="Jesus de Gregorio" w:date="2024-09-24T16:26:00Z">
              <w:r w:rsidR="007965AA">
                <w:t>es</w:t>
              </w:r>
            </w:ins>
            <w:proofErr w:type="spellEnd"/>
          </w:p>
        </w:tc>
        <w:tc>
          <w:tcPr>
            <w:tcW w:w="1566" w:type="dxa"/>
            <w:tcBorders>
              <w:top w:val="single" w:sz="4" w:space="0" w:color="auto"/>
              <w:left w:val="single" w:sz="4" w:space="0" w:color="auto"/>
              <w:bottom w:val="single" w:sz="4" w:space="0" w:color="auto"/>
              <w:right w:val="single" w:sz="4" w:space="0" w:color="auto"/>
            </w:tcBorders>
          </w:tcPr>
          <w:p w14:paraId="6D49DF53" w14:textId="5BDF0457" w:rsidR="00EC3282" w:rsidRPr="000F0BA0" w:rsidRDefault="00EC3282" w:rsidP="003170AF">
            <w:pPr>
              <w:pStyle w:val="TAL"/>
              <w:rPr>
                <w:ins w:id="138" w:author="Jesus de Gregorio" w:date="2024-09-24T14:02:00Z"/>
                <w:noProof/>
              </w:rPr>
            </w:pPr>
            <w:ins w:id="139" w:author="Jesus de Gregorio" w:date="2024-09-24T14:14:00Z">
              <w:r>
                <w:rPr>
                  <w:noProof/>
                </w:rPr>
                <w:t>array(</w:t>
              </w:r>
            </w:ins>
            <w:ins w:id="140" w:author="Jesus de Gregorio" w:date="2024-09-24T14:03:00Z">
              <w:r>
                <w:rPr>
                  <w:noProof/>
                </w:rPr>
                <w:t>IpAddress</w:t>
              </w:r>
            </w:ins>
            <w:ins w:id="141" w:author="Jesus de Gregorio" w:date="2024-09-24T14:14:00Z">
              <w:r>
                <w:rPr>
                  <w:noProof/>
                </w:rPr>
                <w:t>)</w:t>
              </w:r>
            </w:ins>
          </w:p>
        </w:tc>
        <w:tc>
          <w:tcPr>
            <w:tcW w:w="425" w:type="dxa"/>
            <w:tcBorders>
              <w:top w:val="single" w:sz="4" w:space="0" w:color="auto"/>
              <w:left w:val="single" w:sz="4" w:space="0" w:color="auto"/>
              <w:bottom w:val="single" w:sz="4" w:space="0" w:color="auto"/>
              <w:right w:val="single" w:sz="4" w:space="0" w:color="auto"/>
            </w:tcBorders>
          </w:tcPr>
          <w:p w14:paraId="46095588" w14:textId="33E266BB" w:rsidR="00EC3282" w:rsidRPr="000F0BA0" w:rsidRDefault="00EC3282" w:rsidP="003170AF">
            <w:pPr>
              <w:pStyle w:val="TAC"/>
              <w:rPr>
                <w:ins w:id="142" w:author="Jesus de Gregorio" w:date="2024-09-24T14:02:00Z"/>
                <w:lang w:eastAsia="zh-CN"/>
              </w:rPr>
            </w:pPr>
            <w:ins w:id="143" w:author="Jesus de Gregorio" w:date="2024-09-24T14:03:00Z">
              <w:r>
                <w:t>M</w:t>
              </w:r>
            </w:ins>
          </w:p>
        </w:tc>
        <w:tc>
          <w:tcPr>
            <w:tcW w:w="1134" w:type="dxa"/>
            <w:tcBorders>
              <w:top w:val="single" w:sz="4" w:space="0" w:color="auto"/>
              <w:left w:val="single" w:sz="4" w:space="0" w:color="auto"/>
              <w:bottom w:val="single" w:sz="4" w:space="0" w:color="auto"/>
              <w:right w:val="single" w:sz="4" w:space="0" w:color="auto"/>
            </w:tcBorders>
          </w:tcPr>
          <w:p w14:paraId="6F232F46" w14:textId="068A4224" w:rsidR="00EC3282" w:rsidRPr="000F0BA0" w:rsidRDefault="00EC3282" w:rsidP="003170AF">
            <w:pPr>
              <w:pStyle w:val="TAL"/>
              <w:rPr>
                <w:ins w:id="144" w:author="Jesus de Gregorio" w:date="2024-09-24T14:02:00Z"/>
              </w:rPr>
            </w:pPr>
            <w:ins w:id="145" w:author="Jesus de Gregorio" w:date="2024-09-24T14:03:00Z">
              <w:r>
                <w:t>1</w:t>
              </w:r>
            </w:ins>
            <w:ins w:id="146" w:author="Jesus de Gregorio" w:date="2024-09-24T14:15:00Z">
              <w:r>
                <w:t>..2</w:t>
              </w:r>
            </w:ins>
          </w:p>
        </w:tc>
        <w:tc>
          <w:tcPr>
            <w:tcW w:w="4359" w:type="dxa"/>
            <w:tcBorders>
              <w:top w:val="single" w:sz="4" w:space="0" w:color="auto"/>
              <w:left w:val="single" w:sz="4" w:space="0" w:color="auto"/>
              <w:bottom w:val="single" w:sz="4" w:space="0" w:color="auto"/>
              <w:right w:val="single" w:sz="4" w:space="0" w:color="auto"/>
            </w:tcBorders>
          </w:tcPr>
          <w:p w14:paraId="33D98DB6" w14:textId="6D7E0BC3" w:rsidR="00EC3282" w:rsidRPr="000F0BA0" w:rsidRDefault="00EC3282" w:rsidP="003170AF">
            <w:pPr>
              <w:pStyle w:val="TAL"/>
              <w:rPr>
                <w:ins w:id="147" w:author="Jesus de Gregorio" w:date="2024-09-24T14:02:00Z"/>
                <w:lang w:eastAsia="zh-CN"/>
              </w:rPr>
            </w:pPr>
            <w:ins w:id="148" w:author="Jesus de Gregorio" w:date="2024-09-24T14:15:00Z">
              <w:r>
                <w:rPr>
                  <w:lang w:eastAsia="zh-CN"/>
                </w:rPr>
                <w:t xml:space="preserve">Contains </w:t>
              </w:r>
            </w:ins>
            <w:ins w:id="149" w:author="Jesus de Gregorio" w:date="2024-09-24T14:14:00Z">
              <w:r w:rsidRPr="00EC3282">
                <w:rPr>
                  <w:lang w:eastAsia="zh-CN"/>
                </w:rPr>
                <w:t>one static UE IPv4 address or one IPv6 prefix or both.</w:t>
              </w:r>
            </w:ins>
          </w:p>
        </w:tc>
      </w:tr>
    </w:tbl>
    <w:p w14:paraId="43471862" w14:textId="77777777" w:rsidR="00EC3282" w:rsidRDefault="00EC3282" w:rsidP="008219E6">
      <w:pPr>
        <w:rPr>
          <w:lang w:val="en-US"/>
        </w:rPr>
      </w:pPr>
    </w:p>
    <w:p w14:paraId="02185938" w14:textId="77777777" w:rsidR="002511A5" w:rsidRPr="00514F51" w:rsidRDefault="002511A5" w:rsidP="002511A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0" w:name="_Toc11338882"/>
      <w:bookmarkStart w:id="151" w:name="_Toc27585643"/>
      <w:bookmarkStart w:id="152" w:name="_Toc36457666"/>
      <w:bookmarkStart w:id="153" w:name="_Toc45028585"/>
      <w:bookmarkStart w:id="154" w:name="_Toc45029420"/>
      <w:bookmarkStart w:id="155" w:name="_Toc67682194"/>
      <w:bookmarkStart w:id="156" w:name="_Toc17748481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CF3575" w14:textId="77777777" w:rsidR="008412AB" w:rsidRPr="000F0BA0" w:rsidRDefault="008412AB" w:rsidP="008412AB">
      <w:pPr>
        <w:pStyle w:val="Heading1"/>
      </w:pPr>
      <w:r w:rsidRPr="000F0BA0">
        <w:t>A.6</w:t>
      </w:r>
      <w:r w:rsidRPr="000F0BA0">
        <w:tab/>
      </w:r>
      <w:proofErr w:type="spellStart"/>
      <w:r w:rsidRPr="000F0BA0">
        <w:t>Nudm_PP</w:t>
      </w:r>
      <w:proofErr w:type="spellEnd"/>
      <w:r w:rsidRPr="000F0BA0">
        <w:t xml:space="preserve"> API</w:t>
      </w:r>
      <w:bookmarkEnd w:id="150"/>
      <w:bookmarkEnd w:id="151"/>
      <w:bookmarkEnd w:id="152"/>
      <w:bookmarkEnd w:id="153"/>
      <w:bookmarkEnd w:id="154"/>
      <w:bookmarkEnd w:id="155"/>
      <w:bookmarkEnd w:id="156"/>
    </w:p>
    <w:p w14:paraId="46D1B134" w14:textId="77777777" w:rsidR="008412AB" w:rsidRDefault="008412AB" w:rsidP="008219E6">
      <w:pPr>
        <w:rPr>
          <w:lang w:val="en-US"/>
        </w:rPr>
      </w:pPr>
    </w:p>
    <w:p w14:paraId="1C15EC2B" w14:textId="77777777" w:rsidR="008412AB" w:rsidRPr="00F601A2" w:rsidRDefault="008412AB" w:rsidP="008412AB">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0F2D3461" w14:textId="77777777" w:rsidR="008412AB" w:rsidRDefault="008412AB" w:rsidP="008412AB">
      <w:pPr>
        <w:pStyle w:val="PL"/>
      </w:pPr>
    </w:p>
    <w:p w14:paraId="1452A41B" w14:textId="77777777" w:rsidR="008412AB" w:rsidRDefault="008412AB" w:rsidP="008412AB">
      <w:pPr>
        <w:pStyle w:val="PL"/>
      </w:pPr>
    </w:p>
    <w:p w14:paraId="4EDD18AB" w14:textId="35DA34ED" w:rsidR="008412AB" w:rsidRPr="000F0BA0" w:rsidRDefault="008412AB" w:rsidP="008412AB">
      <w:pPr>
        <w:pStyle w:val="PL"/>
      </w:pPr>
      <w:r w:rsidRPr="000F0BA0">
        <w:t xml:space="preserve">    PpData:</w:t>
      </w:r>
    </w:p>
    <w:p w14:paraId="1308370F" w14:textId="77777777" w:rsidR="008412AB" w:rsidRPr="000F0BA0" w:rsidRDefault="008412AB" w:rsidP="008412AB">
      <w:pPr>
        <w:pStyle w:val="PL"/>
      </w:pPr>
      <w:r w:rsidRPr="000F0BA0">
        <w:t xml:space="preserve">      type: object</w:t>
      </w:r>
    </w:p>
    <w:p w14:paraId="3D34F33F" w14:textId="77777777" w:rsidR="008412AB" w:rsidRPr="000F0BA0" w:rsidRDefault="008412AB" w:rsidP="008412AB">
      <w:pPr>
        <w:pStyle w:val="PL"/>
      </w:pPr>
      <w:r w:rsidRPr="000F0BA0">
        <w:t xml:space="preserve">      properties:</w:t>
      </w:r>
    </w:p>
    <w:p w14:paraId="33648597" w14:textId="77777777" w:rsidR="008412AB" w:rsidRPr="000F0BA0" w:rsidRDefault="008412AB" w:rsidP="008412AB">
      <w:pPr>
        <w:pStyle w:val="PL"/>
      </w:pPr>
      <w:r w:rsidRPr="000F0BA0">
        <w:t xml:space="preserve">        communicationCharacteristics:</w:t>
      </w:r>
    </w:p>
    <w:p w14:paraId="3265B332" w14:textId="77777777" w:rsidR="008412AB" w:rsidRPr="000F0BA0" w:rsidRDefault="008412AB" w:rsidP="008412AB">
      <w:pPr>
        <w:pStyle w:val="PL"/>
      </w:pPr>
      <w:r w:rsidRPr="000F0BA0">
        <w:t xml:space="preserve">          $ref: '#/components/schemas/CommunicationCharacteristics'</w:t>
      </w:r>
    </w:p>
    <w:p w14:paraId="029847A1" w14:textId="77777777" w:rsidR="008412AB" w:rsidRPr="000F0BA0" w:rsidRDefault="008412AB" w:rsidP="008412AB">
      <w:pPr>
        <w:pStyle w:val="PL"/>
      </w:pPr>
      <w:r w:rsidRPr="000F0BA0">
        <w:t xml:space="preserve">        supportedFeatures:</w:t>
      </w:r>
    </w:p>
    <w:p w14:paraId="2700A363" w14:textId="77777777" w:rsidR="008412AB" w:rsidRPr="000F0BA0" w:rsidRDefault="008412AB" w:rsidP="008412AB">
      <w:pPr>
        <w:pStyle w:val="PL"/>
      </w:pPr>
      <w:r w:rsidRPr="000F0BA0">
        <w:t xml:space="preserve">          $ref: 'TS29571_CommonData.yaml#/components/schemas/SupportedFeatures'</w:t>
      </w:r>
    </w:p>
    <w:p w14:paraId="5E88D3C6" w14:textId="77777777" w:rsidR="008412AB" w:rsidRPr="000F0BA0" w:rsidRDefault="008412AB" w:rsidP="008412AB">
      <w:pPr>
        <w:pStyle w:val="PL"/>
        <w:rPr>
          <w:lang w:eastAsia="zh-CN"/>
        </w:rPr>
      </w:pPr>
      <w:r w:rsidRPr="000F0BA0">
        <w:rPr>
          <w:rFonts w:hint="eastAsia"/>
          <w:lang w:eastAsia="zh-CN"/>
        </w:rPr>
        <w:t xml:space="preserve">        </w:t>
      </w:r>
      <w:r w:rsidRPr="000F0BA0">
        <w:rPr>
          <w:lang w:eastAsia="zh-CN"/>
        </w:rPr>
        <w:t>expectedUeBehaviourParameters</w:t>
      </w:r>
      <w:r w:rsidRPr="000F0BA0">
        <w:rPr>
          <w:rFonts w:hint="eastAsia"/>
          <w:lang w:eastAsia="zh-CN"/>
        </w:rPr>
        <w:t>:</w:t>
      </w:r>
    </w:p>
    <w:p w14:paraId="4231365C" w14:textId="77777777" w:rsidR="008412AB" w:rsidRPr="000F0BA0" w:rsidRDefault="008412AB" w:rsidP="008412AB">
      <w:pPr>
        <w:pStyle w:val="PL"/>
        <w:rPr>
          <w:lang w:eastAsia="zh-CN"/>
        </w:rPr>
      </w:pPr>
      <w:r w:rsidRPr="000F0BA0">
        <w:rPr>
          <w:rFonts w:hint="eastAsia"/>
          <w:lang w:eastAsia="zh-CN"/>
        </w:rPr>
        <w:t xml:space="preserve">          </w:t>
      </w:r>
      <w:r w:rsidRPr="000F0BA0">
        <w:t>$ref: '#/components/schemas/ExpectedUeBehaviour'</w:t>
      </w:r>
    </w:p>
    <w:p w14:paraId="74FF42AE" w14:textId="77777777" w:rsidR="008412AB" w:rsidRPr="000F0BA0" w:rsidRDefault="008412AB" w:rsidP="008412AB">
      <w:pPr>
        <w:pStyle w:val="PL"/>
        <w:rPr>
          <w:lang w:eastAsia="zh-CN"/>
        </w:rPr>
      </w:pPr>
      <w:r w:rsidRPr="000F0BA0">
        <w:rPr>
          <w:rFonts w:hint="eastAsia"/>
          <w:lang w:eastAsia="zh-CN"/>
        </w:rPr>
        <w:t xml:space="preserve">        expectedUeBehaviour</w:t>
      </w:r>
      <w:r w:rsidRPr="000F0BA0">
        <w:rPr>
          <w:lang w:eastAsia="zh-CN"/>
        </w:rPr>
        <w:t>Extension</w:t>
      </w:r>
      <w:r w:rsidRPr="000F0BA0">
        <w:rPr>
          <w:rFonts w:hint="eastAsia"/>
          <w:lang w:eastAsia="zh-CN"/>
        </w:rPr>
        <w:t>:</w:t>
      </w:r>
    </w:p>
    <w:p w14:paraId="7FAE168D" w14:textId="77777777" w:rsidR="008412AB" w:rsidRPr="000F0BA0" w:rsidRDefault="008412AB" w:rsidP="008412AB">
      <w:pPr>
        <w:pStyle w:val="PL"/>
      </w:pPr>
      <w:r w:rsidRPr="000F0BA0">
        <w:rPr>
          <w:rFonts w:hint="eastAsia"/>
          <w:lang w:eastAsia="zh-CN"/>
        </w:rPr>
        <w:t xml:space="preserve">          </w:t>
      </w:r>
      <w:r w:rsidRPr="000F0BA0">
        <w:t>$ref: '#/components/schemas/</w:t>
      </w:r>
      <w:r w:rsidRPr="000F0BA0">
        <w:rPr>
          <w:rFonts w:hint="eastAsia"/>
          <w:lang w:eastAsia="zh-CN"/>
        </w:rPr>
        <w:t>ExpectedUeBehaviour</w:t>
      </w:r>
      <w:r w:rsidRPr="000F0BA0">
        <w:rPr>
          <w:lang w:eastAsia="zh-CN"/>
        </w:rPr>
        <w:t>Extension</w:t>
      </w:r>
      <w:r w:rsidRPr="000F0BA0">
        <w:t>'</w:t>
      </w:r>
    </w:p>
    <w:p w14:paraId="54A41D7A" w14:textId="77777777" w:rsidR="008412AB" w:rsidRPr="000F0BA0" w:rsidRDefault="008412AB" w:rsidP="008412AB">
      <w:pPr>
        <w:pStyle w:val="PL"/>
        <w:rPr>
          <w:lang w:eastAsia="zh-CN"/>
        </w:rPr>
      </w:pPr>
      <w:r w:rsidRPr="000F0BA0">
        <w:rPr>
          <w:rFonts w:hint="eastAsia"/>
          <w:lang w:eastAsia="zh-CN"/>
        </w:rPr>
        <w:t xml:space="preserve">        e</w:t>
      </w:r>
      <w:r w:rsidRPr="000F0BA0">
        <w:rPr>
          <w:lang w:eastAsia="zh-CN"/>
        </w:rPr>
        <w:t>cRestriction</w:t>
      </w:r>
      <w:r w:rsidRPr="000F0BA0">
        <w:rPr>
          <w:rFonts w:hint="eastAsia"/>
          <w:lang w:eastAsia="zh-CN"/>
        </w:rPr>
        <w:t>:</w:t>
      </w:r>
    </w:p>
    <w:p w14:paraId="370BADB5" w14:textId="77777777" w:rsidR="008412AB" w:rsidRPr="000F0BA0" w:rsidRDefault="008412AB" w:rsidP="008412AB">
      <w:pPr>
        <w:pStyle w:val="PL"/>
      </w:pPr>
      <w:r w:rsidRPr="000F0BA0">
        <w:rPr>
          <w:rFonts w:hint="eastAsia"/>
          <w:lang w:eastAsia="zh-CN"/>
        </w:rPr>
        <w:t xml:space="preserve">          </w:t>
      </w:r>
      <w:r w:rsidRPr="000F0BA0">
        <w:t>$ref: '#/components/schemas/E</w:t>
      </w:r>
      <w:r w:rsidRPr="000F0BA0">
        <w:rPr>
          <w:lang w:eastAsia="zh-CN"/>
        </w:rPr>
        <w:t>cRestriction</w:t>
      </w:r>
      <w:r w:rsidRPr="000F0BA0">
        <w:t>'</w:t>
      </w:r>
    </w:p>
    <w:p w14:paraId="5613D12B" w14:textId="77777777" w:rsidR="008412AB" w:rsidRPr="000F0BA0" w:rsidRDefault="008412AB" w:rsidP="008412AB">
      <w:pPr>
        <w:pStyle w:val="PL"/>
      </w:pPr>
      <w:r w:rsidRPr="000F0BA0">
        <w:t xml:space="preserve">        acsInfo:</w:t>
      </w:r>
    </w:p>
    <w:p w14:paraId="514C4559" w14:textId="77777777" w:rsidR="008412AB" w:rsidRPr="000F0BA0" w:rsidRDefault="008412AB" w:rsidP="008412AB">
      <w:pPr>
        <w:pStyle w:val="PL"/>
      </w:pPr>
      <w:r w:rsidRPr="000F0BA0">
        <w:t xml:space="preserve">          $ref: 'TS29571_CommonData.yaml#/components/schemas/AcsInfoRm'</w:t>
      </w:r>
    </w:p>
    <w:p w14:paraId="760D424B" w14:textId="77777777" w:rsidR="008412AB" w:rsidRPr="000F0BA0" w:rsidRDefault="008412AB" w:rsidP="008412AB">
      <w:pPr>
        <w:pStyle w:val="PL"/>
      </w:pPr>
      <w:r w:rsidRPr="000F0BA0">
        <w:t xml:space="preserve">        </w:t>
      </w:r>
      <w:r w:rsidRPr="000F0BA0">
        <w:rPr>
          <w:rFonts w:hint="eastAsia"/>
          <w:lang w:val="en-US" w:eastAsia="zh-CN"/>
        </w:rPr>
        <w:t>stnSr</w:t>
      </w:r>
      <w:r w:rsidRPr="000F0BA0">
        <w:t>:</w:t>
      </w:r>
    </w:p>
    <w:p w14:paraId="75B524B7" w14:textId="77777777" w:rsidR="008412AB" w:rsidRPr="000F0BA0" w:rsidRDefault="008412AB" w:rsidP="008412AB">
      <w:pPr>
        <w:pStyle w:val="PL"/>
      </w:pPr>
      <w:r w:rsidRPr="000F0BA0">
        <w:t xml:space="preserve">          $ref: 'TS29571_CommonData.yaml#/components/schemas/</w:t>
      </w:r>
      <w:r w:rsidRPr="000F0BA0">
        <w:rPr>
          <w:rFonts w:hint="eastAsia"/>
          <w:lang w:val="en-US" w:eastAsia="zh-CN"/>
        </w:rPr>
        <w:t>StnSr</w:t>
      </w:r>
      <w:r w:rsidRPr="000F0BA0">
        <w:rPr>
          <w:lang w:val="en-US" w:eastAsia="zh-CN"/>
        </w:rPr>
        <w:t>Rm</w:t>
      </w:r>
      <w:r w:rsidRPr="000F0BA0">
        <w:t>'</w:t>
      </w:r>
    </w:p>
    <w:p w14:paraId="414E68DB" w14:textId="77777777" w:rsidR="008412AB" w:rsidRPr="000F0BA0" w:rsidRDefault="008412AB" w:rsidP="008412AB">
      <w:pPr>
        <w:pStyle w:val="PL"/>
      </w:pPr>
      <w:r w:rsidRPr="000F0BA0">
        <w:t xml:space="preserve">        lcsPrivacy:</w:t>
      </w:r>
    </w:p>
    <w:p w14:paraId="78197472" w14:textId="77777777" w:rsidR="008412AB" w:rsidRPr="000F0BA0" w:rsidRDefault="008412AB" w:rsidP="008412AB">
      <w:pPr>
        <w:pStyle w:val="PL"/>
      </w:pPr>
      <w:r w:rsidRPr="000F0BA0">
        <w:t xml:space="preserve">          $ref: '#/components/schemas/LcsPrivacy'</w:t>
      </w:r>
    </w:p>
    <w:p w14:paraId="03951FEC" w14:textId="77777777" w:rsidR="008412AB" w:rsidRPr="000F0BA0" w:rsidRDefault="008412AB" w:rsidP="008412AB">
      <w:pPr>
        <w:pStyle w:val="PL"/>
      </w:pPr>
      <w:r w:rsidRPr="000F0BA0">
        <w:t xml:space="preserve">        sorInfo:</w:t>
      </w:r>
    </w:p>
    <w:p w14:paraId="0AF6406F" w14:textId="77777777" w:rsidR="008412AB" w:rsidRPr="000F0BA0" w:rsidRDefault="008412AB" w:rsidP="008412AB">
      <w:pPr>
        <w:pStyle w:val="PL"/>
      </w:pPr>
      <w:r w:rsidRPr="000F0BA0">
        <w:t xml:space="preserve">          $ref: 'TS29503_Nudm_SDM.yaml#/components/schemas/SorInfo'</w:t>
      </w:r>
    </w:p>
    <w:p w14:paraId="24128F6F" w14:textId="77777777" w:rsidR="008412AB" w:rsidRPr="000F0BA0" w:rsidRDefault="008412AB" w:rsidP="008412AB">
      <w:pPr>
        <w:pStyle w:val="PL"/>
      </w:pPr>
      <w:r w:rsidRPr="000F0BA0">
        <w:t xml:space="preserve">        5mbsAuthorizationInfo:</w:t>
      </w:r>
    </w:p>
    <w:p w14:paraId="77155622" w14:textId="77777777" w:rsidR="008412AB" w:rsidRPr="000F0BA0" w:rsidRDefault="008412AB" w:rsidP="008412AB">
      <w:pPr>
        <w:pStyle w:val="PL"/>
      </w:pPr>
      <w:r w:rsidRPr="000F0BA0">
        <w:t xml:space="preserve">          $ref: '#/components/schemas/5MbsAuthorizationInfo'</w:t>
      </w:r>
    </w:p>
    <w:p w14:paraId="08965B21" w14:textId="77777777" w:rsidR="008412AB" w:rsidRPr="000F0BA0" w:rsidRDefault="008412AB" w:rsidP="008412AB">
      <w:pPr>
        <w:pStyle w:val="PL"/>
        <w:rPr>
          <w:lang w:eastAsia="zh-CN"/>
        </w:rPr>
      </w:pPr>
      <w:r w:rsidRPr="000F0BA0">
        <w:rPr>
          <w:lang w:eastAsia="zh-CN"/>
        </w:rPr>
        <w:t xml:space="preserve">        </w:t>
      </w:r>
      <w:r w:rsidRPr="000F0BA0">
        <w:rPr>
          <w:rFonts w:hint="eastAsia"/>
          <w:lang w:eastAsia="zh-CN"/>
        </w:rPr>
        <w:t>d</w:t>
      </w:r>
      <w:r w:rsidRPr="000F0BA0">
        <w:rPr>
          <w:lang w:eastAsia="zh-CN"/>
        </w:rPr>
        <w:t>nnSnssaiSpecificGroup:</w:t>
      </w:r>
    </w:p>
    <w:p w14:paraId="0B32AF5F" w14:textId="77777777" w:rsidR="008412AB" w:rsidRPr="000F0BA0" w:rsidRDefault="008412AB" w:rsidP="008412AB">
      <w:pPr>
        <w:pStyle w:val="PL"/>
      </w:pPr>
      <w:r w:rsidRPr="000F0BA0">
        <w:rPr>
          <w:lang w:eastAsia="zh-CN"/>
        </w:rPr>
        <w:t xml:space="preserve">          </w:t>
      </w:r>
      <w:r w:rsidRPr="000F0BA0">
        <w:t>$ref: '#/components/schemas/</w:t>
      </w:r>
      <w:r w:rsidRPr="000F0BA0">
        <w:rPr>
          <w:lang w:eastAsia="zh-CN"/>
        </w:rPr>
        <w:t>DnnSnssaiSpecificGroup</w:t>
      </w:r>
      <w:r w:rsidRPr="000F0BA0">
        <w:t>'</w:t>
      </w:r>
    </w:p>
    <w:p w14:paraId="327E93B3" w14:textId="77777777" w:rsidR="008412AB" w:rsidRPr="000F0BA0" w:rsidRDefault="008412AB" w:rsidP="008412AB">
      <w:pPr>
        <w:pStyle w:val="PL"/>
      </w:pPr>
      <w:r w:rsidRPr="000F0BA0">
        <w:t xml:space="preserve">        </w:t>
      </w:r>
      <w:r w:rsidRPr="000F0BA0">
        <w:rPr>
          <w:rFonts w:cs="Arial"/>
        </w:rPr>
        <w:t>m</w:t>
      </w:r>
      <w:r w:rsidRPr="000F0BA0">
        <w:rPr>
          <w:rFonts w:cs="Arial"/>
          <w:color w:val="000000" w:themeColor="text1"/>
        </w:rPr>
        <w:t>bsAssistanceInfo</w:t>
      </w:r>
      <w:r w:rsidRPr="000F0BA0">
        <w:t>:</w:t>
      </w:r>
    </w:p>
    <w:p w14:paraId="3CF4F8BE" w14:textId="77777777" w:rsidR="008412AB" w:rsidRPr="000F0BA0" w:rsidRDefault="008412AB" w:rsidP="008412AB">
      <w:pPr>
        <w:pStyle w:val="PL"/>
      </w:pPr>
      <w:r w:rsidRPr="000F0BA0">
        <w:rPr>
          <w:lang w:val="en-US"/>
        </w:rPr>
        <w:t xml:space="preserve">          $ref: '#/components/schemas/</w:t>
      </w:r>
      <w:r w:rsidRPr="000F0BA0">
        <w:rPr>
          <w:rFonts w:cs="Arial"/>
        </w:rPr>
        <w:t>M</w:t>
      </w:r>
      <w:r w:rsidRPr="000F0BA0">
        <w:rPr>
          <w:rFonts w:cs="Arial"/>
          <w:color w:val="000000" w:themeColor="text1"/>
        </w:rPr>
        <w:t>bsAssistanceInfo</w:t>
      </w:r>
      <w:r w:rsidRPr="000F0BA0">
        <w:rPr>
          <w:lang w:val="en-US"/>
        </w:rPr>
        <w:t>'</w:t>
      </w:r>
    </w:p>
    <w:p w14:paraId="1CF76C24" w14:textId="77777777" w:rsidR="008412AB" w:rsidRPr="000F0BA0" w:rsidRDefault="008412AB" w:rsidP="008412AB">
      <w:pPr>
        <w:pStyle w:val="PL"/>
      </w:pPr>
      <w:r w:rsidRPr="000F0BA0">
        <w:t xml:space="preserve">        appSpecificExpectedUeBehaviour:</w:t>
      </w:r>
    </w:p>
    <w:p w14:paraId="5AFC4FC2" w14:textId="77777777" w:rsidR="008412AB" w:rsidRPr="000F0BA0" w:rsidRDefault="008412AB" w:rsidP="008412AB">
      <w:pPr>
        <w:pStyle w:val="PL"/>
      </w:pPr>
      <w:r w:rsidRPr="000F0BA0">
        <w:t xml:space="preserve">          $ref: '#/components/schemas/AppSpecificExpectedUeBehaviour'</w:t>
      </w:r>
    </w:p>
    <w:p w14:paraId="1C8CA58A" w14:textId="77777777" w:rsidR="008412AB" w:rsidRPr="000F0BA0" w:rsidRDefault="008412AB" w:rsidP="008412AB">
      <w:pPr>
        <w:pStyle w:val="PL"/>
      </w:pPr>
      <w:r w:rsidRPr="000F0BA0">
        <w:t xml:space="preserve">        </w:t>
      </w:r>
      <w:r w:rsidRPr="000F0BA0">
        <w:rPr>
          <w:rFonts w:hint="eastAsia"/>
          <w:lang w:eastAsia="zh-CN"/>
        </w:rPr>
        <w:t>s</w:t>
      </w:r>
      <w:r w:rsidRPr="000F0BA0">
        <w:rPr>
          <w:lang w:eastAsia="zh-CN"/>
        </w:rPr>
        <w:t>liceUsageControlInfos</w:t>
      </w:r>
      <w:r w:rsidRPr="000F0BA0">
        <w:t>:</w:t>
      </w:r>
    </w:p>
    <w:p w14:paraId="5AB74D5D" w14:textId="77777777" w:rsidR="008412AB" w:rsidRPr="000F0BA0" w:rsidRDefault="008412AB" w:rsidP="008412AB">
      <w:pPr>
        <w:pStyle w:val="PL"/>
      </w:pPr>
      <w:r w:rsidRPr="000F0BA0">
        <w:t xml:space="preserve">          type: array</w:t>
      </w:r>
    </w:p>
    <w:p w14:paraId="451FC566" w14:textId="77777777" w:rsidR="008412AB" w:rsidRPr="000F0BA0" w:rsidRDefault="008412AB" w:rsidP="008412AB">
      <w:pPr>
        <w:pStyle w:val="PL"/>
      </w:pPr>
      <w:r w:rsidRPr="000F0BA0">
        <w:t xml:space="preserve">          items:</w:t>
      </w:r>
    </w:p>
    <w:p w14:paraId="6EE4A102" w14:textId="77777777" w:rsidR="008412AB" w:rsidRPr="000F0BA0" w:rsidRDefault="008412AB" w:rsidP="008412AB">
      <w:pPr>
        <w:pStyle w:val="PL"/>
      </w:pPr>
      <w:r w:rsidRPr="000F0BA0">
        <w:t xml:space="preserve">            $ref: '</w:t>
      </w:r>
      <w:r w:rsidRPr="000F0BA0">
        <w:rPr>
          <w:lang w:val="en-US"/>
        </w:rPr>
        <w:t>TS29571_CommonData.yaml</w:t>
      </w:r>
      <w:r w:rsidRPr="000F0BA0">
        <w:t>#/components/schemas/</w:t>
      </w:r>
      <w:r w:rsidRPr="000F0BA0">
        <w:rPr>
          <w:lang w:eastAsia="zh-CN"/>
        </w:rPr>
        <w:t>SliceUsageControlInfo</w:t>
      </w:r>
      <w:r w:rsidRPr="000F0BA0">
        <w:t>'</w:t>
      </w:r>
    </w:p>
    <w:p w14:paraId="5401CA74" w14:textId="77777777" w:rsidR="008412AB" w:rsidRPr="000F0BA0" w:rsidRDefault="008412AB" w:rsidP="008412AB">
      <w:pPr>
        <w:pStyle w:val="PL"/>
      </w:pPr>
      <w:r w:rsidRPr="000F0BA0">
        <w:rPr>
          <w:lang w:val="en-US"/>
        </w:rPr>
        <w:t xml:space="preserve">          minItems: 1</w:t>
      </w:r>
    </w:p>
    <w:p w14:paraId="63C0A060" w14:textId="77777777" w:rsidR="008412AB" w:rsidRPr="000F0BA0" w:rsidRDefault="008412AB" w:rsidP="008412AB">
      <w:pPr>
        <w:pStyle w:val="PL"/>
      </w:pPr>
      <w:r w:rsidRPr="000F0BA0">
        <w:t xml:space="preserve">        </w:t>
      </w:r>
      <w:r>
        <w:t>rangingSl</w:t>
      </w:r>
      <w:r w:rsidRPr="000F0BA0">
        <w:t>Privacy:</w:t>
      </w:r>
    </w:p>
    <w:p w14:paraId="6FD573B7" w14:textId="77777777" w:rsidR="008412AB" w:rsidRDefault="008412AB" w:rsidP="008412AB">
      <w:pPr>
        <w:pStyle w:val="PL"/>
        <w:rPr>
          <w:ins w:id="157" w:author="Jesus de Gregorio" w:date="2024-09-24T16:26:00Z"/>
        </w:rPr>
      </w:pPr>
      <w:r w:rsidRPr="000F0BA0">
        <w:t xml:space="preserve">          $ref: '#/components/schemas/</w:t>
      </w:r>
      <w:r>
        <w:t>R</w:t>
      </w:r>
      <w:r w:rsidRPr="00A73313">
        <w:t>angingSlPrivacy</w:t>
      </w:r>
      <w:r w:rsidRPr="000F0BA0">
        <w:t>'</w:t>
      </w:r>
    </w:p>
    <w:p w14:paraId="4D2A1269" w14:textId="0D7472EB" w:rsidR="007965AA" w:rsidRDefault="007965AA" w:rsidP="008412AB">
      <w:pPr>
        <w:pStyle w:val="PL"/>
        <w:rPr>
          <w:ins w:id="158" w:author="Jesus de Gregorio" w:date="2024-09-24T16:31:00Z"/>
        </w:rPr>
      </w:pPr>
      <w:ins w:id="159" w:author="Jesus de Gregorio" w:date="2024-09-24T16:26:00Z">
        <w:r>
          <w:t xml:space="preserve">        s</w:t>
        </w:r>
        <w:r w:rsidRPr="007965AA">
          <w:t>tatic</w:t>
        </w:r>
      </w:ins>
      <w:ins w:id="160" w:author="Jesus de Gregorio" w:date="2024-09-24T16:27:00Z">
        <w:r>
          <w:t>Ue</w:t>
        </w:r>
      </w:ins>
      <w:ins w:id="161" w:author="Jesus de Gregorio" w:date="2024-09-24T16:26:00Z">
        <w:r w:rsidRPr="007965AA">
          <w:t>IpAddressParams:</w:t>
        </w:r>
      </w:ins>
    </w:p>
    <w:p w14:paraId="0A594905" w14:textId="034E22CC" w:rsidR="007965AA" w:rsidRDefault="007965AA" w:rsidP="008412AB">
      <w:pPr>
        <w:pStyle w:val="PL"/>
        <w:rPr>
          <w:ins w:id="162" w:author="Jesus de Gregorio" w:date="2024-09-24T16:27:00Z"/>
        </w:rPr>
      </w:pPr>
      <w:ins w:id="163" w:author="Jesus de Gregorio" w:date="2024-09-24T16:27:00Z">
        <w:r>
          <w:t xml:space="preserve">          type: array</w:t>
        </w:r>
      </w:ins>
    </w:p>
    <w:p w14:paraId="103A82A7" w14:textId="77D43D04" w:rsidR="007965AA" w:rsidRDefault="007965AA" w:rsidP="008412AB">
      <w:pPr>
        <w:pStyle w:val="PL"/>
        <w:rPr>
          <w:ins w:id="164" w:author="Jesus de Gregorio" w:date="2024-09-24T16:27:00Z"/>
        </w:rPr>
      </w:pPr>
      <w:ins w:id="165" w:author="Jesus de Gregorio" w:date="2024-09-24T16:27:00Z">
        <w:r>
          <w:t xml:space="preserve">          items:</w:t>
        </w:r>
      </w:ins>
    </w:p>
    <w:p w14:paraId="0D8855E3" w14:textId="23A7F909" w:rsidR="007965AA" w:rsidRDefault="007965AA" w:rsidP="008412AB">
      <w:pPr>
        <w:pStyle w:val="PL"/>
        <w:rPr>
          <w:ins w:id="166" w:author="Jesus de Gregorio" w:date="2024-09-24T16:28:00Z"/>
        </w:rPr>
      </w:pPr>
      <w:ins w:id="167" w:author="Jesus de Gregorio" w:date="2024-09-24T16:27:00Z">
        <w:r>
          <w:t xml:space="preserve">            $ref: '#/c</w:t>
        </w:r>
      </w:ins>
      <w:ins w:id="168" w:author="Jesus de Gregorio" w:date="2024-09-24T16:28:00Z">
        <w:r>
          <w:t>omponents/schemas/Stati</w:t>
        </w:r>
      </w:ins>
      <w:ins w:id="169" w:author="Jesus de Gregorio" w:date="2024-09-24T16:32:00Z">
        <w:r>
          <w:t>c</w:t>
        </w:r>
      </w:ins>
      <w:ins w:id="170" w:author="Jesus de Gregorio" w:date="2024-09-24T16:28:00Z">
        <w:r>
          <w:t>UeIpAddressParams'</w:t>
        </w:r>
      </w:ins>
    </w:p>
    <w:p w14:paraId="70CA048C" w14:textId="54AD28EF" w:rsidR="007965AA" w:rsidRPr="000F0BA0" w:rsidRDefault="007965AA" w:rsidP="008412AB">
      <w:pPr>
        <w:pStyle w:val="PL"/>
      </w:pPr>
      <w:ins w:id="171" w:author="Jesus de Gregorio" w:date="2024-09-24T16:28:00Z">
        <w:r>
          <w:lastRenderedPageBreak/>
          <w:t xml:space="preserve">          min</w:t>
        </w:r>
      </w:ins>
      <w:ins w:id="172" w:author="Jesus de Gregorio" w:date="2024-09-24T17:39:00Z">
        <w:r w:rsidR="009604A1">
          <w:t>Items</w:t>
        </w:r>
      </w:ins>
      <w:ins w:id="173" w:author="Jesus de Gregorio" w:date="2024-09-24T16:28:00Z">
        <w:r>
          <w:t>: 1</w:t>
        </w:r>
      </w:ins>
    </w:p>
    <w:p w14:paraId="6AC52272" w14:textId="77777777" w:rsidR="008412AB" w:rsidRPr="000F0BA0" w:rsidRDefault="008412AB" w:rsidP="008412AB">
      <w:pPr>
        <w:pStyle w:val="PL"/>
      </w:pPr>
      <w:r w:rsidRPr="000F0BA0">
        <w:t xml:space="preserve">      nullable: true</w:t>
      </w:r>
    </w:p>
    <w:p w14:paraId="27C77011" w14:textId="77777777" w:rsidR="008412AB" w:rsidRDefault="008412AB" w:rsidP="008412AB">
      <w:pPr>
        <w:pStyle w:val="PL"/>
      </w:pPr>
    </w:p>
    <w:p w14:paraId="3AB466D8" w14:textId="77777777" w:rsidR="008412AB" w:rsidRPr="000F0BA0" w:rsidRDefault="008412AB" w:rsidP="008412AB">
      <w:pPr>
        <w:pStyle w:val="PL"/>
      </w:pPr>
    </w:p>
    <w:p w14:paraId="72120C28" w14:textId="77777777" w:rsidR="008412AB" w:rsidRPr="00F601A2" w:rsidRDefault="008412AB" w:rsidP="008412AB">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D7BF8AA" w14:textId="77777777" w:rsidR="008412AB" w:rsidRDefault="008412AB" w:rsidP="008412AB">
      <w:pPr>
        <w:pStyle w:val="PL"/>
        <w:rPr>
          <w:lang w:val="en-US"/>
        </w:rPr>
      </w:pPr>
    </w:p>
    <w:p w14:paraId="1FFD19A8" w14:textId="77777777" w:rsidR="008412AB" w:rsidRDefault="008412AB" w:rsidP="008412AB">
      <w:pPr>
        <w:pStyle w:val="PL"/>
        <w:rPr>
          <w:lang w:val="en-US"/>
        </w:rPr>
      </w:pPr>
    </w:p>
    <w:p w14:paraId="0CF70EAD" w14:textId="5AA094DE" w:rsidR="008412AB" w:rsidRPr="000F0BA0" w:rsidRDefault="008412AB" w:rsidP="008412AB">
      <w:pPr>
        <w:pStyle w:val="PL"/>
        <w:rPr>
          <w:lang w:val="en-US"/>
        </w:rPr>
      </w:pPr>
      <w:r w:rsidRPr="000F0BA0">
        <w:rPr>
          <w:lang w:val="en-US"/>
        </w:rPr>
        <w:t xml:space="preserve">    5GVnGroupData:</w:t>
      </w:r>
    </w:p>
    <w:p w14:paraId="7CFAC442" w14:textId="77777777" w:rsidR="008412AB" w:rsidRPr="000F0BA0" w:rsidRDefault="008412AB" w:rsidP="008412AB">
      <w:pPr>
        <w:pStyle w:val="PL"/>
        <w:rPr>
          <w:lang w:val="en-US"/>
        </w:rPr>
      </w:pPr>
      <w:r w:rsidRPr="000F0BA0">
        <w:rPr>
          <w:lang w:val="en-US"/>
        </w:rPr>
        <w:t xml:space="preserve">      type: object</w:t>
      </w:r>
    </w:p>
    <w:p w14:paraId="3B4807C5" w14:textId="77777777" w:rsidR="008412AB" w:rsidRPr="000F0BA0" w:rsidRDefault="008412AB" w:rsidP="008412AB">
      <w:pPr>
        <w:pStyle w:val="PL"/>
        <w:rPr>
          <w:lang w:val="en-US"/>
        </w:rPr>
      </w:pPr>
      <w:r w:rsidRPr="000F0BA0">
        <w:rPr>
          <w:lang w:val="en-US"/>
        </w:rPr>
        <w:t xml:space="preserve">      required:</w:t>
      </w:r>
    </w:p>
    <w:p w14:paraId="555EEAB4" w14:textId="77777777" w:rsidR="008412AB" w:rsidRPr="000F0BA0" w:rsidRDefault="008412AB" w:rsidP="008412AB">
      <w:pPr>
        <w:pStyle w:val="PL"/>
        <w:rPr>
          <w:lang w:val="en-US"/>
        </w:rPr>
      </w:pPr>
      <w:r w:rsidRPr="000F0BA0">
        <w:rPr>
          <w:lang w:val="en-US"/>
        </w:rPr>
        <w:t xml:space="preserve">        - dnn</w:t>
      </w:r>
    </w:p>
    <w:p w14:paraId="355EE8F0" w14:textId="77777777" w:rsidR="008412AB" w:rsidRPr="000F0BA0" w:rsidRDefault="008412AB" w:rsidP="008412AB">
      <w:pPr>
        <w:pStyle w:val="PL"/>
        <w:rPr>
          <w:lang w:val="en-US"/>
        </w:rPr>
      </w:pPr>
      <w:r w:rsidRPr="000F0BA0">
        <w:rPr>
          <w:lang w:val="en-US"/>
        </w:rPr>
        <w:t xml:space="preserve">        - sNssai</w:t>
      </w:r>
    </w:p>
    <w:p w14:paraId="151B0818" w14:textId="77777777" w:rsidR="008412AB" w:rsidRPr="000F0BA0" w:rsidRDefault="008412AB" w:rsidP="008412AB">
      <w:pPr>
        <w:pStyle w:val="PL"/>
        <w:rPr>
          <w:lang w:val="en-US"/>
        </w:rPr>
      </w:pPr>
      <w:r w:rsidRPr="000F0BA0">
        <w:rPr>
          <w:lang w:val="en-US"/>
        </w:rPr>
        <w:t xml:space="preserve">      properties:</w:t>
      </w:r>
    </w:p>
    <w:p w14:paraId="49125071" w14:textId="77777777" w:rsidR="008412AB" w:rsidRPr="000F0BA0" w:rsidRDefault="008412AB" w:rsidP="008412AB">
      <w:pPr>
        <w:pStyle w:val="PL"/>
        <w:rPr>
          <w:lang w:val="en-US"/>
        </w:rPr>
      </w:pPr>
      <w:r w:rsidRPr="000F0BA0">
        <w:rPr>
          <w:lang w:val="en-US"/>
        </w:rPr>
        <w:t xml:space="preserve">        dnn:</w:t>
      </w:r>
    </w:p>
    <w:p w14:paraId="5EA4E314" w14:textId="77777777" w:rsidR="008412AB" w:rsidRPr="000F0BA0" w:rsidRDefault="008412AB" w:rsidP="008412AB">
      <w:pPr>
        <w:pStyle w:val="PL"/>
      </w:pPr>
      <w:r w:rsidRPr="000F0BA0">
        <w:t xml:space="preserve">          $ref: 'TS29571_CommonData.yaml#/components/schemas/Dnn'</w:t>
      </w:r>
    </w:p>
    <w:p w14:paraId="76A862E9" w14:textId="77777777" w:rsidR="008412AB" w:rsidRPr="000F0BA0" w:rsidRDefault="008412AB" w:rsidP="008412AB">
      <w:pPr>
        <w:pStyle w:val="PL"/>
        <w:rPr>
          <w:lang w:val="en-US"/>
        </w:rPr>
      </w:pPr>
      <w:r w:rsidRPr="000F0BA0">
        <w:rPr>
          <w:lang w:val="en-US"/>
        </w:rPr>
        <w:t xml:space="preserve">        sNssai:</w:t>
      </w:r>
    </w:p>
    <w:p w14:paraId="34E76D05" w14:textId="77777777" w:rsidR="008412AB" w:rsidRPr="000F0BA0" w:rsidRDefault="008412AB" w:rsidP="008412AB">
      <w:pPr>
        <w:pStyle w:val="PL"/>
        <w:rPr>
          <w:lang w:val="en-US"/>
        </w:rPr>
      </w:pPr>
      <w:r w:rsidRPr="000F0BA0">
        <w:rPr>
          <w:lang w:val="en-US"/>
        </w:rPr>
        <w:t xml:space="preserve">          $ref: '</w:t>
      </w:r>
      <w:r w:rsidRPr="000F0BA0">
        <w:t>TS29571_CommonData.yaml</w:t>
      </w:r>
      <w:r w:rsidRPr="000F0BA0">
        <w:rPr>
          <w:lang w:val="en-US"/>
        </w:rPr>
        <w:t>#/components/schemas/Snssai'</w:t>
      </w:r>
    </w:p>
    <w:p w14:paraId="2D4E33B5" w14:textId="77777777" w:rsidR="008412AB" w:rsidRPr="000F0BA0" w:rsidRDefault="008412AB" w:rsidP="008412AB">
      <w:pPr>
        <w:pStyle w:val="PL"/>
        <w:rPr>
          <w:lang w:val="en-US"/>
        </w:rPr>
      </w:pPr>
      <w:r w:rsidRPr="000F0BA0">
        <w:rPr>
          <w:lang w:val="en-US"/>
        </w:rPr>
        <w:t xml:space="preserve">        </w:t>
      </w:r>
      <w:r w:rsidRPr="000F0BA0">
        <w:t>pduSessionTypes</w:t>
      </w:r>
      <w:r w:rsidRPr="000F0BA0">
        <w:rPr>
          <w:lang w:val="en-US"/>
        </w:rPr>
        <w:t>:</w:t>
      </w:r>
    </w:p>
    <w:p w14:paraId="2C2266E5" w14:textId="77777777" w:rsidR="008412AB" w:rsidRPr="000F0BA0" w:rsidRDefault="008412AB" w:rsidP="008412AB">
      <w:pPr>
        <w:pStyle w:val="PL"/>
        <w:rPr>
          <w:lang w:val="en-US"/>
        </w:rPr>
      </w:pPr>
      <w:r w:rsidRPr="000F0BA0">
        <w:rPr>
          <w:lang w:val="en-US"/>
        </w:rPr>
        <w:t xml:space="preserve">          type: array</w:t>
      </w:r>
    </w:p>
    <w:p w14:paraId="3ED22540" w14:textId="77777777" w:rsidR="008412AB" w:rsidRPr="000F0BA0" w:rsidRDefault="008412AB" w:rsidP="008412AB">
      <w:pPr>
        <w:pStyle w:val="PL"/>
        <w:rPr>
          <w:lang w:val="en-US"/>
        </w:rPr>
      </w:pPr>
      <w:r w:rsidRPr="000F0BA0">
        <w:rPr>
          <w:lang w:val="en-US"/>
        </w:rPr>
        <w:t xml:space="preserve">          items:</w:t>
      </w:r>
    </w:p>
    <w:p w14:paraId="1EEBDBB9" w14:textId="77777777" w:rsidR="008412AB" w:rsidRPr="000F0BA0" w:rsidRDefault="008412AB" w:rsidP="008412AB">
      <w:pPr>
        <w:pStyle w:val="PL"/>
        <w:rPr>
          <w:lang w:val="en-US"/>
        </w:rPr>
      </w:pPr>
      <w:r w:rsidRPr="000F0BA0">
        <w:rPr>
          <w:lang w:val="en-US"/>
        </w:rPr>
        <w:t xml:space="preserve">            $ref: '</w:t>
      </w:r>
      <w:r w:rsidRPr="000F0BA0">
        <w:t>TS29571_CommonData.yaml</w:t>
      </w:r>
      <w:r w:rsidRPr="000F0BA0">
        <w:rPr>
          <w:lang w:val="en-US"/>
        </w:rPr>
        <w:t>#/components/schemas/</w:t>
      </w:r>
      <w:r w:rsidRPr="000F0BA0">
        <w:t>PduSessionType</w:t>
      </w:r>
      <w:r w:rsidRPr="000F0BA0">
        <w:rPr>
          <w:lang w:val="en-US"/>
        </w:rPr>
        <w:t>'</w:t>
      </w:r>
    </w:p>
    <w:p w14:paraId="59590905" w14:textId="77777777" w:rsidR="008412AB" w:rsidRPr="000F0BA0" w:rsidRDefault="008412AB" w:rsidP="008412AB">
      <w:pPr>
        <w:pStyle w:val="PL"/>
        <w:rPr>
          <w:lang w:val="en-US"/>
        </w:rPr>
      </w:pPr>
      <w:r w:rsidRPr="000F0BA0">
        <w:rPr>
          <w:lang w:val="en-US"/>
        </w:rPr>
        <w:t xml:space="preserve">          minItems: 1</w:t>
      </w:r>
    </w:p>
    <w:p w14:paraId="47BBE33A" w14:textId="77777777" w:rsidR="008412AB" w:rsidRPr="000F0BA0" w:rsidRDefault="008412AB" w:rsidP="008412AB">
      <w:pPr>
        <w:pStyle w:val="PL"/>
        <w:rPr>
          <w:lang w:val="en-US"/>
        </w:rPr>
      </w:pPr>
      <w:r w:rsidRPr="000F0BA0">
        <w:rPr>
          <w:lang w:val="en-US"/>
        </w:rPr>
        <w:t xml:space="preserve">        </w:t>
      </w:r>
      <w:r w:rsidRPr="000F0BA0">
        <w:t>appDescriptors</w:t>
      </w:r>
      <w:r w:rsidRPr="000F0BA0">
        <w:rPr>
          <w:lang w:val="en-US"/>
        </w:rPr>
        <w:t>:</w:t>
      </w:r>
    </w:p>
    <w:p w14:paraId="0E08FCD1" w14:textId="77777777" w:rsidR="008412AB" w:rsidRPr="000F0BA0" w:rsidRDefault="008412AB" w:rsidP="008412AB">
      <w:pPr>
        <w:pStyle w:val="PL"/>
        <w:rPr>
          <w:lang w:val="en-US"/>
        </w:rPr>
      </w:pPr>
      <w:r w:rsidRPr="000F0BA0">
        <w:rPr>
          <w:lang w:val="en-US"/>
        </w:rPr>
        <w:t xml:space="preserve">          type: array</w:t>
      </w:r>
    </w:p>
    <w:p w14:paraId="09D7A21D" w14:textId="77777777" w:rsidR="008412AB" w:rsidRPr="000F0BA0" w:rsidRDefault="008412AB" w:rsidP="008412AB">
      <w:pPr>
        <w:pStyle w:val="PL"/>
        <w:rPr>
          <w:lang w:val="en-US"/>
        </w:rPr>
      </w:pPr>
      <w:r w:rsidRPr="000F0BA0">
        <w:rPr>
          <w:lang w:val="en-US"/>
        </w:rPr>
        <w:t xml:space="preserve">          items:</w:t>
      </w:r>
    </w:p>
    <w:p w14:paraId="3072F140" w14:textId="77777777" w:rsidR="008412AB" w:rsidRPr="000F0BA0" w:rsidRDefault="008412AB" w:rsidP="008412AB">
      <w:pPr>
        <w:pStyle w:val="PL"/>
        <w:rPr>
          <w:lang w:val="en-US"/>
        </w:rPr>
      </w:pPr>
      <w:r w:rsidRPr="000F0BA0">
        <w:rPr>
          <w:lang w:val="en-US"/>
        </w:rPr>
        <w:t xml:space="preserve">            $ref: '</w:t>
      </w:r>
      <w:r w:rsidRPr="000F0BA0">
        <w:t>TS29503_Nudm_SDM.yaml</w:t>
      </w:r>
      <w:r w:rsidRPr="000F0BA0">
        <w:rPr>
          <w:lang w:val="en-US"/>
        </w:rPr>
        <w:t>#/components/schemas/</w:t>
      </w:r>
      <w:r w:rsidRPr="000F0BA0">
        <w:t>AppDescriptor</w:t>
      </w:r>
      <w:r w:rsidRPr="000F0BA0">
        <w:rPr>
          <w:lang w:val="en-US"/>
        </w:rPr>
        <w:t>'</w:t>
      </w:r>
    </w:p>
    <w:p w14:paraId="449DFF5D" w14:textId="77777777" w:rsidR="008412AB" w:rsidRPr="000F0BA0" w:rsidRDefault="008412AB" w:rsidP="008412AB">
      <w:pPr>
        <w:pStyle w:val="PL"/>
        <w:rPr>
          <w:lang w:val="en-US"/>
        </w:rPr>
      </w:pPr>
      <w:r w:rsidRPr="000F0BA0">
        <w:rPr>
          <w:lang w:val="en-US"/>
        </w:rPr>
        <w:t xml:space="preserve">          minItems: 1</w:t>
      </w:r>
    </w:p>
    <w:p w14:paraId="7C5A67D3" w14:textId="77777777" w:rsidR="008412AB" w:rsidRPr="000F0BA0" w:rsidRDefault="008412AB" w:rsidP="008412AB">
      <w:pPr>
        <w:pStyle w:val="PL"/>
        <w:rPr>
          <w:lang w:val="en-US"/>
        </w:rPr>
      </w:pPr>
      <w:r w:rsidRPr="000F0BA0">
        <w:rPr>
          <w:lang w:val="en-US"/>
        </w:rPr>
        <w:t xml:space="preserve">        </w:t>
      </w:r>
      <w:r w:rsidRPr="000F0BA0">
        <w:t>secondaryAuth</w:t>
      </w:r>
      <w:r w:rsidRPr="000F0BA0">
        <w:rPr>
          <w:lang w:val="en-US"/>
        </w:rPr>
        <w:t>:</w:t>
      </w:r>
    </w:p>
    <w:p w14:paraId="334E1013" w14:textId="77777777" w:rsidR="008412AB" w:rsidRPr="000F0BA0" w:rsidRDefault="008412AB" w:rsidP="008412AB">
      <w:pPr>
        <w:pStyle w:val="PL"/>
        <w:rPr>
          <w:lang w:val="en-US"/>
        </w:rPr>
      </w:pPr>
      <w:r w:rsidRPr="000F0BA0">
        <w:rPr>
          <w:lang w:val="en-US"/>
        </w:rPr>
        <w:t xml:space="preserve">          type: boolean</w:t>
      </w:r>
    </w:p>
    <w:p w14:paraId="54CB7DA5" w14:textId="77777777" w:rsidR="008412AB" w:rsidRPr="000F0BA0" w:rsidRDefault="008412AB" w:rsidP="008412AB">
      <w:pPr>
        <w:pStyle w:val="PL"/>
        <w:rPr>
          <w:lang w:val="en-US"/>
        </w:rPr>
      </w:pPr>
      <w:r w:rsidRPr="000F0BA0">
        <w:rPr>
          <w:lang w:val="en-US"/>
        </w:rPr>
        <w:t xml:space="preserve">        dnAaaIpAddressAllocation:</w:t>
      </w:r>
    </w:p>
    <w:p w14:paraId="1DA00D7E" w14:textId="77777777" w:rsidR="008412AB" w:rsidRPr="000F0BA0" w:rsidRDefault="008412AB" w:rsidP="008412AB">
      <w:pPr>
        <w:pStyle w:val="PL"/>
        <w:rPr>
          <w:lang w:val="en-US"/>
        </w:rPr>
      </w:pPr>
      <w:r w:rsidRPr="000F0BA0">
        <w:rPr>
          <w:lang w:val="en-US"/>
        </w:rPr>
        <w:t xml:space="preserve">          type: boolean</w:t>
      </w:r>
    </w:p>
    <w:p w14:paraId="2032597E" w14:textId="77777777" w:rsidR="008412AB" w:rsidRPr="000F0BA0" w:rsidRDefault="008412AB" w:rsidP="008412AB">
      <w:pPr>
        <w:pStyle w:val="PL"/>
        <w:rPr>
          <w:lang w:val="en-US"/>
        </w:rPr>
      </w:pPr>
      <w:r w:rsidRPr="000F0BA0">
        <w:rPr>
          <w:lang w:val="en-US"/>
        </w:rPr>
        <w:t xml:space="preserve">        dnAaaAddress:</w:t>
      </w:r>
    </w:p>
    <w:p w14:paraId="469FEB86" w14:textId="77777777" w:rsidR="008412AB" w:rsidRPr="000F0BA0" w:rsidRDefault="008412AB" w:rsidP="008412AB">
      <w:pPr>
        <w:pStyle w:val="PL"/>
        <w:rPr>
          <w:lang w:val="en-US"/>
        </w:rPr>
      </w:pPr>
      <w:r w:rsidRPr="000F0BA0">
        <w:rPr>
          <w:lang w:val="en-US"/>
        </w:rPr>
        <w:t xml:space="preserve">          $ref: '</w:t>
      </w:r>
      <w:r w:rsidRPr="000F0BA0">
        <w:t>TS29503_Nudm_SDM.yaml</w:t>
      </w:r>
      <w:r w:rsidRPr="000F0BA0">
        <w:rPr>
          <w:lang w:val="en-US"/>
        </w:rPr>
        <w:t>#/components/schemas/IpAddress'</w:t>
      </w:r>
    </w:p>
    <w:p w14:paraId="001B48BA" w14:textId="77777777" w:rsidR="008412AB" w:rsidRPr="000F0BA0" w:rsidRDefault="008412AB" w:rsidP="008412AB">
      <w:pPr>
        <w:pStyle w:val="PL"/>
        <w:rPr>
          <w:lang w:val="en-US"/>
        </w:rPr>
      </w:pPr>
      <w:r w:rsidRPr="000F0BA0">
        <w:rPr>
          <w:lang w:val="en-US"/>
        </w:rPr>
        <w:t xml:space="preserve">        additionalDnAaaAddresses:</w:t>
      </w:r>
    </w:p>
    <w:p w14:paraId="31C1C144" w14:textId="77777777" w:rsidR="008412AB" w:rsidRPr="000F0BA0" w:rsidRDefault="008412AB" w:rsidP="008412AB">
      <w:pPr>
        <w:pStyle w:val="PL"/>
        <w:rPr>
          <w:lang w:val="en-US"/>
        </w:rPr>
      </w:pPr>
      <w:r w:rsidRPr="000F0BA0">
        <w:rPr>
          <w:lang w:val="en-US"/>
        </w:rPr>
        <w:t xml:space="preserve">          type: array</w:t>
      </w:r>
    </w:p>
    <w:p w14:paraId="7120224C" w14:textId="77777777" w:rsidR="008412AB" w:rsidRPr="000F0BA0" w:rsidRDefault="008412AB" w:rsidP="008412AB">
      <w:pPr>
        <w:pStyle w:val="PL"/>
        <w:rPr>
          <w:lang w:val="en-US"/>
        </w:rPr>
      </w:pPr>
      <w:r w:rsidRPr="000F0BA0">
        <w:rPr>
          <w:lang w:val="en-US"/>
        </w:rPr>
        <w:t xml:space="preserve">          items:</w:t>
      </w:r>
    </w:p>
    <w:p w14:paraId="78D0A89B" w14:textId="77777777" w:rsidR="008412AB" w:rsidRPr="000F0BA0" w:rsidRDefault="008412AB" w:rsidP="008412AB">
      <w:pPr>
        <w:pStyle w:val="PL"/>
        <w:rPr>
          <w:lang w:val="en-US"/>
        </w:rPr>
      </w:pPr>
      <w:r w:rsidRPr="000F0BA0">
        <w:rPr>
          <w:lang w:val="en-US"/>
        </w:rPr>
        <w:t xml:space="preserve">            $ref: 'TS29503_Nudm_SDM.yaml#/components/schemas/IpAddress'</w:t>
      </w:r>
    </w:p>
    <w:p w14:paraId="77E12AD5" w14:textId="77777777" w:rsidR="008412AB" w:rsidRPr="000F0BA0" w:rsidRDefault="008412AB" w:rsidP="008412AB">
      <w:pPr>
        <w:pStyle w:val="PL"/>
        <w:rPr>
          <w:lang w:val="en-US"/>
        </w:rPr>
      </w:pPr>
      <w:r w:rsidRPr="000F0BA0">
        <w:rPr>
          <w:lang w:val="en-US"/>
        </w:rPr>
        <w:t xml:space="preserve">          minItems: 1</w:t>
      </w:r>
    </w:p>
    <w:p w14:paraId="14351635" w14:textId="77777777" w:rsidR="008412AB" w:rsidRPr="000F0BA0" w:rsidRDefault="008412AB" w:rsidP="008412AB">
      <w:pPr>
        <w:pStyle w:val="PL"/>
      </w:pPr>
      <w:r w:rsidRPr="000F0BA0">
        <w:t xml:space="preserve">        dnAaaFqdn:</w:t>
      </w:r>
    </w:p>
    <w:p w14:paraId="53A1A739" w14:textId="77777777" w:rsidR="008412AB" w:rsidRPr="000F0BA0" w:rsidRDefault="008412AB" w:rsidP="008412AB">
      <w:pPr>
        <w:pStyle w:val="PL"/>
        <w:rPr>
          <w:lang w:val="en-US"/>
        </w:rPr>
      </w:pPr>
      <w:r w:rsidRPr="000F0BA0">
        <w:t xml:space="preserve">          $ref: 'TS29571_CommonData.yaml#/components/schemas/Fqdn'</w:t>
      </w:r>
    </w:p>
    <w:p w14:paraId="7B9929D8" w14:textId="77777777" w:rsidR="008412AB" w:rsidRPr="000F0BA0" w:rsidRDefault="008412AB" w:rsidP="008412AB">
      <w:pPr>
        <w:pStyle w:val="PL"/>
        <w:rPr>
          <w:lang w:val="en-US"/>
        </w:rPr>
      </w:pPr>
      <w:r w:rsidRPr="000F0BA0">
        <w:rPr>
          <w:lang w:val="en-US"/>
        </w:rPr>
        <w:t xml:space="preserve">        </w:t>
      </w:r>
      <w:r w:rsidRPr="000F0BA0">
        <w:rPr>
          <w:rFonts w:hint="eastAsia"/>
          <w:lang w:eastAsia="zh-CN"/>
        </w:rPr>
        <w:t>5</w:t>
      </w:r>
      <w:r w:rsidRPr="000F0BA0">
        <w:rPr>
          <w:lang w:eastAsia="zh-CN"/>
        </w:rPr>
        <w:t>gVnGroupCommunicationInd</w:t>
      </w:r>
      <w:r w:rsidRPr="000F0BA0">
        <w:rPr>
          <w:lang w:val="en-US"/>
        </w:rPr>
        <w:t>:</w:t>
      </w:r>
    </w:p>
    <w:p w14:paraId="3DE73223" w14:textId="77777777" w:rsidR="008412AB" w:rsidRDefault="008412AB" w:rsidP="008412AB">
      <w:pPr>
        <w:pStyle w:val="PL"/>
        <w:rPr>
          <w:lang w:val="en-US"/>
        </w:rPr>
      </w:pPr>
      <w:r w:rsidRPr="000F0BA0">
        <w:rPr>
          <w:lang w:val="en-US"/>
        </w:rPr>
        <w:t xml:space="preserve">          type: boolean</w:t>
      </w:r>
    </w:p>
    <w:p w14:paraId="697B4D7E" w14:textId="77777777" w:rsidR="008412AB" w:rsidRPr="000F0BA0" w:rsidRDefault="008412AB" w:rsidP="008412AB">
      <w:pPr>
        <w:pStyle w:val="PL"/>
        <w:rPr>
          <w:lang w:val="en-US"/>
        </w:rPr>
      </w:pPr>
      <w:r w:rsidRPr="000F0BA0">
        <w:rPr>
          <w:lang w:val="en-US"/>
        </w:rPr>
        <w:t xml:space="preserve">        </w:t>
      </w:r>
      <w:r>
        <w:rPr>
          <w:rFonts w:hint="eastAsia"/>
          <w:lang w:eastAsia="zh-CN"/>
        </w:rPr>
        <w:t>5gVnGroupCommunicationType</w:t>
      </w:r>
      <w:r w:rsidRPr="000F0BA0">
        <w:rPr>
          <w:lang w:val="en-US"/>
        </w:rPr>
        <w:t>:</w:t>
      </w:r>
    </w:p>
    <w:p w14:paraId="3A58C060" w14:textId="77777777" w:rsidR="008412AB" w:rsidRPr="000F0BA0" w:rsidRDefault="008412AB" w:rsidP="008412AB">
      <w:pPr>
        <w:pStyle w:val="PL"/>
        <w:rPr>
          <w:lang w:val="en-US"/>
        </w:rPr>
      </w:pPr>
      <w:r w:rsidRPr="000F0BA0">
        <w:rPr>
          <w:lang w:val="en-US"/>
        </w:rPr>
        <w:t xml:space="preserve">          $ref: '#/components/schemas/</w:t>
      </w:r>
      <w:r>
        <w:rPr>
          <w:rFonts w:hint="eastAsia"/>
          <w:lang w:eastAsia="zh-CN"/>
        </w:rPr>
        <w:t>5GVnGroupCommunicationType</w:t>
      </w:r>
      <w:r w:rsidRPr="000F0BA0">
        <w:rPr>
          <w:lang w:val="en-US"/>
        </w:rPr>
        <w:t>'</w:t>
      </w:r>
    </w:p>
    <w:p w14:paraId="79D90866" w14:textId="77777777" w:rsidR="008412AB" w:rsidRPr="000F0BA0" w:rsidRDefault="008412AB" w:rsidP="008412AB">
      <w:pPr>
        <w:pStyle w:val="PL"/>
        <w:rPr>
          <w:lang w:val="en-US"/>
        </w:rPr>
      </w:pPr>
      <w:r w:rsidRPr="000F0BA0">
        <w:rPr>
          <w:lang w:val="en-US"/>
        </w:rPr>
        <w:t xml:space="preserve">        maxGroupDataRate:</w:t>
      </w:r>
    </w:p>
    <w:p w14:paraId="162435FB" w14:textId="77777777" w:rsidR="008412AB" w:rsidRDefault="008412AB" w:rsidP="008412AB">
      <w:pPr>
        <w:pStyle w:val="PL"/>
        <w:rPr>
          <w:lang w:val="en-US"/>
        </w:rPr>
      </w:pPr>
      <w:r w:rsidRPr="000F0BA0">
        <w:rPr>
          <w:lang w:val="en-US"/>
        </w:rPr>
        <w:t xml:space="preserve">          $ref: '#/components/schemas/MaxGroupDataRate'</w:t>
      </w:r>
    </w:p>
    <w:p w14:paraId="6E06C68E" w14:textId="77777777" w:rsidR="008412AB" w:rsidRPr="008412AB" w:rsidRDefault="008412AB" w:rsidP="008412AB">
      <w:pPr>
        <w:pStyle w:val="PL"/>
      </w:pPr>
    </w:p>
    <w:p w14:paraId="3E2C3EE0" w14:textId="77777777" w:rsidR="00E4666F" w:rsidRPr="000F0BA0" w:rsidRDefault="00E4666F" w:rsidP="00E4666F">
      <w:pPr>
        <w:pStyle w:val="PL"/>
        <w:rPr>
          <w:lang w:val="en-US"/>
        </w:rPr>
      </w:pPr>
      <w:r w:rsidRPr="000F0BA0">
        <w:rPr>
          <w:lang w:val="en-US"/>
        </w:rPr>
        <w:t xml:space="preserve">    5GVnGroupDataModification:</w:t>
      </w:r>
    </w:p>
    <w:p w14:paraId="4274DF9B" w14:textId="77777777" w:rsidR="00E4666F" w:rsidRPr="000F0BA0" w:rsidRDefault="00E4666F" w:rsidP="00E4666F">
      <w:pPr>
        <w:pStyle w:val="PL"/>
        <w:rPr>
          <w:lang w:val="en-US"/>
        </w:rPr>
      </w:pPr>
      <w:r w:rsidRPr="000F0BA0">
        <w:rPr>
          <w:lang w:val="en-US"/>
        </w:rPr>
        <w:t xml:space="preserve">      description: &gt;</w:t>
      </w:r>
    </w:p>
    <w:p w14:paraId="18B31B0C" w14:textId="77777777" w:rsidR="00E4666F" w:rsidRPr="000F0BA0" w:rsidRDefault="00E4666F" w:rsidP="00E4666F">
      <w:pPr>
        <w:pStyle w:val="PL"/>
        <w:rPr>
          <w:lang w:val="en-US"/>
        </w:rPr>
      </w:pPr>
      <w:r w:rsidRPr="000F0BA0">
        <w:rPr>
          <w:lang w:val="en-US"/>
        </w:rPr>
        <w:t xml:space="preserve">        Contains the attributes to modify on the 5GVnGroupData data structure;</w:t>
      </w:r>
    </w:p>
    <w:p w14:paraId="2A2157C1" w14:textId="77777777" w:rsidR="00E4666F" w:rsidRPr="000F0BA0" w:rsidRDefault="00E4666F" w:rsidP="00E4666F">
      <w:pPr>
        <w:pStyle w:val="PL"/>
        <w:rPr>
          <w:lang w:val="en-US"/>
        </w:rPr>
      </w:pPr>
      <w:r w:rsidRPr="000F0BA0">
        <w:rPr>
          <w:lang w:val="en-US"/>
        </w:rPr>
        <w:t xml:space="preserve">        the attributes to be deleted need to be set to the null value.</w:t>
      </w:r>
    </w:p>
    <w:p w14:paraId="5C304A06" w14:textId="77777777" w:rsidR="00E4666F" w:rsidRPr="000F0BA0" w:rsidRDefault="00E4666F" w:rsidP="00E4666F">
      <w:pPr>
        <w:pStyle w:val="PL"/>
        <w:rPr>
          <w:lang w:val="en-US"/>
        </w:rPr>
      </w:pPr>
      <w:r w:rsidRPr="000F0BA0">
        <w:rPr>
          <w:lang w:val="en-US"/>
        </w:rPr>
        <w:t xml:space="preserve">      type: object</w:t>
      </w:r>
    </w:p>
    <w:p w14:paraId="4394A9E3" w14:textId="77777777" w:rsidR="00E4666F" w:rsidRPr="000F0BA0" w:rsidRDefault="00E4666F" w:rsidP="00E4666F">
      <w:pPr>
        <w:pStyle w:val="PL"/>
        <w:rPr>
          <w:lang w:val="en-US"/>
        </w:rPr>
      </w:pPr>
      <w:r w:rsidRPr="000F0BA0">
        <w:rPr>
          <w:lang w:val="en-US"/>
        </w:rPr>
        <w:t xml:space="preserve">      properties:</w:t>
      </w:r>
    </w:p>
    <w:p w14:paraId="39463DE9" w14:textId="77777777" w:rsidR="00E4666F" w:rsidRPr="000F0BA0" w:rsidRDefault="00E4666F" w:rsidP="00E4666F">
      <w:pPr>
        <w:pStyle w:val="PL"/>
        <w:rPr>
          <w:lang w:val="en-US"/>
        </w:rPr>
      </w:pPr>
      <w:r w:rsidRPr="000F0BA0">
        <w:rPr>
          <w:lang w:val="en-US"/>
        </w:rPr>
        <w:t xml:space="preserve">        </w:t>
      </w:r>
      <w:r w:rsidRPr="000F0BA0">
        <w:t>appDescriptors</w:t>
      </w:r>
      <w:r w:rsidRPr="000F0BA0">
        <w:rPr>
          <w:lang w:val="en-US"/>
        </w:rPr>
        <w:t>:</w:t>
      </w:r>
    </w:p>
    <w:p w14:paraId="56C1E251" w14:textId="77777777" w:rsidR="00E4666F" w:rsidRPr="000F0BA0" w:rsidRDefault="00E4666F" w:rsidP="00E4666F">
      <w:pPr>
        <w:pStyle w:val="PL"/>
        <w:rPr>
          <w:lang w:val="en-US"/>
        </w:rPr>
      </w:pPr>
      <w:r w:rsidRPr="000F0BA0">
        <w:rPr>
          <w:lang w:val="en-US"/>
        </w:rPr>
        <w:t xml:space="preserve">          type: array</w:t>
      </w:r>
    </w:p>
    <w:p w14:paraId="671432FC" w14:textId="77777777" w:rsidR="00E4666F" w:rsidRPr="000F0BA0" w:rsidRDefault="00E4666F" w:rsidP="00E4666F">
      <w:pPr>
        <w:pStyle w:val="PL"/>
        <w:rPr>
          <w:lang w:val="en-US"/>
        </w:rPr>
      </w:pPr>
      <w:r w:rsidRPr="000F0BA0">
        <w:rPr>
          <w:lang w:val="en-US"/>
        </w:rPr>
        <w:t xml:space="preserve">          items:</w:t>
      </w:r>
    </w:p>
    <w:p w14:paraId="0CF4ED87" w14:textId="77777777" w:rsidR="00E4666F" w:rsidRPr="000F0BA0" w:rsidRDefault="00E4666F" w:rsidP="00E4666F">
      <w:pPr>
        <w:pStyle w:val="PL"/>
        <w:rPr>
          <w:lang w:val="en-US"/>
        </w:rPr>
      </w:pPr>
      <w:r w:rsidRPr="000F0BA0">
        <w:rPr>
          <w:lang w:val="en-US"/>
        </w:rPr>
        <w:t xml:space="preserve">            $ref: '</w:t>
      </w:r>
      <w:r w:rsidRPr="000F0BA0">
        <w:t>TS29503_Nudm_SDM.yaml</w:t>
      </w:r>
      <w:r w:rsidRPr="000F0BA0">
        <w:rPr>
          <w:lang w:val="en-US"/>
        </w:rPr>
        <w:t>#/components/schemas/</w:t>
      </w:r>
      <w:r w:rsidRPr="000F0BA0">
        <w:t>AppDescriptor</w:t>
      </w:r>
      <w:r w:rsidRPr="000F0BA0">
        <w:rPr>
          <w:lang w:val="en-US"/>
        </w:rPr>
        <w:t>'</w:t>
      </w:r>
    </w:p>
    <w:p w14:paraId="2B4910D0" w14:textId="77777777" w:rsidR="00E4666F" w:rsidRPr="000F0BA0" w:rsidRDefault="00E4666F" w:rsidP="00E4666F">
      <w:pPr>
        <w:pStyle w:val="PL"/>
        <w:rPr>
          <w:lang w:val="en-US"/>
        </w:rPr>
      </w:pPr>
      <w:r w:rsidRPr="000F0BA0">
        <w:rPr>
          <w:lang w:val="en-US"/>
        </w:rPr>
        <w:t xml:space="preserve">          minItems: 1</w:t>
      </w:r>
    </w:p>
    <w:p w14:paraId="2D16BAF4" w14:textId="77777777" w:rsidR="00E4666F" w:rsidRPr="000F0BA0" w:rsidRDefault="00E4666F" w:rsidP="00E4666F">
      <w:pPr>
        <w:pStyle w:val="PL"/>
        <w:rPr>
          <w:lang w:val="en-US"/>
        </w:rPr>
      </w:pPr>
      <w:r w:rsidRPr="000F0BA0">
        <w:rPr>
          <w:lang w:val="en-US"/>
        </w:rPr>
        <w:t xml:space="preserve">          nullable: true</w:t>
      </w:r>
    </w:p>
    <w:p w14:paraId="5C0EEFBE" w14:textId="77777777" w:rsidR="00E4666F" w:rsidRPr="000F0BA0" w:rsidRDefault="00E4666F" w:rsidP="00E4666F">
      <w:pPr>
        <w:pStyle w:val="PL"/>
        <w:rPr>
          <w:lang w:val="en-US"/>
        </w:rPr>
      </w:pPr>
      <w:r w:rsidRPr="000F0BA0">
        <w:rPr>
          <w:lang w:val="en-US"/>
        </w:rPr>
        <w:t xml:space="preserve">        </w:t>
      </w:r>
      <w:r w:rsidRPr="000F0BA0">
        <w:t>secondaryAuth</w:t>
      </w:r>
      <w:r w:rsidRPr="000F0BA0">
        <w:rPr>
          <w:lang w:val="en-US"/>
        </w:rPr>
        <w:t>:</w:t>
      </w:r>
    </w:p>
    <w:p w14:paraId="44102257" w14:textId="77777777" w:rsidR="00E4666F" w:rsidRPr="000F0BA0" w:rsidRDefault="00E4666F" w:rsidP="00E4666F">
      <w:pPr>
        <w:pStyle w:val="PL"/>
        <w:rPr>
          <w:lang w:val="en-US"/>
        </w:rPr>
      </w:pPr>
      <w:r w:rsidRPr="000F0BA0">
        <w:rPr>
          <w:lang w:val="en-US"/>
        </w:rPr>
        <w:t xml:space="preserve">          type: boolean</w:t>
      </w:r>
    </w:p>
    <w:p w14:paraId="3A024709" w14:textId="77777777" w:rsidR="00E4666F" w:rsidRPr="000F0BA0" w:rsidRDefault="00E4666F" w:rsidP="00E4666F">
      <w:pPr>
        <w:pStyle w:val="PL"/>
        <w:rPr>
          <w:lang w:val="en-US"/>
        </w:rPr>
      </w:pPr>
      <w:r w:rsidRPr="000F0BA0">
        <w:rPr>
          <w:lang w:val="en-US"/>
        </w:rPr>
        <w:t xml:space="preserve">          nullable: true</w:t>
      </w:r>
    </w:p>
    <w:p w14:paraId="046BFF89" w14:textId="77777777" w:rsidR="00E4666F" w:rsidRPr="000F0BA0" w:rsidRDefault="00E4666F" w:rsidP="00E4666F">
      <w:pPr>
        <w:pStyle w:val="PL"/>
        <w:rPr>
          <w:lang w:val="en-US"/>
        </w:rPr>
      </w:pPr>
      <w:r w:rsidRPr="000F0BA0">
        <w:rPr>
          <w:lang w:val="en-US"/>
        </w:rPr>
        <w:t xml:space="preserve">        dnAaaIpAddressAllocation:</w:t>
      </w:r>
    </w:p>
    <w:p w14:paraId="3E36E763" w14:textId="77777777" w:rsidR="00E4666F" w:rsidRPr="000F0BA0" w:rsidRDefault="00E4666F" w:rsidP="00E4666F">
      <w:pPr>
        <w:pStyle w:val="PL"/>
        <w:rPr>
          <w:lang w:val="en-US"/>
        </w:rPr>
      </w:pPr>
      <w:r w:rsidRPr="000F0BA0">
        <w:rPr>
          <w:lang w:val="en-US"/>
        </w:rPr>
        <w:t xml:space="preserve">          type: boolean</w:t>
      </w:r>
    </w:p>
    <w:p w14:paraId="5B5798C8" w14:textId="77777777" w:rsidR="00E4666F" w:rsidRPr="000F0BA0" w:rsidRDefault="00E4666F" w:rsidP="00E4666F">
      <w:pPr>
        <w:pStyle w:val="PL"/>
        <w:rPr>
          <w:lang w:val="en-US"/>
        </w:rPr>
      </w:pPr>
      <w:r w:rsidRPr="000F0BA0">
        <w:rPr>
          <w:lang w:val="en-US"/>
        </w:rPr>
        <w:t xml:space="preserve">          nullable: true</w:t>
      </w:r>
    </w:p>
    <w:p w14:paraId="4A8D0600" w14:textId="77777777" w:rsidR="00E4666F" w:rsidRPr="000F0BA0" w:rsidRDefault="00E4666F" w:rsidP="00E4666F">
      <w:pPr>
        <w:pStyle w:val="PL"/>
        <w:rPr>
          <w:lang w:val="en-US"/>
        </w:rPr>
      </w:pPr>
      <w:r w:rsidRPr="000F0BA0">
        <w:rPr>
          <w:lang w:val="en-US"/>
        </w:rPr>
        <w:t xml:space="preserve">        dnAaaAddress:</w:t>
      </w:r>
    </w:p>
    <w:p w14:paraId="1F2C0392" w14:textId="77777777" w:rsidR="00E4666F" w:rsidRPr="000F0BA0" w:rsidRDefault="00E4666F" w:rsidP="00E4666F">
      <w:pPr>
        <w:pStyle w:val="PL"/>
        <w:rPr>
          <w:lang w:val="en-US"/>
        </w:rPr>
      </w:pPr>
      <w:r w:rsidRPr="000F0BA0">
        <w:rPr>
          <w:lang w:val="en-US"/>
        </w:rPr>
        <w:t xml:space="preserve">          type: object</w:t>
      </w:r>
    </w:p>
    <w:p w14:paraId="7691BC25" w14:textId="77777777" w:rsidR="00E4666F" w:rsidRPr="000F0BA0" w:rsidRDefault="00E4666F" w:rsidP="00E4666F">
      <w:pPr>
        <w:pStyle w:val="PL"/>
        <w:rPr>
          <w:lang w:val="en-US"/>
        </w:rPr>
      </w:pPr>
      <w:r w:rsidRPr="000F0BA0">
        <w:rPr>
          <w:lang w:val="en-US"/>
        </w:rPr>
        <w:t xml:space="preserve">          nullable: true</w:t>
      </w:r>
    </w:p>
    <w:p w14:paraId="4FEBDBEA" w14:textId="77777777" w:rsidR="00E4666F" w:rsidRPr="000F0BA0" w:rsidRDefault="00E4666F" w:rsidP="00E4666F">
      <w:pPr>
        <w:pStyle w:val="PL"/>
        <w:rPr>
          <w:lang w:val="en-US"/>
        </w:rPr>
      </w:pPr>
      <w:r w:rsidRPr="000F0BA0">
        <w:rPr>
          <w:lang w:val="en-US"/>
        </w:rPr>
        <w:t xml:space="preserve">          allOf:</w:t>
      </w:r>
    </w:p>
    <w:p w14:paraId="26607F3E" w14:textId="77777777" w:rsidR="00E4666F" w:rsidRPr="000F0BA0" w:rsidRDefault="00E4666F" w:rsidP="00E4666F">
      <w:pPr>
        <w:pStyle w:val="PL"/>
        <w:rPr>
          <w:lang w:val="en-US"/>
        </w:rPr>
      </w:pPr>
      <w:r w:rsidRPr="000F0BA0">
        <w:rPr>
          <w:lang w:val="en-US"/>
        </w:rPr>
        <w:t xml:space="preserve">            - $ref: '</w:t>
      </w:r>
      <w:r w:rsidRPr="000F0BA0">
        <w:t>TS29503_Nudm_SDM.yaml</w:t>
      </w:r>
      <w:r w:rsidRPr="000F0BA0">
        <w:rPr>
          <w:lang w:val="en-US"/>
        </w:rPr>
        <w:t>#/components/schemas/IpAddress'</w:t>
      </w:r>
    </w:p>
    <w:p w14:paraId="5EFE4231" w14:textId="77777777" w:rsidR="00E4666F" w:rsidRPr="000F0BA0" w:rsidRDefault="00E4666F" w:rsidP="00E4666F">
      <w:pPr>
        <w:pStyle w:val="PL"/>
        <w:rPr>
          <w:lang w:val="en-US"/>
        </w:rPr>
      </w:pPr>
      <w:r w:rsidRPr="000F0BA0">
        <w:rPr>
          <w:lang w:val="en-US"/>
        </w:rPr>
        <w:t xml:space="preserve">        additionalDnAaaAddresses:</w:t>
      </w:r>
    </w:p>
    <w:p w14:paraId="5B3E3561" w14:textId="77777777" w:rsidR="00E4666F" w:rsidRPr="000F0BA0" w:rsidRDefault="00E4666F" w:rsidP="00E4666F">
      <w:pPr>
        <w:pStyle w:val="PL"/>
        <w:rPr>
          <w:lang w:val="en-US"/>
        </w:rPr>
      </w:pPr>
      <w:r w:rsidRPr="000F0BA0">
        <w:rPr>
          <w:lang w:val="en-US"/>
        </w:rPr>
        <w:t xml:space="preserve">          type: array</w:t>
      </w:r>
    </w:p>
    <w:p w14:paraId="7C92B36F" w14:textId="77777777" w:rsidR="00E4666F" w:rsidRPr="000F0BA0" w:rsidRDefault="00E4666F" w:rsidP="00E4666F">
      <w:pPr>
        <w:pStyle w:val="PL"/>
        <w:rPr>
          <w:lang w:val="en-US"/>
        </w:rPr>
      </w:pPr>
      <w:r w:rsidRPr="000F0BA0">
        <w:rPr>
          <w:lang w:val="en-US"/>
        </w:rPr>
        <w:t xml:space="preserve">          items:</w:t>
      </w:r>
    </w:p>
    <w:p w14:paraId="22FAAA6E" w14:textId="77777777" w:rsidR="00E4666F" w:rsidRPr="000F0BA0" w:rsidRDefault="00E4666F" w:rsidP="00E4666F">
      <w:pPr>
        <w:pStyle w:val="PL"/>
        <w:rPr>
          <w:lang w:val="en-US"/>
        </w:rPr>
      </w:pPr>
      <w:r w:rsidRPr="000F0BA0">
        <w:rPr>
          <w:lang w:val="en-US"/>
        </w:rPr>
        <w:t xml:space="preserve">            $ref: 'TS29503_Nudm_SDM.yaml#/components/schemas/IpAddress'</w:t>
      </w:r>
    </w:p>
    <w:p w14:paraId="0568F03E" w14:textId="77777777" w:rsidR="00E4666F" w:rsidRPr="000F0BA0" w:rsidRDefault="00E4666F" w:rsidP="00E4666F">
      <w:pPr>
        <w:pStyle w:val="PL"/>
        <w:rPr>
          <w:lang w:val="en-US"/>
        </w:rPr>
      </w:pPr>
      <w:r w:rsidRPr="000F0BA0">
        <w:rPr>
          <w:lang w:val="en-US"/>
        </w:rPr>
        <w:t xml:space="preserve">          minItems: 1</w:t>
      </w:r>
    </w:p>
    <w:p w14:paraId="25D5296E" w14:textId="77777777" w:rsidR="00E4666F" w:rsidRPr="000F0BA0" w:rsidRDefault="00E4666F" w:rsidP="00E4666F">
      <w:pPr>
        <w:pStyle w:val="PL"/>
        <w:rPr>
          <w:lang w:val="en-US"/>
        </w:rPr>
      </w:pPr>
      <w:r w:rsidRPr="000F0BA0">
        <w:rPr>
          <w:lang w:val="en-US"/>
        </w:rPr>
        <w:t xml:space="preserve">          nullable: true</w:t>
      </w:r>
    </w:p>
    <w:p w14:paraId="7DA32F8F" w14:textId="77777777" w:rsidR="00E4666F" w:rsidRPr="000F0BA0" w:rsidRDefault="00E4666F" w:rsidP="00E4666F">
      <w:pPr>
        <w:pStyle w:val="PL"/>
      </w:pPr>
      <w:r w:rsidRPr="000F0BA0">
        <w:t xml:space="preserve">        dnAaaFqdn:</w:t>
      </w:r>
    </w:p>
    <w:p w14:paraId="78646F8A" w14:textId="77777777" w:rsidR="00E4666F" w:rsidRPr="000F0BA0" w:rsidRDefault="00E4666F" w:rsidP="00E4666F">
      <w:pPr>
        <w:pStyle w:val="PL"/>
        <w:rPr>
          <w:lang w:val="en-US"/>
        </w:rPr>
      </w:pPr>
      <w:r w:rsidRPr="000F0BA0">
        <w:t xml:space="preserve">          $ref: 'TS29571_CommonData.yaml#/components/schemas/FqdnRm'</w:t>
      </w:r>
    </w:p>
    <w:p w14:paraId="4018053B" w14:textId="77777777" w:rsidR="00E4666F" w:rsidRPr="000F0BA0" w:rsidRDefault="00E4666F" w:rsidP="00E4666F">
      <w:pPr>
        <w:pStyle w:val="PL"/>
        <w:rPr>
          <w:lang w:val="en-US"/>
        </w:rPr>
      </w:pPr>
      <w:r w:rsidRPr="000F0BA0">
        <w:rPr>
          <w:lang w:val="en-US"/>
        </w:rPr>
        <w:lastRenderedPageBreak/>
        <w:t xml:space="preserve">        </w:t>
      </w:r>
      <w:r w:rsidRPr="000F0BA0">
        <w:rPr>
          <w:rFonts w:hint="eastAsia"/>
          <w:lang w:eastAsia="zh-CN"/>
        </w:rPr>
        <w:t>5</w:t>
      </w:r>
      <w:r w:rsidRPr="000F0BA0">
        <w:rPr>
          <w:lang w:eastAsia="zh-CN"/>
        </w:rPr>
        <w:t>gVnGroupCommunicationInd</w:t>
      </w:r>
      <w:r w:rsidRPr="000F0BA0">
        <w:rPr>
          <w:lang w:val="en-US"/>
        </w:rPr>
        <w:t>:</w:t>
      </w:r>
    </w:p>
    <w:p w14:paraId="748D8B43" w14:textId="77777777" w:rsidR="00E4666F" w:rsidRPr="000F0BA0" w:rsidRDefault="00E4666F" w:rsidP="00E4666F">
      <w:pPr>
        <w:pStyle w:val="PL"/>
        <w:rPr>
          <w:lang w:val="en-US"/>
        </w:rPr>
      </w:pPr>
      <w:r w:rsidRPr="000F0BA0">
        <w:rPr>
          <w:lang w:val="en-US"/>
        </w:rPr>
        <w:t xml:space="preserve">          type: boolean</w:t>
      </w:r>
    </w:p>
    <w:p w14:paraId="75247994" w14:textId="77777777" w:rsidR="00E4666F" w:rsidRDefault="00E4666F" w:rsidP="00E4666F">
      <w:pPr>
        <w:pStyle w:val="PL"/>
        <w:rPr>
          <w:lang w:val="en-US"/>
        </w:rPr>
      </w:pPr>
      <w:r w:rsidRPr="000F0BA0">
        <w:rPr>
          <w:lang w:val="en-US"/>
        </w:rPr>
        <w:t xml:space="preserve">          nullable: true</w:t>
      </w:r>
    </w:p>
    <w:p w14:paraId="135926DE" w14:textId="77777777" w:rsidR="00E4666F" w:rsidRPr="000F0BA0" w:rsidRDefault="00E4666F" w:rsidP="00E4666F">
      <w:pPr>
        <w:pStyle w:val="PL"/>
        <w:rPr>
          <w:lang w:val="en-US"/>
        </w:rPr>
      </w:pPr>
      <w:r w:rsidRPr="000F0BA0">
        <w:rPr>
          <w:lang w:val="en-US"/>
        </w:rPr>
        <w:t xml:space="preserve">        </w:t>
      </w:r>
      <w:r>
        <w:rPr>
          <w:rFonts w:hint="eastAsia"/>
          <w:lang w:eastAsia="zh-CN"/>
        </w:rPr>
        <w:t>5gVnGroupCommunicationType</w:t>
      </w:r>
      <w:r w:rsidRPr="000F0BA0">
        <w:rPr>
          <w:lang w:val="en-US"/>
        </w:rPr>
        <w:t>:</w:t>
      </w:r>
    </w:p>
    <w:p w14:paraId="5E34CF1D" w14:textId="77777777" w:rsidR="00E4666F" w:rsidRPr="000F0BA0" w:rsidRDefault="00E4666F" w:rsidP="00E4666F">
      <w:pPr>
        <w:pStyle w:val="PL"/>
        <w:rPr>
          <w:lang w:val="en-US"/>
        </w:rPr>
      </w:pPr>
      <w:r w:rsidRPr="000F0BA0">
        <w:rPr>
          <w:lang w:val="en-US"/>
        </w:rPr>
        <w:t xml:space="preserve">          $ref: '#/components/schemas/</w:t>
      </w:r>
      <w:r>
        <w:rPr>
          <w:rFonts w:hint="eastAsia"/>
          <w:lang w:eastAsia="zh-CN"/>
        </w:rPr>
        <w:t>5GVnGroupCommunicationType</w:t>
      </w:r>
      <w:r w:rsidRPr="000F0BA0">
        <w:rPr>
          <w:lang w:val="en-US"/>
        </w:rPr>
        <w:t>'</w:t>
      </w:r>
    </w:p>
    <w:p w14:paraId="2AFA7BC8" w14:textId="77777777" w:rsidR="00E4666F" w:rsidRPr="000F0BA0" w:rsidRDefault="00E4666F" w:rsidP="00E4666F">
      <w:pPr>
        <w:pStyle w:val="PL"/>
        <w:rPr>
          <w:lang w:val="en-US"/>
        </w:rPr>
      </w:pPr>
      <w:r w:rsidRPr="000F0BA0">
        <w:rPr>
          <w:lang w:val="en-US"/>
        </w:rPr>
        <w:t xml:space="preserve">        maxGroupDataRate:</w:t>
      </w:r>
    </w:p>
    <w:p w14:paraId="666B5EE0" w14:textId="77777777" w:rsidR="00E4666F" w:rsidRPr="000F0BA0" w:rsidRDefault="00E4666F" w:rsidP="00E4666F">
      <w:pPr>
        <w:pStyle w:val="PL"/>
        <w:rPr>
          <w:lang w:val="en-US"/>
        </w:rPr>
      </w:pPr>
      <w:r w:rsidRPr="000F0BA0">
        <w:rPr>
          <w:lang w:val="en-US"/>
        </w:rPr>
        <w:t xml:space="preserve">          type: object</w:t>
      </w:r>
    </w:p>
    <w:p w14:paraId="4023B28F" w14:textId="77777777" w:rsidR="00E4666F" w:rsidRPr="000F0BA0" w:rsidRDefault="00E4666F" w:rsidP="00E4666F">
      <w:pPr>
        <w:pStyle w:val="PL"/>
        <w:rPr>
          <w:lang w:val="en-US"/>
        </w:rPr>
      </w:pPr>
      <w:r w:rsidRPr="000F0BA0">
        <w:rPr>
          <w:lang w:val="en-US"/>
        </w:rPr>
        <w:t xml:space="preserve">          nullable: true</w:t>
      </w:r>
    </w:p>
    <w:p w14:paraId="3485E31A" w14:textId="77777777" w:rsidR="00E4666F" w:rsidRPr="000F0BA0" w:rsidRDefault="00E4666F" w:rsidP="00E4666F">
      <w:pPr>
        <w:pStyle w:val="PL"/>
        <w:rPr>
          <w:lang w:val="en-US"/>
        </w:rPr>
      </w:pPr>
      <w:r w:rsidRPr="000F0BA0">
        <w:rPr>
          <w:lang w:val="en-US"/>
        </w:rPr>
        <w:t xml:space="preserve">          allOf:</w:t>
      </w:r>
    </w:p>
    <w:p w14:paraId="0F663D68" w14:textId="77777777" w:rsidR="00E4666F" w:rsidRPr="000F0BA0" w:rsidRDefault="00E4666F" w:rsidP="00E4666F">
      <w:pPr>
        <w:pStyle w:val="PL"/>
        <w:rPr>
          <w:lang w:val="en-US"/>
        </w:rPr>
      </w:pPr>
      <w:r w:rsidRPr="000F0BA0">
        <w:rPr>
          <w:lang w:val="en-US"/>
        </w:rPr>
        <w:t xml:space="preserve">            - $ref: '#/components/schemas/MaxGroupDataRate'</w:t>
      </w:r>
    </w:p>
    <w:p w14:paraId="604E73E7" w14:textId="77777777" w:rsidR="00E4666F" w:rsidRPr="000F0BA0" w:rsidRDefault="00E4666F" w:rsidP="00E4666F">
      <w:pPr>
        <w:pStyle w:val="PL"/>
        <w:rPr>
          <w:lang w:val="en-US"/>
        </w:rPr>
      </w:pPr>
      <w:r w:rsidRPr="000F0BA0">
        <w:rPr>
          <w:lang w:val="en-US"/>
        </w:rPr>
        <w:t xml:space="preserve">      nullable: true</w:t>
      </w:r>
    </w:p>
    <w:p w14:paraId="3CC15CCE" w14:textId="77777777" w:rsidR="00E4666F" w:rsidRPr="000F0BA0" w:rsidRDefault="00E4666F" w:rsidP="00E4666F">
      <w:pPr>
        <w:pStyle w:val="PL"/>
      </w:pPr>
    </w:p>
    <w:p w14:paraId="285832C6" w14:textId="77777777" w:rsidR="008412AB" w:rsidRPr="00E4666F" w:rsidRDefault="008412AB" w:rsidP="008412AB">
      <w:pPr>
        <w:pStyle w:val="PL"/>
      </w:pPr>
    </w:p>
    <w:p w14:paraId="78916BE1" w14:textId="77777777" w:rsidR="008412AB" w:rsidRPr="00F601A2" w:rsidRDefault="008412AB" w:rsidP="008412AB">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7A6A6B3A" w14:textId="77777777" w:rsidR="007965AA" w:rsidRDefault="007965AA" w:rsidP="007965AA">
      <w:pPr>
        <w:pStyle w:val="PL"/>
      </w:pPr>
    </w:p>
    <w:p w14:paraId="2F13506F" w14:textId="77777777" w:rsidR="007965AA" w:rsidRDefault="007965AA" w:rsidP="007965AA">
      <w:pPr>
        <w:pStyle w:val="PL"/>
      </w:pPr>
    </w:p>
    <w:p w14:paraId="640D530C" w14:textId="617C58E0" w:rsidR="007965AA" w:rsidRPr="000F0BA0" w:rsidRDefault="007965AA" w:rsidP="007965AA">
      <w:pPr>
        <w:pStyle w:val="PL"/>
      </w:pPr>
      <w:r w:rsidRPr="000F0BA0">
        <w:t xml:space="preserve">    </w:t>
      </w:r>
      <w:r w:rsidRPr="00431ECB">
        <w:rPr>
          <w:lang w:eastAsia="zh-CN"/>
        </w:rPr>
        <w:t>RangingSlAppI</w:t>
      </w:r>
      <w:r>
        <w:rPr>
          <w:lang w:eastAsia="zh-CN"/>
        </w:rPr>
        <w:t>D</w:t>
      </w:r>
      <w:r w:rsidRPr="00431ECB">
        <w:rPr>
          <w:lang w:eastAsia="zh-CN"/>
        </w:rPr>
        <w:t>UnrelatedClass</w:t>
      </w:r>
      <w:r w:rsidRPr="000F0BA0">
        <w:t>:</w:t>
      </w:r>
    </w:p>
    <w:p w14:paraId="6E37E147" w14:textId="77777777" w:rsidR="007965AA" w:rsidRPr="000F0BA0" w:rsidRDefault="007965AA" w:rsidP="007965AA">
      <w:pPr>
        <w:pStyle w:val="PL"/>
      </w:pPr>
      <w:r w:rsidRPr="000F0BA0">
        <w:t xml:space="preserve">      description: &gt;</w:t>
      </w:r>
    </w:p>
    <w:p w14:paraId="70CA4C8A" w14:textId="77777777" w:rsidR="007965AA" w:rsidRPr="000F0BA0" w:rsidRDefault="007965AA" w:rsidP="007965AA">
      <w:pPr>
        <w:pStyle w:val="PL"/>
      </w:pPr>
      <w:r w:rsidRPr="000F0BA0">
        <w:t xml:space="preserve">        Describes Call/Session unrelated Class </w:t>
      </w:r>
      <w:r w:rsidRPr="000F0BA0">
        <w:rPr>
          <w:lang w:eastAsia="zh-CN"/>
        </w:rPr>
        <w:t>subscriptions</w:t>
      </w:r>
      <w:r w:rsidRPr="000F0BA0">
        <w:rPr>
          <w:rFonts w:cs="Arial"/>
          <w:szCs w:val="18"/>
          <w:lang w:eastAsia="zh-CN"/>
        </w:rPr>
        <w:t xml:space="preserve"> for</w:t>
      </w:r>
      <w:r>
        <w:rPr>
          <w:lang w:eastAsia="zh-CN"/>
        </w:rPr>
        <w:t xml:space="preserve"> r</w:t>
      </w:r>
      <w:r w:rsidRPr="00296743">
        <w:rPr>
          <w:lang w:eastAsia="zh-CN"/>
        </w:rPr>
        <w:t xml:space="preserve">anging and </w:t>
      </w:r>
      <w:r>
        <w:rPr>
          <w:lang w:eastAsia="zh-CN"/>
        </w:rPr>
        <w:t>s</w:t>
      </w:r>
      <w:r w:rsidRPr="00296743">
        <w:rPr>
          <w:lang w:eastAsia="zh-CN"/>
        </w:rPr>
        <w:t xml:space="preserve">idelink </w:t>
      </w:r>
      <w:r>
        <w:rPr>
          <w:lang w:eastAsia="zh-CN"/>
        </w:rPr>
        <w:t>p</w:t>
      </w:r>
      <w:r w:rsidRPr="00296743">
        <w:rPr>
          <w:lang w:eastAsia="zh-CN"/>
        </w:rPr>
        <w:t xml:space="preserve">ositioning </w:t>
      </w:r>
    </w:p>
    <w:p w14:paraId="1BE72BC4" w14:textId="77777777" w:rsidR="007965AA" w:rsidRPr="000F0BA0" w:rsidRDefault="007965AA" w:rsidP="007965AA">
      <w:pPr>
        <w:pStyle w:val="PL"/>
        <w:rPr>
          <w:lang w:eastAsia="zh-CN"/>
        </w:rPr>
      </w:pPr>
      <w:r w:rsidRPr="000F0BA0">
        <w:t xml:space="preserve">        </w:t>
      </w:r>
      <w:r>
        <w:rPr>
          <w:lang w:eastAsia="zh-CN"/>
        </w:rPr>
        <w:t>service</w:t>
      </w:r>
      <w:r w:rsidRPr="000F0BA0">
        <w:rPr>
          <w:lang w:eastAsia="zh-CN"/>
        </w:rPr>
        <w:t xml:space="preserve"> for identified service type</w:t>
      </w:r>
      <w:r w:rsidRPr="000F0BA0">
        <w:t xml:space="preserve"> for UE.</w:t>
      </w:r>
    </w:p>
    <w:p w14:paraId="0E86CBC2" w14:textId="77777777" w:rsidR="007965AA" w:rsidRPr="000F0BA0" w:rsidRDefault="007965AA" w:rsidP="007965AA">
      <w:pPr>
        <w:pStyle w:val="PL"/>
      </w:pPr>
      <w:r w:rsidRPr="000F0BA0">
        <w:t xml:space="preserve">      type: object</w:t>
      </w:r>
    </w:p>
    <w:p w14:paraId="644384E0" w14:textId="77777777" w:rsidR="007965AA" w:rsidRPr="000F0BA0" w:rsidRDefault="007965AA" w:rsidP="007965AA">
      <w:pPr>
        <w:pStyle w:val="PL"/>
        <w:rPr>
          <w:lang w:eastAsia="zh-CN"/>
        </w:rPr>
      </w:pPr>
      <w:r w:rsidRPr="000F0BA0">
        <w:t xml:space="preserve">      required:</w:t>
      </w:r>
    </w:p>
    <w:p w14:paraId="0D4D7672" w14:textId="77777777" w:rsidR="007965AA" w:rsidRPr="000F0BA0" w:rsidRDefault="007965AA" w:rsidP="007965AA">
      <w:pPr>
        <w:pStyle w:val="PL"/>
        <w:rPr>
          <w:lang w:eastAsia="zh-CN"/>
        </w:rPr>
      </w:pPr>
      <w:r w:rsidRPr="000F0BA0">
        <w:t xml:space="preserve">        - </w:t>
      </w:r>
      <w:r w:rsidRPr="00475D30">
        <w:rPr>
          <w:lang w:eastAsia="zh-CN"/>
        </w:rPr>
        <w:t>rangingSlAppID</w:t>
      </w:r>
    </w:p>
    <w:p w14:paraId="6FC5AA8F" w14:textId="77777777" w:rsidR="007965AA" w:rsidRPr="000F0BA0" w:rsidRDefault="007965AA" w:rsidP="007965AA">
      <w:pPr>
        <w:pStyle w:val="PL"/>
        <w:rPr>
          <w:lang w:eastAsia="zh-CN"/>
        </w:rPr>
      </w:pPr>
      <w:r w:rsidRPr="000F0BA0">
        <w:t xml:space="preserve">      properties:</w:t>
      </w:r>
    </w:p>
    <w:p w14:paraId="0D2D242B" w14:textId="77777777" w:rsidR="007965AA" w:rsidRPr="000F0BA0" w:rsidRDefault="007965AA" w:rsidP="007965AA">
      <w:pPr>
        <w:pStyle w:val="PL"/>
        <w:rPr>
          <w:lang w:eastAsia="zh-CN"/>
        </w:rPr>
      </w:pPr>
      <w:r w:rsidRPr="000F0BA0">
        <w:t xml:space="preserve">        </w:t>
      </w:r>
      <w:r w:rsidRPr="00475D30">
        <w:rPr>
          <w:lang w:eastAsia="zh-CN"/>
        </w:rPr>
        <w:t>rangingSlAppID</w:t>
      </w:r>
      <w:r w:rsidRPr="000F0BA0">
        <w:rPr>
          <w:lang w:eastAsia="zh-CN"/>
        </w:rPr>
        <w:t>:</w:t>
      </w:r>
    </w:p>
    <w:p w14:paraId="17D12E9C" w14:textId="77777777" w:rsidR="007965AA" w:rsidRPr="000F0BA0" w:rsidRDefault="007965AA" w:rsidP="007965AA">
      <w:pPr>
        <w:pStyle w:val="PL"/>
        <w:rPr>
          <w:rFonts w:eastAsia="DengXian"/>
          <w:lang w:val="en-US"/>
        </w:rPr>
      </w:pPr>
      <w:r w:rsidRPr="000F0BA0">
        <w:rPr>
          <w:rFonts w:eastAsia="DengXian"/>
          <w:lang w:val="en-US"/>
        </w:rPr>
        <w:t xml:space="preserve">          </w:t>
      </w:r>
      <w:r w:rsidRPr="000F0BA0">
        <w:t>$ref: 'TS29571_CommonData.yaml#/components/schemas/</w:t>
      </w:r>
      <w:r w:rsidRPr="00475D30">
        <w:t>ApplicationId</w:t>
      </w:r>
      <w:r w:rsidRPr="000F0BA0">
        <w:t>'</w:t>
      </w:r>
    </w:p>
    <w:p w14:paraId="4EF5D7DC" w14:textId="77777777" w:rsidR="007965AA" w:rsidRPr="000F0BA0" w:rsidRDefault="007965AA" w:rsidP="007965AA">
      <w:pPr>
        <w:pStyle w:val="PL"/>
        <w:rPr>
          <w:lang w:eastAsia="zh-CN"/>
        </w:rPr>
      </w:pPr>
      <w:r w:rsidRPr="000F0BA0">
        <w:t xml:space="preserve">        </w:t>
      </w:r>
      <w:r w:rsidRPr="000F0BA0">
        <w:rPr>
          <w:rFonts w:hint="eastAsia"/>
        </w:rPr>
        <w:t>allowed</w:t>
      </w:r>
      <w:r w:rsidRPr="000F0BA0">
        <w:t>GeographicArea:</w:t>
      </w:r>
    </w:p>
    <w:p w14:paraId="4866EDCF" w14:textId="77777777" w:rsidR="007965AA" w:rsidRPr="000F0BA0" w:rsidRDefault="007965AA" w:rsidP="007965AA">
      <w:pPr>
        <w:pStyle w:val="PL"/>
        <w:rPr>
          <w:lang w:eastAsia="zh-CN"/>
        </w:rPr>
      </w:pPr>
      <w:r w:rsidRPr="000F0BA0">
        <w:rPr>
          <w:rFonts w:hint="eastAsia"/>
          <w:lang w:eastAsia="zh-CN"/>
        </w:rPr>
        <w:t xml:space="preserve">          type: </w:t>
      </w:r>
      <w:r w:rsidRPr="000F0BA0">
        <w:rPr>
          <w:lang w:eastAsia="zh-CN"/>
        </w:rPr>
        <w:t>array</w:t>
      </w:r>
    </w:p>
    <w:p w14:paraId="2FBE04B4" w14:textId="77777777" w:rsidR="007965AA" w:rsidRPr="000F0BA0" w:rsidRDefault="007965AA" w:rsidP="007965AA">
      <w:pPr>
        <w:pStyle w:val="PL"/>
        <w:rPr>
          <w:lang w:eastAsia="zh-CN"/>
        </w:rPr>
      </w:pPr>
      <w:r w:rsidRPr="000F0BA0">
        <w:rPr>
          <w:lang w:eastAsia="zh-CN"/>
        </w:rPr>
        <w:t xml:space="preserve">          items:</w:t>
      </w:r>
    </w:p>
    <w:p w14:paraId="27C73373" w14:textId="77777777" w:rsidR="007965AA" w:rsidRPr="000F0BA0" w:rsidRDefault="007965AA" w:rsidP="007965AA">
      <w:pPr>
        <w:pStyle w:val="PL"/>
        <w:rPr>
          <w:lang w:eastAsia="zh-CN"/>
        </w:rPr>
      </w:pPr>
      <w:r w:rsidRPr="000F0BA0">
        <w:rPr>
          <w:lang w:val="en-US"/>
        </w:rPr>
        <w:t xml:space="preserve">            </w:t>
      </w:r>
      <w:r w:rsidRPr="000F0BA0">
        <w:t>$ref: 'TS29572_Nlmf_Location.yaml#/components/schemas/GeographicArea'</w:t>
      </w:r>
    </w:p>
    <w:p w14:paraId="200D9640" w14:textId="77777777" w:rsidR="007965AA" w:rsidRPr="000F0BA0" w:rsidRDefault="007965AA" w:rsidP="007965AA">
      <w:pPr>
        <w:pStyle w:val="PL"/>
        <w:rPr>
          <w:lang w:eastAsia="zh-CN"/>
        </w:rPr>
      </w:pPr>
      <w:r w:rsidRPr="000F0BA0">
        <w:t xml:space="preserve">          minItems: 1</w:t>
      </w:r>
    </w:p>
    <w:p w14:paraId="4449D610" w14:textId="77777777" w:rsidR="007965AA" w:rsidRPr="000F0BA0" w:rsidRDefault="007965AA" w:rsidP="007965AA">
      <w:pPr>
        <w:pStyle w:val="PL"/>
        <w:rPr>
          <w:lang w:eastAsia="zh-CN"/>
        </w:rPr>
      </w:pPr>
      <w:r w:rsidRPr="000F0BA0">
        <w:t xml:space="preserve">        </w:t>
      </w:r>
      <w:r w:rsidRPr="00475D30">
        <w:t>rangingSlPrivacyCheckRelatedAction</w:t>
      </w:r>
      <w:r w:rsidRPr="000F0BA0">
        <w:t>:</w:t>
      </w:r>
    </w:p>
    <w:p w14:paraId="5FA60238" w14:textId="77777777" w:rsidR="007965AA" w:rsidRPr="000F0BA0" w:rsidRDefault="007965AA" w:rsidP="007965AA">
      <w:pPr>
        <w:pStyle w:val="PL"/>
        <w:rPr>
          <w:lang w:eastAsia="zh-CN"/>
        </w:rPr>
      </w:pPr>
      <w:r w:rsidRPr="000F0BA0">
        <w:t xml:space="preserve">          $ref: '#/components/schemas/</w:t>
      </w:r>
      <w:r w:rsidRPr="00475D30">
        <w:rPr>
          <w:lang w:eastAsia="zh-CN"/>
        </w:rPr>
        <w:t>RangingSlPrivacyCheckRelatedAction</w:t>
      </w:r>
      <w:r w:rsidRPr="000F0BA0">
        <w:t>'</w:t>
      </w:r>
    </w:p>
    <w:p w14:paraId="7EB01973" w14:textId="77777777" w:rsidR="007965AA" w:rsidRPr="00A727D0" w:rsidRDefault="007965AA" w:rsidP="007965AA">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de-DE" w:eastAsia="zh-CN"/>
        </w:rPr>
      </w:pPr>
      <w:r w:rsidRPr="000F0BA0">
        <w:t xml:space="preserve">        </w:t>
      </w:r>
      <w:r w:rsidRPr="00A727D0">
        <w:rPr>
          <w:rFonts w:hint="eastAsia"/>
          <w:lang w:val="de-DE" w:eastAsia="zh-CN"/>
        </w:rPr>
        <w:t>codeWordInd</w:t>
      </w:r>
      <w:r w:rsidRPr="00A727D0">
        <w:rPr>
          <w:lang w:val="de-DE"/>
        </w:rPr>
        <w:t>:</w:t>
      </w:r>
    </w:p>
    <w:p w14:paraId="44CD3B53" w14:textId="77777777" w:rsidR="007965AA" w:rsidRPr="00A727D0" w:rsidRDefault="007965AA" w:rsidP="007965AA">
      <w:pPr>
        <w:pStyle w:val="PL"/>
        <w:rPr>
          <w:lang w:val="de-DE" w:eastAsia="zh-CN"/>
        </w:rPr>
      </w:pPr>
      <w:r w:rsidRPr="00A727D0">
        <w:rPr>
          <w:lang w:val="de-DE"/>
        </w:rPr>
        <w:t xml:space="preserve">          $ref: '#/components/schemas/</w:t>
      </w:r>
      <w:r w:rsidRPr="00A727D0">
        <w:rPr>
          <w:rFonts w:hint="eastAsia"/>
          <w:lang w:val="de-DE" w:eastAsia="zh-CN"/>
        </w:rPr>
        <w:t>CodeWordInd</w:t>
      </w:r>
      <w:r w:rsidRPr="00A727D0">
        <w:rPr>
          <w:lang w:val="de-DE"/>
        </w:rPr>
        <w:t>'</w:t>
      </w:r>
    </w:p>
    <w:p w14:paraId="1069C462" w14:textId="77777777" w:rsidR="007965AA" w:rsidRPr="000F0BA0" w:rsidRDefault="007965AA" w:rsidP="007965AA">
      <w:pPr>
        <w:pStyle w:val="PL"/>
        <w:rPr>
          <w:lang w:eastAsia="zh-CN"/>
        </w:rPr>
      </w:pPr>
      <w:r w:rsidRPr="00A727D0">
        <w:rPr>
          <w:lang w:val="de-DE"/>
        </w:rPr>
        <w:t xml:space="preserve">        </w:t>
      </w:r>
      <w:r w:rsidRPr="000F0BA0">
        <w:t>validTimePeriod:</w:t>
      </w:r>
    </w:p>
    <w:p w14:paraId="449FA64A" w14:textId="77777777" w:rsidR="007965AA" w:rsidRPr="000F0BA0" w:rsidRDefault="007965AA" w:rsidP="007965AA">
      <w:pPr>
        <w:pStyle w:val="PL"/>
      </w:pPr>
      <w:r w:rsidRPr="000F0BA0">
        <w:t xml:space="preserve">          $ref: '#/components/schemas/</w:t>
      </w:r>
      <w:r w:rsidRPr="000F0BA0">
        <w:rPr>
          <w:rFonts w:hint="eastAsia"/>
          <w:lang w:eastAsia="zh-CN"/>
        </w:rPr>
        <w:t>V</w:t>
      </w:r>
      <w:r w:rsidRPr="000F0BA0">
        <w:t>alidTimePeriod'</w:t>
      </w:r>
    </w:p>
    <w:p w14:paraId="3BBB31AF" w14:textId="77777777" w:rsidR="007965AA" w:rsidRPr="000F0BA0" w:rsidRDefault="007965AA" w:rsidP="007965AA">
      <w:pPr>
        <w:pStyle w:val="PL"/>
        <w:rPr>
          <w:lang w:eastAsia="zh-CN"/>
        </w:rPr>
      </w:pPr>
      <w:r w:rsidRPr="000F0BA0">
        <w:t xml:space="preserve">        </w:t>
      </w:r>
      <w:r w:rsidRPr="000F0BA0">
        <w:rPr>
          <w:lang w:eastAsia="zh-CN"/>
        </w:rPr>
        <w:t>codeWordList</w:t>
      </w:r>
      <w:r w:rsidRPr="000F0BA0">
        <w:t>:</w:t>
      </w:r>
    </w:p>
    <w:p w14:paraId="176DE762" w14:textId="77777777" w:rsidR="007965AA" w:rsidRPr="000F0BA0" w:rsidRDefault="007965AA" w:rsidP="007965AA">
      <w:pPr>
        <w:pStyle w:val="PL"/>
        <w:rPr>
          <w:lang w:eastAsia="zh-CN"/>
        </w:rPr>
      </w:pPr>
      <w:r w:rsidRPr="000F0BA0">
        <w:rPr>
          <w:lang w:eastAsia="zh-CN"/>
        </w:rPr>
        <w:t xml:space="preserve">          type: array</w:t>
      </w:r>
    </w:p>
    <w:p w14:paraId="6E526826" w14:textId="77777777" w:rsidR="007965AA" w:rsidRPr="000F0BA0" w:rsidRDefault="007965AA" w:rsidP="007965AA">
      <w:pPr>
        <w:pStyle w:val="PL"/>
        <w:rPr>
          <w:lang w:eastAsia="zh-CN"/>
        </w:rPr>
      </w:pPr>
      <w:r w:rsidRPr="000F0BA0">
        <w:rPr>
          <w:lang w:eastAsia="zh-CN"/>
        </w:rPr>
        <w:t xml:space="preserve">          items:</w:t>
      </w:r>
    </w:p>
    <w:p w14:paraId="6A7279EE" w14:textId="77777777" w:rsidR="007965AA" w:rsidRPr="000F0BA0" w:rsidRDefault="007965AA" w:rsidP="007965AA">
      <w:pPr>
        <w:pStyle w:val="PL"/>
        <w:rPr>
          <w:lang w:eastAsia="zh-CN"/>
        </w:rPr>
      </w:pPr>
      <w:r w:rsidRPr="000F0BA0">
        <w:rPr>
          <w:lang w:val="en-US"/>
        </w:rPr>
        <w:t xml:space="preserve">            </w:t>
      </w:r>
      <w:r w:rsidRPr="000F0BA0">
        <w:t>$ref: '#/components/schemas/CodeWord'</w:t>
      </w:r>
    </w:p>
    <w:p w14:paraId="44BC90AD" w14:textId="77777777" w:rsidR="007965AA" w:rsidRPr="000F0BA0" w:rsidRDefault="007965AA" w:rsidP="007965AA">
      <w:pPr>
        <w:pStyle w:val="PL"/>
        <w:rPr>
          <w:lang w:eastAsia="zh-CN"/>
        </w:rPr>
      </w:pPr>
      <w:r w:rsidRPr="000F0BA0">
        <w:t xml:space="preserve">          minItems: 1</w:t>
      </w:r>
    </w:p>
    <w:p w14:paraId="5AA1B137" w14:textId="77777777" w:rsidR="007965AA" w:rsidRPr="000F0BA0" w:rsidRDefault="007965AA" w:rsidP="007965AA">
      <w:pPr>
        <w:pStyle w:val="PL"/>
      </w:pPr>
    </w:p>
    <w:p w14:paraId="2AC628B0" w14:textId="0C79C47F" w:rsidR="008412AB" w:rsidRDefault="008412AB" w:rsidP="008412AB">
      <w:pPr>
        <w:pStyle w:val="PL"/>
        <w:rPr>
          <w:ins w:id="174" w:author="Jesus de Gregorio" w:date="2024-09-24T18:00:00Z"/>
        </w:rPr>
      </w:pPr>
      <w:ins w:id="175" w:author="Jesus de Gregorio" w:date="2024-09-24T16:24:00Z">
        <w:r>
          <w:t xml:space="preserve">    </w:t>
        </w:r>
        <w:bookmarkStart w:id="176" w:name="_Hlk178087627"/>
        <w:r w:rsidRPr="008412AB">
          <w:t>Static</w:t>
        </w:r>
      </w:ins>
      <w:ins w:id="177" w:author="Jesus de Gregorio" w:date="2024-09-24T17:39:00Z">
        <w:r w:rsidR="009604A1">
          <w:t>Ue</w:t>
        </w:r>
      </w:ins>
      <w:ins w:id="178" w:author="Jesus de Gregorio" w:date="2024-09-24T16:24:00Z">
        <w:r w:rsidRPr="008412AB">
          <w:t>IpAddressParams</w:t>
        </w:r>
      </w:ins>
      <w:ins w:id="179" w:author="Jesus de Gregorio" w:date="2024-09-24T16:25:00Z">
        <w:r>
          <w:t>:</w:t>
        </w:r>
      </w:ins>
      <w:bookmarkEnd w:id="176"/>
    </w:p>
    <w:p w14:paraId="07A6D732" w14:textId="71663292" w:rsidR="004E714E" w:rsidRDefault="004E714E" w:rsidP="008412AB">
      <w:pPr>
        <w:pStyle w:val="PL"/>
        <w:rPr>
          <w:ins w:id="180" w:author="Jesus de Gregorio" w:date="2024-09-24T16:25:00Z"/>
        </w:rPr>
      </w:pPr>
      <w:ins w:id="181" w:author="Jesus de Gregorio" w:date="2024-09-24T18:00:00Z">
        <w:r>
          <w:t xml:space="preserve">      </w:t>
        </w:r>
      </w:ins>
      <w:ins w:id="182" w:author="Jesus de Gregorio" w:date="2024-09-24T18:03:00Z">
        <w:r w:rsidR="00D51AB5">
          <w:t>d</w:t>
        </w:r>
      </w:ins>
      <w:ins w:id="183" w:author="Jesus de Gregorio" w:date="2024-09-24T18:00:00Z">
        <w:r>
          <w:t>escription: Static IP address(es), per-DNN, per-S-NSSAI</w:t>
        </w:r>
      </w:ins>
      <w:ins w:id="184" w:author="Jesus de Gregorio" w:date="2024-09-24T18:01:00Z">
        <w:r>
          <w:t>, for a UE (GPSI)</w:t>
        </w:r>
      </w:ins>
    </w:p>
    <w:p w14:paraId="51EF2A7B" w14:textId="36CAA3AD" w:rsidR="008412AB" w:rsidRDefault="008412AB" w:rsidP="008412AB">
      <w:pPr>
        <w:pStyle w:val="PL"/>
        <w:rPr>
          <w:ins w:id="185" w:author="Jesus de Gregorio" w:date="2024-09-24T16:25:00Z"/>
        </w:rPr>
      </w:pPr>
      <w:ins w:id="186" w:author="Jesus de Gregorio" w:date="2024-09-24T16:25:00Z">
        <w:r>
          <w:t xml:space="preserve">      type: object</w:t>
        </w:r>
      </w:ins>
    </w:p>
    <w:p w14:paraId="5214EF4A" w14:textId="025FECFF" w:rsidR="008412AB" w:rsidRDefault="008412AB" w:rsidP="008412AB">
      <w:pPr>
        <w:pStyle w:val="PL"/>
        <w:rPr>
          <w:ins w:id="187" w:author="Jesus de Gregorio" w:date="2024-09-24T16:25:00Z"/>
        </w:rPr>
      </w:pPr>
      <w:ins w:id="188" w:author="Jesus de Gregorio" w:date="2024-09-24T16:25:00Z">
        <w:r>
          <w:t xml:space="preserve">      required:</w:t>
        </w:r>
      </w:ins>
    </w:p>
    <w:p w14:paraId="53711A63" w14:textId="38300E14" w:rsidR="008412AB" w:rsidRDefault="008412AB" w:rsidP="008412AB">
      <w:pPr>
        <w:pStyle w:val="PL"/>
        <w:rPr>
          <w:ins w:id="189" w:author="Jesus de Gregorio" w:date="2024-09-24T16:25:00Z"/>
        </w:rPr>
      </w:pPr>
      <w:ins w:id="190" w:author="Jesus de Gregorio" w:date="2024-09-24T16:25:00Z">
        <w:r>
          <w:t xml:space="preserve">        - dnn</w:t>
        </w:r>
      </w:ins>
    </w:p>
    <w:p w14:paraId="6CC8D9CA" w14:textId="320047BB" w:rsidR="008412AB" w:rsidRDefault="008412AB" w:rsidP="008412AB">
      <w:pPr>
        <w:pStyle w:val="PL"/>
        <w:rPr>
          <w:ins w:id="191" w:author="Jesus de Gregorio" w:date="2024-09-24T16:25:00Z"/>
        </w:rPr>
      </w:pPr>
      <w:ins w:id="192" w:author="Jesus de Gregorio" w:date="2024-09-24T16:25:00Z">
        <w:r>
          <w:t xml:space="preserve">        - snssai</w:t>
        </w:r>
      </w:ins>
    </w:p>
    <w:p w14:paraId="0ABACE78" w14:textId="7E309CB4" w:rsidR="008412AB" w:rsidRDefault="008412AB" w:rsidP="008412AB">
      <w:pPr>
        <w:pStyle w:val="PL"/>
        <w:rPr>
          <w:ins w:id="193" w:author="Jesus de Gregorio" w:date="2024-09-24T16:25:00Z"/>
        </w:rPr>
      </w:pPr>
      <w:ins w:id="194" w:author="Jesus de Gregorio" w:date="2024-09-24T16:25:00Z">
        <w:r>
          <w:t xml:space="preserve">        - </w:t>
        </w:r>
      </w:ins>
      <w:ins w:id="195" w:author="Jesus de Gregorio" w:date="2024-09-24T16:26:00Z">
        <w:r w:rsidR="007965AA">
          <w:t>ipAddresses</w:t>
        </w:r>
      </w:ins>
    </w:p>
    <w:p w14:paraId="2733614A" w14:textId="313EC0E1" w:rsidR="008412AB" w:rsidRDefault="008412AB" w:rsidP="008412AB">
      <w:pPr>
        <w:pStyle w:val="PL"/>
        <w:rPr>
          <w:ins w:id="196" w:author="Jesus de Gregorio" w:date="2024-09-24T16:25:00Z"/>
        </w:rPr>
      </w:pPr>
      <w:ins w:id="197" w:author="Jesus de Gregorio" w:date="2024-09-24T16:25:00Z">
        <w:r>
          <w:t xml:space="preserve">      properties:</w:t>
        </w:r>
      </w:ins>
    </w:p>
    <w:p w14:paraId="4172130D" w14:textId="072B7F7A" w:rsidR="008412AB" w:rsidRPr="000F0BA0" w:rsidRDefault="008412AB" w:rsidP="008412AB">
      <w:pPr>
        <w:pStyle w:val="PL"/>
        <w:rPr>
          <w:ins w:id="198" w:author="Jesus de Gregorio" w:date="2024-09-24T16:24:00Z"/>
        </w:rPr>
      </w:pPr>
      <w:ins w:id="199" w:author="Jesus de Gregorio" w:date="2024-09-24T16:24:00Z">
        <w:r w:rsidRPr="000F0BA0">
          <w:t xml:space="preserve">        dnn:</w:t>
        </w:r>
      </w:ins>
    </w:p>
    <w:p w14:paraId="5051B86E" w14:textId="77777777" w:rsidR="008412AB" w:rsidRPr="000F0BA0" w:rsidRDefault="008412AB" w:rsidP="008412AB">
      <w:pPr>
        <w:pStyle w:val="PL"/>
        <w:rPr>
          <w:ins w:id="200" w:author="Jesus de Gregorio" w:date="2024-09-24T16:24:00Z"/>
        </w:rPr>
      </w:pPr>
      <w:ins w:id="201" w:author="Jesus de Gregorio" w:date="2024-09-24T16:24:00Z">
        <w:r w:rsidRPr="000F0BA0">
          <w:t xml:space="preserve">          $ref: 'TS29571_CommonData.yaml#/components/schemas/Dnn'</w:t>
        </w:r>
      </w:ins>
    </w:p>
    <w:p w14:paraId="6EAEF6D8" w14:textId="77777777" w:rsidR="008412AB" w:rsidRPr="000F0BA0" w:rsidRDefault="008412AB" w:rsidP="008412AB">
      <w:pPr>
        <w:pStyle w:val="PL"/>
        <w:rPr>
          <w:ins w:id="202" w:author="Jesus de Gregorio" w:date="2024-09-24T16:24:00Z"/>
        </w:rPr>
      </w:pPr>
      <w:ins w:id="203" w:author="Jesus de Gregorio" w:date="2024-09-24T16:24:00Z">
        <w:r w:rsidRPr="000F0BA0">
          <w:t xml:space="preserve">        sNssai:</w:t>
        </w:r>
      </w:ins>
    </w:p>
    <w:p w14:paraId="4940A79E" w14:textId="77777777" w:rsidR="008412AB" w:rsidRPr="000F0BA0" w:rsidRDefault="008412AB" w:rsidP="008412AB">
      <w:pPr>
        <w:pStyle w:val="PL"/>
        <w:rPr>
          <w:ins w:id="204" w:author="Jesus de Gregorio" w:date="2024-09-24T16:24:00Z"/>
          <w:lang w:val="en-US"/>
        </w:rPr>
      </w:pPr>
      <w:ins w:id="205" w:author="Jesus de Gregorio" w:date="2024-09-24T16:24:00Z">
        <w:r w:rsidRPr="000F0BA0">
          <w:rPr>
            <w:lang w:val="en-US"/>
          </w:rPr>
          <w:t xml:space="preserve">          $ref: '</w:t>
        </w:r>
        <w:r w:rsidRPr="000F0BA0">
          <w:t>TS29571_CommonData.yaml#/components/schemas/Snssai</w:t>
        </w:r>
        <w:r w:rsidRPr="000F0BA0">
          <w:rPr>
            <w:lang w:val="en-US"/>
          </w:rPr>
          <w:t>'</w:t>
        </w:r>
      </w:ins>
    </w:p>
    <w:p w14:paraId="2C5C2C7F" w14:textId="0502B90F" w:rsidR="008412AB" w:rsidRPr="000F0BA0" w:rsidRDefault="008412AB" w:rsidP="008412AB">
      <w:pPr>
        <w:pStyle w:val="PL"/>
        <w:rPr>
          <w:ins w:id="206" w:author="Jesus de Gregorio" w:date="2024-09-24T16:22:00Z"/>
        </w:rPr>
      </w:pPr>
      <w:ins w:id="207" w:author="Jesus de Gregorio" w:date="2024-09-24T16:22:00Z">
        <w:r w:rsidRPr="000F0BA0">
          <w:t xml:space="preserve">        </w:t>
        </w:r>
      </w:ins>
      <w:ins w:id="208" w:author="Jesus de Gregorio" w:date="2024-09-24T16:26:00Z">
        <w:r w:rsidR="007965AA">
          <w:t>i</w:t>
        </w:r>
      </w:ins>
      <w:ins w:id="209" w:author="Jesus de Gregorio" w:date="2024-09-24T16:22:00Z">
        <w:r w:rsidRPr="000F0BA0">
          <w:t>pAddress</w:t>
        </w:r>
      </w:ins>
      <w:ins w:id="210" w:author="Jesus de Gregorio" w:date="2024-09-24T16:26:00Z">
        <w:r w:rsidR="007965AA">
          <w:t>es</w:t>
        </w:r>
      </w:ins>
      <w:ins w:id="211" w:author="Jesus de Gregorio" w:date="2024-09-24T16:22:00Z">
        <w:r w:rsidRPr="000F0BA0">
          <w:t>:</w:t>
        </w:r>
      </w:ins>
    </w:p>
    <w:p w14:paraId="6723C4B9" w14:textId="77777777" w:rsidR="008412AB" w:rsidRPr="000F0BA0" w:rsidRDefault="008412AB" w:rsidP="008412AB">
      <w:pPr>
        <w:pStyle w:val="PL"/>
        <w:rPr>
          <w:ins w:id="212" w:author="Jesus de Gregorio" w:date="2024-09-24T16:22:00Z"/>
        </w:rPr>
      </w:pPr>
      <w:ins w:id="213" w:author="Jesus de Gregorio" w:date="2024-09-24T16:22:00Z">
        <w:r w:rsidRPr="000F0BA0">
          <w:t xml:space="preserve">          type: array</w:t>
        </w:r>
      </w:ins>
    </w:p>
    <w:p w14:paraId="623EDD13" w14:textId="77777777" w:rsidR="008412AB" w:rsidRPr="000F0BA0" w:rsidRDefault="008412AB" w:rsidP="008412AB">
      <w:pPr>
        <w:pStyle w:val="PL"/>
        <w:rPr>
          <w:ins w:id="214" w:author="Jesus de Gregorio" w:date="2024-09-24T16:22:00Z"/>
        </w:rPr>
      </w:pPr>
      <w:ins w:id="215" w:author="Jesus de Gregorio" w:date="2024-09-24T16:22:00Z">
        <w:r w:rsidRPr="000F0BA0">
          <w:t xml:space="preserve">          items:</w:t>
        </w:r>
      </w:ins>
    </w:p>
    <w:p w14:paraId="20B40303" w14:textId="4E864F7B" w:rsidR="008412AB" w:rsidRPr="000F0BA0" w:rsidRDefault="008412AB" w:rsidP="008412AB">
      <w:pPr>
        <w:pStyle w:val="PL"/>
        <w:rPr>
          <w:ins w:id="216" w:author="Jesus de Gregorio" w:date="2024-09-24T16:22:00Z"/>
        </w:rPr>
      </w:pPr>
      <w:ins w:id="217" w:author="Jesus de Gregorio" w:date="2024-09-24T16:22:00Z">
        <w:r w:rsidRPr="000F0BA0">
          <w:t xml:space="preserve">            $ref: '</w:t>
        </w:r>
      </w:ins>
      <w:ins w:id="218" w:author="Emiliano Merino" w:date="2024-10-02T11:22:00Z">
        <w:r w:rsidR="003D4A1B">
          <w:t>TS</w:t>
        </w:r>
        <w:r w:rsidR="00257805">
          <w:t>29503_Nudm_SDM.yaml</w:t>
        </w:r>
      </w:ins>
      <w:ins w:id="219" w:author="Jesus de Gregorio" w:date="2024-09-24T16:22:00Z">
        <w:r w:rsidRPr="000F0BA0">
          <w:t>#/components/schemas/IpAddress'</w:t>
        </w:r>
      </w:ins>
    </w:p>
    <w:p w14:paraId="34E44D27" w14:textId="77777777" w:rsidR="008412AB" w:rsidRPr="000F0BA0" w:rsidRDefault="008412AB" w:rsidP="008412AB">
      <w:pPr>
        <w:pStyle w:val="PL"/>
        <w:rPr>
          <w:ins w:id="220" w:author="Jesus de Gregorio" w:date="2024-09-24T16:22:00Z"/>
        </w:rPr>
      </w:pPr>
      <w:ins w:id="221" w:author="Jesus de Gregorio" w:date="2024-09-24T16:22:00Z">
        <w:r w:rsidRPr="000F0BA0">
          <w:t xml:space="preserve">          minItems: 1</w:t>
        </w:r>
      </w:ins>
    </w:p>
    <w:p w14:paraId="35709A73" w14:textId="77777777" w:rsidR="008412AB" w:rsidRPr="000F0BA0" w:rsidRDefault="008412AB" w:rsidP="008412AB">
      <w:pPr>
        <w:pStyle w:val="PL"/>
        <w:rPr>
          <w:ins w:id="222" w:author="Jesus de Gregorio" w:date="2024-09-24T16:22:00Z"/>
        </w:rPr>
      </w:pPr>
      <w:ins w:id="223" w:author="Jesus de Gregorio" w:date="2024-09-24T16:22:00Z">
        <w:r w:rsidRPr="000F0BA0">
          <w:t xml:space="preserve">          maxItems: 2</w:t>
        </w:r>
      </w:ins>
    </w:p>
    <w:p w14:paraId="51EEF13D" w14:textId="77777777" w:rsidR="007965AA" w:rsidRDefault="007965AA" w:rsidP="007965AA">
      <w:pPr>
        <w:pStyle w:val="PL"/>
      </w:pPr>
    </w:p>
    <w:p w14:paraId="110A8F45" w14:textId="77777777" w:rsidR="007965AA" w:rsidRDefault="007965AA" w:rsidP="007965AA">
      <w:pPr>
        <w:pStyle w:val="PL"/>
      </w:pPr>
    </w:p>
    <w:p w14:paraId="5E055C38" w14:textId="7567987D" w:rsidR="007965AA" w:rsidRDefault="007965AA" w:rsidP="007965AA">
      <w:pPr>
        <w:pStyle w:val="PL"/>
      </w:pPr>
      <w:r w:rsidRPr="000F0BA0">
        <w:t># SIMPLE TYPES:</w:t>
      </w:r>
    </w:p>
    <w:p w14:paraId="547A4999" w14:textId="77777777" w:rsidR="007965AA" w:rsidRDefault="007965AA" w:rsidP="007965AA">
      <w:pPr>
        <w:pStyle w:val="PL"/>
      </w:pPr>
    </w:p>
    <w:p w14:paraId="5D31F301" w14:textId="77777777" w:rsidR="007965AA" w:rsidRDefault="007965AA" w:rsidP="007965AA">
      <w:pPr>
        <w:pStyle w:val="PL"/>
      </w:pPr>
    </w:p>
    <w:p w14:paraId="73C01B0D" w14:textId="77777777" w:rsidR="007965AA" w:rsidRPr="00F601A2" w:rsidRDefault="007965AA" w:rsidP="007965AA">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7928DF1" w14:textId="77777777" w:rsidR="008412AB" w:rsidRPr="007965AA" w:rsidRDefault="008412AB" w:rsidP="008219E6"/>
    <w:p w14:paraId="098B4544" w14:textId="09CB1A88" w:rsidR="008219E6" w:rsidRPr="00171EE4" w:rsidRDefault="00171EE4" w:rsidP="00171EE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219E6" w:rsidRPr="00171EE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FE78" w14:textId="77777777" w:rsidR="00DD3BE1" w:rsidRDefault="00DD3BE1">
      <w:r>
        <w:separator/>
      </w:r>
    </w:p>
  </w:endnote>
  <w:endnote w:type="continuationSeparator" w:id="0">
    <w:p w14:paraId="3857FC96" w14:textId="77777777" w:rsidR="00DD3BE1" w:rsidRDefault="00DD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1923" w14:textId="77777777" w:rsidR="00DD3BE1" w:rsidRDefault="00DD3BE1">
      <w:r>
        <w:separator/>
      </w:r>
    </w:p>
  </w:footnote>
  <w:footnote w:type="continuationSeparator" w:id="0">
    <w:p w14:paraId="51D5959A" w14:textId="77777777" w:rsidR="00DD3BE1" w:rsidRDefault="00DD3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Emiliano Merino">
    <w15:presenceInfo w15:providerId="AD" w15:userId="S::emiliano.merino@ericsson.com::adceca0d-9823-46b0-9d90-3fe8fa7c2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3D"/>
    <w:rsid w:val="00022E4A"/>
    <w:rsid w:val="00070E09"/>
    <w:rsid w:val="000A6394"/>
    <w:rsid w:val="000B7FED"/>
    <w:rsid w:val="000C038A"/>
    <w:rsid w:val="000C6598"/>
    <w:rsid w:val="000D44B3"/>
    <w:rsid w:val="001354C3"/>
    <w:rsid w:val="00145D43"/>
    <w:rsid w:val="00171EE4"/>
    <w:rsid w:val="00180C5D"/>
    <w:rsid w:val="00192C46"/>
    <w:rsid w:val="001A08B3"/>
    <w:rsid w:val="001A7B60"/>
    <w:rsid w:val="001B52F0"/>
    <w:rsid w:val="001B7A65"/>
    <w:rsid w:val="001E41F3"/>
    <w:rsid w:val="002511A5"/>
    <w:rsid w:val="002524D6"/>
    <w:rsid w:val="0025353F"/>
    <w:rsid w:val="00257805"/>
    <w:rsid w:val="0026004D"/>
    <w:rsid w:val="002640DD"/>
    <w:rsid w:val="00275D12"/>
    <w:rsid w:val="00284FEB"/>
    <w:rsid w:val="002860C4"/>
    <w:rsid w:val="002B5741"/>
    <w:rsid w:val="002E472E"/>
    <w:rsid w:val="002F5EA7"/>
    <w:rsid w:val="00305409"/>
    <w:rsid w:val="003609EF"/>
    <w:rsid w:val="0036231A"/>
    <w:rsid w:val="00374DD4"/>
    <w:rsid w:val="003D4A1B"/>
    <w:rsid w:val="003E1A36"/>
    <w:rsid w:val="00410371"/>
    <w:rsid w:val="004242F1"/>
    <w:rsid w:val="004429A1"/>
    <w:rsid w:val="00477C16"/>
    <w:rsid w:val="004910FD"/>
    <w:rsid w:val="004A1AC7"/>
    <w:rsid w:val="004B75B7"/>
    <w:rsid w:val="004C7EC0"/>
    <w:rsid w:val="004E714E"/>
    <w:rsid w:val="005141D9"/>
    <w:rsid w:val="0051580D"/>
    <w:rsid w:val="00547111"/>
    <w:rsid w:val="00564825"/>
    <w:rsid w:val="00592D74"/>
    <w:rsid w:val="00595DEE"/>
    <w:rsid w:val="005E2C44"/>
    <w:rsid w:val="00621188"/>
    <w:rsid w:val="006257ED"/>
    <w:rsid w:val="00630E7D"/>
    <w:rsid w:val="00653DE4"/>
    <w:rsid w:val="00665C47"/>
    <w:rsid w:val="00695808"/>
    <w:rsid w:val="006B46FB"/>
    <w:rsid w:val="006C41A6"/>
    <w:rsid w:val="006E21FB"/>
    <w:rsid w:val="00700BA8"/>
    <w:rsid w:val="00766FA6"/>
    <w:rsid w:val="00780A63"/>
    <w:rsid w:val="00792342"/>
    <w:rsid w:val="007965AA"/>
    <w:rsid w:val="007977A8"/>
    <w:rsid w:val="007B512A"/>
    <w:rsid w:val="007C2097"/>
    <w:rsid w:val="007D6A07"/>
    <w:rsid w:val="007F7259"/>
    <w:rsid w:val="008040A8"/>
    <w:rsid w:val="008219E6"/>
    <w:rsid w:val="008279FA"/>
    <w:rsid w:val="008412AB"/>
    <w:rsid w:val="008626E7"/>
    <w:rsid w:val="00866CFD"/>
    <w:rsid w:val="00870EE7"/>
    <w:rsid w:val="008863B9"/>
    <w:rsid w:val="008A45A6"/>
    <w:rsid w:val="008D3CCC"/>
    <w:rsid w:val="008E5D66"/>
    <w:rsid w:val="008F3789"/>
    <w:rsid w:val="008F686C"/>
    <w:rsid w:val="009148DE"/>
    <w:rsid w:val="00920B9F"/>
    <w:rsid w:val="00941E30"/>
    <w:rsid w:val="009531B0"/>
    <w:rsid w:val="009604A1"/>
    <w:rsid w:val="009741B3"/>
    <w:rsid w:val="009777D9"/>
    <w:rsid w:val="00991B88"/>
    <w:rsid w:val="009A5753"/>
    <w:rsid w:val="009A579D"/>
    <w:rsid w:val="009A752C"/>
    <w:rsid w:val="009B2AF4"/>
    <w:rsid w:val="009B3932"/>
    <w:rsid w:val="009E3297"/>
    <w:rsid w:val="009F734F"/>
    <w:rsid w:val="00A147F8"/>
    <w:rsid w:val="00A246B6"/>
    <w:rsid w:val="00A47E70"/>
    <w:rsid w:val="00A50CF0"/>
    <w:rsid w:val="00A727D0"/>
    <w:rsid w:val="00A7671C"/>
    <w:rsid w:val="00AA2CBC"/>
    <w:rsid w:val="00AC5820"/>
    <w:rsid w:val="00AD1CD8"/>
    <w:rsid w:val="00B258BB"/>
    <w:rsid w:val="00B67B97"/>
    <w:rsid w:val="00B968C8"/>
    <w:rsid w:val="00BA0325"/>
    <w:rsid w:val="00BA3EC5"/>
    <w:rsid w:val="00BA51D9"/>
    <w:rsid w:val="00BB5DFC"/>
    <w:rsid w:val="00BD279D"/>
    <w:rsid w:val="00BD6BB8"/>
    <w:rsid w:val="00C556CD"/>
    <w:rsid w:val="00C66BA2"/>
    <w:rsid w:val="00C870F6"/>
    <w:rsid w:val="00C95985"/>
    <w:rsid w:val="00CC5026"/>
    <w:rsid w:val="00CC68D0"/>
    <w:rsid w:val="00D00A2A"/>
    <w:rsid w:val="00D03F9A"/>
    <w:rsid w:val="00D04A88"/>
    <w:rsid w:val="00D06D51"/>
    <w:rsid w:val="00D24991"/>
    <w:rsid w:val="00D311F3"/>
    <w:rsid w:val="00D50255"/>
    <w:rsid w:val="00D51AB5"/>
    <w:rsid w:val="00D66520"/>
    <w:rsid w:val="00D84AE9"/>
    <w:rsid w:val="00D9124E"/>
    <w:rsid w:val="00DD1A11"/>
    <w:rsid w:val="00DD3BE1"/>
    <w:rsid w:val="00DE34CF"/>
    <w:rsid w:val="00E13F3D"/>
    <w:rsid w:val="00E34898"/>
    <w:rsid w:val="00E4666F"/>
    <w:rsid w:val="00E54CC7"/>
    <w:rsid w:val="00E6138D"/>
    <w:rsid w:val="00E64E0A"/>
    <w:rsid w:val="00EB09B7"/>
    <w:rsid w:val="00EC3282"/>
    <w:rsid w:val="00EE7D7C"/>
    <w:rsid w:val="00F25D98"/>
    <w:rsid w:val="00F300FB"/>
    <w:rsid w:val="00F361F7"/>
    <w:rsid w:val="00F61956"/>
    <w:rsid w:val="00F8435A"/>
    <w:rsid w:val="00FB26D7"/>
    <w:rsid w:val="00FB6386"/>
    <w:rsid w:val="00FE69F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B2AF4"/>
    <w:rPr>
      <w:rFonts w:ascii="Arial" w:hAnsi="Arial"/>
      <w:b/>
      <w:noProof/>
      <w:sz w:val="18"/>
      <w:lang w:val="en-GB" w:eastAsia="en-US"/>
    </w:rPr>
  </w:style>
  <w:style w:type="character" w:customStyle="1" w:styleId="TALChar">
    <w:name w:val="TAL Char"/>
    <w:link w:val="TAL"/>
    <w:qFormat/>
    <w:locked/>
    <w:rsid w:val="008219E6"/>
    <w:rPr>
      <w:rFonts w:ascii="Arial" w:hAnsi="Arial"/>
      <w:sz w:val="18"/>
      <w:lang w:val="en-GB" w:eastAsia="en-US"/>
    </w:rPr>
  </w:style>
  <w:style w:type="character" w:customStyle="1" w:styleId="TAHChar">
    <w:name w:val="TAH Char"/>
    <w:link w:val="TAH"/>
    <w:qFormat/>
    <w:locked/>
    <w:rsid w:val="008219E6"/>
    <w:rPr>
      <w:rFonts w:ascii="Arial" w:hAnsi="Arial"/>
      <w:b/>
      <w:sz w:val="18"/>
      <w:lang w:val="en-GB" w:eastAsia="en-US"/>
    </w:rPr>
  </w:style>
  <w:style w:type="character" w:customStyle="1" w:styleId="THChar">
    <w:name w:val="TH Char"/>
    <w:link w:val="TH"/>
    <w:qFormat/>
    <w:locked/>
    <w:rsid w:val="008219E6"/>
    <w:rPr>
      <w:rFonts w:ascii="Arial" w:hAnsi="Arial"/>
      <w:b/>
      <w:lang w:val="en-GB" w:eastAsia="en-US"/>
    </w:rPr>
  </w:style>
  <w:style w:type="character" w:customStyle="1" w:styleId="TACChar">
    <w:name w:val="TAC Char"/>
    <w:link w:val="TAC"/>
    <w:qFormat/>
    <w:rsid w:val="008219E6"/>
    <w:rPr>
      <w:rFonts w:ascii="Arial" w:hAnsi="Arial"/>
      <w:sz w:val="18"/>
      <w:lang w:val="en-GB" w:eastAsia="en-US"/>
    </w:rPr>
  </w:style>
  <w:style w:type="character" w:customStyle="1" w:styleId="TANChar">
    <w:name w:val="TAN Char"/>
    <w:link w:val="TAN"/>
    <w:qFormat/>
    <w:rsid w:val="008219E6"/>
    <w:rPr>
      <w:rFonts w:ascii="Arial" w:hAnsi="Arial"/>
      <w:sz w:val="18"/>
      <w:lang w:val="en-GB" w:eastAsia="en-US"/>
    </w:rPr>
  </w:style>
  <w:style w:type="paragraph" w:styleId="Revision">
    <w:name w:val="Revision"/>
    <w:hidden/>
    <w:uiPriority w:val="99"/>
    <w:semiHidden/>
    <w:rsid w:val="008219E6"/>
    <w:rPr>
      <w:rFonts w:ascii="Times New Roman" w:hAnsi="Times New Roman"/>
      <w:lang w:val="en-GB" w:eastAsia="en-US"/>
    </w:rPr>
  </w:style>
  <w:style w:type="character" w:customStyle="1" w:styleId="EditorsNoteChar">
    <w:name w:val="Editor's Note Char"/>
    <w:aliases w:val="EN Char"/>
    <w:link w:val="EditorsNote"/>
    <w:qFormat/>
    <w:rsid w:val="00D04A88"/>
    <w:rPr>
      <w:rFonts w:ascii="Times New Roman" w:hAnsi="Times New Roman"/>
      <w:color w:val="FF0000"/>
      <w:lang w:val="en-GB" w:eastAsia="en-US"/>
    </w:rPr>
  </w:style>
  <w:style w:type="character" w:customStyle="1" w:styleId="PLChar">
    <w:name w:val="PL Char"/>
    <w:link w:val="PL"/>
    <w:qFormat/>
    <w:locked/>
    <w:rsid w:val="008412A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269</TotalTime>
  <Pages>7</Pages>
  <Words>1748</Words>
  <Characters>14897</Characters>
  <Application>Microsoft Office Word</Application>
  <DocSecurity>0</DocSecurity>
  <Lines>124</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Emiliano Merino</cp:lastModifiedBy>
  <cp:revision>44</cp:revision>
  <cp:lastPrinted>1899-12-31T23:00:00Z</cp:lastPrinted>
  <dcterms:created xsi:type="dcterms:W3CDTF">2020-02-03T08:32:00Z</dcterms:created>
  <dcterms:modified xsi:type="dcterms:W3CDTF">2024-10-14T10:19:00Z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c76b157391c180acdca3b71e13ca28893b68361d77c136bec40642351519772e</vt:lpwstr>
  </property>
</Properties>
</file>