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23737" w14:textId="77777777" w:rsidR="007F7174" w:rsidRPr="007F7174" w:rsidRDefault="007F7174" w:rsidP="007F7174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46DD028F" w14:textId="0A793E72" w:rsidR="007F7174" w:rsidRDefault="007F7174" w:rsidP="007F717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WG4 Meeting #12</w:t>
      </w:r>
      <w:r>
        <w:rPr>
          <w:rFonts w:hint="eastAsia"/>
          <w:b/>
          <w:noProof/>
          <w:sz w:val="24"/>
          <w:lang w:eastAsia="zh-CN"/>
        </w:rPr>
        <w:t>5</w:t>
      </w:r>
      <w:r>
        <w:rPr>
          <w:b/>
          <w:i/>
          <w:noProof/>
          <w:sz w:val="28"/>
        </w:rPr>
        <w:tab/>
      </w:r>
      <w:r w:rsidRPr="00001DE5">
        <w:rPr>
          <w:b/>
          <w:noProof/>
          <w:sz w:val="24"/>
        </w:rPr>
        <w:t>C4-24</w:t>
      </w:r>
      <w:r w:rsidR="00DC4ADB">
        <w:rPr>
          <w:b/>
          <w:noProof/>
          <w:sz w:val="24"/>
        </w:rPr>
        <w:t>43</w:t>
      </w:r>
      <w:ins w:id="0" w:author="C4-234323" w:date="2024-10-15T14:13:00Z">
        <w:r w:rsidR="00AD7C42">
          <w:rPr>
            <w:b/>
            <w:noProof/>
            <w:sz w:val="24"/>
          </w:rPr>
          <w:t>23</w:t>
        </w:r>
      </w:ins>
      <w:bookmarkStart w:id="1" w:name="_GoBack"/>
      <w:bookmarkEnd w:id="1"/>
      <w:del w:id="2" w:author="C4-234323" w:date="2024-10-15T14:13:00Z">
        <w:r w:rsidR="00DC4ADB" w:rsidDel="00AD7C42">
          <w:rPr>
            <w:b/>
            <w:noProof/>
            <w:sz w:val="24"/>
          </w:rPr>
          <w:delText>12</w:delText>
        </w:r>
      </w:del>
    </w:p>
    <w:p w14:paraId="27B81007" w14:textId="6A6A7F98" w:rsidR="007F7174" w:rsidRPr="007861B8" w:rsidRDefault="007F7174" w:rsidP="007F7174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 w:hint="eastAsia"/>
          <w:b/>
          <w:noProof/>
          <w:sz w:val="24"/>
          <w:lang w:eastAsia="zh-CN"/>
        </w:rPr>
        <w:t>Hefei</w:t>
      </w:r>
      <w:r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 w:hint="eastAsia"/>
          <w:b/>
          <w:noProof/>
          <w:sz w:val="24"/>
          <w:lang w:eastAsia="zh-CN"/>
        </w:rPr>
        <w:t>China</w:t>
      </w:r>
      <w:r w:rsidRPr="0024223A">
        <w:rPr>
          <w:rFonts w:ascii="Arial" w:hAnsi="Arial"/>
          <w:b/>
          <w:noProof/>
          <w:sz w:val="24"/>
        </w:rPr>
        <w:t xml:space="preserve">; </w:t>
      </w:r>
      <w:r>
        <w:rPr>
          <w:rFonts w:ascii="Arial" w:hAnsi="Arial"/>
          <w:b/>
          <w:noProof/>
          <w:sz w:val="24"/>
        </w:rPr>
        <w:t>1</w:t>
      </w:r>
      <w:r>
        <w:rPr>
          <w:rFonts w:ascii="Arial" w:hAnsi="Arial" w:hint="eastAsia"/>
          <w:b/>
          <w:noProof/>
          <w:sz w:val="24"/>
          <w:lang w:eastAsia="zh-CN"/>
        </w:rPr>
        <w:t>4</w:t>
      </w:r>
      <w:r>
        <w:rPr>
          <w:rFonts w:ascii="Arial" w:hAnsi="Arial"/>
          <w:b/>
          <w:noProof/>
          <w:sz w:val="24"/>
        </w:rPr>
        <w:t>th</w:t>
      </w:r>
      <w:r w:rsidRPr="0024223A">
        <w:rPr>
          <w:rFonts w:ascii="Arial" w:hAnsi="Arial"/>
          <w:b/>
          <w:noProof/>
          <w:sz w:val="24"/>
        </w:rPr>
        <w:t xml:space="preserve"> – </w:t>
      </w:r>
      <w:r>
        <w:rPr>
          <w:rFonts w:ascii="Arial" w:hAnsi="Arial" w:hint="eastAsia"/>
          <w:b/>
          <w:noProof/>
          <w:sz w:val="24"/>
          <w:lang w:eastAsia="zh-CN"/>
        </w:rPr>
        <w:t>18th</w:t>
      </w:r>
      <w:r w:rsidRPr="0024223A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 w:hint="eastAsia"/>
          <w:b/>
          <w:noProof/>
          <w:sz w:val="24"/>
          <w:lang w:eastAsia="zh-CN"/>
        </w:rPr>
        <w:t>October</w:t>
      </w:r>
      <w:r w:rsidRPr="0024223A">
        <w:rPr>
          <w:rFonts w:ascii="Arial" w:hAnsi="Arial"/>
          <w:b/>
          <w:noProof/>
          <w:sz w:val="24"/>
        </w:rPr>
        <w:t xml:space="preserve"> 2024</w:t>
      </w:r>
      <w:r w:rsidRPr="006C2E80">
        <w:tab/>
      </w:r>
      <w:r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ins w:id="3" w:author="C4-234323" w:date="2024-10-15T14:13:00Z">
        <w:r w:rsidR="00AD7C42">
          <w:rPr>
            <w:rFonts w:ascii="Arial" w:eastAsia="Batang" w:hAnsi="Arial" w:cs="Arial"/>
            <w:b/>
            <w:noProof/>
            <w:lang w:eastAsia="zh-CN"/>
          </w:rPr>
          <w:t>C4</w:t>
        </w:r>
      </w:ins>
      <w:del w:id="4" w:author="C4-234323" w:date="2024-10-15T14:13:00Z">
        <w:r w:rsidRPr="007861B8" w:rsidDel="00AD7C42">
          <w:rPr>
            <w:rFonts w:ascii="Arial" w:eastAsia="Batang" w:hAnsi="Arial" w:cs="Arial"/>
            <w:b/>
            <w:noProof/>
            <w:lang w:eastAsia="zh-CN"/>
          </w:rPr>
          <w:delText>xx</w:delText>
        </w:r>
      </w:del>
      <w:r w:rsidRPr="007861B8">
        <w:rPr>
          <w:rFonts w:ascii="Arial" w:eastAsia="Batang" w:hAnsi="Arial" w:cs="Arial"/>
          <w:b/>
          <w:noProof/>
          <w:lang w:eastAsia="zh-CN"/>
        </w:rPr>
        <w:t>-</w:t>
      </w:r>
      <w:ins w:id="5" w:author="C4-234323" w:date="2024-10-15T14:13:00Z">
        <w:r w:rsidR="00AD7C42">
          <w:rPr>
            <w:rFonts w:ascii="Arial" w:eastAsia="Batang" w:hAnsi="Arial" w:cs="Arial"/>
            <w:b/>
            <w:noProof/>
            <w:lang w:eastAsia="zh-CN"/>
          </w:rPr>
          <w:t>244312</w:t>
        </w:r>
      </w:ins>
      <w:del w:id="6" w:author="C4-234323" w:date="2024-10-15T14:13:00Z">
        <w:r w:rsidRPr="007861B8" w:rsidDel="00AD7C42">
          <w:rPr>
            <w:rFonts w:ascii="Arial" w:eastAsia="Batang" w:hAnsi="Arial" w:cs="Arial"/>
            <w:b/>
            <w:noProof/>
            <w:lang w:eastAsia="zh-CN"/>
          </w:rPr>
          <w:delText>yyxxxx</w:delText>
        </w:r>
      </w:del>
      <w:r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3C3CD6E5" w14:textId="77777777" w:rsidR="002B2958" w:rsidRPr="007F7174" w:rsidRDefault="002B2958" w:rsidP="002B2958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50CD388" w14:textId="42898E21" w:rsidR="002B2958" w:rsidRPr="000F23BD" w:rsidRDefault="002B2958" w:rsidP="002B2958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15EB7">
        <w:rPr>
          <w:rFonts w:ascii="Arial" w:hAnsi="Arial"/>
          <w:b/>
          <w:sz w:val="24"/>
          <w:szCs w:val="24"/>
          <w:lang w:val="en-US" w:eastAsia="zh-CN"/>
        </w:rPr>
        <w:t>Samsung</w:t>
      </w:r>
    </w:p>
    <w:p w14:paraId="581BAEB2" w14:textId="3CC8DF12" w:rsidR="002B2958" w:rsidRPr="008F1C11" w:rsidRDefault="002B2958" w:rsidP="002B2958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bookmarkStart w:id="7" w:name="OLE_LINK1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New WID </w:t>
      </w:r>
      <w:r w:rsidR="00F57D58">
        <w:rPr>
          <w:rFonts w:ascii="Arial" w:eastAsia="Batang" w:hAnsi="Arial" w:cs="Arial"/>
          <w:b/>
          <w:sz w:val="24"/>
          <w:szCs w:val="24"/>
          <w:lang w:eastAsia="zh-CN"/>
        </w:rPr>
        <w:t xml:space="preserve">on </w:t>
      </w:r>
      <w:r w:rsidR="00615EB7" w:rsidRPr="00615EB7">
        <w:rPr>
          <w:rFonts w:ascii="Arial" w:eastAsia="Batang" w:hAnsi="Arial" w:cs="Arial"/>
          <w:b/>
          <w:sz w:val="24"/>
          <w:szCs w:val="24"/>
          <w:lang w:eastAsia="zh-CN"/>
        </w:rPr>
        <w:t>Reducing Information Exposure over SBI</w:t>
      </w:r>
      <w:r w:rsidR="00615EB7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bookmarkEnd w:id="7"/>
    </w:p>
    <w:p w14:paraId="3909B589" w14:textId="77777777" w:rsidR="002B2958" w:rsidRPr="006C2E80" w:rsidRDefault="002B2958" w:rsidP="002B2958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44861E90" w14:textId="74B5078F" w:rsidR="002B2958" w:rsidRPr="00C120FC" w:rsidRDefault="002B2958" w:rsidP="002B2958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F7174">
        <w:rPr>
          <w:rFonts w:ascii="Arial" w:hAnsi="Arial" w:hint="eastAsia"/>
          <w:b/>
          <w:sz w:val="24"/>
          <w:szCs w:val="24"/>
          <w:lang w:val="en-US" w:eastAsia="zh-CN"/>
        </w:rPr>
        <w:t>19.2.1</w:t>
      </w:r>
      <w:r w:rsidR="007F7174" w:rsidRPr="007F7174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</w:p>
    <w:p w14:paraId="684F5353" w14:textId="77777777" w:rsidR="002B2958" w:rsidRPr="006C2E80" w:rsidRDefault="002B2958" w:rsidP="002B2958">
      <w:pPr>
        <w:rPr>
          <w:rFonts w:eastAsia="Batang"/>
          <w:lang w:val="en-US" w:eastAsia="zh-CN"/>
        </w:rPr>
      </w:pPr>
    </w:p>
    <w:p w14:paraId="463C8F43" w14:textId="77777777" w:rsidR="002B2958" w:rsidRPr="00BC642A" w:rsidRDefault="002B2958" w:rsidP="002B2958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1C50DDB3" w14:textId="77777777" w:rsidR="002B2958" w:rsidRDefault="002B2958" w:rsidP="002B2958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7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8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9" w:history="1">
        <w:r w:rsidRPr="00BC642A">
          <w:t>3GPP TR 21.900</w:t>
        </w:r>
      </w:hyperlink>
    </w:p>
    <w:p w14:paraId="6555E621" w14:textId="74352814" w:rsidR="002B2958" w:rsidRPr="001E489F" w:rsidRDefault="002B2958" w:rsidP="002B2958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985" w:hanging="198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8F1C11">
        <w:t xml:space="preserve"> </w:t>
      </w:r>
      <w:r w:rsidRPr="007D2B69">
        <w:tab/>
      </w:r>
      <w:r w:rsidR="00615EB7" w:rsidRPr="00615EB7">
        <w:t xml:space="preserve"> </w:t>
      </w:r>
      <w:r w:rsidR="00615EB7" w:rsidRPr="00615EB7">
        <w:rPr>
          <w:rFonts w:ascii="Arial" w:eastAsia="Times New Roman" w:hAnsi="Arial" w:cs="Times New Roman"/>
          <w:color w:val="auto"/>
          <w:sz w:val="36"/>
          <w:szCs w:val="20"/>
          <w:lang w:eastAsia="en-GB"/>
        </w:rPr>
        <w:t>Reducing Information Exposure over SBI</w:t>
      </w:r>
    </w:p>
    <w:p w14:paraId="2B6A727B" w14:textId="77777777" w:rsidR="002B2958" w:rsidRPr="00BA3A53" w:rsidRDefault="002B2958" w:rsidP="002B2958">
      <w:pPr>
        <w:pStyle w:val="Guidance"/>
      </w:pPr>
    </w:p>
    <w:p w14:paraId="2DB6A124" w14:textId="0A3B6971" w:rsidR="002B2958" w:rsidRPr="000F23BD" w:rsidRDefault="002B2958" w:rsidP="002B2958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985" w:hanging="198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615EB7" w:rsidRPr="00615EB7"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  <w:t>RedInfExp_SBI</w:t>
      </w:r>
    </w:p>
    <w:p w14:paraId="5250AE5B" w14:textId="77777777" w:rsidR="002B2958" w:rsidRDefault="002B2958" w:rsidP="002B2958">
      <w:pPr>
        <w:pStyle w:val="Guidance"/>
      </w:pPr>
    </w:p>
    <w:p w14:paraId="7C3DAF73" w14:textId="737D579D" w:rsidR="002B2958" w:rsidRPr="000F23BD" w:rsidRDefault="002B2958" w:rsidP="002B2958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0F23BD" w:rsidRPr="000F23BD">
        <w:rPr>
          <w:rFonts w:ascii="Arial" w:eastAsiaTheme="minorEastAsia" w:hAnsi="Arial" w:cs="Times New Roman" w:hint="eastAsia"/>
          <w:color w:val="auto"/>
          <w:sz w:val="36"/>
          <w:szCs w:val="20"/>
          <w:highlight w:val="yellow"/>
          <w:lang w:eastAsia="zh-CN"/>
        </w:rPr>
        <w:t>TBD</w:t>
      </w:r>
    </w:p>
    <w:p w14:paraId="6580B92C" w14:textId="77777777" w:rsidR="002B2958" w:rsidRDefault="002B2958" w:rsidP="002B2958">
      <w:pPr>
        <w:pStyle w:val="Guidance"/>
      </w:pPr>
    </w:p>
    <w:p w14:paraId="164CCA7E" w14:textId="77777777" w:rsidR="002B2958" w:rsidRPr="001E489F" w:rsidRDefault="002B2958" w:rsidP="002B2958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1B0100C5" w14:textId="77777777" w:rsidR="002B2958" w:rsidRPr="006C2E80" w:rsidRDefault="002B2958" w:rsidP="002B2958">
      <w:pPr>
        <w:pStyle w:val="Guidance"/>
      </w:pPr>
    </w:p>
    <w:p w14:paraId="10873380" w14:textId="77777777" w:rsidR="002B2958" w:rsidRPr="007861B8" w:rsidRDefault="002B2958" w:rsidP="002B295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2DCF763D" w14:textId="77777777" w:rsidR="002B2958" w:rsidRDefault="002B2958" w:rsidP="002B2958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2B2958" w14:paraId="0A2F7F75" w14:textId="77777777" w:rsidTr="001877AF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AF7D99B" w14:textId="77777777" w:rsidR="002B2958" w:rsidRDefault="002B2958" w:rsidP="001877AF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163C1CF" w14:textId="77777777" w:rsidR="002B2958" w:rsidRDefault="002B2958" w:rsidP="001877AF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B0F0C5F" w14:textId="77777777" w:rsidR="002B2958" w:rsidRDefault="002B2958" w:rsidP="001877AF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1B5A811D" w14:textId="77777777" w:rsidR="002B2958" w:rsidRDefault="002B2958" w:rsidP="001877AF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7A17FEE3" w14:textId="77777777" w:rsidR="002B2958" w:rsidRDefault="002B2958" w:rsidP="001877AF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59A4401" w14:textId="77777777" w:rsidR="002B2958" w:rsidRDefault="002B2958" w:rsidP="001877AF">
            <w:pPr>
              <w:pStyle w:val="TAH"/>
            </w:pPr>
            <w:r>
              <w:t>Others (specify)</w:t>
            </w:r>
          </w:p>
        </w:tc>
      </w:tr>
      <w:tr w:rsidR="002B2958" w14:paraId="6B5A77CE" w14:textId="77777777" w:rsidTr="001877AF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5B395B9B" w14:textId="77777777" w:rsidR="002B2958" w:rsidRDefault="002B2958" w:rsidP="001877AF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27C3AAD" w14:textId="77777777" w:rsidR="002B2958" w:rsidRDefault="002B2958" w:rsidP="001877AF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32E3D1DF" w14:textId="77777777" w:rsidR="002B2958" w:rsidRDefault="002B2958" w:rsidP="001877AF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68F71560" w14:textId="77777777" w:rsidR="002B2958" w:rsidRDefault="002B2958" w:rsidP="001877AF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69FBFB02" w14:textId="77777777" w:rsidR="002B2958" w:rsidRDefault="002B2958" w:rsidP="001877AF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02D97497" w14:textId="77777777" w:rsidR="002B2958" w:rsidRDefault="002B2958" w:rsidP="001877AF">
            <w:pPr>
              <w:pStyle w:val="TAC"/>
            </w:pPr>
          </w:p>
        </w:tc>
      </w:tr>
      <w:tr w:rsidR="002B2958" w14:paraId="2032C932" w14:textId="77777777" w:rsidTr="001877AF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08B30776" w14:textId="77777777" w:rsidR="002B2958" w:rsidRDefault="002B2958" w:rsidP="001877AF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5731FA61" w14:textId="77777777" w:rsidR="002B2958" w:rsidRDefault="002B2958" w:rsidP="001877AF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335F4424" w14:textId="77777777" w:rsidR="002B2958" w:rsidRDefault="002B2958" w:rsidP="001877AF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8C5D7F1" w14:textId="77777777" w:rsidR="002B2958" w:rsidRDefault="002B2958" w:rsidP="001877AF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8FA219B" w14:textId="77777777" w:rsidR="002B2958" w:rsidRDefault="002B2958" w:rsidP="001877AF">
            <w:pPr>
              <w:pStyle w:val="TAC"/>
            </w:pPr>
          </w:p>
        </w:tc>
        <w:tc>
          <w:tcPr>
            <w:tcW w:w="1752" w:type="dxa"/>
          </w:tcPr>
          <w:p w14:paraId="7EE7DDBE" w14:textId="1F60DC38" w:rsidR="002B2958" w:rsidRDefault="002B2958" w:rsidP="001877AF">
            <w:pPr>
              <w:pStyle w:val="TAC"/>
            </w:pPr>
          </w:p>
        </w:tc>
      </w:tr>
      <w:tr w:rsidR="002B2958" w14:paraId="53BBD429" w14:textId="77777777" w:rsidTr="001877AF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575D50B7" w14:textId="77777777" w:rsidR="002B2958" w:rsidRDefault="002B2958" w:rsidP="001877AF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31EE563F" w14:textId="77777777" w:rsidR="002B2958" w:rsidRDefault="002B2958" w:rsidP="001877AF">
            <w:pPr>
              <w:pStyle w:val="TAC"/>
            </w:pPr>
          </w:p>
        </w:tc>
        <w:tc>
          <w:tcPr>
            <w:tcW w:w="1037" w:type="dxa"/>
          </w:tcPr>
          <w:p w14:paraId="1F6F7998" w14:textId="77777777" w:rsidR="002B2958" w:rsidRDefault="002B2958" w:rsidP="001877AF">
            <w:pPr>
              <w:pStyle w:val="TAC"/>
            </w:pPr>
          </w:p>
        </w:tc>
        <w:tc>
          <w:tcPr>
            <w:tcW w:w="850" w:type="dxa"/>
          </w:tcPr>
          <w:p w14:paraId="1298735E" w14:textId="77777777" w:rsidR="002B2958" w:rsidRDefault="002B2958" w:rsidP="001877AF">
            <w:pPr>
              <w:pStyle w:val="TAC"/>
            </w:pPr>
          </w:p>
        </w:tc>
        <w:tc>
          <w:tcPr>
            <w:tcW w:w="851" w:type="dxa"/>
          </w:tcPr>
          <w:p w14:paraId="7D8EAAFF" w14:textId="77777777" w:rsidR="002B2958" w:rsidRDefault="002B2958" w:rsidP="001877AF">
            <w:pPr>
              <w:pStyle w:val="TAC"/>
            </w:pPr>
          </w:p>
        </w:tc>
        <w:tc>
          <w:tcPr>
            <w:tcW w:w="1752" w:type="dxa"/>
          </w:tcPr>
          <w:p w14:paraId="6542EE46" w14:textId="7030E8D3" w:rsidR="002B2958" w:rsidRDefault="00615EB7" w:rsidP="001877AF">
            <w:pPr>
              <w:pStyle w:val="TAC"/>
            </w:pPr>
            <w:r>
              <w:t>x</w:t>
            </w:r>
          </w:p>
        </w:tc>
      </w:tr>
    </w:tbl>
    <w:p w14:paraId="67C715D7" w14:textId="77777777" w:rsidR="002B2958" w:rsidRPr="006C2E80" w:rsidRDefault="002B2958" w:rsidP="002B2958"/>
    <w:p w14:paraId="5B9DB6FD" w14:textId="77777777" w:rsidR="002B2958" w:rsidRPr="007861B8" w:rsidRDefault="002B2958" w:rsidP="002B295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bookmarkStart w:id="8" w:name="_Hlk123819498"/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4C81F89A" w14:textId="77777777" w:rsidR="002B2958" w:rsidRPr="007861B8" w:rsidRDefault="002B2958" w:rsidP="002B295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12B0CFB" w14:textId="77777777" w:rsidR="002B2958" w:rsidRPr="00C278EB" w:rsidRDefault="002B2958" w:rsidP="002B2958">
      <w:pPr>
        <w:pStyle w:val="Heading3"/>
      </w:pPr>
      <w:r w:rsidRPr="00A36378">
        <w:t>This work item is a …</w:t>
      </w:r>
      <w:r>
        <w:br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2B2958" w14:paraId="55D273FE" w14:textId="77777777" w:rsidTr="001877AF">
        <w:trPr>
          <w:cantSplit/>
          <w:jc w:val="center"/>
        </w:trPr>
        <w:tc>
          <w:tcPr>
            <w:tcW w:w="452" w:type="dxa"/>
          </w:tcPr>
          <w:p w14:paraId="5B9DB546" w14:textId="77777777" w:rsidR="002B2958" w:rsidRDefault="002B2958" w:rsidP="001877AF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C403232" w14:textId="77777777" w:rsidR="002B2958" w:rsidRPr="0006543E" w:rsidRDefault="002B2958" w:rsidP="001877AF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2B2958" w14:paraId="42EEF7B4" w14:textId="77777777" w:rsidTr="001877AF">
        <w:trPr>
          <w:cantSplit/>
          <w:jc w:val="center"/>
        </w:trPr>
        <w:tc>
          <w:tcPr>
            <w:tcW w:w="452" w:type="dxa"/>
          </w:tcPr>
          <w:p w14:paraId="05B8AA39" w14:textId="77777777" w:rsidR="002B2958" w:rsidRDefault="002B2958" w:rsidP="001877AF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867031C" w14:textId="77777777" w:rsidR="002B2958" w:rsidRPr="0006543E" w:rsidRDefault="002B2958" w:rsidP="001877AF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2B2958" w14:paraId="055F2D77" w14:textId="77777777" w:rsidTr="001877AF">
        <w:trPr>
          <w:cantSplit/>
          <w:jc w:val="center"/>
        </w:trPr>
        <w:tc>
          <w:tcPr>
            <w:tcW w:w="452" w:type="dxa"/>
          </w:tcPr>
          <w:p w14:paraId="64A18683" w14:textId="66CFCB93" w:rsidR="002B2958" w:rsidRDefault="002B2958" w:rsidP="001877AF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3B22C6E" w14:textId="77777777" w:rsidR="002B2958" w:rsidRPr="0006543E" w:rsidRDefault="002B2958" w:rsidP="001877AF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2B2958" w14:paraId="31550A43" w14:textId="77777777" w:rsidTr="001877AF">
        <w:trPr>
          <w:cantSplit/>
          <w:jc w:val="center"/>
        </w:trPr>
        <w:tc>
          <w:tcPr>
            <w:tcW w:w="452" w:type="dxa"/>
          </w:tcPr>
          <w:p w14:paraId="2F5FD5DE" w14:textId="2D1AFAE5" w:rsidR="002B2958" w:rsidRDefault="002B2958" w:rsidP="001877AF">
            <w:pPr>
              <w:pStyle w:val="TAC"/>
              <w:rPr>
                <w:lang w:eastAsia="zh-CN"/>
              </w:rPr>
            </w:pPr>
            <w:r w:rsidRPr="00E95F7C">
              <w:t>X</w:t>
            </w:r>
          </w:p>
        </w:tc>
        <w:tc>
          <w:tcPr>
            <w:tcW w:w="2917" w:type="dxa"/>
            <w:shd w:val="clear" w:color="auto" w:fill="E0E0E0"/>
          </w:tcPr>
          <w:p w14:paraId="0A9C82DD" w14:textId="77777777" w:rsidR="002B2958" w:rsidRPr="0006543E" w:rsidRDefault="002B2958" w:rsidP="001877AF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2B2958" w14:paraId="51C98A5A" w14:textId="77777777" w:rsidTr="001877AF">
        <w:trPr>
          <w:cantSplit/>
          <w:jc w:val="center"/>
        </w:trPr>
        <w:tc>
          <w:tcPr>
            <w:tcW w:w="452" w:type="dxa"/>
          </w:tcPr>
          <w:p w14:paraId="26778C1A" w14:textId="77777777" w:rsidR="002B2958" w:rsidRDefault="002B2958" w:rsidP="001877AF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3467A2A" w14:textId="77777777" w:rsidR="002B2958" w:rsidRPr="0006543E" w:rsidRDefault="002B2958" w:rsidP="001877AF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3BCD8A85" w14:textId="77777777" w:rsidR="002B2958" w:rsidRDefault="002B2958" w:rsidP="002B2958">
      <w:pPr>
        <w:ind w:right="-99"/>
        <w:rPr>
          <w:b/>
        </w:rPr>
      </w:pPr>
      <w:r>
        <w:rPr>
          <w:b/>
        </w:rPr>
        <w:t>* Other = e.g. testing</w:t>
      </w:r>
    </w:p>
    <w:p w14:paraId="5747D267" w14:textId="77777777" w:rsidR="002B2958" w:rsidRDefault="002B2958" w:rsidP="002B2958">
      <w:pPr>
        <w:ind w:right="-99"/>
        <w:rPr>
          <w:b/>
        </w:rPr>
      </w:pPr>
    </w:p>
    <w:bookmarkEnd w:id="8"/>
    <w:p w14:paraId="795F9B32" w14:textId="77777777" w:rsidR="002B2958" w:rsidRPr="007861B8" w:rsidRDefault="002B2958" w:rsidP="002B295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2B2958" w14:paraId="02FCBE1C" w14:textId="77777777" w:rsidTr="001877AF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63D1CEF0" w14:textId="77777777" w:rsidR="002B2958" w:rsidRDefault="002B2958" w:rsidP="001877AF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2B2958" w14:paraId="5327361A" w14:textId="77777777" w:rsidTr="001877AF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3515E162" w14:textId="77777777" w:rsidR="002B2958" w:rsidDel="00C02DF6" w:rsidRDefault="002B2958" w:rsidP="001877A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237442B3" w14:textId="77777777" w:rsidR="002B2958" w:rsidDel="00C02DF6" w:rsidRDefault="002B2958" w:rsidP="001877A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E2F8C31" w14:textId="77777777" w:rsidR="002B2958" w:rsidRDefault="002B2958" w:rsidP="001877A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122125C" w14:textId="77777777" w:rsidR="002B2958" w:rsidRDefault="002B2958" w:rsidP="001877A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2B2958" w14:paraId="4390A6BC" w14:textId="77777777" w:rsidTr="001877AF">
        <w:trPr>
          <w:cantSplit/>
          <w:jc w:val="center"/>
        </w:trPr>
        <w:tc>
          <w:tcPr>
            <w:tcW w:w="1101" w:type="dxa"/>
          </w:tcPr>
          <w:p w14:paraId="225365C1" w14:textId="3357263E" w:rsidR="002B2958" w:rsidRDefault="000F23BD" w:rsidP="001877AF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74735C93" w14:textId="5AA7003A" w:rsidR="002B2958" w:rsidRDefault="000F23BD" w:rsidP="001877AF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08B36DD7" w14:textId="1DB2D151" w:rsidR="002B2958" w:rsidRDefault="000F23BD" w:rsidP="001877AF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66897D16" w14:textId="7014C672" w:rsidR="002B2958" w:rsidRPr="00251D80" w:rsidRDefault="000F23BD" w:rsidP="001877AF">
            <w:pPr>
              <w:pStyle w:val="TAL"/>
            </w:pPr>
            <w:r>
              <w:t>N/A</w:t>
            </w:r>
          </w:p>
        </w:tc>
      </w:tr>
    </w:tbl>
    <w:p w14:paraId="1F5949CC" w14:textId="77777777" w:rsidR="002B2958" w:rsidRDefault="002B2958" w:rsidP="002B2958"/>
    <w:p w14:paraId="3F70E63C" w14:textId="77777777" w:rsidR="002B2958" w:rsidRPr="007861B8" w:rsidRDefault="002B2958" w:rsidP="002B295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2B2958" w14:paraId="725CFC4D" w14:textId="77777777" w:rsidTr="001877AF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693D5E71" w14:textId="77777777" w:rsidR="002B2958" w:rsidRDefault="002B2958" w:rsidP="001877AF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2B2958" w14:paraId="2190F3A7" w14:textId="77777777" w:rsidTr="001877AF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7447FB59" w14:textId="77777777" w:rsidR="002B2958" w:rsidRDefault="002B2958" w:rsidP="001877AF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8827C66" w14:textId="77777777" w:rsidR="002B2958" w:rsidRDefault="002B2958" w:rsidP="001877AF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0EAFA4C" w14:textId="77777777" w:rsidR="002B2958" w:rsidRDefault="002B2958" w:rsidP="001877AF">
            <w:pPr>
              <w:pStyle w:val="TAH"/>
            </w:pPr>
            <w:r>
              <w:t>Nature of relationship</w:t>
            </w:r>
          </w:p>
        </w:tc>
      </w:tr>
      <w:tr w:rsidR="002B2958" w14:paraId="39C112B0" w14:textId="77777777" w:rsidTr="001877AF">
        <w:trPr>
          <w:cantSplit/>
          <w:jc w:val="center"/>
        </w:trPr>
        <w:tc>
          <w:tcPr>
            <w:tcW w:w="1101" w:type="dxa"/>
          </w:tcPr>
          <w:p w14:paraId="4E732DEA" w14:textId="77777777" w:rsidR="006922D6" w:rsidRDefault="006922D6" w:rsidP="001877AF">
            <w:pPr>
              <w:pStyle w:val="TAL"/>
            </w:pPr>
            <w:r w:rsidRPr="006922D6">
              <w:t>1000001</w:t>
            </w:r>
          </w:p>
          <w:p w14:paraId="50E0106E" w14:textId="33B54BCA" w:rsidR="002B2958" w:rsidRDefault="002B2958" w:rsidP="001877AF">
            <w:pPr>
              <w:pStyle w:val="TAL"/>
            </w:pPr>
          </w:p>
        </w:tc>
        <w:tc>
          <w:tcPr>
            <w:tcW w:w="3326" w:type="dxa"/>
          </w:tcPr>
          <w:p w14:paraId="3EE31FBB" w14:textId="2E4610A7" w:rsidR="002B2958" w:rsidRDefault="00E26CD5" w:rsidP="006922D6">
            <w:pPr>
              <w:pStyle w:val="TAL"/>
            </w:pPr>
            <w:r w:rsidRPr="00E26CD5">
              <w:t>Study on</w:t>
            </w:r>
            <w:r w:rsidR="006922D6">
              <w:t xml:space="preserve"> </w:t>
            </w:r>
            <w:r w:rsidR="006922D6" w:rsidRPr="006922D6">
              <w:t>Reducing Information Exposure over SBI</w:t>
            </w:r>
          </w:p>
        </w:tc>
        <w:tc>
          <w:tcPr>
            <w:tcW w:w="5099" w:type="dxa"/>
          </w:tcPr>
          <w:p w14:paraId="2A45259F" w14:textId="5DD17006" w:rsidR="002B2958" w:rsidRPr="00251D80" w:rsidRDefault="00E26CD5" w:rsidP="006922D6">
            <w:pPr>
              <w:pStyle w:val="TAL"/>
            </w:pPr>
            <w:r>
              <w:rPr>
                <w:rFonts w:hint="eastAsia"/>
                <w:lang w:eastAsia="zh-CN"/>
              </w:rPr>
              <w:t>CT4</w:t>
            </w:r>
            <w:r w:rsidRPr="00E26CD5">
              <w:t xml:space="preserve"> study on</w:t>
            </w:r>
            <w:r w:rsidR="006922D6">
              <w:t xml:space="preserve"> </w:t>
            </w:r>
            <w:r w:rsidR="006922D6" w:rsidRPr="006922D6">
              <w:t>Reducing Information Exposure over SBI</w:t>
            </w:r>
            <w:r w:rsidRPr="00E26CD5">
              <w:t xml:space="preserve"> </w:t>
            </w:r>
          </w:p>
        </w:tc>
      </w:tr>
    </w:tbl>
    <w:p w14:paraId="3EF6C02E" w14:textId="77777777" w:rsidR="002B2958" w:rsidRDefault="002B2958" w:rsidP="002B2958">
      <w:pPr>
        <w:pStyle w:val="FP"/>
      </w:pPr>
    </w:p>
    <w:p w14:paraId="2E4C2879" w14:textId="5958216A" w:rsidR="001C7DAB" w:rsidRDefault="002B2958" w:rsidP="00D51F2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lang w:val="en-US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99FE37F" w14:textId="5B737802" w:rsidR="00DC3CBF" w:rsidRDefault="00DC3CBF" w:rsidP="00DC3CBF">
      <w:pPr>
        <w:rPr>
          <w:lang w:eastAsia="zh-CN"/>
        </w:rPr>
      </w:pPr>
      <w:r>
        <w:rPr>
          <w:lang w:eastAsia="zh-CN"/>
        </w:rPr>
        <w:t>An excessive data exposure allows a compromised NF trigger attacks on other network functions. API</w:t>
      </w:r>
      <w:r w:rsidR="00912399">
        <w:rPr>
          <w:lang w:eastAsia="zh-CN"/>
        </w:rPr>
        <w:t>s defined by SBI currently does not</w:t>
      </w:r>
      <w:r>
        <w:rPr>
          <w:lang w:eastAsia="zh-CN"/>
        </w:rPr>
        <w:t xml:space="preserve"> limit the amount of information exposed to different NF-Service Consumers. </w:t>
      </w:r>
      <w:del w:id="9" w:author="C4-234323" w:date="2024-10-17T06:52:00Z">
        <w:r w:rsidDel="00863884">
          <w:rPr>
            <w:lang w:eastAsia="zh-CN"/>
          </w:rPr>
          <w:delText>This results in potential privacy violation.</w:delText>
        </w:r>
        <w:r w:rsidR="004A40AC" w:rsidRPr="004A40AC" w:rsidDel="00863884">
          <w:rPr>
            <w:lang w:eastAsia="zh-CN"/>
          </w:rPr>
          <w:delText xml:space="preserve"> </w:delText>
        </w:r>
      </w:del>
      <w:r w:rsidR="004A40AC">
        <w:rPr>
          <w:lang w:eastAsia="zh-CN"/>
        </w:rPr>
        <w:t>Therefore</w:t>
      </w:r>
      <w:r w:rsidR="00385D18">
        <w:rPr>
          <w:lang w:eastAsia="zh-CN"/>
        </w:rPr>
        <w:t>,</w:t>
      </w:r>
      <w:r w:rsidR="004A40AC">
        <w:rPr>
          <w:lang w:eastAsia="zh-CN"/>
        </w:rPr>
        <w:t xml:space="preserve"> there should </w:t>
      </w:r>
      <w:r w:rsidR="00F96303">
        <w:rPr>
          <w:lang w:eastAsia="zh-CN"/>
        </w:rPr>
        <w:t xml:space="preserve">be a mechanism to </w:t>
      </w:r>
      <w:r w:rsidR="004A40AC">
        <w:rPr>
          <w:lang w:eastAsia="zh-CN"/>
        </w:rPr>
        <w:t>strike a balance between data exposure aspects and efficiency/performance</w:t>
      </w:r>
      <w:r w:rsidR="00385D18">
        <w:rPr>
          <w:lang w:eastAsia="zh-CN"/>
        </w:rPr>
        <w:t xml:space="preserve"> between the NFs</w:t>
      </w:r>
      <w:r w:rsidR="004A40AC">
        <w:rPr>
          <w:lang w:eastAsia="zh-CN"/>
        </w:rPr>
        <w:t>.</w:t>
      </w:r>
    </w:p>
    <w:p w14:paraId="6AF5CA08" w14:textId="6A38AC69" w:rsidR="00DC3CBF" w:rsidRDefault="00DC3CBF" w:rsidP="00DC3CBF">
      <w:pPr>
        <w:rPr>
          <w:lang w:eastAsia="zh-CN"/>
        </w:rPr>
      </w:pPr>
    </w:p>
    <w:p w14:paraId="75BE8145" w14:textId="3B7E1E15" w:rsidR="008448D9" w:rsidRDefault="006F5D16" w:rsidP="00E84A1E">
      <w:pPr>
        <w:spacing w:after="180"/>
        <w:rPr>
          <w:lang w:eastAsia="zh-CN"/>
        </w:rPr>
      </w:pPr>
      <w:r w:rsidRPr="006F5D16">
        <w:rPr>
          <w:lang w:eastAsia="zh-CN"/>
        </w:rPr>
        <w:t>Against this background</w:t>
      </w:r>
      <w:r w:rsidR="0042546A">
        <w:rPr>
          <w:rFonts w:hint="eastAsia"/>
          <w:lang w:eastAsia="zh-CN"/>
        </w:rPr>
        <w:t>,</w:t>
      </w:r>
      <w:r w:rsidR="0042546A" w:rsidRPr="0042546A">
        <w:rPr>
          <w:rFonts w:hint="eastAsia"/>
          <w:lang w:eastAsia="zh-CN"/>
        </w:rPr>
        <w:t xml:space="preserve"> </w:t>
      </w:r>
      <w:r w:rsidR="0042546A">
        <w:rPr>
          <w:rFonts w:hint="eastAsia"/>
          <w:lang w:eastAsia="zh-CN"/>
        </w:rPr>
        <w:t>CP</w:t>
      </w:r>
      <w:r w:rsidR="0042546A" w:rsidRPr="00C74DD6">
        <w:t>#10</w:t>
      </w:r>
      <w:r w:rsidR="00912399">
        <w:rPr>
          <w:lang w:eastAsia="zh-CN"/>
        </w:rPr>
        <w:t>0</w:t>
      </w:r>
      <w:r w:rsidR="0042546A" w:rsidRPr="00C74DD6">
        <w:t xml:space="preserve"> has </w:t>
      </w:r>
      <w:r w:rsidR="0042546A">
        <w:t xml:space="preserve">approved a </w:t>
      </w:r>
      <w:r w:rsidR="0042546A">
        <w:rPr>
          <w:rFonts w:hint="eastAsia"/>
          <w:lang w:eastAsia="zh-CN"/>
        </w:rPr>
        <w:t>SID to s</w:t>
      </w:r>
      <w:r w:rsidR="0042546A" w:rsidRPr="0042546A">
        <w:rPr>
          <w:lang w:eastAsia="zh-CN"/>
        </w:rPr>
        <w:t xml:space="preserve">tudy on </w:t>
      </w:r>
      <w:r w:rsidR="00912399" w:rsidRPr="00912399">
        <w:rPr>
          <w:lang w:eastAsia="zh-CN"/>
        </w:rPr>
        <w:t xml:space="preserve">Reducing Information Exposure over SBI </w:t>
      </w:r>
      <w:r w:rsidRPr="00C74DD6">
        <w:t>(</w:t>
      </w:r>
      <w:r w:rsidR="00912399" w:rsidRPr="00912399">
        <w:t>FS_RedInfExp_SBI</w:t>
      </w:r>
      <w:r>
        <w:t>)</w:t>
      </w:r>
      <w:r w:rsidR="009C41DF">
        <w:rPr>
          <w:rFonts w:hint="eastAsia"/>
          <w:lang w:eastAsia="zh-CN"/>
        </w:rPr>
        <w:t xml:space="preserve">, please see </w:t>
      </w:r>
      <w:r w:rsidR="00912399" w:rsidRPr="00912399">
        <w:rPr>
          <w:lang w:eastAsia="zh-CN"/>
        </w:rPr>
        <w:t>CP-231350</w:t>
      </w:r>
      <w:r>
        <w:rPr>
          <w:rFonts w:hint="eastAsia"/>
          <w:lang w:eastAsia="zh-CN"/>
        </w:rPr>
        <w:t xml:space="preserve">. </w:t>
      </w:r>
      <w:r w:rsidR="008448D9">
        <w:rPr>
          <w:rFonts w:hint="eastAsia"/>
          <w:lang w:eastAsia="zh-CN"/>
        </w:rPr>
        <w:t xml:space="preserve">In this SID, </w:t>
      </w:r>
      <w:r w:rsidR="00D370FE">
        <w:rPr>
          <w:rFonts w:hint="eastAsia"/>
          <w:lang w:eastAsia="zh-CN"/>
        </w:rPr>
        <w:t xml:space="preserve">the following </w:t>
      </w:r>
      <w:r w:rsidR="004845D4">
        <w:rPr>
          <w:lang w:eastAsia="zh-CN"/>
        </w:rPr>
        <w:t>three</w:t>
      </w:r>
      <w:r w:rsidR="008448D9">
        <w:rPr>
          <w:rFonts w:hint="eastAsia"/>
          <w:lang w:eastAsia="zh-CN"/>
        </w:rPr>
        <w:t xml:space="preserve"> </w:t>
      </w:r>
      <w:r w:rsidR="00D370FE">
        <w:rPr>
          <w:rFonts w:hint="eastAsia"/>
          <w:lang w:eastAsia="zh-CN"/>
        </w:rPr>
        <w:t>k</w:t>
      </w:r>
      <w:r w:rsidR="008448D9">
        <w:rPr>
          <w:rFonts w:hint="eastAsia"/>
          <w:lang w:eastAsia="zh-CN"/>
        </w:rPr>
        <w:t xml:space="preserve">ey </w:t>
      </w:r>
      <w:r w:rsidR="00D370FE">
        <w:rPr>
          <w:rFonts w:hint="eastAsia"/>
          <w:lang w:eastAsia="zh-CN"/>
        </w:rPr>
        <w:t>i</w:t>
      </w:r>
      <w:r w:rsidR="008448D9">
        <w:rPr>
          <w:rFonts w:hint="eastAsia"/>
          <w:lang w:eastAsia="zh-CN"/>
        </w:rPr>
        <w:t xml:space="preserve">ssues are </w:t>
      </w:r>
      <w:r w:rsidR="00FD5B76">
        <w:rPr>
          <w:rFonts w:hint="eastAsia"/>
          <w:lang w:eastAsia="zh-CN"/>
        </w:rPr>
        <w:t>studied</w:t>
      </w:r>
      <w:r w:rsidR="008448D9">
        <w:rPr>
          <w:rFonts w:hint="eastAsia"/>
          <w:lang w:eastAsia="zh-CN"/>
        </w:rPr>
        <w:t>:</w:t>
      </w:r>
    </w:p>
    <w:p w14:paraId="6D5D9076" w14:textId="22369646" w:rsidR="00D370FE" w:rsidRPr="00D370FE" w:rsidRDefault="00D370FE" w:rsidP="00DC3CBF">
      <w:pPr>
        <w:numPr>
          <w:ilvl w:val="0"/>
          <w:numId w:val="3"/>
        </w:numPr>
        <w:spacing w:after="180"/>
        <w:rPr>
          <w:lang w:eastAsia="zh-CN"/>
        </w:rPr>
      </w:pPr>
      <w:r w:rsidRPr="00D370FE">
        <w:rPr>
          <w:lang w:val="en-US" w:eastAsia="zh-CN"/>
        </w:rPr>
        <w:t xml:space="preserve">Key Issue #1: </w:t>
      </w:r>
      <w:r w:rsidR="00DC3CBF" w:rsidRPr="00DC3CBF">
        <w:rPr>
          <w:lang w:val="en-US" w:eastAsia="zh-CN"/>
        </w:rPr>
        <w:t>Excessive Data Exposure over SBI</w:t>
      </w:r>
      <w:r w:rsidRPr="00D370FE">
        <w:rPr>
          <w:lang w:val="en-US" w:eastAsia="zh-CN"/>
        </w:rPr>
        <w:t>;</w:t>
      </w:r>
    </w:p>
    <w:p w14:paraId="397BFE05" w14:textId="67001049" w:rsidR="00D370FE" w:rsidRDefault="00D370FE" w:rsidP="00DC3CBF">
      <w:pPr>
        <w:numPr>
          <w:ilvl w:val="0"/>
          <w:numId w:val="3"/>
        </w:numPr>
        <w:spacing w:after="180"/>
        <w:rPr>
          <w:lang w:val="en-US" w:eastAsia="zh-CN"/>
        </w:rPr>
      </w:pPr>
      <w:r w:rsidRPr="00D370FE">
        <w:rPr>
          <w:lang w:val="en-US" w:eastAsia="zh-CN"/>
        </w:rPr>
        <w:t xml:space="preserve">Key Issue #2: </w:t>
      </w:r>
      <w:r w:rsidR="00DC3CBF" w:rsidRPr="00DC3CBF">
        <w:rPr>
          <w:lang w:val="en-US" w:eastAsia="zh-CN"/>
        </w:rPr>
        <w:t>Access to dis-allowed Data</w:t>
      </w:r>
      <w:r w:rsidRPr="00D370FE">
        <w:rPr>
          <w:lang w:val="en-US" w:eastAsia="zh-CN"/>
        </w:rPr>
        <w:t xml:space="preserve">; </w:t>
      </w:r>
    </w:p>
    <w:p w14:paraId="1B65F957" w14:textId="02FF6DE4" w:rsidR="00D370FE" w:rsidRPr="00D370FE" w:rsidRDefault="00D370FE" w:rsidP="00DC3CBF">
      <w:pPr>
        <w:numPr>
          <w:ilvl w:val="0"/>
          <w:numId w:val="3"/>
        </w:numPr>
        <w:spacing w:after="180"/>
        <w:rPr>
          <w:lang w:val="en-US" w:eastAsia="zh-CN"/>
        </w:rPr>
      </w:pPr>
      <w:r w:rsidRPr="00D370FE">
        <w:rPr>
          <w:lang w:val="en-US" w:eastAsia="zh-CN"/>
        </w:rPr>
        <w:t xml:space="preserve">Key Issue #3: </w:t>
      </w:r>
      <w:r w:rsidR="00DC3CBF" w:rsidRPr="00DC3CBF">
        <w:rPr>
          <w:lang w:val="en-US" w:eastAsia="zh-CN"/>
        </w:rPr>
        <w:t>Access to dis-allowed Resource Segments</w:t>
      </w:r>
      <w:r w:rsidR="00DC3CBF" w:rsidRPr="00DC3CBF">
        <w:rPr>
          <w:lang w:eastAsia="zh-CN"/>
        </w:rPr>
        <w:t xml:space="preserve"> </w:t>
      </w:r>
      <w:r w:rsidR="00DC3CBF">
        <w:rPr>
          <w:lang w:eastAsia="zh-CN"/>
        </w:rPr>
        <w:t>Access to dis-allowed Resource Segments</w:t>
      </w:r>
      <w:r w:rsidR="00DC3CBF"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;</w:t>
      </w:r>
    </w:p>
    <w:p w14:paraId="7957F509" w14:textId="4F700242" w:rsidR="002B2958" w:rsidRDefault="00171685" w:rsidP="00FD5B76">
      <w:pPr>
        <w:spacing w:after="180"/>
      </w:pPr>
      <w:r>
        <w:rPr>
          <w:lang w:eastAsia="zh-CN"/>
        </w:rPr>
        <w:t>Based on</w:t>
      </w:r>
      <w:r w:rsidR="00605421">
        <w:rPr>
          <w:lang w:eastAsia="zh-CN"/>
        </w:rPr>
        <w:t xml:space="preserve"> </w:t>
      </w:r>
      <w:r w:rsidR="00385D18">
        <w:rPr>
          <w:lang w:eastAsia="zh-CN"/>
        </w:rPr>
        <w:t>various</w:t>
      </w:r>
      <w:r w:rsidR="00385D18">
        <w:rPr>
          <w:rFonts w:hint="eastAsia"/>
          <w:lang w:eastAsia="zh-CN"/>
        </w:rPr>
        <w:t xml:space="preserve"> </w:t>
      </w:r>
      <w:r w:rsidR="00FD5B76">
        <w:rPr>
          <w:rFonts w:hint="eastAsia"/>
          <w:lang w:eastAsia="zh-CN"/>
        </w:rPr>
        <w:t>discussion</w:t>
      </w:r>
      <w:r w:rsidR="00605421">
        <w:rPr>
          <w:lang w:eastAsia="zh-CN"/>
        </w:rPr>
        <w:t>s</w:t>
      </w:r>
      <w:r w:rsidR="006F5D16">
        <w:rPr>
          <w:rFonts w:hint="eastAsia"/>
          <w:lang w:eastAsia="zh-CN"/>
        </w:rPr>
        <w:t xml:space="preserve"> in CT4, n</w:t>
      </w:r>
      <w:r w:rsidR="006F5D16" w:rsidRPr="006F5D16">
        <w:rPr>
          <w:lang w:eastAsia="zh-CN"/>
        </w:rPr>
        <w:t xml:space="preserve">ow the </w:t>
      </w:r>
      <w:r w:rsidR="008E5ADA">
        <w:rPr>
          <w:rFonts w:hint="eastAsia"/>
          <w:lang w:eastAsia="zh-CN"/>
        </w:rPr>
        <w:t>SID</w:t>
      </w:r>
      <w:r w:rsidR="006F5D16" w:rsidRPr="006F5D16">
        <w:rPr>
          <w:lang w:eastAsia="zh-CN"/>
        </w:rPr>
        <w:t xml:space="preserve"> </w:t>
      </w:r>
      <w:r w:rsidR="00BB50F3">
        <w:rPr>
          <w:lang w:eastAsia="zh-CN"/>
        </w:rPr>
        <w:t>has</w:t>
      </w:r>
      <w:r w:rsidR="00BB50F3" w:rsidRPr="006F5D16">
        <w:rPr>
          <w:lang w:eastAsia="zh-CN"/>
        </w:rPr>
        <w:t xml:space="preserve"> </w:t>
      </w:r>
      <w:r w:rsidR="00BB50F3">
        <w:rPr>
          <w:lang w:eastAsia="zh-CN"/>
        </w:rPr>
        <w:t>reached</w:t>
      </w:r>
      <w:r w:rsidR="00BB50F3" w:rsidRPr="006F5D16">
        <w:rPr>
          <w:lang w:eastAsia="zh-CN"/>
        </w:rPr>
        <w:t xml:space="preserve"> </w:t>
      </w:r>
      <w:r w:rsidR="006F5D16" w:rsidRPr="006F5D16">
        <w:rPr>
          <w:lang w:eastAsia="zh-CN"/>
        </w:rPr>
        <w:t>completion</w:t>
      </w:r>
      <w:r w:rsidR="006F5D16">
        <w:rPr>
          <w:rFonts w:hint="eastAsia"/>
          <w:lang w:eastAsia="zh-CN"/>
        </w:rPr>
        <w:t xml:space="preserve">. </w:t>
      </w:r>
      <w:r w:rsidR="00FD5B76">
        <w:rPr>
          <w:rFonts w:hint="eastAsia"/>
          <w:lang w:eastAsia="zh-CN"/>
        </w:rPr>
        <w:t>C</w:t>
      </w:r>
      <w:r w:rsidR="008E5ADA">
        <w:rPr>
          <w:rFonts w:hint="eastAsia"/>
          <w:lang w:eastAsia="zh-CN"/>
        </w:rPr>
        <w:t xml:space="preserve">onclusions for all of the </w:t>
      </w:r>
      <w:r w:rsidR="001C7DAB">
        <w:rPr>
          <w:lang w:eastAsia="zh-CN"/>
        </w:rPr>
        <w:t>3</w:t>
      </w:r>
      <w:r w:rsidR="008E5ADA">
        <w:rPr>
          <w:rFonts w:hint="eastAsia"/>
          <w:lang w:eastAsia="zh-CN"/>
        </w:rPr>
        <w:t xml:space="preserve"> </w:t>
      </w:r>
      <w:r w:rsidR="00FD5B76">
        <w:rPr>
          <w:rFonts w:hint="eastAsia"/>
          <w:lang w:eastAsia="zh-CN"/>
        </w:rPr>
        <w:t>k</w:t>
      </w:r>
      <w:r w:rsidR="008E5ADA">
        <w:rPr>
          <w:rFonts w:hint="eastAsia"/>
          <w:lang w:eastAsia="zh-CN"/>
        </w:rPr>
        <w:t xml:space="preserve">ey </w:t>
      </w:r>
      <w:r w:rsidR="00FD5B76">
        <w:rPr>
          <w:rFonts w:hint="eastAsia"/>
          <w:lang w:eastAsia="zh-CN"/>
        </w:rPr>
        <w:t>i</w:t>
      </w:r>
      <w:r w:rsidR="008E5ADA">
        <w:rPr>
          <w:rFonts w:hint="eastAsia"/>
          <w:lang w:eastAsia="zh-CN"/>
        </w:rPr>
        <w:t xml:space="preserve">ssues </w:t>
      </w:r>
      <w:r w:rsidR="00BB50F3">
        <w:rPr>
          <w:lang w:eastAsia="zh-CN"/>
        </w:rPr>
        <w:t>have been agreed.</w:t>
      </w:r>
      <w:r w:rsidR="008E5ADA">
        <w:rPr>
          <w:rFonts w:hint="eastAsia"/>
          <w:lang w:eastAsia="zh-CN"/>
        </w:rPr>
        <w:t xml:space="preserve"> </w:t>
      </w:r>
      <w:r w:rsidR="00BB50F3">
        <w:rPr>
          <w:lang w:eastAsia="zh-CN"/>
        </w:rPr>
        <w:t>As documented in TR 29.857, only KI#1 &amp; 3 have normative impacts.</w:t>
      </w:r>
    </w:p>
    <w:p w14:paraId="58EC8825" w14:textId="1381659E" w:rsidR="00FD5B76" w:rsidRPr="006C2E80" w:rsidRDefault="00D325D3" w:rsidP="00FD5B76">
      <w:pPr>
        <w:spacing w:after="180"/>
        <w:rPr>
          <w:lang w:eastAsia="zh-CN"/>
        </w:rPr>
      </w:pPr>
      <w:r>
        <w:rPr>
          <w:rFonts w:hint="eastAsia"/>
          <w:lang w:eastAsia="zh-CN"/>
        </w:rPr>
        <w:t>Considering</w:t>
      </w:r>
      <w:r w:rsidR="009C41DF">
        <w:rPr>
          <w:rFonts w:hint="eastAsia"/>
          <w:lang w:eastAsia="zh-CN"/>
        </w:rPr>
        <w:t xml:space="preserve"> the progress of the SID, a WID</w:t>
      </w:r>
      <w:r>
        <w:rPr>
          <w:rFonts w:hint="eastAsia"/>
          <w:lang w:eastAsia="zh-CN"/>
        </w:rPr>
        <w:t xml:space="preserve"> on</w:t>
      </w:r>
      <w:r w:rsidRPr="00D325D3">
        <w:rPr>
          <w:lang w:eastAsia="zh-CN"/>
        </w:rPr>
        <w:t xml:space="preserve"> </w:t>
      </w:r>
      <w:r w:rsidR="00016A81" w:rsidRPr="00912399">
        <w:rPr>
          <w:lang w:eastAsia="zh-CN"/>
        </w:rPr>
        <w:t xml:space="preserve">Reducing Information Exposure over SBI </w:t>
      </w:r>
      <w:r>
        <w:rPr>
          <w:rFonts w:hint="eastAsia"/>
          <w:lang w:eastAsia="zh-CN"/>
        </w:rPr>
        <w:t>is</w:t>
      </w:r>
      <w:r w:rsidR="009C41DF" w:rsidRPr="009C41DF">
        <w:rPr>
          <w:lang w:eastAsia="zh-CN"/>
        </w:rPr>
        <w:t xml:space="preserve"> needed</w:t>
      </w:r>
      <w:r w:rsidR="007F7174">
        <w:rPr>
          <w:rFonts w:hint="eastAsia"/>
          <w:lang w:eastAsia="zh-CN"/>
        </w:rPr>
        <w:t>.</w:t>
      </w:r>
    </w:p>
    <w:p w14:paraId="3E604FC2" w14:textId="77777777" w:rsidR="002B2958" w:rsidRPr="007861B8" w:rsidRDefault="002B2958" w:rsidP="002B295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505DC201" w14:textId="77777777" w:rsidR="004118DC" w:rsidRDefault="004118DC" w:rsidP="004118DC">
      <w:pPr>
        <w:rPr>
          <w:lang w:eastAsia="zh-CN"/>
        </w:rPr>
      </w:pPr>
    </w:p>
    <w:p w14:paraId="19E0D165" w14:textId="2A2F3C4B" w:rsidR="00223F2D" w:rsidRDefault="002B2958" w:rsidP="00223F2D">
      <w:pPr>
        <w:pStyle w:val="Guidance"/>
        <w:rPr>
          <w:i w:val="0"/>
        </w:rPr>
      </w:pPr>
      <w:r w:rsidRPr="00223F2D">
        <w:rPr>
          <w:i w:val="0"/>
        </w:rPr>
        <w:t xml:space="preserve">The </w:t>
      </w:r>
      <w:r w:rsidR="00223F2D">
        <w:rPr>
          <w:rFonts w:hint="eastAsia"/>
          <w:i w:val="0"/>
          <w:lang w:eastAsia="zh-CN"/>
        </w:rPr>
        <w:t>aim</w:t>
      </w:r>
      <w:r w:rsidRPr="00223F2D">
        <w:rPr>
          <w:i w:val="0"/>
        </w:rPr>
        <w:t xml:space="preserve"> of this </w:t>
      </w:r>
      <w:r w:rsidR="00223F2D">
        <w:rPr>
          <w:rFonts w:hint="eastAsia"/>
          <w:i w:val="0"/>
          <w:lang w:eastAsia="zh-CN"/>
        </w:rPr>
        <w:t>work item</w:t>
      </w:r>
      <w:r w:rsidRPr="00223F2D">
        <w:rPr>
          <w:i w:val="0"/>
        </w:rPr>
        <w:t xml:space="preserve"> is to</w:t>
      </w:r>
      <w:r w:rsidR="00616212" w:rsidRPr="00223F2D">
        <w:rPr>
          <w:rFonts w:hint="eastAsia"/>
          <w:i w:val="0"/>
        </w:rPr>
        <w:t xml:space="preserve"> specify</w:t>
      </w:r>
      <w:r w:rsidRPr="00223F2D">
        <w:rPr>
          <w:i w:val="0"/>
        </w:rPr>
        <w:t xml:space="preserve"> </w:t>
      </w:r>
      <w:r w:rsidR="00616212" w:rsidRPr="00223F2D">
        <w:rPr>
          <w:rFonts w:hint="eastAsia"/>
          <w:i w:val="0"/>
        </w:rPr>
        <w:t xml:space="preserve">the solutions that concluded to be </w:t>
      </w:r>
      <w:r w:rsidR="00616212" w:rsidRPr="00223F2D">
        <w:rPr>
          <w:i w:val="0"/>
        </w:rPr>
        <w:t xml:space="preserve">standardized </w:t>
      </w:r>
      <w:r w:rsidR="00616212" w:rsidRPr="00223F2D">
        <w:rPr>
          <w:rFonts w:hint="eastAsia"/>
          <w:i w:val="0"/>
        </w:rPr>
        <w:t>in TR</w:t>
      </w:r>
      <w:r w:rsidR="000A1F5F" w:rsidRPr="000A1F5F">
        <w:rPr>
          <w:i w:val="0"/>
          <w:lang w:val="en-US" w:eastAsia="zh-CN"/>
        </w:rPr>
        <w:t> </w:t>
      </w:r>
      <w:r w:rsidR="00616212" w:rsidRPr="00223F2D">
        <w:rPr>
          <w:rFonts w:hint="eastAsia"/>
          <w:i w:val="0"/>
        </w:rPr>
        <w:t>29.8</w:t>
      </w:r>
      <w:r w:rsidR="004118DC">
        <w:rPr>
          <w:i w:val="0"/>
        </w:rPr>
        <w:t>57</w:t>
      </w:r>
      <w:r w:rsidR="00616212" w:rsidRPr="00223F2D">
        <w:rPr>
          <w:rFonts w:hint="eastAsia"/>
          <w:i w:val="0"/>
        </w:rPr>
        <w:t xml:space="preserve"> Clause 8 Conclusions</w:t>
      </w:r>
      <w:r w:rsidR="00223F2D" w:rsidRPr="002D22C8">
        <w:rPr>
          <w:i w:val="0"/>
        </w:rPr>
        <w:t>.</w:t>
      </w:r>
    </w:p>
    <w:p w14:paraId="1925F734" w14:textId="0139315E" w:rsidR="00527DED" w:rsidRDefault="00527DED" w:rsidP="00463C5E">
      <w:pPr>
        <w:pStyle w:val="Guidance"/>
        <w:ind w:leftChars="100" w:left="200"/>
        <w:rPr>
          <w:i w:val="0"/>
          <w:lang w:eastAsia="zh-CN"/>
        </w:rPr>
      </w:pPr>
      <w:r>
        <w:rPr>
          <w:rFonts w:hint="eastAsia"/>
          <w:i w:val="0"/>
          <w:lang w:eastAsia="zh-CN"/>
        </w:rPr>
        <w:t>Stage 3</w:t>
      </w:r>
      <w:r w:rsidR="00463C5E">
        <w:rPr>
          <w:rFonts w:hint="eastAsia"/>
          <w:i w:val="0"/>
          <w:lang w:eastAsia="zh-CN"/>
        </w:rPr>
        <w:t xml:space="preserve"> objectives</w:t>
      </w:r>
      <w:r>
        <w:rPr>
          <w:rFonts w:hint="eastAsia"/>
          <w:i w:val="0"/>
          <w:lang w:eastAsia="zh-CN"/>
        </w:rPr>
        <w:t>:</w:t>
      </w:r>
    </w:p>
    <w:p w14:paraId="382C8C9D" w14:textId="4AE9046D" w:rsidR="007F7174" w:rsidRDefault="007F7174" w:rsidP="00463C5E">
      <w:pPr>
        <w:overflowPunct w:val="0"/>
        <w:autoSpaceDE w:val="0"/>
        <w:autoSpaceDN w:val="0"/>
        <w:adjustRightInd w:val="0"/>
        <w:spacing w:after="180"/>
        <w:ind w:leftChars="200" w:left="400"/>
        <w:rPr>
          <w:rFonts w:eastAsia="Times New Roman"/>
          <w:lang w:eastAsia="en-GB"/>
          <w14:ligatures w14:val="none"/>
        </w:rPr>
      </w:pPr>
      <w:r w:rsidRPr="007F7174">
        <w:rPr>
          <w:rFonts w:eastAsia="Times New Roman"/>
          <w:lang w:eastAsia="en-GB"/>
          <w14:ligatures w14:val="none"/>
        </w:rPr>
        <w:t>CT4:</w:t>
      </w:r>
    </w:p>
    <w:p w14:paraId="46514A7C" w14:textId="5FEFF03C" w:rsidR="00204D16" w:rsidRPr="00204D16" w:rsidRDefault="00204D16" w:rsidP="00204D1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ind w:leftChars="342" w:left="968" w:hanging="284"/>
        <w:rPr>
          <w:rFonts w:eastAsia="Times New Roman"/>
          <w:kern w:val="2"/>
          <w:sz w:val="21"/>
          <w:szCs w:val="22"/>
          <w:lang w:eastAsia="en-GB"/>
        </w:rPr>
      </w:pPr>
      <w:r w:rsidRPr="00204D16">
        <w:rPr>
          <w:rFonts w:eastAsia="Times New Roman"/>
          <w:kern w:val="2"/>
          <w:sz w:val="21"/>
          <w:szCs w:val="22"/>
          <w:lang w:eastAsia="en-GB"/>
        </w:rPr>
        <w:t>Changes to NRF APIs to allow NF-Producers register resource content filter definitions into NRF.</w:t>
      </w:r>
    </w:p>
    <w:p w14:paraId="37A34965" w14:textId="1189FE05" w:rsidR="00204D16" w:rsidRPr="00204D16" w:rsidRDefault="00204D16" w:rsidP="00204D1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ind w:leftChars="342" w:left="968" w:hanging="284"/>
        <w:rPr>
          <w:rFonts w:eastAsia="Times New Roman"/>
          <w:kern w:val="2"/>
          <w:sz w:val="21"/>
          <w:szCs w:val="22"/>
          <w:lang w:eastAsia="en-GB"/>
        </w:rPr>
      </w:pPr>
      <w:r w:rsidRPr="00204D16">
        <w:rPr>
          <w:rFonts w:eastAsia="Times New Roman"/>
          <w:kern w:val="2"/>
          <w:sz w:val="21"/>
          <w:szCs w:val="22"/>
          <w:lang w:eastAsia="en-GB"/>
        </w:rPr>
        <w:t>Changes to NRF APIs to allow inclusion of resource content filter IDs in access-tokens</w:t>
      </w:r>
      <w:ins w:id="10" w:author="C4-234323" w:date="2024-10-17T07:02:00Z">
        <w:r w:rsidR="00444C03">
          <w:rPr>
            <w:rFonts w:eastAsia="Times New Roman"/>
            <w:kern w:val="2"/>
            <w:sz w:val="21"/>
            <w:szCs w:val="22"/>
            <w:lang w:eastAsia="en-GB"/>
          </w:rPr>
          <w:t xml:space="preserve"> and is applicable to </w:t>
        </w:r>
      </w:ins>
      <w:ins w:id="11" w:author="C4-234323" w:date="2024-10-17T07:05:00Z">
        <w:r w:rsidR="00444C03">
          <w:rPr>
            <w:rFonts w:eastAsia="Times New Roman"/>
            <w:kern w:val="2"/>
            <w:sz w:val="21"/>
            <w:szCs w:val="22"/>
            <w:lang w:eastAsia="en-GB"/>
          </w:rPr>
          <w:t xml:space="preserve">case 1b of clause 13.4.1.1.2 of </w:t>
        </w:r>
      </w:ins>
      <w:ins w:id="12" w:author="C4-234323" w:date="2024-10-17T07:06:00Z">
        <w:r w:rsidR="00444C03">
          <w:rPr>
            <w:rFonts w:eastAsia="Times New Roman"/>
            <w:kern w:val="2"/>
            <w:sz w:val="21"/>
            <w:szCs w:val="22"/>
            <w:lang w:eastAsia="en-GB"/>
          </w:rPr>
          <w:t>TS 33.501</w:t>
        </w:r>
      </w:ins>
      <w:r w:rsidRPr="00204D16">
        <w:rPr>
          <w:rFonts w:eastAsia="Times New Roman"/>
          <w:kern w:val="2"/>
          <w:sz w:val="21"/>
          <w:szCs w:val="22"/>
          <w:lang w:eastAsia="en-GB"/>
        </w:rPr>
        <w:t>.</w:t>
      </w:r>
    </w:p>
    <w:p w14:paraId="0E437313" w14:textId="77777777" w:rsidR="00204D16" w:rsidRPr="00204D16" w:rsidRDefault="00204D16" w:rsidP="00204D1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ind w:leftChars="342" w:left="968" w:hanging="284"/>
        <w:rPr>
          <w:rFonts w:eastAsia="Times New Roman"/>
          <w:kern w:val="2"/>
          <w:sz w:val="21"/>
          <w:szCs w:val="22"/>
          <w:lang w:eastAsia="en-GB"/>
        </w:rPr>
      </w:pPr>
      <w:r w:rsidRPr="00204D16">
        <w:rPr>
          <w:rFonts w:eastAsia="Times New Roman"/>
          <w:kern w:val="2"/>
          <w:sz w:val="21"/>
          <w:szCs w:val="22"/>
          <w:lang w:eastAsia="en-GB"/>
        </w:rPr>
        <w:t>Inclusion of one or more filters specifying information to be excluded in the resource retrieval requests by NF-Consumers</w:t>
      </w:r>
    </w:p>
    <w:p w14:paraId="685B9559" w14:textId="2601D1EE" w:rsidR="00204D16" w:rsidRPr="00204D16" w:rsidRDefault="00204D16" w:rsidP="00204D1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ind w:leftChars="342" w:left="968" w:hanging="284"/>
        <w:rPr>
          <w:rFonts w:eastAsia="Times New Roman"/>
          <w:kern w:val="2"/>
          <w:sz w:val="21"/>
          <w:szCs w:val="22"/>
          <w:lang w:eastAsia="en-GB"/>
        </w:rPr>
      </w:pPr>
      <w:r w:rsidRPr="00204D16">
        <w:rPr>
          <w:rFonts w:eastAsia="Times New Roman"/>
          <w:kern w:val="2"/>
          <w:sz w:val="21"/>
          <w:szCs w:val="22"/>
          <w:lang w:eastAsia="en-GB"/>
        </w:rPr>
        <w:t>Extending xxxInfo attributes with service scenario indication, wherever applicable</w:t>
      </w:r>
    </w:p>
    <w:p w14:paraId="3638C484" w14:textId="77777777" w:rsidR="002B2958" w:rsidRPr="007861B8" w:rsidRDefault="002B2958" w:rsidP="002B295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3AD7BAF8" w14:textId="77777777" w:rsidR="002B2958" w:rsidRPr="007861B8" w:rsidRDefault="002B2958" w:rsidP="002B295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2B2958" w:rsidRPr="00E10367" w14:paraId="251F3368" w14:textId="77777777" w:rsidTr="001877AF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012C8CB9" w14:textId="77777777" w:rsidR="002B2958" w:rsidRPr="00E10367" w:rsidRDefault="002B2958" w:rsidP="001877AF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2B2958" w14:paraId="00F34251" w14:textId="77777777" w:rsidTr="001877AF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3903D7FA" w14:textId="77777777" w:rsidR="002B2958" w:rsidRPr="00FF3F0C" w:rsidRDefault="002B2958" w:rsidP="001877AF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38163D4" w14:textId="77777777" w:rsidR="002B2958" w:rsidRPr="000C5FE3" w:rsidRDefault="002B2958" w:rsidP="001877AF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75DFA19E" w14:textId="77777777" w:rsidR="002B2958" w:rsidRPr="00E10367" w:rsidRDefault="002B2958" w:rsidP="001877AF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1F480FEE" w14:textId="77777777" w:rsidR="002B2958" w:rsidRPr="00E10367" w:rsidRDefault="002B2958" w:rsidP="001877AF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2A97D5BC" w14:textId="77777777" w:rsidR="002B2958" w:rsidRPr="00E10367" w:rsidRDefault="002B2958" w:rsidP="001877AF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DEF5096" w14:textId="77777777" w:rsidR="002B2958" w:rsidRPr="00E10367" w:rsidRDefault="002B2958" w:rsidP="001877AF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2B2958" w:rsidRPr="006C2E80" w14:paraId="6B5BF37A" w14:textId="77777777" w:rsidTr="001877AF">
        <w:trPr>
          <w:cantSplit/>
          <w:jc w:val="center"/>
        </w:trPr>
        <w:tc>
          <w:tcPr>
            <w:tcW w:w="1617" w:type="dxa"/>
          </w:tcPr>
          <w:p w14:paraId="0F43DD45" w14:textId="77777777" w:rsidR="002B2958" w:rsidRPr="006C2E80" w:rsidRDefault="002B2958" w:rsidP="001877AF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398C4A41" w14:textId="77777777" w:rsidR="002B2958" w:rsidRPr="006C2E80" w:rsidRDefault="002B2958" w:rsidP="001877AF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560968B4" w14:textId="77777777" w:rsidR="002B2958" w:rsidRPr="006C2E80" w:rsidRDefault="002B2958" w:rsidP="001877AF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4202B5AE" w14:textId="77777777" w:rsidR="002B2958" w:rsidRPr="006C2E80" w:rsidRDefault="002B2958" w:rsidP="001877AF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7D00AA73" w14:textId="77777777" w:rsidR="002B2958" w:rsidRPr="006C2E80" w:rsidRDefault="002B2958" w:rsidP="001877AF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1D98009B" w14:textId="77777777" w:rsidR="002B2958" w:rsidRPr="006C2E80" w:rsidRDefault="002B2958" w:rsidP="001877AF">
            <w:pPr>
              <w:pStyle w:val="Guidance"/>
              <w:spacing w:after="0"/>
            </w:pPr>
          </w:p>
        </w:tc>
      </w:tr>
      <w:tr w:rsidR="002B2958" w:rsidRPr="00251D80" w14:paraId="75CF91EF" w14:textId="77777777" w:rsidTr="001877AF">
        <w:trPr>
          <w:cantSplit/>
          <w:jc w:val="center"/>
        </w:trPr>
        <w:tc>
          <w:tcPr>
            <w:tcW w:w="1617" w:type="dxa"/>
          </w:tcPr>
          <w:p w14:paraId="41987FDD" w14:textId="77777777" w:rsidR="002B2958" w:rsidRPr="00FF3F0C" w:rsidRDefault="002B2958" w:rsidP="001877AF">
            <w:pPr>
              <w:pStyle w:val="TAL"/>
            </w:pPr>
          </w:p>
        </w:tc>
        <w:tc>
          <w:tcPr>
            <w:tcW w:w="1134" w:type="dxa"/>
          </w:tcPr>
          <w:p w14:paraId="126E1489" w14:textId="77777777" w:rsidR="002B2958" w:rsidRPr="00251D80" w:rsidRDefault="002B2958" w:rsidP="001877AF">
            <w:pPr>
              <w:pStyle w:val="TAL"/>
            </w:pPr>
          </w:p>
        </w:tc>
        <w:tc>
          <w:tcPr>
            <w:tcW w:w="2409" w:type="dxa"/>
          </w:tcPr>
          <w:p w14:paraId="241677AE" w14:textId="77777777" w:rsidR="002B2958" w:rsidRPr="00251D80" w:rsidRDefault="002B2958" w:rsidP="001877AF">
            <w:pPr>
              <w:pStyle w:val="TAL"/>
            </w:pPr>
          </w:p>
        </w:tc>
        <w:tc>
          <w:tcPr>
            <w:tcW w:w="993" w:type="dxa"/>
          </w:tcPr>
          <w:p w14:paraId="0CFA12A0" w14:textId="77777777" w:rsidR="002B2958" w:rsidRPr="00251D80" w:rsidRDefault="002B2958" w:rsidP="001877AF">
            <w:pPr>
              <w:pStyle w:val="TAL"/>
            </w:pPr>
          </w:p>
        </w:tc>
        <w:tc>
          <w:tcPr>
            <w:tcW w:w="1074" w:type="dxa"/>
          </w:tcPr>
          <w:p w14:paraId="70A93161" w14:textId="77777777" w:rsidR="002B2958" w:rsidRPr="00251D80" w:rsidRDefault="002B2958" w:rsidP="001877AF">
            <w:pPr>
              <w:pStyle w:val="TAL"/>
            </w:pPr>
          </w:p>
        </w:tc>
        <w:tc>
          <w:tcPr>
            <w:tcW w:w="2186" w:type="dxa"/>
          </w:tcPr>
          <w:p w14:paraId="25D84B5A" w14:textId="77777777" w:rsidR="002B2958" w:rsidRPr="00251D80" w:rsidRDefault="002B2958" w:rsidP="001877AF">
            <w:pPr>
              <w:pStyle w:val="TAL"/>
            </w:pPr>
          </w:p>
        </w:tc>
      </w:tr>
    </w:tbl>
    <w:p w14:paraId="371E80A6" w14:textId="77777777" w:rsidR="002B2958" w:rsidRDefault="002B2958" w:rsidP="002B2958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2B2958" w:rsidRPr="00C50F7C" w14:paraId="5DAFE548" w14:textId="77777777" w:rsidTr="001877AF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3A3FD7" w14:textId="77777777" w:rsidR="002B2958" w:rsidRPr="00C50F7C" w:rsidRDefault="002B2958" w:rsidP="001877AF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2B2958" w:rsidRPr="00C50F7C" w14:paraId="2422D199" w14:textId="77777777" w:rsidTr="001877A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FBF49E" w14:textId="77777777" w:rsidR="002B2958" w:rsidRPr="00C50F7C" w:rsidRDefault="002B2958" w:rsidP="001877AF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E415BC" w14:textId="77777777" w:rsidR="002B2958" w:rsidRPr="00C50F7C" w:rsidRDefault="002B2958" w:rsidP="001877AF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2299F3" w14:textId="77777777" w:rsidR="002B2958" w:rsidRPr="00C50F7C" w:rsidRDefault="002B2958" w:rsidP="001877AF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78D226" w14:textId="77777777" w:rsidR="002B2958" w:rsidRDefault="002B2958" w:rsidP="001877AF">
            <w:pPr>
              <w:pStyle w:val="TAH"/>
            </w:pPr>
            <w:r>
              <w:t>Remarks</w:t>
            </w:r>
          </w:p>
        </w:tc>
      </w:tr>
      <w:tr w:rsidR="00FE6B8A" w:rsidRPr="006C2E80" w14:paraId="6EA0724A" w14:textId="77777777" w:rsidTr="001877A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20F8" w14:textId="5349CDFC" w:rsidR="00FE6B8A" w:rsidRDefault="00FE6B8A" w:rsidP="00FE6B8A">
            <w:pPr>
              <w:pStyle w:val="Guidance"/>
              <w:spacing w:after="0"/>
              <w:rPr>
                <w:i w:val="0"/>
                <w:iCs/>
                <w:lang w:eastAsia="zh-CN"/>
              </w:rPr>
            </w:pPr>
            <w:r>
              <w:rPr>
                <w:i w:val="0"/>
                <w:iCs/>
                <w:lang w:eastAsia="zh-CN"/>
              </w:rPr>
              <w:t>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F31" w14:textId="43024440" w:rsidR="00327629" w:rsidRPr="00327629" w:rsidRDefault="00327629" w:rsidP="00327629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80"/>
              <w:rPr>
                <w:iCs/>
              </w:rPr>
            </w:pPr>
            <w:r w:rsidRPr="00327629">
              <w:rPr>
                <w:iCs/>
              </w:rPr>
              <w:t>Changes to NRF APIs to allow NF-Producers register resource content filter definitions into NRF.</w:t>
            </w:r>
          </w:p>
          <w:p w14:paraId="0BA4155C" w14:textId="3B37FE8C" w:rsidR="00327629" w:rsidRPr="00327629" w:rsidRDefault="00327629" w:rsidP="00327629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80"/>
              <w:rPr>
                <w:iCs/>
              </w:rPr>
            </w:pPr>
            <w:r w:rsidRPr="00327629">
              <w:rPr>
                <w:iCs/>
              </w:rPr>
              <w:t>Changes to NRF APIs to allow inclusion of resource content filter IDs in access-tokens.</w:t>
            </w:r>
          </w:p>
          <w:p w14:paraId="732C9073" w14:textId="32331100" w:rsidR="00FE6B8A" w:rsidRPr="00327629" w:rsidRDefault="00327629" w:rsidP="00327629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80"/>
              <w:rPr>
                <w:iCs/>
              </w:rPr>
            </w:pPr>
            <w:r w:rsidRPr="00327629">
              <w:rPr>
                <w:iCs/>
              </w:rPr>
              <w:t>Extending xxxInfo attributes with service scenario indication, wherever applicable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7B20" w14:textId="5B503156" w:rsidR="00FE6B8A" w:rsidRPr="00D61F64" w:rsidRDefault="00FE6B8A" w:rsidP="00FE6B8A">
            <w:pPr>
              <w:pStyle w:val="Guidance"/>
              <w:spacing w:after="0"/>
              <w:rPr>
                <w:i w:val="0"/>
                <w:iCs/>
              </w:rPr>
            </w:pPr>
            <w:r w:rsidRPr="00D61F64">
              <w:rPr>
                <w:i w:val="0"/>
                <w:iCs/>
              </w:rPr>
              <w:t>TSG#</w:t>
            </w:r>
            <w:r>
              <w:rPr>
                <w:i w:val="0"/>
                <w:iCs/>
              </w:rPr>
              <w:t>1</w:t>
            </w:r>
            <w:r>
              <w:rPr>
                <w:rFonts w:hint="eastAsia"/>
                <w:i w:val="0"/>
                <w:iCs/>
                <w:lang w:eastAsia="zh-CN"/>
              </w:rPr>
              <w:t>10</w:t>
            </w:r>
            <w:r>
              <w:rPr>
                <w:i w:val="0"/>
                <w:iCs/>
              </w:rPr>
              <w:t xml:space="preserve"> (</w:t>
            </w:r>
            <w:r>
              <w:rPr>
                <w:rFonts w:hint="eastAsia"/>
                <w:i w:val="0"/>
                <w:iCs/>
                <w:lang w:eastAsia="zh-CN"/>
              </w:rPr>
              <w:t>Dec</w:t>
            </w:r>
            <w:r>
              <w:rPr>
                <w:i w:val="0"/>
                <w:iCs/>
              </w:rPr>
              <w:t>.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B1B" w14:textId="30F2E629" w:rsidR="00FE6B8A" w:rsidRPr="00D61F64" w:rsidRDefault="00FE6B8A" w:rsidP="00FE6B8A">
            <w:pPr>
              <w:pStyle w:val="Guidance"/>
              <w:spacing w:after="0"/>
              <w:rPr>
                <w:i w:val="0"/>
                <w:iCs/>
              </w:rPr>
            </w:pPr>
            <w:r w:rsidRPr="00D61F64">
              <w:rPr>
                <w:i w:val="0"/>
                <w:iCs/>
              </w:rPr>
              <w:t>CT4 responsibility</w:t>
            </w:r>
            <w:r>
              <w:rPr>
                <w:rFonts w:hint="eastAsia"/>
                <w:i w:val="0"/>
                <w:iCs/>
                <w:lang w:eastAsia="zh-CN"/>
              </w:rPr>
              <w:t xml:space="preserve"> </w:t>
            </w:r>
            <w:r>
              <w:rPr>
                <w:i w:val="0"/>
                <w:iCs/>
              </w:rPr>
              <w:t>(</w:t>
            </w:r>
            <w:r>
              <w:rPr>
                <w:rFonts w:hint="eastAsia"/>
                <w:i w:val="0"/>
                <w:iCs/>
                <w:lang w:eastAsia="zh-CN"/>
              </w:rPr>
              <w:t>stage 3</w:t>
            </w:r>
            <w:r>
              <w:rPr>
                <w:i w:val="0"/>
                <w:iCs/>
              </w:rPr>
              <w:t>)</w:t>
            </w:r>
          </w:p>
        </w:tc>
      </w:tr>
      <w:tr w:rsidR="00FE6B8A" w:rsidRPr="006C2E80" w14:paraId="4031DBC1" w14:textId="77777777" w:rsidTr="001877A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0996" w14:textId="01B6E249" w:rsidR="00FE6B8A" w:rsidRDefault="00FE6B8A" w:rsidP="00FE6B8A">
            <w:pPr>
              <w:pStyle w:val="Guidance"/>
              <w:spacing w:after="0"/>
              <w:rPr>
                <w:i w:val="0"/>
                <w:iCs/>
                <w:lang w:eastAsia="zh-CN"/>
              </w:rPr>
            </w:pPr>
            <w:r>
              <w:rPr>
                <w:i w:val="0"/>
                <w:iCs/>
                <w:lang w:eastAsia="zh-CN"/>
              </w:rPr>
              <w:t>29.500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9103" w14:textId="1DEA5D19" w:rsidR="00FE6B8A" w:rsidRPr="00327629" w:rsidRDefault="00327629" w:rsidP="00327629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80"/>
              <w:rPr>
                <w:rFonts w:eastAsia="Times New Roman"/>
                <w:kern w:val="2"/>
                <w:sz w:val="21"/>
                <w:szCs w:val="22"/>
                <w:lang w:eastAsia="en-GB"/>
              </w:rPr>
            </w:pPr>
            <w:r w:rsidRPr="00327629">
              <w:rPr>
                <w:rFonts w:eastAsia="Times New Roman"/>
                <w:kern w:val="2"/>
                <w:sz w:val="21"/>
                <w:szCs w:val="22"/>
                <w:lang w:eastAsia="en-GB"/>
              </w:rPr>
              <w:t>Inclusion of one or more filter</w:t>
            </w:r>
            <w:r>
              <w:rPr>
                <w:rFonts w:eastAsia="Times New Roman"/>
                <w:kern w:val="2"/>
                <w:sz w:val="21"/>
                <w:szCs w:val="22"/>
                <w:lang w:eastAsia="en-GB"/>
              </w:rPr>
              <w:t xml:space="preserve"> </w:t>
            </w:r>
            <w:r w:rsidRPr="00327629">
              <w:rPr>
                <w:rFonts w:eastAsia="Times New Roman"/>
                <w:kern w:val="2"/>
                <w:sz w:val="21"/>
                <w:szCs w:val="22"/>
                <w:lang w:eastAsia="en-GB"/>
              </w:rPr>
              <w:t>specifying information to be excluded in the resource retrieval requests by NF-Consumers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11E8" w14:textId="59D2DB96" w:rsidR="00FE6B8A" w:rsidRPr="00D61F64" w:rsidRDefault="00FE6B8A" w:rsidP="00FE6B8A">
            <w:pPr>
              <w:pStyle w:val="Guidance"/>
              <w:spacing w:after="0"/>
              <w:rPr>
                <w:i w:val="0"/>
                <w:iCs/>
              </w:rPr>
            </w:pPr>
            <w:r w:rsidRPr="00D61F64">
              <w:rPr>
                <w:i w:val="0"/>
                <w:iCs/>
              </w:rPr>
              <w:t>TSG#</w:t>
            </w:r>
            <w:r>
              <w:rPr>
                <w:i w:val="0"/>
                <w:iCs/>
              </w:rPr>
              <w:t>1</w:t>
            </w:r>
            <w:r>
              <w:rPr>
                <w:rFonts w:hint="eastAsia"/>
                <w:i w:val="0"/>
                <w:iCs/>
                <w:lang w:eastAsia="zh-CN"/>
              </w:rPr>
              <w:t>10</w:t>
            </w:r>
            <w:r>
              <w:rPr>
                <w:i w:val="0"/>
                <w:iCs/>
              </w:rPr>
              <w:t xml:space="preserve"> (</w:t>
            </w:r>
            <w:r>
              <w:rPr>
                <w:rFonts w:hint="eastAsia"/>
                <w:i w:val="0"/>
                <w:iCs/>
                <w:lang w:eastAsia="zh-CN"/>
              </w:rPr>
              <w:t>Dec</w:t>
            </w:r>
            <w:r>
              <w:rPr>
                <w:i w:val="0"/>
                <w:iCs/>
              </w:rPr>
              <w:t>.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C7C1" w14:textId="442D3DD2" w:rsidR="00FE6B8A" w:rsidRPr="00D61F64" w:rsidRDefault="00FE6B8A" w:rsidP="00FE6B8A">
            <w:pPr>
              <w:pStyle w:val="Guidance"/>
              <w:spacing w:after="0"/>
              <w:rPr>
                <w:i w:val="0"/>
                <w:iCs/>
              </w:rPr>
            </w:pPr>
            <w:r w:rsidRPr="00D61F64">
              <w:rPr>
                <w:i w:val="0"/>
                <w:iCs/>
              </w:rPr>
              <w:t>CT4 responsibility</w:t>
            </w:r>
            <w:r>
              <w:rPr>
                <w:rFonts w:hint="eastAsia"/>
                <w:i w:val="0"/>
                <w:iCs/>
                <w:lang w:eastAsia="zh-CN"/>
              </w:rPr>
              <w:t xml:space="preserve"> </w:t>
            </w:r>
            <w:r>
              <w:rPr>
                <w:i w:val="0"/>
                <w:iCs/>
              </w:rPr>
              <w:t>(</w:t>
            </w:r>
            <w:r>
              <w:rPr>
                <w:rFonts w:hint="eastAsia"/>
                <w:i w:val="0"/>
                <w:iCs/>
                <w:lang w:eastAsia="zh-CN"/>
              </w:rPr>
              <w:t>stage 3</w:t>
            </w:r>
            <w:r>
              <w:rPr>
                <w:i w:val="0"/>
                <w:iCs/>
              </w:rPr>
              <w:t>)</w:t>
            </w:r>
          </w:p>
        </w:tc>
      </w:tr>
    </w:tbl>
    <w:p w14:paraId="2F85F0A2" w14:textId="77777777" w:rsidR="002B2958" w:rsidRDefault="002B2958" w:rsidP="002B2958"/>
    <w:p w14:paraId="406D5496" w14:textId="77777777" w:rsidR="002B2958" w:rsidRPr="007861B8" w:rsidRDefault="002B2958" w:rsidP="002B295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3D52E140" w14:textId="48730143" w:rsidR="002B2958" w:rsidRDefault="001A428D" w:rsidP="002B2958">
      <w:pPr>
        <w:pStyle w:val="Guidance"/>
        <w:rPr>
          <w:i w:val="0"/>
          <w:iCs/>
          <w:lang w:val="fr-FR"/>
        </w:rPr>
      </w:pPr>
      <w:r>
        <w:rPr>
          <w:i w:val="0"/>
          <w:iCs/>
          <w:lang w:val="fr-FR" w:eastAsia="zh-CN"/>
        </w:rPr>
        <w:t>Nivedya P S</w:t>
      </w:r>
      <w:r w:rsidR="002B2958" w:rsidRPr="001F55A9">
        <w:rPr>
          <w:i w:val="0"/>
          <w:iCs/>
          <w:lang w:val="fr-FR"/>
        </w:rPr>
        <w:t xml:space="preserve">, </w:t>
      </w:r>
      <w:r>
        <w:rPr>
          <w:i w:val="0"/>
          <w:iCs/>
          <w:lang w:val="fr-FR" w:eastAsia="zh-CN"/>
        </w:rPr>
        <w:t>Samsung</w:t>
      </w:r>
      <w:r w:rsidR="002B2958" w:rsidRPr="001F55A9">
        <w:rPr>
          <w:i w:val="0"/>
          <w:iCs/>
          <w:lang w:val="fr-FR"/>
        </w:rPr>
        <w:t xml:space="preserve">, </w:t>
      </w:r>
      <w:hyperlink r:id="rId10" w:history="1">
        <w:r w:rsidRPr="000814E3">
          <w:rPr>
            <w:rStyle w:val="Hyperlink"/>
            <w:i w:val="0"/>
            <w:iCs/>
            <w:lang w:val="fr-FR" w:eastAsia="zh-CN"/>
          </w:rPr>
          <w:t>nivedya.ps@samsung.com</w:t>
        </w:r>
      </w:hyperlink>
      <w:r>
        <w:rPr>
          <w:i w:val="0"/>
          <w:iCs/>
          <w:lang w:val="fr-FR" w:eastAsia="zh-CN"/>
        </w:rPr>
        <w:t xml:space="preserve"> </w:t>
      </w:r>
    </w:p>
    <w:p w14:paraId="2F98172A" w14:textId="77777777" w:rsidR="002B2958" w:rsidRPr="007543A6" w:rsidRDefault="002B2958" w:rsidP="002B2958">
      <w:pPr>
        <w:rPr>
          <w:lang w:val="fr-FR"/>
        </w:rPr>
      </w:pPr>
    </w:p>
    <w:p w14:paraId="78BD6199" w14:textId="77777777" w:rsidR="002B2958" w:rsidRPr="007861B8" w:rsidRDefault="002B2958" w:rsidP="002B295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14562564" w14:textId="77777777" w:rsidR="002B2958" w:rsidRPr="004E2555" w:rsidRDefault="002B2958" w:rsidP="002B2958">
      <w:pPr>
        <w:pStyle w:val="Guidance"/>
        <w:rPr>
          <w:i w:val="0"/>
          <w:iCs/>
        </w:rPr>
      </w:pPr>
      <w:r w:rsidRPr="004E2555">
        <w:rPr>
          <w:i w:val="0"/>
          <w:iCs/>
        </w:rPr>
        <w:t>CT4</w:t>
      </w:r>
    </w:p>
    <w:p w14:paraId="47E53C14" w14:textId="77777777" w:rsidR="002B2958" w:rsidRPr="007861B8" w:rsidRDefault="002B2958" w:rsidP="002B295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3DC3F4D1" w14:textId="632C90FC" w:rsidR="002B2958" w:rsidRPr="00D0233C" w:rsidRDefault="002B2958" w:rsidP="00D0233C">
      <w:pPr>
        <w:pStyle w:val="Guidance"/>
        <w:rPr>
          <w:i w:val="0"/>
          <w:iCs/>
          <w:lang w:eastAsia="zh-CN"/>
        </w:rPr>
      </w:pPr>
    </w:p>
    <w:p w14:paraId="2193D96F" w14:textId="77777777" w:rsidR="002B2958" w:rsidRPr="007861B8" w:rsidRDefault="002B2958" w:rsidP="002B295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40093331" w14:textId="77777777" w:rsidR="002B2958" w:rsidRPr="006C2E80" w:rsidRDefault="002B2958" w:rsidP="002B2958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2B2958" w14:paraId="1061D497" w14:textId="77777777" w:rsidTr="001877AF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3BFDBDA9" w14:textId="77777777" w:rsidR="002B2958" w:rsidRDefault="002B2958" w:rsidP="001877AF">
            <w:pPr>
              <w:pStyle w:val="TAH"/>
            </w:pPr>
            <w:r>
              <w:t>Supporting IM name</w:t>
            </w:r>
          </w:p>
        </w:tc>
      </w:tr>
      <w:tr w:rsidR="002B2958" w14:paraId="7686F463" w14:textId="77777777" w:rsidTr="001877AF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4255051" w14:textId="5DE6AB9E" w:rsidR="002B2958" w:rsidRDefault="00361087" w:rsidP="001877A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</w:tr>
      <w:tr w:rsidR="002B2958" w14:paraId="5113D7B7" w14:textId="77777777" w:rsidTr="001877AF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25A6650" w14:textId="64671EB2" w:rsidR="002B2958" w:rsidRDefault="00241E8C" w:rsidP="001877A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  <w:del w:id="13" w:author="C4-234323" w:date="2024-10-15T14:26:00Z">
              <w:r w:rsidDel="00156976">
                <w:rPr>
                  <w:lang w:eastAsia="zh-CN"/>
                </w:rPr>
                <w:delText>?</w:delText>
              </w:r>
            </w:del>
          </w:p>
        </w:tc>
      </w:tr>
      <w:tr w:rsidR="002B2958" w14:paraId="41B775E0" w14:textId="77777777" w:rsidTr="001877AF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04DBF7B" w14:textId="50E5398D" w:rsidR="002B2958" w:rsidRDefault="002B2958" w:rsidP="001877AF">
            <w:pPr>
              <w:pStyle w:val="TAL"/>
            </w:pPr>
          </w:p>
        </w:tc>
      </w:tr>
      <w:tr w:rsidR="002B2958" w14:paraId="32B60BC2" w14:textId="77777777" w:rsidTr="001877AF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631E1F4" w14:textId="04DDB982" w:rsidR="002B2958" w:rsidRDefault="002B2958" w:rsidP="001877AF">
            <w:pPr>
              <w:pStyle w:val="TAL"/>
            </w:pPr>
          </w:p>
        </w:tc>
      </w:tr>
    </w:tbl>
    <w:p w14:paraId="0CEDDB36" w14:textId="77777777" w:rsidR="002B2958" w:rsidRPr="00641ED8" w:rsidRDefault="002B2958" w:rsidP="002B2958"/>
    <w:p w14:paraId="68B8AA1C" w14:textId="77777777" w:rsidR="005F00FF" w:rsidRDefault="005F00FF"/>
    <w:sectPr w:rsidR="005F00FF" w:rsidSect="002B2958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35DCB" w14:textId="77777777" w:rsidR="00B84C4F" w:rsidRDefault="00B84C4F" w:rsidP="002B2958">
      <w:r>
        <w:separator/>
      </w:r>
    </w:p>
  </w:endnote>
  <w:endnote w:type="continuationSeparator" w:id="0">
    <w:p w14:paraId="33288557" w14:textId="77777777" w:rsidR="00B84C4F" w:rsidRDefault="00B84C4F" w:rsidP="002B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3E9A4" w14:textId="77777777" w:rsidR="00B84C4F" w:rsidRDefault="00B84C4F" w:rsidP="002B2958">
      <w:r>
        <w:separator/>
      </w:r>
    </w:p>
  </w:footnote>
  <w:footnote w:type="continuationSeparator" w:id="0">
    <w:p w14:paraId="45842E93" w14:textId="77777777" w:rsidR="00B84C4F" w:rsidRDefault="00B84C4F" w:rsidP="002B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23F6D"/>
    <w:multiLevelType w:val="hybridMultilevel"/>
    <w:tmpl w:val="1882B4CE"/>
    <w:lvl w:ilvl="0" w:tplc="42225C72"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78D13DD"/>
    <w:multiLevelType w:val="hybridMultilevel"/>
    <w:tmpl w:val="5AAA9E94"/>
    <w:lvl w:ilvl="0" w:tplc="0882B9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54EEF"/>
    <w:multiLevelType w:val="hybridMultilevel"/>
    <w:tmpl w:val="F7F4E5DE"/>
    <w:lvl w:ilvl="0" w:tplc="0882B924">
      <w:start w:val="1"/>
      <w:numFmt w:val="bullet"/>
      <w:lvlText w:val="-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2F812881"/>
    <w:multiLevelType w:val="hybridMultilevel"/>
    <w:tmpl w:val="276A858A"/>
    <w:lvl w:ilvl="0" w:tplc="74541D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05923"/>
    <w:multiLevelType w:val="hybridMultilevel"/>
    <w:tmpl w:val="A392AF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86E21"/>
    <w:multiLevelType w:val="hybridMultilevel"/>
    <w:tmpl w:val="5D1C6C6A"/>
    <w:lvl w:ilvl="0" w:tplc="0882B9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4-234323">
    <w15:presenceInfo w15:providerId="None" w15:userId="C4-234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trackRevisions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2B"/>
    <w:rsid w:val="00016A81"/>
    <w:rsid w:val="00026A48"/>
    <w:rsid w:val="0008407D"/>
    <w:rsid w:val="000A139D"/>
    <w:rsid w:val="000A1F5F"/>
    <w:rsid w:val="000D2FD9"/>
    <w:rsid w:val="000F23BD"/>
    <w:rsid w:val="00135BB4"/>
    <w:rsid w:val="00156976"/>
    <w:rsid w:val="00163E72"/>
    <w:rsid w:val="00171685"/>
    <w:rsid w:val="001726BC"/>
    <w:rsid w:val="001A428D"/>
    <w:rsid w:val="001C1B88"/>
    <w:rsid w:val="001C7DAB"/>
    <w:rsid w:val="00204D16"/>
    <w:rsid w:val="00223F2D"/>
    <w:rsid w:val="002411DF"/>
    <w:rsid w:val="00241E8C"/>
    <w:rsid w:val="00243254"/>
    <w:rsid w:val="002815FB"/>
    <w:rsid w:val="002B2958"/>
    <w:rsid w:val="002D0742"/>
    <w:rsid w:val="002D20AF"/>
    <w:rsid w:val="002D44B8"/>
    <w:rsid w:val="0030682D"/>
    <w:rsid w:val="0032409F"/>
    <w:rsid w:val="00327629"/>
    <w:rsid w:val="00361087"/>
    <w:rsid w:val="00385D18"/>
    <w:rsid w:val="004118DC"/>
    <w:rsid w:val="0042514E"/>
    <w:rsid w:val="0042546A"/>
    <w:rsid w:val="00444C03"/>
    <w:rsid w:val="00463C5E"/>
    <w:rsid w:val="004845D4"/>
    <w:rsid w:val="00496BD4"/>
    <w:rsid w:val="004A40AC"/>
    <w:rsid w:val="004C719F"/>
    <w:rsid w:val="004D4257"/>
    <w:rsid w:val="004F1B45"/>
    <w:rsid w:val="004F3445"/>
    <w:rsid w:val="0052109F"/>
    <w:rsid w:val="005252C9"/>
    <w:rsid w:val="00527DED"/>
    <w:rsid w:val="00547FE9"/>
    <w:rsid w:val="00553B33"/>
    <w:rsid w:val="0058745D"/>
    <w:rsid w:val="005F00FF"/>
    <w:rsid w:val="005F4496"/>
    <w:rsid w:val="00605421"/>
    <w:rsid w:val="00615EB7"/>
    <w:rsid w:val="00616212"/>
    <w:rsid w:val="00620C3F"/>
    <w:rsid w:val="00625E2B"/>
    <w:rsid w:val="006274FD"/>
    <w:rsid w:val="00677A8B"/>
    <w:rsid w:val="006900DA"/>
    <w:rsid w:val="006922D6"/>
    <w:rsid w:val="006B4C26"/>
    <w:rsid w:val="006B4CFE"/>
    <w:rsid w:val="006B4DD2"/>
    <w:rsid w:val="006D3E95"/>
    <w:rsid w:val="006D7CC0"/>
    <w:rsid w:val="006F5D16"/>
    <w:rsid w:val="006F6645"/>
    <w:rsid w:val="007744EE"/>
    <w:rsid w:val="0077743E"/>
    <w:rsid w:val="007A7B3A"/>
    <w:rsid w:val="007B0BCA"/>
    <w:rsid w:val="007F7174"/>
    <w:rsid w:val="00800730"/>
    <w:rsid w:val="00810E55"/>
    <w:rsid w:val="008138FB"/>
    <w:rsid w:val="008448D9"/>
    <w:rsid w:val="00863884"/>
    <w:rsid w:val="008638A3"/>
    <w:rsid w:val="008E5ADA"/>
    <w:rsid w:val="0090452A"/>
    <w:rsid w:val="00912399"/>
    <w:rsid w:val="009124F7"/>
    <w:rsid w:val="00940378"/>
    <w:rsid w:val="009566A0"/>
    <w:rsid w:val="00966DBB"/>
    <w:rsid w:val="00977513"/>
    <w:rsid w:val="009B26D5"/>
    <w:rsid w:val="009C41DF"/>
    <w:rsid w:val="00A105D4"/>
    <w:rsid w:val="00A174B7"/>
    <w:rsid w:val="00A776DD"/>
    <w:rsid w:val="00AB12C6"/>
    <w:rsid w:val="00AC364F"/>
    <w:rsid w:val="00AD6C68"/>
    <w:rsid w:val="00AD7C42"/>
    <w:rsid w:val="00AF709F"/>
    <w:rsid w:val="00B01A5F"/>
    <w:rsid w:val="00B7662C"/>
    <w:rsid w:val="00B84C4F"/>
    <w:rsid w:val="00BB50F3"/>
    <w:rsid w:val="00BE46A2"/>
    <w:rsid w:val="00BF52E5"/>
    <w:rsid w:val="00C064DA"/>
    <w:rsid w:val="00C120FC"/>
    <w:rsid w:val="00C91611"/>
    <w:rsid w:val="00CD0B2C"/>
    <w:rsid w:val="00CE25EE"/>
    <w:rsid w:val="00D0233C"/>
    <w:rsid w:val="00D129F9"/>
    <w:rsid w:val="00D325D3"/>
    <w:rsid w:val="00D370FE"/>
    <w:rsid w:val="00D51F2D"/>
    <w:rsid w:val="00D76F94"/>
    <w:rsid w:val="00DC3CBF"/>
    <w:rsid w:val="00DC4ADB"/>
    <w:rsid w:val="00DE5F80"/>
    <w:rsid w:val="00DF3951"/>
    <w:rsid w:val="00DF5D70"/>
    <w:rsid w:val="00DF60F1"/>
    <w:rsid w:val="00E12DA0"/>
    <w:rsid w:val="00E26CD5"/>
    <w:rsid w:val="00E41478"/>
    <w:rsid w:val="00E6642B"/>
    <w:rsid w:val="00E708C6"/>
    <w:rsid w:val="00E84A1E"/>
    <w:rsid w:val="00E95F7C"/>
    <w:rsid w:val="00EA28B4"/>
    <w:rsid w:val="00EB67F6"/>
    <w:rsid w:val="00F35877"/>
    <w:rsid w:val="00F44795"/>
    <w:rsid w:val="00F57D58"/>
    <w:rsid w:val="00F650F9"/>
    <w:rsid w:val="00F84EED"/>
    <w:rsid w:val="00F96303"/>
    <w:rsid w:val="00FC1295"/>
    <w:rsid w:val="00FC3EF9"/>
    <w:rsid w:val="00FD5B76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3D730"/>
  <w15:chartTrackingRefBased/>
  <w15:docId w15:val="{AE0A2DA5-AC51-475C-9385-18DE8589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58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B2958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B2958"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2B2958"/>
    <w:pPr>
      <w:keepNext/>
      <w:outlineLvl w:val="2"/>
    </w:pPr>
    <w:rPr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B295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295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B295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29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B2958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B2958"/>
    <w:rPr>
      <w:rFonts w:ascii="Arial" w:hAnsi="Arial" w:cs="Times New Roman"/>
      <w:b/>
      <w:kern w:val="0"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B2958"/>
    <w:rPr>
      <w:rFonts w:ascii="Arial" w:hAnsi="Arial" w:cs="Times New Roman"/>
      <w:b/>
      <w:kern w:val="0"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B2958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B2958"/>
    <w:rPr>
      <w:rFonts w:asciiTheme="majorHAnsi" w:eastAsiaTheme="majorEastAsia" w:hAnsiTheme="majorHAnsi" w:cstheme="majorBidi"/>
      <w:color w:val="272727" w:themeColor="text1" w:themeTint="D8"/>
      <w:kern w:val="0"/>
      <w:szCs w:val="21"/>
      <w:lang w:val="en-GB" w:eastAsia="en-US"/>
    </w:rPr>
  </w:style>
  <w:style w:type="paragraph" w:customStyle="1" w:styleId="CRCoverPage">
    <w:name w:val="CR Cover Page"/>
    <w:link w:val="CRCoverPageZchn"/>
    <w:qFormat/>
    <w:rsid w:val="002B2958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Guidance">
    <w:name w:val="Guidance"/>
    <w:basedOn w:val="Normal"/>
    <w:qFormat/>
    <w:rsid w:val="002B2958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paragraph" w:customStyle="1" w:styleId="TAL">
    <w:name w:val="TAL"/>
    <w:basedOn w:val="Normal"/>
    <w:rsid w:val="002B295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2B2958"/>
    <w:rPr>
      <w:b/>
    </w:rPr>
  </w:style>
  <w:style w:type="paragraph" w:customStyle="1" w:styleId="TAC">
    <w:name w:val="TAC"/>
    <w:basedOn w:val="TAL"/>
    <w:rsid w:val="002B2958"/>
    <w:pPr>
      <w:jc w:val="center"/>
    </w:pPr>
  </w:style>
  <w:style w:type="paragraph" w:customStyle="1" w:styleId="FP">
    <w:name w:val="FP"/>
    <w:basedOn w:val="Normal"/>
    <w:rsid w:val="002B2958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character" w:customStyle="1" w:styleId="CRCoverPageZchn">
    <w:name w:val="CR Cover Page Zchn"/>
    <w:link w:val="CRCoverPage"/>
    <w:uiPriority w:val="99"/>
    <w:qFormat/>
    <w:locked/>
    <w:rsid w:val="002B2958"/>
    <w:rPr>
      <w:rFonts w:ascii="Arial" w:hAnsi="Arial" w:cs="Times New Roman"/>
      <w:kern w:val="0"/>
      <w:sz w:val="20"/>
      <w:szCs w:val="20"/>
      <w:lang w:val="en-GB" w:eastAsia="en-US"/>
    </w:rPr>
  </w:style>
  <w:style w:type="character" w:styleId="Hyperlink">
    <w:name w:val="Hyperlink"/>
    <w:basedOn w:val="DefaultParagraphFont"/>
    <w:rsid w:val="002B29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2958"/>
    <w:rPr>
      <w:color w:val="605E5C"/>
      <w:shd w:val="clear" w:color="auto" w:fill="E1DFDD"/>
    </w:rPr>
  </w:style>
  <w:style w:type="paragraph" w:customStyle="1" w:styleId="B1">
    <w:name w:val="B1"/>
    <w:basedOn w:val="Normal"/>
    <w:link w:val="B1Char"/>
    <w:qFormat/>
    <w:rsid w:val="00223F2D"/>
    <w:pPr>
      <w:ind w:left="567" w:hanging="567"/>
      <w:jc w:val="both"/>
    </w:pPr>
    <w:rPr>
      <w:rFonts w:ascii="Arial" w:hAnsi="Arial"/>
    </w:rPr>
  </w:style>
  <w:style w:type="character" w:customStyle="1" w:styleId="B1Char">
    <w:name w:val="B1 Char"/>
    <w:link w:val="B1"/>
    <w:rsid w:val="00223F2D"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B2">
    <w:name w:val="B2"/>
    <w:basedOn w:val="List2"/>
    <w:link w:val="B2Char"/>
    <w:rsid w:val="00223F2D"/>
    <w:pPr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2Char">
    <w:name w:val="B2 Char"/>
    <w:link w:val="B2"/>
    <w:qFormat/>
    <w:rsid w:val="00223F2D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customStyle="1" w:styleId="B3">
    <w:name w:val="B3"/>
    <w:basedOn w:val="Normal"/>
    <w:link w:val="B3Car"/>
    <w:rsid w:val="00223F2D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="Malgun Gothic"/>
      <w:color w:val="000000"/>
      <w:lang w:eastAsia="ja-JP"/>
    </w:rPr>
  </w:style>
  <w:style w:type="character" w:customStyle="1" w:styleId="B3Car">
    <w:name w:val="B3 Car"/>
    <w:link w:val="B3"/>
    <w:rsid w:val="00223F2D"/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paragraph" w:customStyle="1" w:styleId="EditorsNote">
    <w:name w:val="Editor's Note"/>
    <w:aliases w:val="EN"/>
    <w:basedOn w:val="Normal"/>
    <w:link w:val="EditorsNoteChar"/>
    <w:qFormat/>
    <w:rsid w:val="00223F2D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223F2D"/>
    <w:rPr>
      <w:rFonts w:ascii="Times New Roman" w:eastAsia="Times New Roman" w:hAnsi="Times New Roman" w:cs="Times New Roman"/>
      <w:color w:val="FF0000"/>
      <w:kern w:val="0"/>
      <w:sz w:val="20"/>
      <w:szCs w:val="20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223F2D"/>
    <w:pPr>
      <w:ind w:leftChars="200" w:left="100" w:hangingChars="200" w:hanging="200"/>
      <w:contextualSpacing/>
    </w:pPr>
  </w:style>
  <w:style w:type="paragraph" w:styleId="Revision">
    <w:name w:val="Revision"/>
    <w:hidden/>
    <w:uiPriority w:val="99"/>
    <w:semiHidden/>
    <w:rsid w:val="00D76F94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E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EB7"/>
    <w:rPr>
      <w:rFonts w:ascii="Segoe UI" w:hAnsi="Segoe UI" w:cs="Segoe UI"/>
      <w:kern w:val="0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5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D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D18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D18"/>
    <w:rPr>
      <w:rFonts w:ascii="Times New Roman" w:hAnsi="Times New Roman" w:cs="Times New Roman"/>
      <w:b/>
      <w:bCs/>
      <w:kern w:val="0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204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ivedya.ps@samsu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C4-243423</dc:creator>
  <cp:keywords/>
  <dc:description/>
  <cp:lastModifiedBy>C4-234323</cp:lastModifiedBy>
  <cp:revision>11</cp:revision>
  <dcterms:created xsi:type="dcterms:W3CDTF">2024-10-17T01:21:00Z</dcterms:created>
  <dcterms:modified xsi:type="dcterms:W3CDTF">2024-10-17T01:47:00Z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