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CD4A" w14:textId="66B6C55C" w:rsidR="005063C8" w:rsidRPr="00F04054" w:rsidRDefault="005063C8" w:rsidP="005063C8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WG4 Meeting #125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ins w:id="0" w:author="Qualcomm" w:date="2024-10-14T11:27:00Z" w16du:dateUtc="2024-10-14T02:27:00Z">
        <w:r w:rsidR="007172DA">
          <w:rPr>
            <w:rFonts w:eastAsia="Malgun Gothic" w:hint="eastAsia"/>
            <w:b/>
            <w:noProof/>
            <w:sz w:val="24"/>
            <w:lang w:eastAsia="ko-KR"/>
          </w:rPr>
          <w:t>244321</w:t>
        </w:r>
      </w:ins>
      <w:ins w:id="1" w:author="Qualcomm" w:date="2024-10-14T12:54:00Z" w16du:dateUtc="2024-10-14T03:54:00Z">
        <w:r w:rsidR="00C2257A">
          <w:rPr>
            <w:rFonts w:eastAsia="Malgun Gothic" w:hint="eastAsia"/>
            <w:b/>
            <w:noProof/>
            <w:sz w:val="24"/>
            <w:lang w:eastAsia="ko-KR"/>
          </w:rPr>
          <w:t xml:space="preserve"> draft</w:t>
        </w:r>
      </w:ins>
      <w:del w:id="2" w:author="Qualcomm" w:date="2024-10-14T11:27:00Z" w16du:dateUtc="2024-10-14T02:27:00Z">
        <w:r w:rsidDel="007172DA">
          <w:rPr>
            <w:b/>
            <w:noProof/>
            <w:sz w:val="24"/>
          </w:rPr>
          <w:delText>244</w:delText>
        </w:r>
        <w:r w:rsidR="00F04054" w:rsidDel="007172DA">
          <w:rPr>
            <w:rFonts w:eastAsia="Malgun Gothic" w:hint="eastAsia"/>
            <w:b/>
            <w:noProof/>
            <w:sz w:val="24"/>
            <w:lang w:eastAsia="ko-KR"/>
          </w:rPr>
          <w:delText>155</w:delText>
        </w:r>
      </w:del>
    </w:p>
    <w:p w14:paraId="166A3A98" w14:textId="1AD058E6" w:rsidR="005063C8" w:rsidRPr="007861B8" w:rsidRDefault="005063C8" w:rsidP="005063C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Hefei, P.R.China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14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18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October </w:t>
      </w:r>
      <w:r w:rsidRPr="0024223A">
        <w:rPr>
          <w:rFonts w:ascii="Arial" w:hAnsi="Arial"/>
          <w:b/>
          <w:noProof/>
          <w:sz w:val="24"/>
        </w:rPr>
        <w:t>2024</w:t>
      </w:r>
      <w:ins w:id="3" w:author="Qualcomm" w:date="2024-10-14T11:27:00Z" w16du:dateUtc="2024-10-14T02:27:00Z">
        <w:r w:rsidR="007172DA">
          <w:rPr>
            <w:rFonts w:ascii="Arial" w:eastAsia="Malgun Gothic" w:hAnsi="Arial" w:hint="eastAsia"/>
            <w:b/>
            <w:noProof/>
            <w:sz w:val="24"/>
            <w:lang w:eastAsia="ko-KR"/>
          </w:rPr>
          <w:t xml:space="preserve">                                                     was </w:t>
        </w:r>
        <w:r w:rsidR="004400B0">
          <w:rPr>
            <w:rFonts w:ascii="Arial" w:eastAsia="Malgun Gothic" w:hAnsi="Arial" w:hint="eastAsia"/>
            <w:b/>
            <w:noProof/>
            <w:sz w:val="24"/>
            <w:lang w:eastAsia="ko-KR"/>
          </w:rPr>
          <w:t>C4-244155</w:t>
        </w:r>
      </w:ins>
      <w:r w:rsidRPr="006C2E80">
        <w:tab/>
      </w:r>
    </w:p>
    <w:p w14:paraId="6B417959" w14:textId="6E60AEA6" w:rsidR="001E489F" w:rsidRPr="001E396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Malgun Gothic" w:hAnsi="Arial"/>
          <w:b/>
          <w:sz w:val="24"/>
          <w:szCs w:val="24"/>
          <w:lang w:val="en-US" w:eastAsia="ko-KR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E3967" w:rsidRPr="001E3967">
        <w:rPr>
          <w:rFonts w:ascii="Arial" w:eastAsia="Malgun Gothic" w:hAnsi="Arial"/>
          <w:b/>
          <w:sz w:val="24"/>
          <w:szCs w:val="24"/>
          <w:lang w:val="en-US" w:eastAsia="ko-KR"/>
        </w:rPr>
        <w:t>Qualcomm Incorporated</w:t>
      </w:r>
    </w:p>
    <w:p w14:paraId="49D92DA3" w14:textId="2D33AD8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bookmarkStart w:id="4" w:name="_Hlk166684963"/>
      <w:r w:rsidR="00092B2B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on </w:t>
      </w:r>
      <w:r w:rsidR="0014158A">
        <w:rPr>
          <w:rFonts w:ascii="Arial" w:eastAsia="Batang" w:hAnsi="Arial" w:cs="Arial" w:hint="eastAsia"/>
          <w:b/>
          <w:sz w:val="24"/>
          <w:szCs w:val="24"/>
          <w:lang w:eastAsia="ko-KR"/>
        </w:rPr>
        <w:t>Subscription control for reference time distribution in EPS</w:t>
      </w:r>
      <w:r w:rsidR="0020573F">
        <w:rPr>
          <w:rFonts w:ascii="Arial" w:eastAsia="Batang" w:hAnsi="Arial" w:cs="Arial"/>
          <w:b/>
          <w:sz w:val="24"/>
          <w:szCs w:val="24"/>
          <w:lang w:eastAsia="zh-CN"/>
        </w:rPr>
        <w:t xml:space="preserve"> (TEI19_</w:t>
      </w:r>
      <w:r w:rsidR="00C32F83">
        <w:rPr>
          <w:rFonts w:ascii="Arial" w:eastAsia="Batang" w:hAnsi="Arial" w:cs="Arial" w:hint="eastAsia"/>
          <w:b/>
          <w:sz w:val="24"/>
          <w:szCs w:val="24"/>
          <w:lang w:eastAsia="ko-KR"/>
        </w:rPr>
        <w:t>TIME_SUB_EPS</w:t>
      </w:r>
      <w:r w:rsidR="0020573F">
        <w:rPr>
          <w:rFonts w:ascii="Arial" w:eastAsia="Batang" w:hAnsi="Arial" w:cs="Arial"/>
          <w:b/>
          <w:sz w:val="24"/>
          <w:szCs w:val="24"/>
          <w:lang w:eastAsia="zh-CN"/>
        </w:rPr>
        <w:t>)</w:t>
      </w:r>
      <w:bookmarkEnd w:id="4"/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1F4B2C6" w:rsidR="001E489F" w:rsidRPr="00C32F83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Malgun Gothic" w:hAnsi="Arial"/>
          <w:b/>
          <w:sz w:val="24"/>
          <w:szCs w:val="24"/>
          <w:lang w:val="en-US" w:eastAsia="ko-KR"/>
        </w:rPr>
      </w:pPr>
      <w:r w:rsidRPr="0055225F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55225F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2184C" w:rsidRPr="0055225F">
        <w:rPr>
          <w:rFonts w:ascii="Arial" w:hAnsi="Arial"/>
          <w:b/>
          <w:sz w:val="24"/>
          <w:szCs w:val="24"/>
          <w:lang w:val="en-US" w:eastAsia="zh-CN"/>
        </w:rPr>
        <w:t>19.</w:t>
      </w:r>
      <w:r w:rsidR="0055225F" w:rsidRPr="0055225F">
        <w:rPr>
          <w:rFonts w:ascii="Arial" w:eastAsia="Malgun Gothic" w:hAnsi="Arial" w:hint="eastAsia"/>
          <w:b/>
          <w:sz w:val="24"/>
          <w:szCs w:val="24"/>
          <w:lang w:val="en-US" w:eastAsia="ko-KR"/>
        </w:rPr>
        <w:t>2</w:t>
      </w:r>
      <w:r w:rsidR="003F7BA6">
        <w:rPr>
          <w:rFonts w:ascii="Arial" w:eastAsia="Malgun Gothic" w:hAnsi="Arial" w:hint="eastAsia"/>
          <w:b/>
          <w:sz w:val="24"/>
          <w:szCs w:val="24"/>
          <w:lang w:val="en-US" w:eastAsia="ko-KR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18CE4835" w14:textId="44C21027" w:rsidR="00E1538F" w:rsidRDefault="001E489F" w:rsidP="00883F6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Malgun Gothic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01148" w:rsidRPr="0080114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on Subscription control for reference time distribution in EPS</w:t>
      </w:r>
    </w:p>
    <w:p w14:paraId="69F69272" w14:textId="77777777" w:rsidR="00883F60" w:rsidRPr="00883F60" w:rsidRDefault="00883F60" w:rsidP="00883F60">
      <w:pPr>
        <w:rPr>
          <w:rFonts w:eastAsia="Malgun Gothic"/>
          <w:lang w:eastAsia="ko-KR"/>
        </w:rPr>
      </w:pPr>
    </w:p>
    <w:p w14:paraId="4520DCE2" w14:textId="10336C30" w:rsid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Malgun Gothic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2A1F14" w:rsidRPr="00AF7FDC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TEI19_</w:t>
      </w:r>
      <w:r w:rsidR="00801148" w:rsidRPr="0080114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TIME_SUB_EPS</w:t>
      </w:r>
    </w:p>
    <w:p w14:paraId="7FFC49A5" w14:textId="77777777" w:rsidR="00E1538F" w:rsidRPr="00E1538F" w:rsidRDefault="00E1538F" w:rsidP="00E1538F">
      <w:pPr>
        <w:rPr>
          <w:rFonts w:eastAsia="Malgun Gothic"/>
          <w:lang w:eastAsia="ko-KR"/>
        </w:rPr>
      </w:pPr>
    </w:p>
    <w:p w14:paraId="15B1DB90" w14:textId="4D0BE4E2" w:rsidR="001E489F" w:rsidRPr="00E1538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Malgun Gothic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ins w:id="5" w:author="Qualcomm" w:date="2024-10-14T11:26:00Z" w16du:dateUtc="2024-10-14T02:26:00Z">
        <w:r w:rsidR="00A46C99">
          <w:rPr>
            <w:rFonts w:ascii="Arial" w:eastAsia="Malgun Gothic" w:hAnsi="Arial" w:cs="Times New Roman" w:hint="eastAsia"/>
            <w:color w:val="auto"/>
            <w:sz w:val="36"/>
            <w:szCs w:val="20"/>
            <w:lang w:eastAsia="ko-KR"/>
          </w:rPr>
          <w:t>10</w:t>
        </w:r>
      </w:ins>
      <w:ins w:id="6" w:author="Qualcomm" w:date="2024-10-14T11:27:00Z" w16du:dateUtc="2024-10-14T02:27:00Z">
        <w:r w:rsidR="007172DA">
          <w:rPr>
            <w:rFonts w:ascii="Arial" w:eastAsia="Malgun Gothic" w:hAnsi="Arial" w:cs="Times New Roman" w:hint="eastAsia"/>
            <w:color w:val="auto"/>
            <w:sz w:val="36"/>
            <w:szCs w:val="20"/>
            <w:lang w:eastAsia="ko-KR"/>
          </w:rPr>
          <w:t>6</w:t>
        </w:r>
      </w:ins>
      <w:ins w:id="7" w:author="Qualcomm" w:date="2024-10-14T11:26:00Z" w16du:dateUtc="2024-10-14T02:26:00Z">
        <w:r w:rsidR="007172DA">
          <w:rPr>
            <w:rFonts w:ascii="Arial" w:eastAsia="Malgun Gothic" w:hAnsi="Arial" w:cs="Times New Roman" w:hint="eastAsia"/>
            <w:color w:val="auto"/>
            <w:sz w:val="36"/>
            <w:szCs w:val="20"/>
            <w:lang w:eastAsia="ko-KR"/>
          </w:rPr>
          <w:t>0001</w:t>
        </w:r>
      </w:ins>
      <w:del w:id="8" w:author="Qualcomm" w:date="2024-10-14T11:26:00Z" w16du:dateUtc="2024-10-14T02:26:00Z">
        <w:r w:rsidR="00E1538F" w:rsidDel="00A46C99">
          <w:rPr>
            <w:rFonts w:ascii="Arial" w:eastAsia="Malgun Gothic" w:hAnsi="Arial" w:cs="Times New Roman" w:hint="eastAsia"/>
            <w:color w:val="auto"/>
            <w:sz w:val="36"/>
            <w:szCs w:val="20"/>
            <w:lang w:eastAsia="ko-KR"/>
          </w:rPr>
          <w:delText>TBD</w:delText>
        </w:r>
      </w:del>
    </w:p>
    <w:p w14:paraId="45BC7304" w14:textId="77777777" w:rsidR="00E1538F" w:rsidRPr="00E1538F" w:rsidRDefault="00E1538F" w:rsidP="00E1538F">
      <w:pPr>
        <w:rPr>
          <w:rFonts w:eastAsia="Malgun Gothic"/>
          <w:lang w:eastAsia="ko-KR"/>
        </w:rPr>
      </w:pPr>
    </w:p>
    <w:p w14:paraId="4D9605DA" w14:textId="2A5933E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653E7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3B284576" w:rsidR="001E489F" w:rsidRPr="004847F1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92720AB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FD0CA66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092959AD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29127A0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25B362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9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03C6632" w:rsidR="007861B8" w:rsidRDefault="004847F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bookmarkEnd w:id="9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900"/>
        <w:gridCol w:w="990"/>
        <w:gridCol w:w="6089"/>
      </w:tblGrid>
      <w:tr w:rsidR="001E489F" w14:paraId="3C7FF478" w14:textId="77777777" w:rsidTr="009E6C67">
        <w:trPr>
          <w:cantSplit/>
          <w:jc w:val="center"/>
        </w:trPr>
        <w:tc>
          <w:tcPr>
            <w:tcW w:w="9411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9E6C67">
        <w:trPr>
          <w:cantSplit/>
          <w:jc w:val="center"/>
        </w:trPr>
        <w:tc>
          <w:tcPr>
            <w:tcW w:w="143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00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0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89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9E6C67">
        <w:trPr>
          <w:cantSplit/>
          <w:jc w:val="center"/>
        </w:trPr>
        <w:tc>
          <w:tcPr>
            <w:tcW w:w="1432" w:type="dxa"/>
          </w:tcPr>
          <w:p w14:paraId="68BCEFEC" w14:textId="6858C8CE" w:rsidR="001E489F" w:rsidRPr="00FC53B2" w:rsidRDefault="00104B40" w:rsidP="005875D6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TEI19_</w:t>
            </w:r>
            <w:r w:rsidR="00FC53B2" w:rsidRPr="00FC53B2">
              <w:rPr>
                <w:lang w:eastAsia="zh-CN"/>
              </w:rPr>
              <w:t>TIME_SUB_EPS</w:t>
            </w:r>
          </w:p>
        </w:tc>
        <w:tc>
          <w:tcPr>
            <w:tcW w:w="900" w:type="dxa"/>
          </w:tcPr>
          <w:p w14:paraId="334D300A" w14:textId="0BE52071" w:rsidR="001E489F" w:rsidRDefault="00104B40" w:rsidP="005875D6">
            <w:pPr>
              <w:pStyle w:val="TAL"/>
            </w:pPr>
            <w:r>
              <w:t>SA2</w:t>
            </w:r>
          </w:p>
        </w:tc>
        <w:tc>
          <w:tcPr>
            <w:tcW w:w="990" w:type="dxa"/>
          </w:tcPr>
          <w:p w14:paraId="3338BA6A" w14:textId="366E20CF" w:rsidR="001E489F" w:rsidRPr="00141A83" w:rsidRDefault="00A9446E" w:rsidP="005875D6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lang w:val="fr-FR"/>
              </w:rPr>
              <w:t>103002</w:t>
            </w:r>
            <w:r w:rsidR="00141A83">
              <w:rPr>
                <w:rFonts w:eastAsia="Malgun Gothic" w:hint="eastAsia"/>
                <w:lang w:val="fr-FR" w:eastAsia="ko-KR"/>
              </w:rPr>
              <w:t>1</w:t>
            </w:r>
          </w:p>
        </w:tc>
        <w:tc>
          <w:tcPr>
            <w:tcW w:w="6089" w:type="dxa"/>
          </w:tcPr>
          <w:p w14:paraId="225432A0" w14:textId="14805CB2" w:rsidR="001E489F" w:rsidRPr="00251D80" w:rsidRDefault="00141A83" w:rsidP="005875D6">
            <w:pPr>
              <w:pStyle w:val="TAL"/>
            </w:pPr>
            <w:r w:rsidRPr="00141A83">
              <w:rPr>
                <w:lang w:val="en-US"/>
              </w:rPr>
              <w:t>Subscription control for reference time distribution in EPS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B22A141" w:rsidR="001E489F" w:rsidRDefault="00C95A79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3326" w:type="dxa"/>
          </w:tcPr>
          <w:p w14:paraId="3AC061FD" w14:textId="07D3F398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37490866" w:rsidR="001E489F" w:rsidRPr="00251D80" w:rsidRDefault="001E489F" w:rsidP="003723BF">
            <w:pPr>
              <w:pStyle w:val="TAL"/>
              <w:rPr>
                <w:lang w:eastAsia="zh-CN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CB4C53D" w14:textId="6D588670" w:rsidR="00706255" w:rsidRDefault="00706255" w:rsidP="002B1A6B">
      <w:r>
        <w:rPr>
          <w:lang w:val="en-US"/>
        </w:rPr>
        <w:t xml:space="preserve">SA#103 has agreed </w:t>
      </w:r>
      <w:r w:rsidR="00B75F11">
        <w:rPr>
          <w:lang w:val="en-US"/>
        </w:rPr>
        <w:t>a n</w:t>
      </w:r>
      <w:r w:rsidRPr="00AD0DEA">
        <w:rPr>
          <w:lang w:val="en-US"/>
        </w:rPr>
        <w:t xml:space="preserve">ew </w:t>
      </w:r>
      <w:r>
        <w:rPr>
          <w:lang w:val="en-US"/>
        </w:rPr>
        <w:t xml:space="preserve">3GPP Rel-19 </w:t>
      </w:r>
      <w:r w:rsidRPr="00AD0DEA">
        <w:rPr>
          <w:lang w:val="en-US"/>
        </w:rPr>
        <w:t xml:space="preserve">WID on </w:t>
      </w:r>
      <w:r w:rsidR="00D26A5F" w:rsidRPr="00D26A5F">
        <w:rPr>
          <w:lang w:val="en-US"/>
        </w:rPr>
        <w:t xml:space="preserve">Subscription control for reference time distribution in EPS </w:t>
      </w:r>
      <w:r>
        <w:rPr>
          <w:lang w:val="en-US"/>
        </w:rPr>
        <w:t>(</w:t>
      </w:r>
      <w:r w:rsidR="00F3458A" w:rsidRPr="00F3458A">
        <w:rPr>
          <w:lang w:val="fr-FR"/>
        </w:rPr>
        <w:t>TEI19_TIME_SUB_EPS</w:t>
      </w:r>
      <w:r>
        <w:rPr>
          <w:lang w:val="fr-FR"/>
        </w:rPr>
        <w:t xml:space="preserve">, </w:t>
      </w:r>
      <w:r>
        <w:rPr>
          <w:lang w:val="en-US"/>
        </w:rPr>
        <w:t>UI</w:t>
      </w:r>
      <w:r w:rsidR="00B75F11">
        <w:rPr>
          <w:lang w:val="en-US"/>
        </w:rPr>
        <w:t>D</w:t>
      </w:r>
      <w:r>
        <w:rPr>
          <w:lang w:val="en-US"/>
        </w:rPr>
        <w:t xml:space="preserve">: </w:t>
      </w:r>
      <w:r>
        <w:rPr>
          <w:lang w:val="fr-FR"/>
        </w:rPr>
        <w:t>10300</w:t>
      </w:r>
      <w:r w:rsidR="00F3458A">
        <w:rPr>
          <w:rFonts w:eastAsia="Malgun Gothic" w:hint="eastAsia"/>
          <w:lang w:val="fr-FR" w:eastAsia="ko-KR"/>
        </w:rPr>
        <w:t>2</w:t>
      </w:r>
      <w:r>
        <w:rPr>
          <w:lang w:val="fr-FR"/>
        </w:rPr>
        <w:t>1</w:t>
      </w:r>
      <w:r>
        <w:t>)</w:t>
      </w:r>
      <w:r>
        <w:rPr>
          <w:lang w:val="en-US"/>
        </w:rPr>
        <w:t xml:space="preserve">, see </w:t>
      </w:r>
      <w:r w:rsidRPr="0030147E">
        <w:rPr>
          <w:lang w:val="en-US"/>
        </w:rPr>
        <w:t>SP-2401</w:t>
      </w:r>
      <w:r w:rsidR="00F3458A">
        <w:rPr>
          <w:rFonts w:eastAsia="Malgun Gothic" w:hint="eastAsia"/>
          <w:lang w:val="en-US" w:eastAsia="ko-KR"/>
        </w:rPr>
        <w:t>27</w:t>
      </w:r>
      <w:r>
        <w:rPr>
          <w:lang w:val="en-US"/>
        </w:rPr>
        <w:t>.</w:t>
      </w:r>
      <w:r w:rsidR="002B1A6B">
        <w:rPr>
          <w:lang w:val="en-US"/>
        </w:rPr>
        <w:t xml:space="preserve"> </w:t>
      </w:r>
      <w:r>
        <w:t xml:space="preserve">The objective is to </w:t>
      </w:r>
      <w:r w:rsidR="002A5547">
        <w:rPr>
          <w:rFonts w:eastAsia="Malgun Gothic" w:hint="eastAsia"/>
          <w:lang w:eastAsia="ko-KR"/>
        </w:rPr>
        <w:t xml:space="preserve">extend the </w:t>
      </w:r>
      <w:r w:rsidR="00154B18">
        <w:rPr>
          <w:rFonts w:eastAsia="Malgun Gothic" w:hint="eastAsia"/>
          <w:lang w:eastAsia="ko-KR"/>
        </w:rPr>
        <w:t xml:space="preserve">EPS Subscription with an indication that the UE is subscribed for reference time delivery to </w:t>
      </w:r>
      <w:r w:rsidR="00154B18">
        <w:rPr>
          <w:rFonts w:eastAsia="Malgun Gothic"/>
          <w:lang w:eastAsia="ko-KR"/>
        </w:rPr>
        <w:t>support</w:t>
      </w:r>
      <w:r w:rsidR="00154B18">
        <w:rPr>
          <w:rFonts w:eastAsia="Malgun Gothic" w:hint="eastAsia"/>
          <w:lang w:eastAsia="ko-KR"/>
        </w:rPr>
        <w:t xml:space="preserve"> the </w:t>
      </w:r>
      <w:r w:rsidR="00154B18">
        <w:rPr>
          <w:rFonts w:eastAsia="Malgun Gothic"/>
          <w:lang w:eastAsia="ko-KR"/>
        </w:rPr>
        <w:t>Timing</w:t>
      </w:r>
      <w:r w:rsidR="00154B18">
        <w:rPr>
          <w:rFonts w:eastAsia="Malgun Gothic" w:hint="eastAsia"/>
          <w:lang w:eastAsia="ko-KR"/>
        </w:rPr>
        <w:t xml:space="preserve"> as a service in </w:t>
      </w:r>
      <w:r w:rsidR="00D47094">
        <w:rPr>
          <w:rFonts w:eastAsia="Malgun Gothic" w:hint="eastAsia"/>
          <w:lang w:eastAsia="ko-KR"/>
        </w:rPr>
        <w:t>WB-EUTRA.</w:t>
      </w:r>
      <w:r>
        <w:t xml:space="preserve"> </w:t>
      </w:r>
    </w:p>
    <w:p w14:paraId="417150AC" w14:textId="77777777" w:rsidR="002B1A6B" w:rsidRDefault="002B1A6B" w:rsidP="002B1A6B"/>
    <w:p w14:paraId="4343CAFA" w14:textId="0710BD28" w:rsidR="00706255" w:rsidRDefault="00706255" w:rsidP="00706255">
      <w:r>
        <w:t>SA2#16</w:t>
      </w:r>
      <w:r w:rsidR="006E1AC4">
        <w:rPr>
          <w:rFonts w:eastAsia="Malgun Gothic" w:hint="eastAsia"/>
          <w:lang w:eastAsia="ko-KR"/>
        </w:rPr>
        <w:t>4</w:t>
      </w:r>
      <w:r>
        <w:t xml:space="preserve"> has agreed</w:t>
      </w:r>
      <w:r w:rsidR="003B7855">
        <w:rPr>
          <w:rFonts w:eastAsia="Malgun Gothic" w:hint="eastAsia"/>
          <w:lang w:eastAsia="ko-KR"/>
        </w:rPr>
        <w:t xml:space="preserve"> the</w:t>
      </w:r>
      <w:r>
        <w:t xml:space="preserve"> related CR </w:t>
      </w:r>
      <w:r w:rsidR="008E5E6D">
        <w:t>to</w:t>
      </w:r>
      <w:r w:rsidR="003B7855">
        <w:t xml:space="preserve"> TS 23.</w:t>
      </w:r>
      <w:r w:rsidR="003B7855">
        <w:rPr>
          <w:rFonts w:eastAsia="Malgun Gothic" w:hint="eastAsia"/>
          <w:lang w:eastAsia="ko-KR"/>
        </w:rPr>
        <w:t>401</w:t>
      </w:r>
      <w:r w:rsidR="003B7855">
        <w:t xml:space="preserve"> </w:t>
      </w:r>
      <w:r>
        <w:t>(S2-240</w:t>
      </w:r>
      <w:r w:rsidR="006E1AC4">
        <w:rPr>
          <w:rFonts w:eastAsia="Malgun Gothic" w:hint="eastAsia"/>
          <w:lang w:eastAsia="ko-KR"/>
        </w:rPr>
        <w:t>9198</w:t>
      </w:r>
      <w:r w:rsidR="00CE4C1E">
        <w:rPr>
          <w:rFonts w:eastAsia="Malgun Gothic" w:hint="eastAsia"/>
          <w:lang w:eastAsia="ko-KR"/>
        </w:rPr>
        <w:t>/SP-241272</w:t>
      </w:r>
      <w:r>
        <w:t xml:space="preserve">) and </w:t>
      </w:r>
      <w:r w:rsidR="00CE4C1E">
        <w:rPr>
          <w:rFonts w:eastAsia="Malgun Gothic" w:hint="eastAsia"/>
          <w:lang w:eastAsia="ko-KR"/>
        </w:rPr>
        <w:t xml:space="preserve">the </w:t>
      </w:r>
      <w:r>
        <w:t>stage 2 normative work</w:t>
      </w:r>
      <w:r w:rsidR="00CE4C1E">
        <w:rPr>
          <w:rFonts w:eastAsia="Malgun Gothic" w:hint="eastAsia"/>
          <w:lang w:eastAsia="ko-KR"/>
        </w:rPr>
        <w:t xml:space="preserve"> </w:t>
      </w:r>
      <w:r w:rsidR="003B7855">
        <w:rPr>
          <w:rFonts w:eastAsia="Malgun Gothic" w:hint="eastAsia"/>
          <w:lang w:eastAsia="ko-KR"/>
        </w:rPr>
        <w:t>ha</w:t>
      </w:r>
      <w:r w:rsidR="008E5E6D">
        <w:rPr>
          <w:rFonts w:eastAsia="Malgun Gothic"/>
          <w:lang w:eastAsia="ko-KR"/>
        </w:rPr>
        <w:t>s</w:t>
      </w:r>
      <w:r w:rsidR="00CE4C1E">
        <w:rPr>
          <w:rFonts w:eastAsia="Malgun Gothic" w:hint="eastAsia"/>
          <w:lang w:eastAsia="ko-KR"/>
        </w:rPr>
        <w:t xml:space="preserve"> completed </w:t>
      </w:r>
      <w:r w:rsidR="008E5E6D">
        <w:rPr>
          <w:rFonts w:eastAsia="Malgun Gothic"/>
          <w:lang w:eastAsia="ko-KR"/>
        </w:rPr>
        <w:t>at</w:t>
      </w:r>
      <w:r w:rsidR="00CE4C1E">
        <w:rPr>
          <w:rFonts w:eastAsia="Malgun Gothic" w:hint="eastAsia"/>
          <w:lang w:eastAsia="ko-KR"/>
        </w:rPr>
        <w:t xml:space="preserve"> SA#</w:t>
      </w:r>
      <w:r w:rsidR="003B7855">
        <w:rPr>
          <w:rFonts w:eastAsia="Malgun Gothic" w:hint="eastAsia"/>
          <w:lang w:eastAsia="ko-KR"/>
        </w:rPr>
        <w:t>105</w:t>
      </w:r>
      <w:r>
        <w:t>.</w:t>
      </w:r>
    </w:p>
    <w:p w14:paraId="615C9B20" w14:textId="77777777" w:rsidR="002B1A6B" w:rsidRDefault="002B1A6B" w:rsidP="00706255"/>
    <w:p w14:paraId="1569B071" w14:textId="5981084B" w:rsidR="005B0F52" w:rsidRDefault="005B0F52" w:rsidP="005B0F52">
      <w:r>
        <w:t>Therefore, there is a need to have a CT work item to develop the stage 3 for the normative requirements developed by SA2.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DE28CF2" w14:textId="57FB5A33" w:rsidR="007F6F71" w:rsidRDefault="00FB1889" w:rsidP="007F6F71">
      <w:pPr>
        <w:pStyle w:val="CRCoverPage"/>
        <w:rPr>
          <w:rFonts w:ascii="Times New Roman" w:hAnsi="Times New Roman"/>
          <w:lang w:val="en-US"/>
        </w:rPr>
      </w:pPr>
      <w:r w:rsidRPr="00FB1889">
        <w:rPr>
          <w:rFonts w:ascii="Times New Roman" w:hAnsi="Times New Roman"/>
          <w:lang w:val="en-US"/>
        </w:rPr>
        <w:t xml:space="preserve">The objective of this work item is to develop the stage 3 for the stage 2 requirements agreed under the </w:t>
      </w:r>
      <w:r w:rsidRPr="00580C12">
        <w:rPr>
          <w:rFonts w:ascii="Times New Roman" w:hAnsi="Times New Roman"/>
          <w:lang w:val="en-US"/>
        </w:rPr>
        <w:t>TEI19_TIME_SUB_EPS</w:t>
      </w:r>
      <w:r w:rsidRPr="00FB1889">
        <w:rPr>
          <w:rFonts w:ascii="Times New Roman" w:hAnsi="Times New Roman"/>
          <w:lang w:val="en-US"/>
        </w:rPr>
        <w:t xml:space="preserve"> stage 2 work item</w:t>
      </w:r>
      <w:r w:rsidR="0070302F">
        <w:rPr>
          <w:rFonts w:ascii="Times New Roman" w:hAnsi="Times New Roman"/>
          <w:lang w:val="en-US"/>
        </w:rPr>
        <w:t>.</w:t>
      </w:r>
    </w:p>
    <w:p w14:paraId="5792F8EC" w14:textId="275ACE2E" w:rsidR="007F6F71" w:rsidRPr="00C24A07" w:rsidRDefault="007F6F71" w:rsidP="007F6F71">
      <w:pPr>
        <w:pStyle w:val="CRCoverPage"/>
        <w:rPr>
          <w:rFonts w:ascii="Times New Roman" w:eastAsia="Malgun Gothic" w:hAnsi="Times New Roman"/>
          <w:lang w:val="en-US" w:eastAsia="ko-KR"/>
        </w:rPr>
      </w:pPr>
      <w:r w:rsidRPr="00C24A07">
        <w:rPr>
          <w:rFonts w:ascii="Times New Roman" w:hAnsi="Times New Roman"/>
          <w:lang w:val="en-US"/>
        </w:rPr>
        <w:t>CT</w:t>
      </w:r>
      <w:r w:rsidR="005836FB" w:rsidRPr="00C24A07">
        <w:rPr>
          <w:rFonts w:ascii="Times New Roman" w:eastAsia="Malgun Gothic" w:hAnsi="Times New Roman" w:hint="eastAsia"/>
          <w:lang w:val="en-US" w:eastAsia="ko-KR"/>
        </w:rPr>
        <w:t>4</w:t>
      </w:r>
      <w:r w:rsidR="005D0ED4" w:rsidRPr="00C24A07">
        <w:rPr>
          <w:rFonts w:ascii="Times New Roman" w:eastAsia="Malgun Gothic" w:hAnsi="Times New Roman" w:hint="eastAsia"/>
          <w:lang w:val="en-US" w:eastAsia="ko-KR"/>
        </w:rPr>
        <w:t>:</w:t>
      </w:r>
    </w:p>
    <w:p w14:paraId="1AE39197" w14:textId="0ECD046E" w:rsidR="007F6F71" w:rsidRDefault="0011149B" w:rsidP="007845F5">
      <w:pPr>
        <w:pStyle w:val="CRCoverPage"/>
        <w:numPr>
          <w:ilvl w:val="0"/>
          <w:numId w:val="10"/>
        </w:numPr>
        <w:rPr>
          <w:ins w:id="10" w:author="Qualcomm" w:date="2024-10-14T10:59:00Z" w16du:dateUtc="2024-10-14T01:59:00Z"/>
          <w:rFonts w:ascii="Times New Roman" w:eastAsia="Malgun Gothic" w:hAnsi="Times New Roman"/>
          <w:lang w:val="en-US" w:eastAsia="ko-KR"/>
        </w:rPr>
      </w:pPr>
      <w:r w:rsidRPr="00C24A07">
        <w:rPr>
          <w:rFonts w:ascii="Times New Roman" w:eastAsia="Malgun Gothic" w:hAnsi="Times New Roman" w:hint="eastAsia"/>
          <w:lang w:val="en-US" w:eastAsia="ko-KR"/>
        </w:rPr>
        <w:t xml:space="preserve">EPS subscription enhancement: </w:t>
      </w:r>
      <w:r w:rsidR="00CA29E0" w:rsidRPr="00C24A07">
        <w:rPr>
          <w:rFonts w:ascii="Times New Roman" w:eastAsia="Malgun Gothic" w:hAnsi="Times New Roman"/>
          <w:lang w:val="en-US" w:eastAsia="ko-KR"/>
        </w:rPr>
        <w:t>I</w:t>
      </w:r>
      <w:r w:rsidR="00CA29E0" w:rsidRPr="00C24A07">
        <w:rPr>
          <w:rFonts w:ascii="Times New Roman" w:eastAsia="Malgun Gothic" w:hAnsi="Times New Roman" w:hint="eastAsia"/>
          <w:lang w:val="en-US" w:eastAsia="ko-KR"/>
        </w:rPr>
        <w:t>mpact</w:t>
      </w:r>
      <w:r w:rsidR="00A070DA" w:rsidRPr="00C24A07">
        <w:rPr>
          <w:rFonts w:ascii="Times New Roman" w:eastAsia="Malgun Gothic" w:hAnsi="Times New Roman" w:hint="eastAsia"/>
          <w:lang w:val="en-US" w:eastAsia="ko-KR"/>
        </w:rPr>
        <w:t xml:space="preserve"> on </w:t>
      </w:r>
      <w:r w:rsidR="004661C3" w:rsidRPr="00C24A07">
        <w:rPr>
          <w:rFonts w:ascii="Times New Roman" w:eastAsia="Malgun Gothic" w:hAnsi="Times New Roman" w:hint="eastAsia"/>
          <w:lang w:val="en-US" w:eastAsia="ko-KR"/>
        </w:rPr>
        <w:t>S6a</w:t>
      </w:r>
      <w:r w:rsidR="00DC090F" w:rsidRPr="00C24A07">
        <w:rPr>
          <w:rFonts w:ascii="Times New Roman" w:eastAsia="Malgun Gothic" w:hAnsi="Times New Roman" w:hint="eastAsia"/>
          <w:lang w:val="en-US" w:eastAsia="ko-KR"/>
        </w:rPr>
        <w:t xml:space="preserve"> </w:t>
      </w:r>
      <w:r w:rsidR="008364CD" w:rsidRPr="00C24A07">
        <w:rPr>
          <w:rFonts w:ascii="Times New Roman" w:eastAsia="Malgun Gothic" w:hAnsi="Times New Roman" w:hint="eastAsia"/>
          <w:lang w:val="en-US" w:eastAsia="ko-KR"/>
        </w:rPr>
        <w:t>to</w:t>
      </w:r>
      <w:r w:rsidR="00D53ED9" w:rsidRPr="00C24A07">
        <w:rPr>
          <w:rFonts w:ascii="Times New Roman" w:eastAsia="Malgun Gothic" w:hAnsi="Times New Roman" w:hint="eastAsia"/>
          <w:lang w:val="en-US" w:eastAsia="ko-KR"/>
        </w:rPr>
        <w:t xml:space="preserve"> indicates </w:t>
      </w:r>
      <w:r w:rsidR="00C261C4" w:rsidRPr="00C24A07">
        <w:rPr>
          <w:rFonts w:ascii="Times New Roman" w:eastAsia="Malgun Gothic" w:hAnsi="Times New Roman" w:hint="eastAsia"/>
          <w:lang w:val="en-US" w:eastAsia="ko-KR"/>
        </w:rPr>
        <w:t>whether the UE is subscribed to receive time reference information.</w:t>
      </w:r>
    </w:p>
    <w:p w14:paraId="32D6C694" w14:textId="781A79C8" w:rsidR="004230E6" w:rsidRPr="00C24A07" w:rsidRDefault="004230E6" w:rsidP="007845F5">
      <w:pPr>
        <w:pStyle w:val="CRCoverPage"/>
        <w:numPr>
          <w:ilvl w:val="0"/>
          <w:numId w:val="10"/>
        </w:numPr>
        <w:rPr>
          <w:rFonts w:ascii="Times New Roman" w:eastAsia="Malgun Gothic" w:hAnsi="Times New Roman"/>
          <w:lang w:val="en-US" w:eastAsia="ko-KR"/>
        </w:rPr>
      </w:pPr>
      <w:ins w:id="11" w:author="Qualcomm" w:date="2024-10-14T10:59:00Z" w16du:dateUtc="2024-10-14T01:59:00Z">
        <w:r>
          <w:rPr>
            <w:rFonts w:ascii="Times New Roman" w:eastAsia="Malgun Gothic" w:hAnsi="Times New Roman" w:hint="eastAsia"/>
            <w:lang w:val="en-US" w:eastAsia="ko-KR"/>
          </w:rPr>
          <w:t>MM context up</w:t>
        </w:r>
      </w:ins>
      <w:ins w:id="12" w:author="Qualcomm" w:date="2024-10-14T11:00:00Z" w16du:dateUtc="2024-10-14T02:00:00Z">
        <w:r>
          <w:rPr>
            <w:rFonts w:ascii="Times New Roman" w:eastAsia="Malgun Gothic" w:hAnsi="Times New Roman" w:hint="eastAsia"/>
            <w:lang w:val="en-US" w:eastAsia="ko-KR"/>
          </w:rPr>
          <w:t xml:space="preserve">date: </w:t>
        </w:r>
      </w:ins>
      <w:ins w:id="13" w:author="Qualcomm" w:date="2024-10-14T11:29:00Z" w16du:dateUtc="2024-10-14T02:29:00Z">
        <w:r w:rsidR="00BB1FF4">
          <w:rPr>
            <w:rFonts w:ascii="Times New Roman" w:eastAsia="Malgun Gothic" w:hAnsi="Times New Roman" w:hint="eastAsia"/>
            <w:lang w:val="en-US" w:eastAsia="ko-KR"/>
          </w:rPr>
          <w:t xml:space="preserve">indication </w:t>
        </w:r>
      </w:ins>
      <w:ins w:id="14" w:author="Qualcomm" w:date="2024-10-14T11:30:00Z" w16du:dateUtc="2024-10-14T02:30:00Z">
        <w:r w:rsidR="00BB1FF4" w:rsidRPr="00C24A07">
          <w:rPr>
            <w:rFonts w:ascii="Times New Roman" w:eastAsia="Malgun Gothic" w:hAnsi="Times New Roman" w:hint="eastAsia"/>
            <w:lang w:val="en-US" w:eastAsia="ko-KR"/>
          </w:rPr>
          <w:t>whether the UE is subscribed to receive time reference informatio</w:t>
        </w:r>
        <w:r w:rsidR="00BB1FF4">
          <w:rPr>
            <w:rFonts w:ascii="Times New Roman" w:eastAsia="Malgun Gothic" w:hAnsi="Times New Roman" w:hint="eastAsia"/>
            <w:lang w:val="en-US" w:eastAsia="ko-KR"/>
          </w:rPr>
          <w:t>n.</w:t>
        </w:r>
      </w:ins>
    </w:p>
    <w:p w14:paraId="6162B56B" w14:textId="77777777" w:rsidR="007046F7" w:rsidRPr="00C24A07" w:rsidRDefault="007046F7" w:rsidP="007046F7">
      <w:pPr>
        <w:pStyle w:val="CRCoverPage"/>
        <w:rPr>
          <w:rFonts w:ascii="Times New Roman" w:eastAsia="Malgun Gothic" w:hAnsi="Times New Roman"/>
          <w:lang w:val="en-US" w:eastAsia="ko-KR"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856"/>
        <w:gridCol w:w="1662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24FC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4521F" w:rsidRPr="006D50EF" w14:paraId="02198B20" w14:textId="77777777" w:rsidTr="00524FC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FB0" w14:textId="1DA5FE8B" w:rsidR="0034521F" w:rsidRPr="00776473" w:rsidRDefault="00776473" w:rsidP="006D50EF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14E" w14:textId="7CD52108" w:rsidR="00D325A0" w:rsidRPr="002A4989" w:rsidRDefault="00776473" w:rsidP="00E65B16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Subscription </w:t>
            </w:r>
            <w:r w:rsidR="00EF3130">
              <w:rPr>
                <w:rFonts w:eastAsia="Malgun Gothic" w:hint="eastAsia"/>
                <w:lang w:eastAsia="ko-KR"/>
              </w:rPr>
              <w:t xml:space="preserve">data </w:t>
            </w:r>
            <w:r w:rsidR="007046F7">
              <w:rPr>
                <w:rFonts w:eastAsia="Malgun Gothic" w:hint="eastAsia"/>
                <w:lang w:eastAsia="ko-KR"/>
              </w:rPr>
              <w:t xml:space="preserve">for </w:t>
            </w:r>
            <w:r w:rsidR="002A4989">
              <w:rPr>
                <w:rFonts w:eastAsia="Malgun Gothic" w:hint="eastAsia"/>
                <w:lang w:eastAsia="ko-KR"/>
              </w:rPr>
              <w:t xml:space="preserve">Time Reference </w:t>
            </w:r>
            <w:r w:rsidR="002A4989">
              <w:rPr>
                <w:rFonts w:eastAsia="Malgun Gothic"/>
                <w:lang w:eastAsia="ko-KR"/>
              </w:rPr>
              <w:t>Information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873" w14:textId="2DC86EA1" w:rsidR="00F3488D" w:rsidRPr="00C12936" w:rsidRDefault="00F3488D" w:rsidP="00F3488D">
            <w:pPr>
              <w:pStyle w:val="TAL"/>
              <w:rPr>
                <w:rFonts w:eastAsia="Malgun Gothic"/>
                <w:lang w:eastAsia="ko-KR"/>
              </w:rPr>
            </w:pPr>
            <w:r w:rsidRPr="002E6045">
              <w:t>TSG CT#10</w:t>
            </w:r>
            <w:r w:rsidR="00C12936">
              <w:rPr>
                <w:rFonts w:eastAsia="Malgun Gothic" w:hint="eastAsia"/>
                <w:lang w:eastAsia="ko-KR"/>
              </w:rPr>
              <w:t>6</w:t>
            </w:r>
          </w:p>
          <w:p w14:paraId="783A5C87" w14:textId="6F0B1CC9" w:rsidR="0034521F" w:rsidRPr="006D50EF" w:rsidRDefault="00F3488D" w:rsidP="00F3488D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r w:rsidR="00C12936">
              <w:rPr>
                <w:rFonts w:eastAsia="Malgun Gothic"/>
                <w:lang w:eastAsia="ko-KR"/>
              </w:rPr>
              <w:t>December</w:t>
            </w:r>
            <w:r>
              <w:rPr>
                <w:rFonts w:hint="eastAsia"/>
                <w:lang w:eastAsia="ko-KR"/>
              </w:rPr>
              <w:t xml:space="preserve"> 202</w:t>
            </w: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629" w14:textId="1AD0B7D5" w:rsidR="0034521F" w:rsidRPr="006D50EF" w:rsidRDefault="0034521F" w:rsidP="006D50EF">
            <w:pPr>
              <w:pStyle w:val="TAL"/>
            </w:pPr>
            <w:r w:rsidRPr="006D50EF">
              <w:t>CT4</w:t>
            </w:r>
          </w:p>
        </w:tc>
      </w:tr>
      <w:tr w:rsidR="00B633B3" w:rsidRPr="006D50EF" w14:paraId="25CED722" w14:textId="77777777" w:rsidTr="00524FC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F9B" w14:textId="49DF519D" w:rsidR="00B633B3" w:rsidRDefault="00B633B3" w:rsidP="00B633B3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29.230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FC2" w14:textId="08709E24" w:rsidR="00B633B3" w:rsidRDefault="00E3779D" w:rsidP="00B633B3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Introduction of </w:t>
            </w:r>
            <w:r w:rsidR="0094268F">
              <w:rPr>
                <w:rFonts w:eastAsia="Malgun Gothic" w:hint="eastAsia"/>
                <w:lang w:eastAsia="ko-KR"/>
              </w:rPr>
              <w:t>a new Diameter AVP for s</w:t>
            </w:r>
            <w:r w:rsidR="00B633B3">
              <w:rPr>
                <w:rFonts w:eastAsia="Malgun Gothic" w:hint="eastAsia"/>
                <w:lang w:eastAsia="ko-KR"/>
              </w:rPr>
              <w:t xml:space="preserve">ubscription data for Time Reference </w:t>
            </w:r>
            <w:r w:rsidR="00B633B3">
              <w:rPr>
                <w:rFonts w:eastAsia="Malgun Gothic"/>
                <w:lang w:eastAsia="ko-KR"/>
              </w:rPr>
              <w:t>Information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F9B" w14:textId="77777777" w:rsidR="00B633B3" w:rsidRPr="00C12936" w:rsidRDefault="00B633B3" w:rsidP="00B633B3">
            <w:pPr>
              <w:pStyle w:val="TAL"/>
              <w:rPr>
                <w:rFonts w:eastAsia="Malgun Gothic"/>
                <w:lang w:eastAsia="ko-KR"/>
              </w:rPr>
            </w:pPr>
            <w:r w:rsidRPr="002E6045">
              <w:t>TSG CT#10</w:t>
            </w:r>
            <w:r>
              <w:rPr>
                <w:rFonts w:eastAsia="Malgun Gothic" w:hint="eastAsia"/>
                <w:lang w:eastAsia="ko-KR"/>
              </w:rPr>
              <w:t>6</w:t>
            </w:r>
          </w:p>
          <w:p w14:paraId="38921875" w14:textId="6D2BB965" w:rsidR="00B633B3" w:rsidRPr="002E6045" w:rsidRDefault="00B633B3" w:rsidP="00B633B3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eastAsia="Malgun Gothic"/>
                <w:lang w:eastAsia="ko-KR"/>
              </w:rPr>
              <w:t>December</w:t>
            </w:r>
            <w:r>
              <w:rPr>
                <w:rFonts w:hint="eastAsia"/>
                <w:lang w:eastAsia="ko-KR"/>
              </w:rPr>
              <w:t xml:space="preserve"> 202</w:t>
            </w: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852" w14:textId="7106E584" w:rsidR="00B633B3" w:rsidRPr="006D50EF" w:rsidRDefault="00B633B3" w:rsidP="00B633B3">
            <w:pPr>
              <w:pStyle w:val="TAL"/>
            </w:pPr>
            <w:r w:rsidRPr="006D50EF">
              <w:t>CT4</w:t>
            </w:r>
          </w:p>
        </w:tc>
      </w:tr>
      <w:tr w:rsidR="00B633B3" w:rsidRPr="006D50EF" w14:paraId="40B23072" w14:textId="77777777" w:rsidTr="00524FC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98D" w14:textId="174AE149" w:rsidR="00B633B3" w:rsidRPr="00CB53F0" w:rsidRDefault="00B633B3" w:rsidP="00B633B3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23.008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85A" w14:textId="10FD6DE5" w:rsidR="00B633B3" w:rsidRDefault="00B633B3" w:rsidP="00B633B3">
            <w:pPr>
              <w:pStyle w:val="TAL"/>
            </w:pPr>
            <w:r>
              <w:rPr>
                <w:rFonts w:eastAsia="Malgun Gothic" w:hint="eastAsia"/>
                <w:lang w:eastAsia="ko-KR"/>
              </w:rPr>
              <w:t xml:space="preserve">Subscription data for Time Reference </w:t>
            </w:r>
            <w:r>
              <w:rPr>
                <w:rFonts w:eastAsia="Malgun Gothic"/>
                <w:lang w:eastAsia="ko-KR"/>
              </w:rPr>
              <w:t>Information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656" w14:textId="77777777" w:rsidR="00B633B3" w:rsidRPr="00C12936" w:rsidRDefault="00B633B3" w:rsidP="00B633B3">
            <w:pPr>
              <w:pStyle w:val="TAL"/>
              <w:rPr>
                <w:rFonts w:eastAsia="Malgun Gothic"/>
                <w:lang w:eastAsia="ko-KR"/>
              </w:rPr>
            </w:pPr>
            <w:r w:rsidRPr="002E6045">
              <w:t>TSG CT#10</w:t>
            </w:r>
            <w:r>
              <w:rPr>
                <w:rFonts w:eastAsia="Malgun Gothic" w:hint="eastAsia"/>
                <w:lang w:eastAsia="ko-KR"/>
              </w:rPr>
              <w:t>6</w:t>
            </w:r>
          </w:p>
          <w:p w14:paraId="1D6E3C08" w14:textId="70D77C62" w:rsidR="00B633B3" w:rsidRPr="006D50EF" w:rsidRDefault="00B633B3" w:rsidP="00B633B3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eastAsia="Malgun Gothic"/>
                <w:lang w:eastAsia="ko-KR"/>
              </w:rPr>
              <w:t>December</w:t>
            </w:r>
            <w:r>
              <w:rPr>
                <w:rFonts w:hint="eastAsia"/>
                <w:lang w:eastAsia="ko-KR"/>
              </w:rPr>
              <w:t xml:space="preserve"> 202</w:t>
            </w: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F63" w14:textId="5B6CA29C" w:rsidR="00B633B3" w:rsidRPr="00BC2AED" w:rsidRDefault="00B633B3" w:rsidP="00B633B3">
            <w:pPr>
              <w:pStyle w:val="TAL"/>
              <w:rPr>
                <w:rFonts w:eastAsia="Malgun Gothic"/>
                <w:lang w:eastAsia="ko-KR"/>
              </w:rPr>
            </w:pPr>
            <w:r>
              <w:t>CT</w:t>
            </w:r>
            <w:r>
              <w:rPr>
                <w:rFonts w:eastAsia="Malgun Gothic" w:hint="eastAsia"/>
                <w:lang w:eastAsia="ko-KR"/>
              </w:rPr>
              <w:t>4</w:t>
            </w:r>
          </w:p>
        </w:tc>
      </w:tr>
      <w:tr w:rsidR="004230E6" w:rsidRPr="006D50EF" w14:paraId="745E91C6" w14:textId="77777777" w:rsidTr="00524FC9">
        <w:trPr>
          <w:cantSplit/>
          <w:jc w:val="center"/>
          <w:ins w:id="15" w:author="Qualcomm" w:date="2024-10-14T10:3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656" w14:textId="2FD68842" w:rsidR="004230E6" w:rsidRDefault="004230E6" w:rsidP="004230E6">
            <w:pPr>
              <w:pStyle w:val="TAL"/>
              <w:rPr>
                <w:ins w:id="16" w:author="Qualcomm" w:date="2024-10-14T10:35:00Z" w16du:dateUtc="2024-10-14T01:35:00Z"/>
                <w:rFonts w:eastAsia="Malgun Gothic"/>
                <w:lang w:eastAsia="ko-KR"/>
              </w:rPr>
            </w:pPr>
            <w:ins w:id="17" w:author="Qualcomm" w:date="2024-10-14T10:35:00Z" w16du:dateUtc="2024-10-14T01:35:00Z">
              <w:r>
                <w:rPr>
                  <w:rFonts w:eastAsia="Malgun Gothic" w:hint="eastAsia"/>
                  <w:lang w:eastAsia="ko-KR"/>
                </w:rPr>
                <w:t>29.274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53C" w14:textId="16CC2008" w:rsidR="004230E6" w:rsidRDefault="004230E6" w:rsidP="004230E6">
            <w:pPr>
              <w:pStyle w:val="TAL"/>
              <w:rPr>
                <w:ins w:id="18" w:author="Qualcomm" w:date="2024-10-14T10:35:00Z" w16du:dateUtc="2024-10-14T01:35:00Z"/>
                <w:rFonts w:eastAsia="Malgun Gothic"/>
                <w:lang w:eastAsia="ko-KR"/>
              </w:rPr>
            </w:pPr>
            <w:ins w:id="19" w:author="Qualcomm" w:date="2024-10-14T10:45:00Z" w16du:dateUtc="2024-10-14T01:45:00Z">
              <w:r>
                <w:rPr>
                  <w:rFonts w:eastAsia="Malgun Gothic"/>
                  <w:lang w:eastAsia="ko-KR"/>
                </w:rPr>
                <w:t>U</w:t>
              </w:r>
              <w:r>
                <w:rPr>
                  <w:rFonts w:eastAsia="Malgun Gothic" w:hint="eastAsia"/>
                  <w:lang w:eastAsia="ko-KR"/>
                </w:rPr>
                <w:t xml:space="preserve">pdate of MM </w:t>
              </w:r>
            </w:ins>
            <w:ins w:id="20" w:author="Qualcomm" w:date="2024-10-14T10:58:00Z" w16du:dateUtc="2024-10-14T01:58:00Z">
              <w:r>
                <w:rPr>
                  <w:rFonts w:eastAsia="Malgun Gothic" w:hint="eastAsia"/>
                  <w:lang w:eastAsia="ko-KR"/>
                </w:rPr>
                <w:t>con</w:t>
              </w:r>
            </w:ins>
            <w:ins w:id="21" w:author="Qualcomm" w:date="2024-10-14T10:59:00Z" w16du:dateUtc="2024-10-14T01:59:00Z">
              <w:r>
                <w:rPr>
                  <w:rFonts w:eastAsia="Malgun Gothic" w:hint="eastAsia"/>
                  <w:lang w:eastAsia="ko-KR"/>
                </w:rPr>
                <w:t>t</w:t>
              </w:r>
            </w:ins>
            <w:ins w:id="22" w:author="Qualcomm" w:date="2024-10-14T10:58:00Z" w16du:dateUtc="2024-10-14T01:58:00Z">
              <w:r>
                <w:rPr>
                  <w:rFonts w:eastAsia="Malgun Gothic" w:hint="eastAsia"/>
                  <w:lang w:eastAsia="ko-KR"/>
                </w:rPr>
                <w:t xml:space="preserve">ext </w:t>
              </w:r>
            </w:ins>
            <w:ins w:id="23" w:author="Qualcomm" w:date="2024-10-14T10:59:00Z" w16du:dateUtc="2024-10-14T01:59:00Z">
              <w:r>
                <w:rPr>
                  <w:rFonts w:eastAsia="Malgun Gothic" w:hint="eastAsia"/>
                  <w:lang w:eastAsia="ko-KR"/>
                </w:rPr>
                <w:t>for subscription data for Time Reference Information</w:t>
              </w:r>
            </w:ins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E58" w14:textId="77777777" w:rsidR="004230E6" w:rsidRPr="00C12936" w:rsidRDefault="004230E6" w:rsidP="004230E6">
            <w:pPr>
              <w:pStyle w:val="TAL"/>
              <w:rPr>
                <w:ins w:id="24" w:author="Qualcomm" w:date="2024-10-14T10:59:00Z" w16du:dateUtc="2024-10-14T01:59:00Z"/>
                <w:rFonts w:eastAsia="Malgun Gothic"/>
                <w:lang w:eastAsia="ko-KR"/>
              </w:rPr>
            </w:pPr>
            <w:ins w:id="25" w:author="Qualcomm" w:date="2024-10-14T10:59:00Z" w16du:dateUtc="2024-10-14T01:59:00Z">
              <w:r w:rsidRPr="002E6045">
                <w:t>TSG CT#10</w:t>
              </w:r>
              <w:r>
                <w:rPr>
                  <w:rFonts w:eastAsia="Malgun Gothic" w:hint="eastAsia"/>
                  <w:lang w:eastAsia="ko-KR"/>
                </w:rPr>
                <w:t>6</w:t>
              </w:r>
            </w:ins>
          </w:p>
          <w:p w14:paraId="47FE892A" w14:textId="6B06F0E5" w:rsidR="004230E6" w:rsidRPr="002E6045" w:rsidRDefault="004230E6" w:rsidP="004230E6">
            <w:pPr>
              <w:pStyle w:val="TAL"/>
              <w:rPr>
                <w:ins w:id="26" w:author="Qualcomm" w:date="2024-10-14T10:35:00Z" w16du:dateUtc="2024-10-14T01:35:00Z"/>
              </w:rPr>
            </w:pPr>
            <w:ins w:id="27" w:author="Qualcomm" w:date="2024-10-14T10:59:00Z" w16du:dateUtc="2024-10-14T01:59:00Z">
              <w:r>
                <w:rPr>
                  <w:rFonts w:hint="eastAsia"/>
                  <w:lang w:eastAsia="ko-KR"/>
                </w:rPr>
                <w:t>(</w:t>
              </w:r>
              <w:r>
                <w:rPr>
                  <w:rFonts w:eastAsia="Malgun Gothic"/>
                  <w:lang w:eastAsia="ko-KR"/>
                </w:rPr>
                <w:t>December</w:t>
              </w:r>
              <w:r>
                <w:rPr>
                  <w:rFonts w:hint="eastAsia"/>
                  <w:lang w:eastAsia="ko-KR"/>
                </w:rPr>
                <w:t xml:space="preserve"> 202</w:t>
              </w:r>
              <w:r>
                <w:rPr>
                  <w:rFonts w:eastAsia="Malgun Gothic" w:hint="eastAsia"/>
                  <w:lang w:eastAsia="ko-KR"/>
                </w:rPr>
                <w:t>4</w:t>
              </w:r>
              <w:r>
                <w:rPr>
                  <w:rFonts w:hint="eastAsia"/>
                  <w:lang w:eastAsia="ko-KR"/>
                </w:rPr>
                <w:t>)</w:t>
              </w:r>
            </w:ins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D35" w14:textId="0454739C" w:rsidR="004230E6" w:rsidRDefault="004230E6" w:rsidP="004230E6">
            <w:pPr>
              <w:pStyle w:val="TAL"/>
              <w:rPr>
                <w:ins w:id="28" w:author="Qualcomm" w:date="2024-10-14T10:35:00Z" w16du:dateUtc="2024-10-14T01:35:00Z"/>
              </w:rPr>
            </w:pPr>
            <w:ins w:id="29" w:author="Qualcomm" w:date="2024-10-14T10:59:00Z" w16du:dateUtc="2024-10-14T01:59:00Z">
              <w:r>
                <w:t>CT</w:t>
              </w:r>
              <w:r>
                <w:rPr>
                  <w:rFonts w:eastAsia="Malgun Gothic" w:hint="eastAsia"/>
                  <w:lang w:eastAsia="ko-KR"/>
                </w:rPr>
                <w:t>4</w:t>
              </w:r>
            </w:ins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2E5ADBEA" w:rsidR="001E489F" w:rsidRPr="006C2E80" w:rsidRDefault="005960DB" w:rsidP="001E489F">
      <w:r>
        <w:rPr>
          <w:rFonts w:eastAsia="Malgun Gothic" w:hint="eastAsia"/>
          <w:lang w:val="en-US" w:eastAsia="ko-KR"/>
        </w:rPr>
        <w:t>Hanna</w:t>
      </w:r>
      <w:r w:rsidR="007B1540">
        <w:rPr>
          <w:lang w:val="en-US"/>
        </w:rPr>
        <w:t xml:space="preserve"> L</w:t>
      </w:r>
      <w:r>
        <w:rPr>
          <w:rFonts w:eastAsia="Malgun Gothic" w:hint="eastAsia"/>
          <w:lang w:val="en-US" w:eastAsia="ko-KR"/>
        </w:rPr>
        <w:t>im</w:t>
      </w:r>
      <w:r w:rsidR="003723BF">
        <w:rPr>
          <w:lang w:val="en-US"/>
        </w:rPr>
        <w:t xml:space="preserve">, </w:t>
      </w:r>
      <w:r w:rsidRPr="005960DB">
        <w:rPr>
          <w:rFonts w:eastAsia="Malgun Gothic"/>
          <w:lang w:val="en-US" w:eastAsia="ko-KR"/>
        </w:rPr>
        <w:t>Qualcomm Incorporated</w:t>
      </w:r>
      <w:r w:rsidR="003723BF">
        <w:rPr>
          <w:lang w:val="en-US"/>
        </w:rPr>
        <w:t xml:space="preserve">, </w:t>
      </w:r>
      <w:r>
        <w:rPr>
          <w:rFonts w:eastAsia="Malgun Gothic" w:hint="eastAsia"/>
          <w:lang w:val="en-US" w:eastAsia="ko-KR"/>
        </w:rPr>
        <w:t>hannalim</w:t>
      </w:r>
      <w:r w:rsidR="007B1540">
        <w:rPr>
          <w:lang w:val="en-US"/>
        </w:rPr>
        <w:t>@</w:t>
      </w:r>
      <w:r>
        <w:rPr>
          <w:rFonts w:eastAsia="Malgun Gothic" w:hint="eastAsia"/>
          <w:lang w:val="en-US" w:eastAsia="ko-KR"/>
        </w:rPr>
        <w:t>qti.qualcomm</w:t>
      </w:r>
      <w:r w:rsidR="007B1540">
        <w:rPr>
          <w:lang w:val="en-US"/>
        </w:rPr>
        <w:t>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6F2EA6B4" w:rsidR="001E489F" w:rsidRPr="00557B2E" w:rsidRDefault="003723BF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6A8325" w:rsidR="001E489F" w:rsidRPr="005960DB" w:rsidRDefault="005960DB" w:rsidP="001E489F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none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6B6ACA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69F2668" w:rsidR="006B6ACA" w:rsidRPr="005960DB" w:rsidRDefault="005960DB" w:rsidP="006B6ACA">
            <w:pPr>
              <w:pStyle w:val="TAL"/>
              <w:rPr>
                <w:rFonts w:eastAsia="Malgun Gothic"/>
                <w:lang w:eastAsia="ko-KR"/>
              </w:rPr>
            </w:pPr>
            <w:r w:rsidRPr="005960DB">
              <w:rPr>
                <w:rFonts w:eastAsia="Malgun Gothic"/>
                <w:lang w:eastAsia="ko-KR"/>
              </w:rPr>
              <w:t>Qualcomm Incorporated</w:t>
            </w:r>
          </w:p>
        </w:tc>
      </w:tr>
      <w:tr w:rsidR="00D84DB5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4BFF59C" w:rsidR="00D84DB5" w:rsidRPr="00C42D36" w:rsidRDefault="00C42D36" w:rsidP="00D84DB5">
            <w:pPr>
              <w:pStyle w:val="TAL"/>
              <w:rPr>
                <w:rFonts w:eastAsia="Malgun Gothic"/>
                <w:color w:val="FF0000"/>
                <w:lang w:eastAsia="ko-KR"/>
              </w:rPr>
            </w:pPr>
            <w:ins w:id="30" w:author="Qualcomm" w:date="2024-10-14T11:25:00Z" w16du:dateUtc="2024-10-14T02:25:00Z">
              <w:r>
                <w:rPr>
                  <w:rFonts w:eastAsia="Malgun Gothic" w:hint="eastAsia"/>
                  <w:color w:val="FF0000"/>
                  <w:lang w:eastAsia="ko-KR"/>
                </w:rPr>
                <w:t>Vodafone</w:t>
              </w:r>
            </w:ins>
          </w:p>
        </w:tc>
      </w:tr>
      <w:tr w:rsidR="00D84DB5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A2A9199" w:rsidR="00D84DB5" w:rsidRPr="00C42D36" w:rsidRDefault="00C42D36" w:rsidP="00D84DB5">
            <w:pPr>
              <w:pStyle w:val="TAL"/>
              <w:rPr>
                <w:rFonts w:eastAsia="Malgun Gothic"/>
                <w:color w:val="000000" w:themeColor="text1"/>
                <w:lang w:eastAsia="ko-KR"/>
              </w:rPr>
            </w:pPr>
            <w:ins w:id="31" w:author="Qualcomm" w:date="2024-10-14T11:25:00Z" w16du:dateUtc="2024-10-14T02:25:00Z">
              <w:r>
                <w:rPr>
                  <w:rFonts w:eastAsia="Malgun Gothic" w:hint="eastAsia"/>
                  <w:color w:val="000000" w:themeColor="text1"/>
                  <w:lang w:eastAsia="ko-KR"/>
                </w:rPr>
                <w:t>Huawei</w:t>
              </w:r>
            </w:ins>
          </w:p>
        </w:tc>
      </w:tr>
      <w:tr w:rsidR="00D84DB5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3A6BA0" w:rsidR="00D84DB5" w:rsidRPr="009E2103" w:rsidRDefault="00D84DB5" w:rsidP="00D84DB5">
            <w:pPr>
              <w:pStyle w:val="TAL"/>
              <w:rPr>
                <w:color w:val="FF0000"/>
              </w:rPr>
            </w:pPr>
          </w:p>
        </w:tc>
      </w:tr>
      <w:tr w:rsidR="00D84DB5" w14:paraId="771CC2B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C07386" w14:textId="633F99C9" w:rsidR="00D84DB5" w:rsidRPr="009E2103" w:rsidRDefault="00D84DB5" w:rsidP="00D84DB5">
            <w:pPr>
              <w:pStyle w:val="TAL"/>
              <w:rPr>
                <w:color w:val="FF0000"/>
              </w:rPr>
            </w:pPr>
          </w:p>
        </w:tc>
      </w:tr>
      <w:tr w:rsidR="00D84DB5" w14:paraId="4C32AB0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0133F2" w14:textId="19FBAADC" w:rsidR="00D84DB5" w:rsidRPr="009E2103" w:rsidRDefault="00D84DB5" w:rsidP="00D84DB5">
            <w:pPr>
              <w:pStyle w:val="TAL"/>
              <w:rPr>
                <w:color w:val="FF0000"/>
              </w:rPr>
            </w:pPr>
          </w:p>
        </w:tc>
      </w:tr>
      <w:tr w:rsidR="00DB3A26" w14:paraId="068A6F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400847" w14:textId="66D6708B" w:rsidR="00DB3A26" w:rsidRDefault="00DB3A26" w:rsidP="00D84DB5">
            <w:pPr>
              <w:pStyle w:val="TAL"/>
              <w:rPr>
                <w:color w:val="000000" w:themeColor="text1"/>
                <w:lang w:eastAsia="zh-CN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AD08E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A840" w14:textId="77777777" w:rsidR="008D0581" w:rsidRDefault="008D0581">
      <w:r>
        <w:separator/>
      </w:r>
    </w:p>
  </w:endnote>
  <w:endnote w:type="continuationSeparator" w:id="0">
    <w:p w14:paraId="5AAA920F" w14:textId="77777777" w:rsidR="008D0581" w:rsidRDefault="008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1864" w14:textId="77777777" w:rsidR="008D0581" w:rsidRDefault="008D0581">
      <w:r>
        <w:separator/>
      </w:r>
    </w:p>
  </w:footnote>
  <w:footnote w:type="continuationSeparator" w:id="0">
    <w:p w14:paraId="6DA26648" w14:textId="77777777" w:rsidR="008D0581" w:rsidRDefault="008D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0AC"/>
    <w:multiLevelType w:val="hybridMultilevel"/>
    <w:tmpl w:val="A2AE78EC"/>
    <w:lvl w:ilvl="0" w:tplc="45A0728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954816"/>
    <w:multiLevelType w:val="hybridMultilevel"/>
    <w:tmpl w:val="6872648C"/>
    <w:lvl w:ilvl="0" w:tplc="4288D95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1474174819">
    <w:abstractNumId w:val="0"/>
  </w:num>
  <w:num w:numId="10" w16cid:durableId="2891711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7237"/>
    <w:rsid w:val="0002191A"/>
    <w:rsid w:val="00024765"/>
    <w:rsid w:val="0003016C"/>
    <w:rsid w:val="00030CD4"/>
    <w:rsid w:val="00031BB3"/>
    <w:rsid w:val="000344A1"/>
    <w:rsid w:val="0003795A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B2B"/>
    <w:rsid w:val="00094F23"/>
    <w:rsid w:val="000967F4"/>
    <w:rsid w:val="000A1393"/>
    <w:rsid w:val="000A5D33"/>
    <w:rsid w:val="000A6432"/>
    <w:rsid w:val="000B5A89"/>
    <w:rsid w:val="000C5D85"/>
    <w:rsid w:val="000D1BD4"/>
    <w:rsid w:val="000D6D78"/>
    <w:rsid w:val="000E0429"/>
    <w:rsid w:val="000E0437"/>
    <w:rsid w:val="000E7B9E"/>
    <w:rsid w:val="000F0CBB"/>
    <w:rsid w:val="000F6E51"/>
    <w:rsid w:val="00102A24"/>
    <w:rsid w:val="00104B40"/>
    <w:rsid w:val="0011149B"/>
    <w:rsid w:val="001173E7"/>
    <w:rsid w:val="001244C2"/>
    <w:rsid w:val="00126DFF"/>
    <w:rsid w:val="00127AFB"/>
    <w:rsid w:val="0013259C"/>
    <w:rsid w:val="00135831"/>
    <w:rsid w:val="001376A6"/>
    <w:rsid w:val="0014158A"/>
    <w:rsid w:val="00141A83"/>
    <w:rsid w:val="001424CD"/>
    <w:rsid w:val="0014389B"/>
    <w:rsid w:val="0014413C"/>
    <w:rsid w:val="00150C36"/>
    <w:rsid w:val="00154B18"/>
    <w:rsid w:val="00157F50"/>
    <w:rsid w:val="00157FFB"/>
    <w:rsid w:val="001607AE"/>
    <w:rsid w:val="00166A1B"/>
    <w:rsid w:val="00167F4A"/>
    <w:rsid w:val="00170EDB"/>
    <w:rsid w:val="00171D45"/>
    <w:rsid w:val="00180FBE"/>
    <w:rsid w:val="00180FF4"/>
    <w:rsid w:val="00181658"/>
    <w:rsid w:val="00191EFD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38F4"/>
    <w:rsid w:val="001B5421"/>
    <w:rsid w:val="001B650D"/>
    <w:rsid w:val="001C4D9B"/>
    <w:rsid w:val="001C4EFF"/>
    <w:rsid w:val="001D0B09"/>
    <w:rsid w:val="001D30CE"/>
    <w:rsid w:val="001E3073"/>
    <w:rsid w:val="001E3967"/>
    <w:rsid w:val="001E489F"/>
    <w:rsid w:val="001E6729"/>
    <w:rsid w:val="001E674E"/>
    <w:rsid w:val="001F7653"/>
    <w:rsid w:val="0020250A"/>
    <w:rsid w:val="0020573F"/>
    <w:rsid w:val="002070CB"/>
    <w:rsid w:val="00221438"/>
    <w:rsid w:val="002336A6"/>
    <w:rsid w:val="002336BF"/>
    <w:rsid w:val="00233F34"/>
    <w:rsid w:val="00235F9B"/>
    <w:rsid w:val="0023670E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0FC3"/>
    <w:rsid w:val="0026253E"/>
    <w:rsid w:val="00270147"/>
    <w:rsid w:val="00272D61"/>
    <w:rsid w:val="002800A8"/>
    <w:rsid w:val="002919B7"/>
    <w:rsid w:val="00291EF2"/>
    <w:rsid w:val="00294A68"/>
    <w:rsid w:val="00295D61"/>
    <w:rsid w:val="00297C1F"/>
    <w:rsid w:val="002A1F14"/>
    <w:rsid w:val="002A4989"/>
    <w:rsid w:val="002A5547"/>
    <w:rsid w:val="002B074C"/>
    <w:rsid w:val="002B1A6B"/>
    <w:rsid w:val="002B2FE7"/>
    <w:rsid w:val="002B34EA"/>
    <w:rsid w:val="002B4572"/>
    <w:rsid w:val="002B5361"/>
    <w:rsid w:val="002C1BA4"/>
    <w:rsid w:val="002C47B8"/>
    <w:rsid w:val="002C4AA2"/>
    <w:rsid w:val="002C6701"/>
    <w:rsid w:val="002E397B"/>
    <w:rsid w:val="002E3AE2"/>
    <w:rsid w:val="002E4EA2"/>
    <w:rsid w:val="002F7CCB"/>
    <w:rsid w:val="00300E0C"/>
    <w:rsid w:val="00301992"/>
    <w:rsid w:val="003057FD"/>
    <w:rsid w:val="003101C6"/>
    <w:rsid w:val="00310E70"/>
    <w:rsid w:val="0031277B"/>
    <w:rsid w:val="00313F3E"/>
    <w:rsid w:val="00315445"/>
    <w:rsid w:val="00320536"/>
    <w:rsid w:val="003213DB"/>
    <w:rsid w:val="00321BA6"/>
    <w:rsid w:val="00325E33"/>
    <w:rsid w:val="003275E6"/>
    <w:rsid w:val="0034521F"/>
    <w:rsid w:val="00351E60"/>
    <w:rsid w:val="00354553"/>
    <w:rsid w:val="003551B7"/>
    <w:rsid w:val="00362E5A"/>
    <w:rsid w:val="003642A1"/>
    <w:rsid w:val="003715B7"/>
    <w:rsid w:val="003723BF"/>
    <w:rsid w:val="00376C60"/>
    <w:rsid w:val="003908CC"/>
    <w:rsid w:val="00392C87"/>
    <w:rsid w:val="003978D1"/>
    <w:rsid w:val="003A5FFA"/>
    <w:rsid w:val="003A67E1"/>
    <w:rsid w:val="003A7108"/>
    <w:rsid w:val="003B7855"/>
    <w:rsid w:val="003D4593"/>
    <w:rsid w:val="003E29F7"/>
    <w:rsid w:val="003E2C8B"/>
    <w:rsid w:val="003E4AC7"/>
    <w:rsid w:val="003E5604"/>
    <w:rsid w:val="003E57A1"/>
    <w:rsid w:val="003E710B"/>
    <w:rsid w:val="003F1C0E"/>
    <w:rsid w:val="003F7BA6"/>
    <w:rsid w:val="004008D7"/>
    <w:rsid w:val="0040145D"/>
    <w:rsid w:val="00401D69"/>
    <w:rsid w:val="00411339"/>
    <w:rsid w:val="004131BD"/>
    <w:rsid w:val="004159BE"/>
    <w:rsid w:val="00416CEA"/>
    <w:rsid w:val="00421AFD"/>
    <w:rsid w:val="004230E6"/>
    <w:rsid w:val="004246F2"/>
    <w:rsid w:val="00430DDB"/>
    <w:rsid w:val="00430ED2"/>
    <w:rsid w:val="00432048"/>
    <w:rsid w:val="004400B0"/>
    <w:rsid w:val="00442C65"/>
    <w:rsid w:val="00450393"/>
    <w:rsid w:val="00451122"/>
    <w:rsid w:val="004518DB"/>
    <w:rsid w:val="00451DF6"/>
    <w:rsid w:val="004562FC"/>
    <w:rsid w:val="00462215"/>
    <w:rsid w:val="004661C3"/>
    <w:rsid w:val="00477EBC"/>
    <w:rsid w:val="00482246"/>
    <w:rsid w:val="00484421"/>
    <w:rsid w:val="004847F1"/>
    <w:rsid w:val="00491391"/>
    <w:rsid w:val="004A01BD"/>
    <w:rsid w:val="004A0A73"/>
    <w:rsid w:val="004A180A"/>
    <w:rsid w:val="004A661C"/>
    <w:rsid w:val="004C4C9B"/>
    <w:rsid w:val="004D02F5"/>
    <w:rsid w:val="004D2FA0"/>
    <w:rsid w:val="004D3AB6"/>
    <w:rsid w:val="004E1010"/>
    <w:rsid w:val="004E3487"/>
    <w:rsid w:val="004F4172"/>
    <w:rsid w:val="0050202A"/>
    <w:rsid w:val="005063C8"/>
    <w:rsid w:val="00507903"/>
    <w:rsid w:val="005105AC"/>
    <w:rsid w:val="00516F57"/>
    <w:rsid w:val="0052032E"/>
    <w:rsid w:val="00521896"/>
    <w:rsid w:val="00522A80"/>
    <w:rsid w:val="00524FC9"/>
    <w:rsid w:val="00526CF3"/>
    <w:rsid w:val="0052731F"/>
    <w:rsid w:val="00535A39"/>
    <w:rsid w:val="005363D1"/>
    <w:rsid w:val="00543927"/>
    <w:rsid w:val="00544D8F"/>
    <w:rsid w:val="0055225F"/>
    <w:rsid w:val="00553BDE"/>
    <w:rsid w:val="00556F13"/>
    <w:rsid w:val="00562495"/>
    <w:rsid w:val="00573983"/>
    <w:rsid w:val="0057401B"/>
    <w:rsid w:val="005757EF"/>
    <w:rsid w:val="00577727"/>
    <w:rsid w:val="005777AF"/>
    <w:rsid w:val="00580C12"/>
    <w:rsid w:val="00582BC7"/>
    <w:rsid w:val="005836FB"/>
    <w:rsid w:val="00584500"/>
    <w:rsid w:val="00586562"/>
    <w:rsid w:val="00590B24"/>
    <w:rsid w:val="00592292"/>
    <w:rsid w:val="00593DC4"/>
    <w:rsid w:val="0059529B"/>
    <w:rsid w:val="005954DD"/>
    <w:rsid w:val="005960DB"/>
    <w:rsid w:val="005A3249"/>
    <w:rsid w:val="005A6ABC"/>
    <w:rsid w:val="005B0F52"/>
    <w:rsid w:val="005B1577"/>
    <w:rsid w:val="005B2109"/>
    <w:rsid w:val="005B35A2"/>
    <w:rsid w:val="005C0CC6"/>
    <w:rsid w:val="005C0FFC"/>
    <w:rsid w:val="005C3F71"/>
    <w:rsid w:val="005C5A03"/>
    <w:rsid w:val="005C7352"/>
    <w:rsid w:val="005D0ED4"/>
    <w:rsid w:val="005D1F7E"/>
    <w:rsid w:val="005D2738"/>
    <w:rsid w:val="005D37AC"/>
    <w:rsid w:val="005D60FD"/>
    <w:rsid w:val="005E0672"/>
    <w:rsid w:val="005E07CB"/>
    <w:rsid w:val="005E0BF8"/>
    <w:rsid w:val="005E32BB"/>
    <w:rsid w:val="005E3495"/>
    <w:rsid w:val="005E53A0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2F4D"/>
    <w:rsid w:val="00660354"/>
    <w:rsid w:val="006606DB"/>
    <w:rsid w:val="00665B9B"/>
    <w:rsid w:val="00670698"/>
    <w:rsid w:val="00674C3F"/>
    <w:rsid w:val="0067616E"/>
    <w:rsid w:val="00681279"/>
    <w:rsid w:val="00690725"/>
    <w:rsid w:val="006935D0"/>
    <w:rsid w:val="00693606"/>
    <w:rsid w:val="00693D70"/>
    <w:rsid w:val="0069414F"/>
    <w:rsid w:val="006975AE"/>
    <w:rsid w:val="006A0E66"/>
    <w:rsid w:val="006A32D1"/>
    <w:rsid w:val="006A3CF5"/>
    <w:rsid w:val="006A4211"/>
    <w:rsid w:val="006B2F02"/>
    <w:rsid w:val="006B4BC6"/>
    <w:rsid w:val="006B6ACA"/>
    <w:rsid w:val="006C0987"/>
    <w:rsid w:val="006D03E2"/>
    <w:rsid w:val="006D0A8E"/>
    <w:rsid w:val="006D2BBF"/>
    <w:rsid w:val="006D3D54"/>
    <w:rsid w:val="006D50EF"/>
    <w:rsid w:val="006E0D1B"/>
    <w:rsid w:val="006E1A49"/>
    <w:rsid w:val="006E1AC4"/>
    <w:rsid w:val="006E3A55"/>
    <w:rsid w:val="006F0FA0"/>
    <w:rsid w:val="006F1B00"/>
    <w:rsid w:val="006F2680"/>
    <w:rsid w:val="006F2EEB"/>
    <w:rsid w:val="006F4B7A"/>
    <w:rsid w:val="00700A59"/>
    <w:rsid w:val="00700CED"/>
    <w:rsid w:val="0070302F"/>
    <w:rsid w:val="007046F7"/>
    <w:rsid w:val="00706255"/>
    <w:rsid w:val="00710142"/>
    <w:rsid w:val="00712E81"/>
    <w:rsid w:val="00715590"/>
    <w:rsid w:val="007172DA"/>
    <w:rsid w:val="0072184C"/>
    <w:rsid w:val="00723919"/>
    <w:rsid w:val="007261D3"/>
    <w:rsid w:val="007311F4"/>
    <w:rsid w:val="00733E86"/>
    <w:rsid w:val="00741FC0"/>
    <w:rsid w:val="0074596C"/>
    <w:rsid w:val="00750D12"/>
    <w:rsid w:val="00756BBB"/>
    <w:rsid w:val="00761952"/>
    <w:rsid w:val="00761B9B"/>
    <w:rsid w:val="00762474"/>
    <w:rsid w:val="0076439E"/>
    <w:rsid w:val="00764B65"/>
    <w:rsid w:val="00764C60"/>
    <w:rsid w:val="007653E7"/>
    <w:rsid w:val="00776473"/>
    <w:rsid w:val="007814A8"/>
    <w:rsid w:val="00781A62"/>
    <w:rsid w:val="00781F2F"/>
    <w:rsid w:val="00783C0E"/>
    <w:rsid w:val="00784C6D"/>
    <w:rsid w:val="007861B8"/>
    <w:rsid w:val="00787383"/>
    <w:rsid w:val="00791B51"/>
    <w:rsid w:val="00795AD1"/>
    <w:rsid w:val="007B109E"/>
    <w:rsid w:val="007B1540"/>
    <w:rsid w:val="007B1D0E"/>
    <w:rsid w:val="007B5456"/>
    <w:rsid w:val="007B5F65"/>
    <w:rsid w:val="007C767B"/>
    <w:rsid w:val="007D3C7C"/>
    <w:rsid w:val="007D66D8"/>
    <w:rsid w:val="007D687A"/>
    <w:rsid w:val="007E1BA0"/>
    <w:rsid w:val="007F2297"/>
    <w:rsid w:val="007F55EC"/>
    <w:rsid w:val="007F6574"/>
    <w:rsid w:val="007F6F71"/>
    <w:rsid w:val="00801148"/>
    <w:rsid w:val="0080155B"/>
    <w:rsid w:val="00810FAA"/>
    <w:rsid w:val="00831057"/>
    <w:rsid w:val="008364CD"/>
    <w:rsid w:val="00837EF8"/>
    <w:rsid w:val="0084119C"/>
    <w:rsid w:val="008411B6"/>
    <w:rsid w:val="00850CD4"/>
    <w:rsid w:val="00854A49"/>
    <w:rsid w:val="0085583E"/>
    <w:rsid w:val="008578D0"/>
    <w:rsid w:val="008624DE"/>
    <w:rsid w:val="00863494"/>
    <w:rsid w:val="008634EB"/>
    <w:rsid w:val="00863850"/>
    <w:rsid w:val="00866945"/>
    <w:rsid w:val="0086750B"/>
    <w:rsid w:val="00876BD5"/>
    <w:rsid w:val="00883F60"/>
    <w:rsid w:val="008845E4"/>
    <w:rsid w:val="0089043F"/>
    <w:rsid w:val="00897C84"/>
    <w:rsid w:val="008A026E"/>
    <w:rsid w:val="008A06BE"/>
    <w:rsid w:val="008A56FD"/>
    <w:rsid w:val="008B5A3C"/>
    <w:rsid w:val="008B6302"/>
    <w:rsid w:val="008D0581"/>
    <w:rsid w:val="008D3DA6"/>
    <w:rsid w:val="008D5DA3"/>
    <w:rsid w:val="008E5E6D"/>
    <w:rsid w:val="008E70F7"/>
    <w:rsid w:val="008F1D3B"/>
    <w:rsid w:val="008F7444"/>
    <w:rsid w:val="008F7A15"/>
    <w:rsid w:val="00900691"/>
    <w:rsid w:val="0091321C"/>
    <w:rsid w:val="00913788"/>
    <w:rsid w:val="0091399A"/>
    <w:rsid w:val="009223A1"/>
    <w:rsid w:val="00922D75"/>
    <w:rsid w:val="00926791"/>
    <w:rsid w:val="0092728E"/>
    <w:rsid w:val="009309DB"/>
    <w:rsid w:val="00932F8D"/>
    <w:rsid w:val="0093661C"/>
    <w:rsid w:val="00940736"/>
    <w:rsid w:val="00941253"/>
    <w:rsid w:val="0094268F"/>
    <w:rsid w:val="0095038B"/>
    <w:rsid w:val="00950CF7"/>
    <w:rsid w:val="00953119"/>
    <w:rsid w:val="00957971"/>
    <w:rsid w:val="00960A44"/>
    <w:rsid w:val="00970864"/>
    <w:rsid w:val="009736D5"/>
    <w:rsid w:val="009768C3"/>
    <w:rsid w:val="00977C43"/>
    <w:rsid w:val="009806F7"/>
    <w:rsid w:val="0098195A"/>
    <w:rsid w:val="00981C67"/>
    <w:rsid w:val="00990EEE"/>
    <w:rsid w:val="0099638E"/>
    <w:rsid w:val="00996533"/>
    <w:rsid w:val="00996C9F"/>
    <w:rsid w:val="009974E2"/>
    <w:rsid w:val="009A0093"/>
    <w:rsid w:val="009A246C"/>
    <w:rsid w:val="009A2C92"/>
    <w:rsid w:val="009A3833"/>
    <w:rsid w:val="009A5F57"/>
    <w:rsid w:val="009A62E2"/>
    <w:rsid w:val="009A6A64"/>
    <w:rsid w:val="009B110B"/>
    <w:rsid w:val="009B13F0"/>
    <w:rsid w:val="009B196A"/>
    <w:rsid w:val="009B5003"/>
    <w:rsid w:val="009C1C2D"/>
    <w:rsid w:val="009D5E48"/>
    <w:rsid w:val="009D6D9F"/>
    <w:rsid w:val="009E0B41"/>
    <w:rsid w:val="009E1910"/>
    <w:rsid w:val="009E2103"/>
    <w:rsid w:val="009E5DBA"/>
    <w:rsid w:val="009E6C67"/>
    <w:rsid w:val="009F1E83"/>
    <w:rsid w:val="009F6047"/>
    <w:rsid w:val="009F7209"/>
    <w:rsid w:val="00A03D2A"/>
    <w:rsid w:val="00A070DA"/>
    <w:rsid w:val="00A10ADB"/>
    <w:rsid w:val="00A11A26"/>
    <w:rsid w:val="00A12D2D"/>
    <w:rsid w:val="00A144AB"/>
    <w:rsid w:val="00A151A1"/>
    <w:rsid w:val="00A17F01"/>
    <w:rsid w:val="00A24557"/>
    <w:rsid w:val="00A248B2"/>
    <w:rsid w:val="00A25B05"/>
    <w:rsid w:val="00A267D7"/>
    <w:rsid w:val="00A27A64"/>
    <w:rsid w:val="00A32F4F"/>
    <w:rsid w:val="00A33190"/>
    <w:rsid w:val="00A37F80"/>
    <w:rsid w:val="00A42816"/>
    <w:rsid w:val="00A46B3F"/>
    <w:rsid w:val="00A46C99"/>
    <w:rsid w:val="00A46EBB"/>
    <w:rsid w:val="00A46F30"/>
    <w:rsid w:val="00A52199"/>
    <w:rsid w:val="00A529F5"/>
    <w:rsid w:val="00A61169"/>
    <w:rsid w:val="00A63024"/>
    <w:rsid w:val="00A65602"/>
    <w:rsid w:val="00A707F6"/>
    <w:rsid w:val="00A73E36"/>
    <w:rsid w:val="00A8254B"/>
    <w:rsid w:val="00A82FCC"/>
    <w:rsid w:val="00A8479D"/>
    <w:rsid w:val="00A903B2"/>
    <w:rsid w:val="00A906A4"/>
    <w:rsid w:val="00A9446E"/>
    <w:rsid w:val="00A947AE"/>
    <w:rsid w:val="00A97953"/>
    <w:rsid w:val="00AA574E"/>
    <w:rsid w:val="00AD08E2"/>
    <w:rsid w:val="00AD324E"/>
    <w:rsid w:val="00AD5B51"/>
    <w:rsid w:val="00AD7B78"/>
    <w:rsid w:val="00AF4118"/>
    <w:rsid w:val="00AF7FDC"/>
    <w:rsid w:val="00B00077"/>
    <w:rsid w:val="00B03107"/>
    <w:rsid w:val="00B06979"/>
    <w:rsid w:val="00B10820"/>
    <w:rsid w:val="00B11BA6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33B3"/>
    <w:rsid w:val="00B63572"/>
    <w:rsid w:val="00B65940"/>
    <w:rsid w:val="00B734A1"/>
    <w:rsid w:val="00B75CE0"/>
    <w:rsid w:val="00B75F11"/>
    <w:rsid w:val="00B76FE7"/>
    <w:rsid w:val="00B828B5"/>
    <w:rsid w:val="00B84B54"/>
    <w:rsid w:val="00B85F3C"/>
    <w:rsid w:val="00B92B0A"/>
    <w:rsid w:val="00B92C7D"/>
    <w:rsid w:val="00B93BB2"/>
    <w:rsid w:val="00B9697B"/>
    <w:rsid w:val="00BA1201"/>
    <w:rsid w:val="00BA3C20"/>
    <w:rsid w:val="00BA46C7"/>
    <w:rsid w:val="00BA4DA4"/>
    <w:rsid w:val="00BB1FF4"/>
    <w:rsid w:val="00BB6D15"/>
    <w:rsid w:val="00BB7B45"/>
    <w:rsid w:val="00BC137E"/>
    <w:rsid w:val="00BC2AED"/>
    <w:rsid w:val="00BC2E5F"/>
    <w:rsid w:val="00BC3C3C"/>
    <w:rsid w:val="00BC481E"/>
    <w:rsid w:val="00BC5AF6"/>
    <w:rsid w:val="00BD1201"/>
    <w:rsid w:val="00BD2EB2"/>
    <w:rsid w:val="00BD3369"/>
    <w:rsid w:val="00BD3E51"/>
    <w:rsid w:val="00BE105C"/>
    <w:rsid w:val="00BE3E87"/>
    <w:rsid w:val="00BF0A84"/>
    <w:rsid w:val="00BF4326"/>
    <w:rsid w:val="00C02444"/>
    <w:rsid w:val="00C03706"/>
    <w:rsid w:val="00C03F46"/>
    <w:rsid w:val="00C10829"/>
    <w:rsid w:val="00C12936"/>
    <w:rsid w:val="00C159BC"/>
    <w:rsid w:val="00C15A54"/>
    <w:rsid w:val="00C2214E"/>
    <w:rsid w:val="00C2257A"/>
    <w:rsid w:val="00C247CD"/>
    <w:rsid w:val="00C24A07"/>
    <w:rsid w:val="00C2519B"/>
    <w:rsid w:val="00C261C4"/>
    <w:rsid w:val="00C278EB"/>
    <w:rsid w:val="00C32F83"/>
    <w:rsid w:val="00C3782E"/>
    <w:rsid w:val="00C40201"/>
    <w:rsid w:val="00C404AB"/>
    <w:rsid w:val="00C404D1"/>
    <w:rsid w:val="00C41B0A"/>
    <w:rsid w:val="00C42176"/>
    <w:rsid w:val="00C42344"/>
    <w:rsid w:val="00C42D36"/>
    <w:rsid w:val="00C505EB"/>
    <w:rsid w:val="00C52914"/>
    <w:rsid w:val="00C5567D"/>
    <w:rsid w:val="00C63F06"/>
    <w:rsid w:val="00C6570C"/>
    <w:rsid w:val="00C6590B"/>
    <w:rsid w:val="00C7131F"/>
    <w:rsid w:val="00C76753"/>
    <w:rsid w:val="00C80F61"/>
    <w:rsid w:val="00C8586A"/>
    <w:rsid w:val="00C85BD4"/>
    <w:rsid w:val="00C928A6"/>
    <w:rsid w:val="00C95A79"/>
    <w:rsid w:val="00CA0D6A"/>
    <w:rsid w:val="00CA29E0"/>
    <w:rsid w:val="00CA2B4F"/>
    <w:rsid w:val="00CA5DB0"/>
    <w:rsid w:val="00CB53F0"/>
    <w:rsid w:val="00CC084E"/>
    <w:rsid w:val="00CC58ED"/>
    <w:rsid w:val="00CE4C1E"/>
    <w:rsid w:val="00D0135E"/>
    <w:rsid w:val="00D04126"/>
    <w:rsid w:val="00D0602C"/>
    <w:rsid w:val="00D12EEC"/>
    <w:rsid w:val="00D145EC"/>
    <w:rsid w:val="00D25FF8"/>
    <w:rsid w:val="00D26A5F"/>
    <w:rsid w:val="00D325A0"/>
    <w:rsid w:val="00D33ACD"/>
    <w:rsid w:val="00D355FB"/>
    <w:rsid w:val="00D43C0B"/>
    <w:rsid w:val="00D44A74"/>
    <w:rsid w:val="00D47094"/>
    <w:rsid w:val="00D53ED9"/>
    <w:rsid w:val="00D57CD2"/>
    <w:rsid w:val="00D57E66"/>
    <w:rsid w:val="00D73350"/>
    <w:rsid w:val="00D82231"/>
    <w:rsid w:val="00D84DB5"/>
    <w:rsid w:val="00D8756E"/>
    <w:rsid w:val="00D938DD"/>
    <w:rsid w:val="00D95EAB"/>
    <w:rsid w:val="00D974EA"/>
    <w:rsid w:val="00DA29AC"/>
    <w:rsid w:val="00DA329A"/>
    <w:rsid w:val="00DA3534"/>
    <w:rsid w:val="00DB3A26"/>
    <w:rsid w:val="00DB521B"/>
    <w:rsid w:val="00DC090F"/>
    <w:rsid w:val="00DC0F52"/>
    <w:rsid w:val="00DC4726"/>
    <w:rsid w:val="00DD0AAB"/>
    <w:rsid w:val="00DD3C66"/>
    <w:rsid w:val="00DD40D2"/>
    <w:rsid w:val="00DD61BE"/>
    <w:rsid w:val="00DE5BBF"/>
    <w:rsid w:val="00DF01BE"/>
    <w:rsid w:val="00E013A9"/>
    <w:rsid w:val="00E0269D"/>
    <w:rsid w:val="00E03A99"/>
    <w:rsid w:val="00E041CD"/>
    <w:rsid w:val="00E06534"/>
    <w:rsid w:val="00E126A5"/>
    <w:rsid w:val="00E1463F"/>
    <w:rsid w:val="00E1538F"/>
    <w:rsid w:val="00E20811"/>
    <w:rsid w:val="00E34AA9"/>
    <w:rsid w:val="00E363A9"/>
    <w:rsid w:val="00E3779D"/>
    <w:rsid w:val="00E4119D"/>
    <w:rsid w:val="00E413E0"/>
    <w:rsid w:val="00E53AE3"/>
    <w:rsid w:val="00E5574A"/>
    <w:rsid w:val="00E60E4D"/>
    <w:rsid w:val="00E64FB2"/>
    <w:rsid w:val="00E65B16"/>
    <w:rsid w:val="00E67B7D"/>
    <w:rsid w:val="00E67B9B"/>
    <w:rsid w:val="00E81E2C"/>
    <w:rsid w:val="00E82FBF"/>
    <w:rsid w:val="00E83075"/>
    <w:rsid w:val="00E956F3"/>
    <w:rsid w:val="00EA662E"/>
    <w:rsid w:val="00EA734A"/>
    <w:rsid w:val="00EB5D2F"/>
    <w:rsid w:val="00EC10EC"/>
    <w:rsid w:val="00EC456C"/>
    <w:rsid w:val="00ED166C"/>
    <w:rsid w:val="00ED5C93"/>
    <w:rsid w:val="00ED5FA6"/>
    <w:rsid w:val="00ED6080"/>
    <w:rsid w:val="00ED60CE"/>
    <w:rsid w:val="00ED773C"/>
    <w:rsid w:val="00EE0176"/>
    <w:rsid w:val="00EE53B9"/>
    <w:rsid w:val="00EE6D2F"/>
    <w:rsid w:val="00EF0942"/>
    <w:rsid w:val="00EF291F"/>
    <w:rsid w:val="00EF3130"/>
    <w:rsid w:val="00F0218C"/>
    <w:rsid w:val="00F0251A"/>
    <w:rsid w:val="00F0393B"/>
    <w:rsid w:val="00F04054"/>
    <w:rsid w:val="00F04EDE"/>
    <w:rsid w:val="00F05BC9"/>
    <w:rsid w:val="00F15D08"/>
    <w:rsid w:val="00F313DD"/>
    <w:rsid w:val="00F32F3D"/>
    <w:rsid w:val="00F3458A"/>
    <w:rsid w:val="00F3488D"/>
    <w:rsid w:val="00F378BE"/>
    <w:rsid w:val="00F43120"/>
    <w:rsid w:val="00F44FF2"/>
    <w:rsid w:val="00F57C68"/>
    <w:rsid w:val="00F64378"/>
    <w:rsid w:val="00F67FC3"/>
    <w:rsid w:val="00F763A4"/>
    <w:rsid w:val="00F80D67"/>
    <w:rsid w:val="00F81CF2"/>
    <w:rsid w:val="00F82A04"/>
    <w:rsid w:val="00F83DF3"/>
    <w:rsid w:val="00F927AA"/>
    <w:rsid w:val="00F941B8"/>
    <w:rsid w:val="00FA5FA5"/>
    <w:rsid w:val="00FA6721"/>
    <w:rsid w:val="00FA7365"/>
    <w:rsid w:val="00FA79A7"/>
    <w:rsid w:val="00FB1889"/>
    <w:rsid w:val="00FB5484"/>
    <w:rsid w:val="00FC1DA4"/>
    <w:rsid w:val="00FC53B2"/>
    <w:rsid w:val="00FC643D"/>
    <w:rsid w:val="00FC73EA"/>
    <w:rsid w:val="00FD1DAF"/>
    <w:rsid w:val="00FD5005"/>
    <w:rsid w:val="00FE3D94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customStyle="1" w:styleId="ZH">
    <w:name w:val="ZH"/>
    <w:rsid w:val="00F3488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99F-2B13-427A-8A38-221FAD566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Qualcomm</cp:lastModifiedBy>
  <cp:revision>3</cp:revision>
  <cp:lastPrinted>2001-04-23T09:30:00Z</cp:lastPrinted>
  <dcterms:created xsi:type="dcterms:W3CDTF">2024-10-14T03:55:00Z</dcterms:created>
  <dcterms:modified xsi:type="dcterms:W3CDTF">2024-10-14T03:56:00Z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e943a6917a322acfeacc194942ed472ddc6ec80c1dcbe7b80866ee5ab4b83cd8</vt:lpwstr>
  </property>
</Properties>
</file>