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C656" w14:textId="19093EC3" w:rsidR="006F7EDC" w:rsidRDefault="006F7EDC" w:rsidP="0003662D">
      <w:pPr>
        <w:pStyle w:val="CRCoverPage"/>
        <w:tabs>
          <w:tab w:val="right" w:pos="9639"/>
        </w:tabs>
        <w:spacing w:after="0"/>
        <w:rPr>
          <w:b/>
          <w:i/>
          <w:noProof/>
          <w:sz w:val="28"/>
          <w:lang w:eastAsia="zh-CN"/>
        </w:rPr>
      </w:pPr>
      <w:r>
        <w:rPr>
          <w:b/>
          <w:noProof/>
          <w:sz w:val="24"/>
        </w:rPr>
        <w:t>3GPP TSG-CT WG</w:t>
      </w:r>
      <w:r w:rsidR="00666601">
        <w:rPr>
          <w:b/>
          <w:noProof/>
          <w:sz w:val="24"/>
        </w:rPr>
        <w:t>4</w:t>
      </w:r>
      <w:r>
        <w:rPr>
          <w:b/>
          <w:noProof/>
          <w:sz w:val="24"/>
        </w:rPr>
        <w:t xml:space="preserve"> Meeting #1</w:t>
      </w:r>
      <w:r w:rsidR="00666601">
        <w:rPr>
          <w:b/>
          <w:noProof/>
          <w:sz w:val="24"/>
        </w:rPr>
        <w:t>2</w:t>
      </w:r>
      <w:r w:rsidR="007659B4">
        <w:rPr>
          <w:rFonts w:hint="eastAsia"/>
          <w:b/>
          <w:noProof/>
          <w:sz w:val="24"/>
          <w:lang w:eastAsia="zh-CN"/>
        </w:rPr>
        <w:t>4</w:t>
      </w:r>
      <w:r>
        <w:rPr>
          <w:b/>
          <w:i/>
          <w:noProof/>
          <w:sz w:val="28"/>
        </w:rPr>
        <w:tab/>
      </w:r>
      <w:r w:rsidR="006061AB" w:rsidRPr="006061AB">
        <w:rPr>
          <w:b/>
          <w:noProof/>
          <w:sz w:val="24"/>
        </w:rPr>
        <w:t>C4-243</w:t>
      </w:r>
      <w:r w:rsidR="001D7E43">
        <w:rPr>
          <w:rFonts w:hint="eastAsia"/>
          <w:b/>
          <w:noProof/>
          <w:sz w:val="24"/>
          <w:lang w:eastAsia="zh-CN"/>
        </w:rPr>
        <w:t>446</w:t>
      </w:r>
    </w:p>
    <w:p w14:paraId="4A064801" w14:textId="05600AA2" w:rsidR="00666601" w:rsidRDefault="007659B4" w:rsidP="00666601">
      <w:pPr>
        <w:pStyle w:val="CRCoverPage"/>
        <w:outlineLvl w:val="0"/>
        <w:rPr>
          <w:b/>
          <w:noProof/>
          <w:sz w:val="24"/>
        </w:rPr>
      </w:pPr>
      <w:r>
        <w:rPr>
          <w:rFonts w:eastAsiaTheme="minorEastAsia" w:hint="eastAsia"/>
          <w:b/>
          <w:noProof/>
          <w:sz w:val="24"/>
          <w:lang w:eastAsia="zh-CN"/>
        </w:rPr>
        <w:t>Maastricht</w:t>
      </w:r>
      <w:r w:rsidRPr="00CC5CB9">
        <w:rPr>
          <w:b/>
          <w:noProof/>
          <w:sz w:val="24"/>
        </w:rPr>
        <w:t xml:space="preserve">, </w:t>
      </w:r>
      <w:r>
        <w:rPr>
          <w:rFonts w:eastAsiaTheme="minorEastAsia" w:hint="eastAsia"/>
          <w:b/>
          <w:noProof/>
          <w:sz w:val="24"/>
          <w:lang w:eastAsia="zh-CN"/>
        </w:rPr>
        <w:t>Netherlands</w:t>
      </w:r>
      <w:r w:rsidRPr="00CC5CB9">
        <w:rPr>
          <w:b/>
          <w:noProof/>
          <w:sz w:val="24"/>
        </w:rPr>
        <w:t xml:space="preserve">, </w:t>
      </w:r>
      <w:r>
        <w:rPr>
          <w:rFonts w:eastAsiaTheme="minorEastAsia"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eastAsiaTheme="minorEastAsia" w:hint="eastAsia"/>
          <w:b/>
          <w:noProof/>
          <w:sz w:val="24"/>
          <w:lang w:eastAsia="zh-CN"/>
        </w:rPr>
        <w:t>23</w:t>
      </w:r>
      <w:r>
        <w:rPr>
          <w:rFonts w:eastAsiaTheme="minorEastAsia" w:hint="eastAsia"/>
          <w:b/>
          <w:noProof/>
          <w:sz w:val="24"/>
          <w:vertAlign w:val="superscript"/>
          <w:lang w:eastAsia="zh-CN"/>
        </w:rPr>
        <w:t>rd</w:t>
      </w:r>
      <w:r w:rsidRPr="00CC5CB9">
        <w:rPr>
          <w:b/>
          <w:noProof/>
          <w:sz w:val="24"/>
        </w:rPr>
        <w:t xml:space="preserve"> </w:t>
      </w:r>
      <w:r>
        <w:rPr>
          <w:rFonts w:eastAsiaTheme="minorEastAsia" w:hint="eastAsia"/>
          <w:b/>
          <w:noProof/>
          <w:sz w:val="24"/>
          <w:lang w:eastAsia="zh-CN"/>
        </w:rPr>
        <w:t>August</w:t>
      </w:r>
      <w:r>
        <w:rPr>
          <w:b/>
          <w:noProof/>
          <w:sz w:val="24"/>
          <w:lang w:eastAsia="zh-CN"/>
        </w:rPr>
        <w:t xml:space="preserve"> </w:t>
      </w:r>
      <w:r w:rsidR="00666601">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26F0E7" w:rsidR="001E41F3" w:rsidRPr="00410371" w:rsidRDefault="00000000" w:rsidP="00E13F3D">
            <w:pPr>
              <w:pStyle w:val="CRCoverPage"/>
              <w:spacing w:after="0"/>
              <w:jc w:val="right"/>
              <w:rPr>
                <w:b/>
                <w:noProof/>
                <w:sz w:val="28"/>
              </w:rPr>
            </w:pPr>
            <w:fldSimple w:instr=" DOCPROPERTY  Spec#  \* MERGEFORMAT ">
              <w:r w:rsidR="007506B3">
                <w:rPr>
                  <w:b/>
                  <w:noProof/>
                  <w:sz w:val="28"/>
                </w:rPr>
                <w:t>24.</w:t>
              </w:r>
              <w:r w:rsidR="00666601">
                <w:rPr>
                  <w:b/>
                  <w:noProof/>
                  <w:sz w:val="28"/>
                </w:rPr>
                <w:t>080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8C3F7E" w:rsidR="001E41F3" w:rsidRPr="00410371" w:rsidRDefault="006061AB" w:rsidP="00547111">
            <w:pPr>
              <w:pStyle w:val="CRCoverPage"/>
              <w:spacing w:after="0"/>
              <w:rPr>
                <w:noProof/>
              </w:rPr>
            </w:pPr>
            <w:r>
              <w:rPr>
                <w:b/>
                <w:noProof/>
                <w:sz w:val="28"/>
              </w:rPr>
              <w:t>0119</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B15C2E" w:rsidR="001E41F3" w:rsidRPr="00410371" w:rsidRDefault="001D7E43" w:rsidP="00E13F3D">
            <w:pPr>
              <w:pStyle w:val="CRCoverPage"/>
              <w:spacing w:after="0"/>
              <w:jc w:val="center"/>
              <w:rPr>
                <w:b/>
                <w:noProof/>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11A17B" w:rsidR="001E41F3" w:rsidRPr="00410371" w:rsidRDefault="00000000">
            <w:pPr>
              <w:pStyle w:val="CRCoverPage"/>
              <w:spacing w:after="0"/>
              <w:jc w:val="center"/>
              <w:rPr>
                <w:noProof/>
                <w:sz w:val="28"/>
              </w:rPr>
            </w:pPr>
            <w:fldSimple w:instr=" DOCPROPERTY  Version  \* MERGEFORMAT ">
              <w:r w:rsidR="007506B3">
                <w:rPr>
                  <w:b/>
                  <w:noProof/>
                  <w:sz w:val="28"/>
                </w:rPr>
                <w:t>1</w:t>
              </w:r>
              <w:r w:rsidR="00B27517">
                <w:rPr>
                  <w:b/>
                  <w:noProof/>
                  <w:sz w:val="28"/>
                </w:rPr>
                <w:t>8</w:t>
              </w:r>
              <w:r w:rsidR="007506B3">
                <w:rPr>
                  <w:b/>
                  <w:noProof/>
                  <w:sz w:val="28"/>
                </w:rPr>
                <w:t>.</w:t>
              </w:r>
              <w:r w:rsidR="007659B4">
                <w:rPr>
                  <w:rFonts w:hint="eastAsia"/>
                  <w:b/>
                  <w:noProof/>
                  <w:sz w:val="28"/>
                  <w:lang w:eastAsia="zh-CN"/>
                </w:rPr>
                <w:t>4</w:t>
              </w:r>
              <w:r w:rsidR="006811BA">
                <w:rPr>
                  <w:b/>
                  <w:noProof/>
                  <w:sz w:val="28"/>
                </w:rPr>
                <w:t>.</w:t>
              </w:r>
              <w:r w:rsidR="00590DE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371421" w:rsidR="00F25D98" w:rsidRDefault="00822861"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50265D" w:rsidR="001E41F3" w:rsidRDefault="007659B4">
            <w:pPr>
              <w:pStyle w:val="CRCoverPage"/>
              <w:spacing w:after="0"/>
              <w:ind w:left="100"/>
              <w:rPr>
                <w:noProof/>
              </w:rPr>
            </w:pPr>
            <w:r>
              <w:rPr>
                <w:rFonts w:hint="eastAsia"/>
                <w:lang w:eastAsia="zh-CN"/>
              </w:rPr>
              <w:t>Correction on the maximum number of devices in one SLPP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7D2764" w:rsidR="001E41F3" w:rsidRDefault="00000000">
            <w:pPr>
              <w:pStyle w:val="CRCoverPage"/>
              <w:spacing w:after="0"/>
              <w:ind w:left="100"/>
              <w:rPr>
                <w:noProof/>
              </w:rPr>
            </w:pPr>
            <w:fldSimple w:instr=" DOCPROPERTY  SourceIfWg  \* MERGEFORMAT ">
              <w:r w:rsidR="007506B3">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20C054" w:rsidR="001E41F3" w:rsidRDefault="00000000" w:rsidP="00547111">
            <w:pPr>
              <w:pStyle w:val="CRCoverPage"/>
              <w:spacing w:after="0"/>
              <w:ind w:left="100"/>
              <w:rPr>
                <w:noProof/>
              </w:rPr>
            </w:pPr>
            <w:fldSimple w:instr=" DOCPROPERTY  SourceIfTsg  \* MERGEFORMAT ">
              <w:r w:rsidR="007506B3">
                <w:rPr>
                  <w:noProof/>
                </w:rPr>
                <w:t>C</w:t>
              </w:r>
              <w:r w:rsidR="00666601">
                <w:rPr>
                  <w:noProof/>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5A68ED" w:rsidR="001E41F3" w:rsidRDefault="002F7728">
            <w:pPr>
              <w:pStyle w:val="CRCoverPage"/>
              <w:spacing w:after="0"/>
              <w:ind w:left="100"/>
              <w:rPr>
                <w:noProof/>
              </w:rPr>
            </w:pPr>
            <w:proofErr w:type="spellStart"/>
            <w:r>
              <w:rPr>
                <w:lang w:eastAsia="zh-CN"/>
              </w:rPr>
              <w:t>Ranging_SL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755EE3" w:rsidR="001E41F3" w:rsidRDefault="007506B3">
            <w:pPr>
              <w:pStyle w:val="CRCoverPage"/>
              <w:spacing w:after="0"/>
              <w:ind w:left="100"/>
              <w:rPr>
                <w:noProof/>
                <w:lang w:eastAsia="zh-CN"/>
              </w:rPr>
            </w:pPr>
            <w:r>
              <w:t>202</w:t>
            </w:r>
            <w:r w:rsidR="00F532FB">
              <w:t>4</w:t>
            </w:r>
            <w:r>
              <w:t>-</w:t>
            </w:r>
            <w:r w:rsidR="00F532FB">
              <w:t>0</w:t>
            </w:r>
            <w:r w:rsidR="007659B4">
              <w:rPr>
                <w:rFonts w:hint="eastAsia"/>
                <w:lang w:eastAsia="zh-CN"/>
              </w:rPr>
              <w:t>7</w:t>
            </w:r>
            <w:r w:rsidR="00A826CE">
              <w:t>-</w:t>
            </w:r>
            <w:r w:rsidR="007659B4">
              <w:rPr>
                <w:rFonts w:hint="eastAsia"/>
                <w:lang w:eastAsia="zh-CN"/>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89DEB9" w:rsidR="001E41F3" w:rsidRDefault="00027358"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C9DBFF" w:rsidR="001E41F3" w:rsidRDefault="007506B3">
            <w:pPr>
              <w:pStyle w:val="CRCoverPage"/>
              <w:spacing w:after="0"/>
              <w:ind w:left="100"/>
              <w:rPr>
                <w:noProof/>
              </w:rPr>
            </w:pPr>
            <w:r>
              <w:t>Rel-</w:t>
            </w:r>
            <w:r w:rsidR="00B27517">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750FCA" w14:textId="77777777" w:rsidR="00A01667" w:rsidRDefault="00A01667" w:rsidP="00A01667">
            <w:pPr>
              <w:pStyle w:val="CRCoverPage"/>
              <w:spacing w:after="0"/>
              <w:ind w:left="100"/>
              <w:rPr>
                <w:noProof/>
                <w:lang w:eastAsia="zh-CN"/>
              </w:rPr>
            </w:pPr>
          </w:p>
          <w:p w14:paraId="10EB9F7D" w14:textId="5794C61C" w:rsidR="00A01667" w:rsidRDefault="00A01667" w:rsidP="00A01667">
            <w:pPr>
              <w:pStyle w:val="CRCoverPage"/>
              <w:spacing w:after="0"/>
              <w:ind w:left="100"/>
              <w:rPr>
                <w:noProof/>
                <w:lang w:eastAsia="zh-CN"/>
              </w:rPr>
            </w:pPr>
            <w:r>
              <w:rPr>
                <w:rFonts w:hint="eastAsia"/>
                <w:noProof/>
                <w:lang w:eastAsia="zh-CN"/>
              </w:rPr>
              <w:t>CT1 group observes that the maximum number of PC5</w:t>
            </w:r>
            <w:r w:rsidRPr="00DD0B3D">
              <w:rPr>
                <w:noProof/>
                <w:lang w:eastAsia="zh-CN"/>
              </w:rPr>
              <w:t xml:space="preserve"> links</w:t>
            </w:r>
            <w:r>
              <w:rPr>
                <w:rFonts w:hint="eastAsia"/>
                <w:noProof/>
                <w:lang w:eastAsia="zh-CN"/>
              </w:rPr>
              <w:t xml:space="preserve"> for one UE </w:t>
            </w:r>
            <w:r>
              <w:rPr>
                <w:noProof/>
                <w:lang w:eastAsia="zh-CN"/>
              </w:rPr>
              <w:t>is</w:t>
            </w:r>
            <w:r>
              <w:rPr>
                <w:rFonts w:hint="eastAsia"/>
                <w:noProof/>
                <w:lang w:eastAsia="zh-CN"/>
              </w:rPr>
              <w:t xml:space="preserve"> recommended as 8 as mentioned in TS 24.554 and TS 24.587</w:t>
            </w:r>
            <w:r w:rsidR="001D7E43">
              <w:rPr>
                <w:rFonts w:hint="eastAsia"/>
                <w:noProof/>
                <w:lang w:eastAsia="zh-CN"/>
              </w:rPr>
              <w:t xml:space="preserve"> since R16</w:t>
            </w:r>
            <w:r>
              <w:rPr>
                <w:rFonts w:hint="eastAsia"/>
                <w:noProof/>
                <w:lang w:eastAsia="zh-CN"/>
              </w:rPr>
              <w:t xml:space="preserve">. Thus, for ranging service, the </w:t>
            </w:r>
            <w:r w:rsidR="001D7E43">
              <w:rPr>
                <w:rFonts w:hint="eastAsia"/>
                <w:noProof/>
                <w:lang w:eastAsia="zh-CN"/>
              </w:rPr>
              <w:t>minimum</w:t>
            </w:r>
            <w:r>
              <w:rPr>
                <w:rFonts w:hint="eastAsia"/>
                <w:noProof/>
                <w:lang w:eastAsia="zh-CN"/>
              </w:rPr>
              <w:t xml:space="preserve"> </w:t>
            </w:r>
            <w:r>
              <w:rPr>
                <w:noProof/>
                <w:lang w:eastAsia="zh-CN"/>
              </w:rPr>
              <w:t xml:space="preserve">number of </w:t>
            </w:r>
            <w:r>
              <w:rPr>
                <w:rFonts w:hint="eastAsia"/>
                <w:noProof/>
                <w:lang w:eastAsia="zh-CN"/>
              </w:rPr>
              <w:t xml:space="preserve">other UEs (UE2-UEn) delivered by UE1 shall not </w:t>
            </w:r>
            <w:r w:rsidR="001D7E43">
              <w:rPr>
                <w:rFonts w:hint="eastAsia"/>
                <w:noProof/>
                <w:lang w:eastAsia="zh-CN"/>
              </w:rPr>
              <w:t>lower than</w:t>
            </w:r>
            <w:r>
              <w:rPr>
                <w:rFonts w:hint="eastAsia"/>
                <w:noProof/>
                <w:lang w:eastAsia="zh-CN"/>
              </w:rPr>
              <w:t xml:space="preserve"> </w:t>
            </w:r>
            <w:r w:rsidR="003955C7">
              <w:rPr>
                <w:rFonts w:hint="eastAsia"/>
                <w:noProof/>
                <w:lang w:eastAsia="zh-CN"/>
              </w:rPr>
              <w:t>7</w:t>
            </w:r>
            <w:r>
              <w:rPr>
                <w:rFonts w:hint="eastAsia"/>
                <w:noProof/>
                <w:lang w:eastAsia="zh-CN"/>
              </w:rPr>
              <w:t>.</w:t>
            </w:r>
          </w:p>
          <w:p w14:paraId="3A522F7D" w14:textId="77777777" w:rsidR="00A01667" w:rsidRDefault="00A01667" w:rsidP="00A01667">
            <w:pPr>
              <w:pStyle w:val="NO"/>
              <w:rPr>
                <w:noProof/>
                <w:lang w:eastAsia="zh-CN"/>
              </w:rPr>
            </w:pPr>
            <w:r>
              <w:rPr>
                <w:rFonts w:hint="eastAsia"/>
                <w:noProof/>
                <w:lang w:eastAsia="zh-CN"/>
              </w:rPr>
              <w:t>TS 24.554:</w:t>
            </w:r>
          </w:p>
          <w:p w14:paraId="7DF4A746" w14:textId="77777777" w:rsidR="00A01667" w:rsidRDefault="00A01667" w:rsidP="00A01667">
            <w:pPr>
              <w:pStyle w:val="NO"/>
              <w:rPr>
                <w:noProof/>
                <w:lang w:eastAsia="zh-CN"/>
              </w:rPr>
            </w:pPr>
            <w:r>
              <w:rPr>
                <w:noProof/>
                <w:lang w:eastAsia="zh-CN"/>
              </w:rPr>
              <w:t>“</w:t>
            </w:r>
            <w:r w:rsidRPr="00C6761E">
              <w:t>NOTE 1:</w:t>
            </w:r>
            <w:r w:rsidRPr="00C6761E">
              <w:tab/>
              <w:t xml:space="preserve">The recommended maximum number of established 5G </w:t>
            </w:r>
            <w:proofErr w:type="spellStart"/>
            <w:r w:rsidRPr="00C6761E">
              <w:t>ProSe</w:t>
            </w:r>
            <w:proofErr w:type="spellEnd"/>
            <w:r w:rsidRPr="00C6761E">
              <w:t xml:space="preserve"> direct links is 8.</w:t>
            </w:r>
            <w:r>
              <w:rPr>
                <w:noProof/>
                <w:lang w:eastAsia="zh-CN"/>
              </w:rPr>
              <w:t>”</w:t>
            </w:r>
          </w:p>
          <w:p w14:paraId="2DC2129B" w14:textId="77777777" w:rsidR="00A01667" w:rsidRDefault="00A01667" w:rsidP="00A01667">
            <w:pPr>
              <w:pStyle w:val="NO"/>
              <w:rPr>
                <w:noProof/>
                <w:lang w:eastAsia="zh-CN"/>
              </w:rPr>
            </w:pPr>
            <w:r>
              <w:rPr>
                <w:rFonts w:hint="eastAsia"/>
                <w:noProof/>
                <w:lang w:eastAsia="zh-CN"/>
              </w:rPr>
              <w:t>TS 24.587:</w:t>
            </w:r>
          </w:p>
          <w:p w14:paraId="095086A0" w14:textId="77777777" w:rsidR="00A01667" w:rsidRDefault="00A01667" w:rsidP="00A01667">
            <w:pPr>
              <w:pStyle w:val="NO"/>
            </w:pPr>
            <w:r>
              <w:rPr>
                <w:noProof/>
                <w:lang w:eastAsia="zh-CN"/>
              </w:rPr>
              <w:t>“</w:t>
            </w:r>
            <w:r w:rsidRPr="00672EDE">
              <w:t>NOTE:</w:t>
            </w:r>
            <w:r w:rsidRPr="00672EDE">
              <w:tab/>
            </w:r>
            <w:r>
              <w:t>The recommended maximum number of established NR PC5 unicasts link is 8.</w:t>
            </w:r>
            <w:r>
              <w:rPr>
                <w:noProof/>
                <w:lang w:eastAsia="zh-CN"/>
              </w:rPr>
              <w:t>”</w:t>
            </w:r>
          </w:p>
          <w:p w14:paraId="4713FAAD" w14:textId="7993B046" w:rsidR="001D7E43" w:rsidRDefault="001D7E43" w:rsidP="00A01667">
            <w:pPr>
              <w:pStyle w:val="CRCoverPage"/>
              <w:spacing w:after="0"/>
              <w:ind w:left="100"/>
              <w:rPr>
                <w:noProof/>
                <w:lang w:eastAsia="zh-CN"/>
              </w:rPr>
            </w:pPr>
            <w:r>
              <w:rPr>
                <w:rFonts w:hint="eastAsia"/>
                <w:noProof/>
                <w:lang w:eastAsia="zh-CN"/>
              </w:rPr>
              <w:t>CT1, based on the length of a Type-6 IE is 65536 octets, evalute the maximum number of SLPP that the UE needs to support from CT1 perspective and agree that the maximum number of other UEs (i.e. UE2-UEn) is 6</w:t>
            </w:r>
            <w:r w:rsidR="0008620D">
              <w:rPr>
                <w:rFonts w:hint="eastAsia"/>
                <w:noProof/>
                <w:lang w:eastAsia="zh-CN"/>
              </w:rPr>
              <w:t>3</w:t>
            </w:r>
            <w:r>
              <w:rPr>
                <w:rFonts w:hint="eastAsia"/>
                <w:noProof/>
                <w:lang w:eastAsia="zh-CN"/>
              </w:rPr>
              <w:t xml:space="preserve">. That is, the minimum </w:t>
            </w:r>
            <w:r>
              <w:rPr>
                <w:noProof/>
                <w:lang w:eastAsia="zh-CN"/>
              </w:rPr>
              <w:t xml:space="preserve">number of </w:t>
            </w:r>
            <w:r>
              <w:rPr>
                <w:rFonts w:hint="eastAsia"/>
                <w:noProof/>
                <w:lang w:eastAsia="zh-CN"/>
              </w:rPr>
              <w:t>other UEs (UE2-UEn) delivered by UE1 shall not higher than 6</w:t>
            </w:r>
            <w:r w:rsidR="0008620D">
              <w:rPr>
                <w:rFonts w:hint="eastAsia"/>
                <w:noProof/>
                <w:lang w:eastAsia="zh-CN"/>
              </w:rPr>
              <w:t>3</w:t>
            </w:r>
            <w:r>
              <w:rPr>
                <w:rFonts w:hint="eastAsia"/>
                <w:noProof/>
                <w:lang w:eastAsia="zh-CN"/>
              </w:rPr>
              <w:t>.</w:t>
            </w:r>
          </w:p>
          <w:p w14:paraId="4EA07F97" w14:textId="77777777" w:rsidR="001D7E43" w:rsidRDefault="001D7E43" w:rsidP="00A01667">
            <w:pPr>
              <w:pStyle w:val="CRCoverPage"/>
              <w:spacing w:after="0"/>
              <w:ind w:left="100"/>
              <w:rPr>
                <w:noProof/>
                <w:lang w:eastAsia="zh-CN"/>
              </w:rPr>
            </w:pPr>
          </w:p>
          <w:p w14:paraId="155E92C8" w14:textId="02121E20" w:rsidR="00A01667" w:rsidRDefault="00A01667" w:rsidP="00A01667">
            <w:pPr>
              <w:pStyle w:val="CRCoverPage"/>
              <w:spacing w:after="0"/>
              <w:ind w:left="100"/>
              <w:rPr>
                <w:noProof/>
                <w:lang w:eastAsia="zh-CN"/>
              </w:rPr>
            </w:pPr>
            <w:r>
              <w:rPr>
                <w:noProof/>
                <w:lang w:eastAsia="zh-CN"/>
              </w:rPr>
              <w:t>C</w:t>
            </w:r>
            <w:r>
              <w:rPr>
                <w:rFonts w:hint="eastAsia"/>
                <w:noProof/>
                <w:lang w:eastAsia="zh-CN"/>
              </w:rPr>
              <w:t xml:space="preserve">urrently, TS 24.080 specifies the maximum number of other UEs is 3. This CR is proposed to </w:t>
            </w:r>
            <w:r w:rsidR="001D7E43">
              <w:rPr>
                <w:rFonts w:hint="eastAsia"/>
                <w:noProof/>
                <w:lang w:eastAsia="zh-CN"/>
              </w:rPr>
              <w:t xml:space="preserve">align </w:t>
            </w:r>
            <w:r>
              <w:rPr>
                <w:rFonts w:hint="eastAsia"/>
                <w:noProof/>
                <w:lang w:eastAsia="zh-CN"/>
              </w:rPr>
              <w:t>the ASN.1 codec.</w:t>
            </w:r>
          </w:p>
          <w:p w14:paraId="708AA7DE" w14:textId="37669A86" w:rsidR="00F532FB" w:rsidRDefault="00F532FB" w:rsidP="00A01667">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879D0E" w:rsidR="00F03E7D" w:rsidRDefault="00A01667" w:rsidP="00A01667">
            <w:pPr>
              <w:pStyle w:val="CRCoverPage"/>
              <w:spacing w:after="0"/>
              <w:rPr>
                <w:noProof/>
              </w:rPr>
            </w:pPr>
            <w:r>
              <w:rPr>
                <w:rFonts w:hint="eastAsia"/>
                <w:noProof/>
                <w:lang w:eastAsia="zh-CN"/>
              </w:rPr>
              <w:t xml:space="preserve">Correct the maximum number of </w:t>
            </w:r>
            <w:proofErr w:type="spellStart"/>
            <w:r w:rsidRPr="00A01667">
              <w:rPr>
                <w:i/>
                <w:iCs/>
              </w:rPr>
              <w:t>RangingSLPPInfo</w:t>
            </w:r>
            <w:proofErr w:type="spellEnd"/>
            <w:r>
              <w:rPr>
                <w:rFonts w:hint="eastAsia"/>
                <w:noProof/>
                <w:lang w:eastAsia="zh-CN"/>
              </w:rPr>
              <w:t xml:space="preserve"> in the </w:t>
            </w:r>
            <w:proofErr w:type="spellStart"/>
            <w:r w:rsidRPr="00A01667">
              <w:rPr>
                <w:i/>
                <w:iCs/>
              </w:rPr>
              <w:t>RangingSLPPList</w:t>
            </w:r>
            <w:proofErr w:type="spellEnd"/>
            <w:r w:rsidRPr="00A01667">
              <w:rPr>
                <w:rFonts w:hint="eastAsia"/>
                <w:i/>
                <w:iCs/>
                <w:lang w:eastAsia="zh-CN"/>
              </w:rPr>
              <w:t xml:space="preserve"> </w:t>
            </w:r>
            <w:r>
              <w:rPr>
                <w:rFonts w:hint="eastAsia"/>
                <w:lang w:eastAsia="zh-CN"/>
              </w:rPr>
              <w:t xml:space="preserve">is </w:t>
            </w:r>
            <w:r w:rsidR="001D7E43">
              <w:rPr>
                <w:rFonts w:hint="eastAsia"/>
                <w:lang w:eastAsia="zh-CN"/>
              </w:rPr>
              <w:t>6</w:t>
            </w:r>
            <w:r w:rsidR="0008620D">
              <w:rPr>
                <w:rFonts w:hint="eastAsia"/>
                <w:lang w:eastAsia="zh-CN"/>
              </w:rPr>
              <w:t>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EAFB24" w:rsidR="00684AAB" w:rsidRDefault="00A01667" w:rsidP="0054633E">
            <w:pPr>
              <w:pStyle w:val="CRCoverPage"/>
              <w:spacing w:after="0"/>
              <w:ind w:left="100"/>
              <w:rPr>
                <w:lang w:eastAsia="zh-CN"/>
              </w:rPr>
            </w:pPr>
            <w:r>
              <w:rPr>
                <w:noProof/>
                <w:lang w:eastAsia="zh-CN"/>
              </w:rPr>
              <w:t>D</w:t>
            </w:r>
            <w:r>
              <w:rPr>
                <w:rFonts w:hint="eastAsia"/>
                <w:noProof/>
                <w:lang w:eastAsia="zh-CN"/>
              </w:rPr>
              <w:t xml:space="preserve">ifferent understanding among WGs on the </w:t>
            </w:r>
            <w:r>
              <w:rPr>
                <w:rFonts w:cs="Arial"/>
                <w:lang w:eastAsia="zh-CN"/>
              </w:rPr>
              <w:t>maximum number of devices supported in the SLPP messages</w:t>
            </w:r>
            <w:r>
              <w:rPr>
                <w:rFonts w:hint="eastAsia"/>
                <w:noProof/>
                <w:lang w:eastAsia="zh-CN"/>
              </w:rPr>
              <w:t xml:space="preserve"> leads to a chaotic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8CD75C" w:rsidR="001E41F3" w:rsidRDefault="002F7728">
            <w:pPr>
              <w:pStyle w:val="CRCoverPage"/>
              <w:spacing w:after="0"/>
              <w:ind w:left="100"/>
              <w:rPr>
                <w:noProof/>
              </w:rPr>
            </w:pPr>
            <w:r>
              <w:rPr>
                <w:noProof/>
              </w:rPr>
              <w:t>4.4.2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3CEEEF1" w:rsidR="001E41F3" w:rsidRDefault="001D7E4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17BA0"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9CC0B01" w:rsidR="001E41F3" w:rsidRDefault="00145D43">
            <w:pPr>
              <w:pStyle w:val="CRCoverPage"/>
              <w:spacing w:after="0"/>
              <w:ind w:left="99"/>
              <w:rPr>
                <w:noProof/>
              </w:rPr>
            </w:pPr>
            <w:r>
              <w:rPr>
                <w:noProof/>
              </w:rPr>
              <w:t>TS</w:t>
            </w:r>
            <w:r w:rsidR="001D7E43">
              <w:rPr>
                <w:rFonts w:hint="eastAsia"/>
                <w:noProof/>
                <w:lang w:eastAsia="zh-CN"/>
              </w:rPr>
              <w:t xml:space="preserve"> 24.514</w:t>
            </w:r>
            <w:r>
              <w:rPr>
                <w:noProof/>
              </w:rPr>
              <w:t xml:space="preserve"> CR </w:t>
            </w:r>
            <w:r w:rsidR="001D7E43">
              <w:rPr>
                <w:rFonts w:hint="eastAsia"/>
                <w:noProof/>
                <w:lang w:eastAsia="zh-CN"/>
              </w:rPr>
              <w:t>0047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D8ACE9" w:rsidR="001E41F3" w:rsidRDefault="00743BF7">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6E140D" w:rsidR="001E41F3" w:rsidRDefault="00743BF7">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E4E45D1"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276AA">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A0A895E" w14:textId="77777777" w:rsidR="00F03E7D" w:rsidRDefault="00F03E7D" w:rsidP="00F03E7D">
      <w:pPr>
        <w:pStyle w:val="30"/>
      </w:pPr>
      <w:bookmarkStart w:id="1" w:name="_Toc146295267"/>
      <w:bookmarkStart w:id="2" w:name="_Toc19634061"/>
      <w:bookmarkStart w:id="3" w:name="_Toc44862899"/>
      <w:bookmarkStart w:id="4" w:name="_Toc146090911"/>
      <w:bookmarkStart w:id="5" w:name="_Toc19634093"/>
      <w:bookmarkStart w:id="6" w:name="_Toc44862931"/>
      <w:bookmarkStart w:id="7" w:name="_Toc146090943"/>
      <w:bookmarkStart w:id="8" w:name="_Toc146237840"/>
      <w:bookmarkStart w:id="9" w:name="_Toc26193027"/>
      <w:bookmarkStart w:id="10" w:name="_Toc26193099"/>
      <w:bookmarkStart w:id="11" w:name="_Toc35266502"/>
      <w:bookmarkStart w:id="12" w:name="_Toc43195261"/>
      <w:bookmarkStart w:id="13" w:name="_Toc45264015"/>
      <w:bookmarkStart w:id="14" w:name="_Toc92299357"/>
      <w:bookmarkStart w:id="15" w:name="_Toc146237859"/>
      <w:bookmarkStart w:id="16" w:name="_Toc20232433"/>
      <w:bookmarkStart w:id="17" w:name="_Toc27746519"/>
      <w:bookmarkStart w:id="18" w:name="_Toc36212699"/>
      <w:bookmarkStart w:id="19" w:name="_Toc36656876"/>
      <w:bookmarkStart w:id="20" w:name="_Toc45286537"/>
      <w:bookmarkStart w:id="21" w:name="_Toc51947804"/>
      <w:bookmarkStart w:id="22" w:name="_Toc51948896"/>
      <w:bookmarkStart w:id="23" w:name="_Toc131395811"/>
      <w:bookmarkStart w:id="24" w:name="_Toc20232435"/>
      <w:bookmarkStart w:id="25" w:name="_Toc27746521"/>
      <w:bookmarkStart w:id="26" w:name="_Toc36212701"/>
      <w:bookmarkStart w:id="27" w:name="_Toc36656878"/>
      <w:bookmarkStart w:id="28" w:name="_Toc45286539"/>
      <w:bookmarkStart w:id="29" w:name="_Toc51947806"/>
      <w:bookmarkStart w:id="30" w:name="_Toc51948898"/>
      <w:bookmarkStart w:id="31" w:name="_Toc131395813"/>
      <w:bookmarkStart w:id="32" w:name="_Toc131395814"/>
      <w:bookmarkStart w:id="33" w:name="_Toc20232673"/>
      <w:bookmarkStart w:id="34" w:name="_Toc27746775"/>
      <w:bookmarkStart w:id="35" w:name="_Toc36212957"/>
      <w:bookmarkStart w:id="36" w:name="_Toc36657134"/>
      <w:bookmarkStart w:id="37" w:name="_Toc45286798"/>
      <w:bookmarkStart w:id="38" w:name="_Toc51948067"/>
      <w:bookmarkStart w:id="39" w:name="_Toc51949159"/>
      <w:bookmarkStart w:id="40" w:name="_Toc131398285"/>
      <w:bookmarkStart w:id="41" w:name="_Toc131398287"/>
      <w:bookmarkStart w:id="42" w:name="_Toc20209055"/>
      <w:bookmarkStart w:id="43" w:name="_Toc27581300"/>
      <w:bookmarkStart w:id="44" w:name="_Toc36113451"/>
      <w:bookmarkStart w:id="45" w:name="_Toc45212709"/>
      <w:bookmarkStart w:id="46" w:name="_Toc51932222"/>
      <w:bookmarkStart w:id="47" w:name="_Toc146249884"/>
      <w:bookmarkStart w:id="48" w:name="_Toc20209078"/>
      <w:bookmarkStart w:id="49" w:name="_Toc27581326"/>
      <w:bookmarkStart w:id="50" w:name="_Toc36113477"/>
      <w:bookmarkStart w:id="51" w:name="_Toc45212735"/>
      <w:bookmarkStart w:id="52" w:name="_Toc51932248"/>
      <w:bookmarkStart w:id="53" w:name="_Toc146249911"/>
      <w:bookmarkStart w:id="54" w:name="_Toc20232391"/>
      <w:bookmarkStart w:id="55" w:name="_Toc27746477"/>
      <w:bookmarkStart w:id="56" w:name="_Toc36212657"/>
      <w:bookmarkStart w:id="57" w:name="_Toc36656834"/>
      <w:bookmarkStart w:id="58" w:name="_Toc45286495"/>
      <w:bookmarkStart w:id="59" w:name="_Toc51947762"/>
      <w:bookmarkStart w:id="60" w:name="_Toc51948854"/>
      <w:bookmarkStart w:id="61" w:name="_Toc146294942"/>
      <w:bookmarkStart w:id="62" w:name="_Toc20232675"/>
      <w:bookmarkStart w:id="63" w:name="_Toc27746777"/>
      <w:bookmarkStart w:id="64" w:name="_Toc36212959"/>
      <w:bookmarkStart w:id="65" w:name="_Toc36657136"/>
      <w:bookmarkStart w:id="66" w:name="_Toc45286800"/>
      <w:bookmarkStart w:id="67" w:name="_Toc51948069"/>
      <w:bookmarkStart w:id="68" w:name="_Toc51949161"/>
      <w:bookmarkStart w:id="69" w:name="_Toc131396083"/>
      <w:bookmarkStart w:id="70" w:name="_Toc517469172"/>
      <w:bookmarkStart w:id="71" w:name="_Toc26193014"/>
      <w:bookmarkStart w:id="72" w:name="_Toc26193086"/>
      <w:bookmarkStart w:id="73" w:name="_Toc35266489"/>
      <w:bookmarkStart w:id="74" w:name="_Toc43195248"/>
      <w:bookmarkStart w:id="75" w:name="_Toc45264002"/>
      <w:bookmarkStart w:id="76" w:name="_Toc92299344"/>
      <w:bookmarkStart w:id="77" w:name="_Toc123630306"/>
      <w:bookmarkStart w:id="78" w:name="_Toc114484699"/>
      <w:bookmarkStart w:id="79" w:name="_Hlk114581580"/>
      <w:bookmarkStart w:id="80" w:name="_Toc20232683"/>
      <w:bookmarkStart w:id="81" w:name="_Toc27746785"/>
      <w:bookmarkStart w:id="82" w:name="_Toc36212967"/>
      <w:bookmarkStart w:id="83" w:name="_Toc36657144"/>
      <w:bookmarkStart w:id="84" w:name="_Toc45286808"/>
      <w:bookmarkStart w:id="85" w:name="_Toc51948077"/>
      <w:bookmarkStart w:id="86" w:name="_Toc51949169"/>
      <w:bookmarkStart w:id="87" w:name="_Toc114476338"/>
      <w:bookmarkStart w:id="88" w:name="_Toc114485497"/>
      <w:bookmarkStart w:id="89" w:name="_Toc68203531"/>
      <w:bookmarkStart w:id="90" w:name="_Toc20217977"/>
      <w:bookmarkStart w:id="91" w:name="_Toc27743862"/>
      <w:bookmarkStart w:id="92" w:name="_Toc35959433"/>
      <w:bookmarkStart w:id="93" w:name="_Toc45202865"/>
      <w:bookmarkStart w:id="94" w:name="_Toc45700241"/>
      <w:bookmarkStart w:id="95" w:name="_Toc51919977"/>
      <w:bookmarkStart w:id="96" w:name="_Toc68251037"/>
      <w:bookmarkStart w:id="97" w:name="_Toc114844022"/>
      <w:bookmarkStart w:id="98" w:name="_Toc19634167"/>
      <w:bookmarkStart w:id="99" w:name="_Toc44863007"/>
      <w:bookmarkStart w:id="100" w:name="_Toc155099482"/>
      <w:bookmarkStart w:id="101" w:name="_Toc35266510"/>
      <w:bookmarkStart w:id="102" w:name="_Toc43195269"/>
      <w:bookmarkStart w:id="103" w:name="_Toc45264023"/>
      <w:bookmarkStart w:id="104" w:name="_Toc92299365"/>
      <w:bookmarkStart w:id="105" w:name="_Toc155373640"/>
      <w:r>
        <w:t>4.4.2</w:t>
      </w:r>
      <w:r>
        <w:tab/>
        <w:t>ASN.1 data types</w:t>
      </w:r>
    </w:p>
    <w:p w14:paraId="41449C43" w14:textId="77777777" w:rsidR="00F03E7D" w:rsidRDefault="00F03E7D" w:rsidP="00F03E7D">
      <w:r>
        <w:t>This clause provides an ASN.1 module defining the abstract data types in operations and errors specification. Only data types which are specific for this specification are defined. All other data types are imported from MAP together with the import of operations and errors.</w:t>
      </w:r>
    </w:p>
    <w:p w14:paraId="002B8A44" w14:textId="77777777" w:rsidR="00F03E7D" w:rsidRPr="00DF261B" w:rsidRDefault="00F03E7D" w:rsidP="00F03E7D">
      <w:pPr>
        <w:rPr>
          <w:b/>
          <w:i/>
          <w:noProof/>
          <w:color w:val="0070C0"/>
          <w:lang w:val="en-US"/>
        </w:rPr>
      </w:pPr>
      <w:r w:rsidRPr="00DF261B">
        <w:rPr>
          <w:b/>
          <w:i/>
          <w:noProof/>
          <w:color w:val="0070C0"/>
          <w:lang w:val="en-US"/>
        </w:rPr>
        <w:t>(… text not shown for clarity …)</w:t>
      </w:r>
    </w:p>
    <w:p w14:paraId="6EECCEE8" w14:textId="77777777" w:rsidR="007659B4" w:rsidRDefault="007659B4" w:rsidP="007659B4">
      <w:pPr>
        <w:pStyle w:val="PL"/>
      </w:pPr>
      <w:r>
        <w:rPr>
          <w:rFonts w:hint="eastAsia"/>
          <w:lang w:eastAsia="zh-CN"/>
        </w:rPr>
        <w:t>SL</w:t>
      </w:r>
      <w:r>
        <w:t>MTLR-Type::= ENUMERATED {</w:t>
      </w:r>
    </w:p>
    <w:p w14:paraId="0DCA9E02" w14:textId="77777777" w:rsidR="007659B4" w:rsidRDefault="007659B4" w:rsidP="007659B4">
      <w:pPr>
        <w:pStyle w:val="PL"/>
      </w:pPr>
      <w:r>
        <w:tab/>
        <w:t>rangingSidelink (0),</w:t>
      </w:r>
    </w:p>
    <w:p w14:paraId="311C72CB" w14:textId="77777777" w:rsidR="007659B4" w:rsidRDefault="007659B4" w:rsidP="007659B4">
      <w:pPr>
        <w:pStyle w:val="PL"/>
      </w:pPr>
      <w:r>
        <w:tab/>
        <w:t>...}</w:t>
      </w:r>
    </w:p>
    <w:p w14:paraId="2B6C94D6" w14:textId="77777777" w:rsidR="007659B4" w:rsidRDefault="007659B4" w:rsidP="007659B4">
      <w:pPr>
        <w:pStyle w:val="PL"/>
      </w:pPr>
      <w:r>
        <w:t>-- exception handling:</w:t>
      </w:r>
    </w:p>
    <w:p w14:paraId="7F96AD54" w14:textId="77777777" w:rsidR="007659B4" w:rsidRDefault="007659B4" w:rsidP="007659B4">
      <w:pPr>
        <w:pStyle w:val="PL"/>
      </w:pPr>
      <w:r>
        <w:t>-- an unrecognized value shall be rejected by the receiver with a return error cause of</w:t>
      </w:r>
    </w:p>
    <w:p w14:paraId="52847CAE" w14:textId="77777777" w:rsidR="007659B4" w:rsidRDefault="007659B4" w:rsidP="007659B4">
      <w:pPr>
        <w:pStyle w:val="PL"/>
      </w:pPr>
      <w:r>
        <w:t>-- unexpected data value.</w:t>
      </w:r>
    </w:p>
    <w:p w14:paraId="3FB00124" w14:textId="77777777" w:rsidR="007659B4" w:rsidRDefault="007659B4" w:rsidP="007659B4">
      <w:pPr>
        <w:pStyle w:val="PL"/>
      </w:pPr>
    </w:p>
    <w:p w14:paraId="5E28AB6D" w14:textId="77777777" w:rsidR="007659B4" w:rsidRDefault="007659B4" w:rsidP="007659B4">
      <w:pPr>
        <w:pStyle w:val="PL"/>
      </w:pPr>
      <w:r>
        <w:t>LCS-SLMTLRArg</w:t>
      </w:r>
      <w:r>
        <w:tab/>
        <w:t>::= SEQUENCE {</w:t>
      </w:r>
    </w:p>
    <w:p w14:paraId="59455D45" w14:textId="77777777" w:rsidR="007659B4" w:rsidRDefault="007659B4" w:rsidP="007659B4">
      <w:pPr>
        <w:pStyle w:val="PL"/>
      </w:pPr>
      <w:r>
        <w:tab/>
        <w:t>slmtlr-Type</w:t>
      </w:r>
      <w:r>
        <w:tab/>
        <w:t>[0]</w:t>
      </w:r>
      <w:r>
        <w:tab/>
        <w:t>SLMTLR-Type,</w:t>
      </w:r>
    </w:p>
    <w:p w14:paraId="551816C0" w14:textId="77777777" w:rsidR="007659B4" w:rsidRDefault="007659B4" w:rsidP="007659B4">
      <w:pPr>
        <w:pStyle w:val="PL"/>
      </w:pPr>
      <w:r>
        <w:tab/>
        <w:t>supportedGADShapes</w:t>
      </w:r>
      <w:r>
        <w:tab/>
        <w:t>[1]</w:t>
      </w:r>
      <w:r>
        <w:tab/>
        <w:t>SupportedGADShapes</w:t>
      </w:r>
      <w:r>
        <w:tab/>
        <w:t>OPTIONAL,</w:t>
      </w:r>
    </w:p>
    <w:p w14:paraId="182DB92A" w14:textId="77777777" w:rsidR="007659B4" w:rsidRDefault="007659B4" w:rsidP="007659B4">
      <w:pPr>
        <w:pStyle w:val="PL"/>
      </w:pPr>
      <w:r>
        <w:tab/>
      </w:r>
      <w:r>
        <w:rPr>
          <w:lang w:eastAsia="zh-CN"/>
        </w:rPr>
        <w:t>relatedUEInfo</w:t>
      </w:r>
      <w:r>
        <w:tab/>
        <w:t xml:space="preserve">[2] </w:t>
      </w:r>
      <w:r>
        <w:rPr>
          <w:lang w:eastAsia="zh-CN"/>
        </w:rPr>
        <w:t>RelatedUEInfo</w:t>
      </w:r>
      <w:r>
        <w:tab/>
        <w:t>OPTIONAL,</w:t>
      </w:r>
    </w:p>
    <w:p w14:paraId="2D254BF0" w14:textId="77777777" w:rsidR="007659B4" w:rsidRDefault="007659B4" w:rsidP="007659B4">
      <w:pPr>
        <w:pStyle w:val="PL"/>
      </w:pPr>
      <w:r>
        <w:tab/>
      </w:r>
      <w:bookmarkStart w:id="106" w:name="_Hlk158993770"/>
      <w:r w:rsidRPr="00C3054E">
        <w:rPr>
          <w:lang w:eastAsia="zh-CN"/>
        </w:rPr>
        <w:t>locatedUEselect</w:t>
      </w:r>
      <w:bookmarkEnd w:id="106"/>
      <w:r>
        <w:tab/>
        <w:t xml:space="preserve">[3] </w:t>
      </w:r>
      <w:r>
        <w:rPr>
          <w:lang w:eastAsia="zh-CN"/>
        </w:rPr>
        <w:t>L</w:t>
      </w:r>
      <w:r w:rsidRPr="00C3054E">
        <w:rPr>
          <w:lang w:eastAsia="zh-CN"/>
        </w:rPr>
        <w:t>ocatedUEselect</w:t>
      </w:r>
      <w:r>
        <w:tab/>
        <w:t>OPTIONAL,</w:t>
      </w:r>
    </w:p>
    <w:p w14:paraId="0ADEFB33" w14:textId="77777777" w:rsidR="007659B4" w:rsidRDefault="007659B4" w:rsidP="007659B4">
      <w:pPr>
        <w:pStyle w:val="PL"/>
      </w:pPr>
      <w:r>
        <w:tab/>
      </w:r>
      <w:bookmarkStart w:id="107" w:name="_Hlk158993827"/>
      <w:r w:rsidRPr="00DB667F">
        <w:rPr>
          <w:lang w:eastAsia="zh-CN"/>
        </w:rPr>
        <w:t>coordinateID</w:t>
      </w:r>
      <w:bookmarkEnd w:id="107"/>
      <w:r>
        <w:tab/>
        <w:t xml:space="preserve">[4] </w:t>
      </w:r>
      <w:r>
        <w:rPr>
          <w:lang w:eastAsia="zh-CN"/>
        </w:rPr>
        <w:t>C</w:t>
      </w:r>
      <w:r w:rsidRPr="00DB667F">
        <w:rPr>
          <w:lang w:eastAsia="zh-CN"/>
        </w:rPr>
        <w:t>oordinateID</w:t>
      </w:r>
      <w:r>
        <w:tab/>
        <w:t>OPTIONAL,</w:t>
      </w:r>
    </w:p>
    <w:p w14:paraId="2757922B" w14:textId="77777777" w:rsidR="007659B4" w:rsidRDefault="007659B4" w:rsidP="007659B4">
      <w:pPr>
        <w:pStyle w:val="PL"/>
      </w:pPr>
      <w:r>
        <w:tab/>
        <w:t>...}</w:t>
      </w:r>
    </w:p>
    <w:p w14:paraId="658F4FC3" w14:textId="77777777" w:rsidR="007659B4" w:rsidRDefault="007659B4" w:rsidP="007659B4">
      <w:pPr>
        <w:pStyle w:val="PL"/>
      </w:pPr>
      <w:r>
        <w:t>-- The parameter slmtlr-Type shall set to value rangingSidelink.</w:t>
      </w:r>
    </w:p>
    <w:p w14:paraId="45F3EB5E" w14:textId="77777777" w:rsidR="007659B4" w:rsidRDefault="007659B4" w:rsidP="007659B4">
      <w:pPr>
        <w:pStyle w:val="PL"/>
      </w:pPr>
    </w:p>
    <w:p w14:paraId="399954D5" w14:textId="77777777" w:rsidR="007659B4" w:rsidRDefault="007659B4" w:rsidP="007659B4">
      <w:pPr>
        <w:pStyle w:val="PL"/>
      </w:pPr>
      <w:r>
        <w:rPr>
          <w:lang w:eastAsia="zh-CN"/>
        </w:rPr>
        <w:t>L</w:t>
      </w:r>
      <w:r w:rsidRPr="00C3054E">
        <w:rPr>
          <w:lang w:eastAsia="zh-CN"/>
        </w:rPr>
        <w:t>ocatedUEselect</w:t>
      </w:r>
      <w:r>
        <w:tab/>
      </w:r>
      <w:r w:rsidRPr="00653FE2">
        <w:rPr>
          <w:szCs w:val="16"/>
        </w:rPr>
        <w:t>::= ENUMERATED {</w:t>
      </w:r>
    </w:p>
    <w:p w14:paraId="4A58477F" w14:textId="77777777" w:rsidR="007659B4" w:rsidRDefault="007659B4" w:rsidP="007659B4">
      <w:pPr>
        <w:pStyle w:val="PL"/>
      </w:pPr>
      <w:r>
        <w:tab/>
      </w:r>
      <w:r>
        <w:rPr>
          <w:bCs/>
        </w:rPr>
        <w:t>targetUESelect</w:t>
      </w:r>
      <w:r>
        <w:tab/>
        <w:t>(0),</w:t>
      </w:r>
    </w:p>
    <w:p w14:paraId="37BB9DFE" w14:textId="77777777" w:rsidR="007659B4" w:rsidRDefault="007659B4" w:rsidP="007659B4">
      <w:pPr>
        <w:pStyle w:val="PL"/>
      </w:pPr>
      <w:r>
        <w:tab/>
        <w:t>lmfselect</w:t>
      </w:r>
      <w:r>
        <w:tab/>
        <w:t>(1),</w:t>
      </w:r>
    </w:p>
    <w:p w14:paraId="33A8DE5C" w14:textId="77777777" w:rsidR="007659B4" w:rsidRDefault="007659B4" w:rsidP="007659B4">
      <w:pPr>
        <w:pStyle w:val="PL"/>
      </w:pPr>
      <w:r>
        <w:tab/>
        <w:t>... }</w:t>
      </w:r>
    </w:p>
    <w:p w14:paraId="70673507" w14:textId="77777777" w:rsidR="007659B4" w:rsidRDefault="007659B4" w:rsidP="007659B4">
      <w:pPr>
        <w:pStyle w:val="PL"/>
        <w:rPr>
          <w:lang w:val="en-US"/>
        </w:rPr>
      </w:pPr>
    </w:p>
    <w:p w14:paraId="426A43EE" w14:textId="77777777" w:rsidR="007659B4" w:rsidRDefault="007659B4" w:rsidP="007659B4">
      <w:pPr>
        <w:pStyle w:val="PL"/>
        <w:rPr>
          <w:lang w:val="en-US"/>
        </w:rPr>
      </w:pPr>
      <w:r>
        <w:rPr>
          <w:lang w:eastAsia="zh-CN"/>
        </w:rPr>
        <w:t>C</w:t>
      </w:r>
      <w:r w:rsidRPr="00DB667F">
        <w:rPr>
          <w:lang w:eastAsia="zh-CN"/>
        </w:rPr>
        <w:t>oordinateID</w:t>
      </w:r>
      <w:r>
        <w:rPr>
          <w:lang w:val="en-US" w:eastAsia="zh-CN"/>
        </w:rPr>
        <w:tab/>
      </w:r>
      <w:r w:rsidRPr="00653FE2">
        <w:rPr>
          <w:szCs w:val="16"/>
        </w:rPr>
        <w:t>::= INTEGER (</w:t>
      </w:r>
      <w:r w:rsidRPr="00AA6828">
        <w:rPr>
          <w:lang w:eastAsia="zh-CN"/>
        </w:rPr>
        <w:t>0..</w:t>
      </w:r>
      <w:r w:rsidRPr="00AA6828">
        <w:t xml:space="preserve"> </w:t>
      </w:r>
      <w:r>
        <w:t>511</w:t>
      </w:r>
      <w:r w:rsidRPr="00653FE2">
        <w:rPr>
          <w:szCs w:val="16"/>
        </w:rPr>
        <w:t>)</w:t>
      </w:r>
    </w:p>
    <w:p w14:paraId="01BCDB01" w14:textId="77777777" w:rsidR="007659B4" w:rsidRDefault="007659B4" w:rsidP="007659B4">
      <w:pPr>
        <w:pStyle w:val="PL"/>
      </w:pPr>
    </w:p>
    <w:p w14:paraId="452A6B29" w14:textId="77777777" w:rsidR="007659B4" w:rsidRDefault="007659B4" w:rsidP="007659B4">
      <w:pPr>
        <w:pStyle w:val="PL"/>
      </w:pPr>
      <w:r>
        <w:t>LCS-SLMTLRRes::= SEQUENCE {</w:t>
      </w:r>
    </w:p>
    <w:p w14:paraId="075DEDC6" w14:textId="77777777" w:rsidR="007659B4" w:rsidRDefault="007659B4" w:rsidP="007659B4">
      <w:pPr>
        <w:pStyle w:val="PL"/>
      </w:pPr>
      <w:r>
        <w:tab/>
      </w:r>
      <w:r w:rsidRPr="00C3054E">
        <w:t>relatedUEInfo</w:t>
      </w:r>
      <w:r>
        <w:tab/>
        <w:t>[0]</w:t>
      </w:r>
      <w:r>
        <w:tab/>
        <w:t>RelatedUEInfo,</w:t>
      </w:r>
    </w:p>
    <w:p w14:paraId="3977824C" w14:textId="77777777" w:rsidR="007659B4" w:rsidRPr="000C5726" w:rsidRDefault="007659B4" w:rsidP="007659B4">
      <w:pPr>
        <w:pStyle w:val="PL"/>
      </w:pPr>
      <w:r>
        <w:tab/>
      </w:r>
      <w:bookmarkStart w:id="108" w:name="_Hlk158993992"/>
      <w:r w:rsidRPr="000C5726">
        <w:t>rangingSLPPList</w:t>
      </w:r>
      <w:bookmarkEnd w:id="108"/>
      <w:r>
        <w:tab/>
        <w:t>[1]</w:t>
      </w:r>
      <w:r>
        <w:tab/>
      </w:r>
      <w:r w:rsidRPr="000C5726">
        <w:t>RangingSLPPList</w:t>
      </w:r>
      <w:r>
        <w:tab/>
        <w:t>OPTIONAL,</w:t>
      </w:r>
    </w:p>
    <w:p w14:paraId="38CE6E62" w14:textId="77777777" w:rsidR="007659B4" w:rsidRDefault="007659B4" w:rsidP="007659B4">
      <w:pPr>
        <w:pStyle w:val="PL"/>
      </w:pPr>
      <w:r>
        <w:tab/>
        <w:t>... }</w:t>
      </w:r>
    </w:p>
    <w:p w14:paraId="626D7819" w14:textId="77777777" w:rsidR="007659B4" w:rsidRDefault="007659B4" w:rsidP="007659B4">
      <w:pPr>
        <w:pStyle w:val="PL"/>
      </w:pPr>
    </w:p>
    <w:p w14:paraId="1CA53066" w14:textId="70CF0D1F" w:rsidR="007659B4" w:rsidRPr="000C5726" w:rsidRDefault="007659B4" w:rsidP="007659B4">
      <w:pPr>
        <w:pStyle w:val="PL"/>
      </w:pPr>
      <w:r w:rsidRPr="000C5726">
        <w:t>RangingSLPPList</w:t>
      </w:r>
      <w:r>
        <w:tab/>
      </w:r>
      <w:r w:rsidRPr="00F56385">
        <w:t>::= SEQUENCE (SIZE (1..maxNum</w:t>
      </w:r>
      <w:ins w:id="109" w:author="vivo 1" w:date="2024-07-30T18:32:00Z">
        <w:r>
          <w:rPr>
            <w:rFonts w:hint="eastAsia"/>
            <w:lang w:eastAsia="zh-CN"/>
          </w:rPr>
          <w:t>S</w:t>
        </w:r>
      </w:ins>
      <w:r w:rsidRPr="00F56385">
        <w:t xml:space="preserve">LPPMsg)) OF </w:t>
      </w:r>
      <w:bookmarkStart w:id="110" w:name="_Hlk158994011"/>
      <w:r w:rsidRPr="000C5726">
        <w:t>RangingSLPPInfo</w:t>
      </w:r>
      <w:bookmarkEnd w:id="110"/>
    </w:p>
    <w:p w14:paraId="083E8051" w14:textId="77777777" w:rsidR="007659B4" w:rsidRDefault="007659B4" w:rsidP="007659B4">
      <w:pPr>
        <w:pStyle w:val="PL"/>
        <w:rPr>
          <w:ins w:id="111" w:author="vivo 1" w:date="2024-07-30T18:32:00Z"/>
          <w:szCs w:val="16"/>
        </w:rPr>
      </w:pPr>
    </w:p>
    <w:p w14:paraId="218F9294" w14:textId="7CBC3C0E" w:rsidR="007659B4" w:rsidRDefault="007659B4" w:rsidP="007659B4">
      <w:pPr>
        <w:pStyle w:val="PL"/>
        <w:rPr>
          <w:ins w:id="112" w:author="vivo 1" w:date="2024-07-30T18:32:00Z"/>
          <w:szCs w:val="16"/>
          <w:lang w:eastAsia="zh-CN"/>
        </w:rPr>
      </w:pPr>
      <w:ins w:id="113" w:author="vivo 1" w:date="2024-07-30T18:32:00Z">
        <w:r>
          <w:rPr>
            <w:szCs w:val="16"/>
          </w:rPr>
          <w:t>maxNum</w:t>
        </w:r>
        <w:r>
          <w:rPr>
            <w:rFonts w:hint="eastAsia"/>
            <w:szCs w:val="16"/>
            <w:lang w:eastAsia="zh-CN"/>
          </w:rPr>
          <w:t>S</w:t>
        </w:r>
        <w:r>
          <w:rPr>
            <w:szCs w:val="16"/>
          </w:rPr>
          <w:t xml:space="preserve">LPPMsg INTEGER ::= </w:t>
        </w:r>
      </w:ins>
      <w:ins w:id="114" w:author="rev2" w:date="2024-08-22T22:13:00Z" w16du:dateUtc="2024-08-22T14:13:00Z">
        <w:r w:rsidR="001D7E43">
          <w:rPr>
            <w:rFonts w:hint="eastAsia"/>
            <w:szCs w:val="16"/>
            <w:lang w:eastAsia="zh-CN"/>
          </w:rPr>
          <w:t>6</w:t>
        </w:r>
      </w:ins>
      <w:ins w:id="115" w:author="rev2" w:date="2024-08-22T23:45:00Z" w16du:dateUtc="2024-08-22T15:45:00Z">
        <w:r w:rsidR="009E5CC3">
          <w:rPr>
            <w:rFonts w:hint="eastAsia"/>
            <w:szCs w:val="16"/>
            <w:lang w:eastAsia="zh-CN"/>
          </w:rPr>
          <w:t>3</w:t>
        </w:r>
      </w:ins>
    </w:p>
    <w:p w14:paraId="08F7FB99" w14:textId="77777777" w:rsidR="007659B4" w:rsidRDefault="007659B4" w:rsidP="007659B4">
      <w:pPr>
        <w:pStyle w:val="PL"/>
        <w:rPr>
          <w:szCs w:val="16"/>
        </w:rPr>
      </w:pPr>
    </w:p>
    <w:p w14:paraId="60CD4CEF" w14:textId="77777777" w:rsidR="007659B4" w:rsidRDefault="007659B4" w:rsidP="007659B4">
      <w:pPr>
        <w:pStyle w:val="PL"/>
      </w:pPr>
      <w:r>
        <w:rPr>
          <w:sz w:val="18"/>
          <w:szCs w:val="18"/>
        </w:rPr>
        <w:t>RangingSLPP</w:t>
      </w:r>
      <w:r>
        <w:rPr>
          <w:sz w:val="18"/>
          <w:szCs w:val="18"/>
          <w:lang w:eastAsia="ja-JP"/>
        </w:rPr>
        <w:t>Info</w:t>
      </w:r>
      <w:r w:rsidRPr="005B6394">
        <w:rPr>
          <w:szCs w:val="16"/>
        </w:rPr>
        <w:t xml:space="preserve"> ::=</w:t>
      </w:r>
      <w:r>
        <w:rPr>
          <w:szCs w:val="16"/>
        </w:rPr>
        <w:t xml:space="preserve"> </w:t>
      </w:r>
      <w:r>
        <w:t>SEQUENCE {</w:t>
      </w:r>
    </w:p>
    <w:p w14:paraId="3F0D5ECA" w14:textId="77777777" w:rsidR="007659B4" w:rsidRDefault="007659B4" w:rsidP="007659B4">
      <w:pPr>
        <w:pStyle w:val="PL"/>
      </w:pPr>
      <w:r>
        <w:tab/>
        <w:t>sLPPMsg</w:t>
      </w:r>
      <w:r>
        <w:tab/>
        <w:t>[0]</w:t>
      </w:r>
      <w:r>
        <w:tab/>
        <w:t>SlPosProtocolPDU,</w:t>
      </w:r>
    </w:p>
    <w:p w14:paraId="7EFA4FC9" w14:textId="77777777" w:rsidR="007659B4" w:rsidRDefault="007659B4" w:rsidP="007659B4">
      <w:pPr>
        <w:pStyle w:val="PL"/>
      </w:pPr>
      <w:r>
        <w:tab/>
        <w:t>relatedUE</w:t>
      </w:r>
      <w:r>
        <w:tab/>
        <w:t>[1]</w:t>
      </w:r>
      <w:r>
        <w:tab/>
        <w:t>OCTET STRING</w:t>
      </w:r>
      <w:r>
        <w:tab/>
      </w:r>
      <w:r w:rsidRPr="00BE10A4">
        <w:t>OPTIONAL</w:t>
      </w:r>
      <w:r>
        <w:t xml:space="preserve"> }</w:t>
      </w:r>
    </w:p>
    <w:p w14:paraId="63D3BB24" w14:textId="77777777" w:rsidR="007659B4" w:rsidRDefault="007659B4" w:rsidP="007659B4">
      <w:pPr>
        <w:pStyle w:val="PL"/>
      </w:pPr>
    </w:p>
    <w:p w14:paraId="4CBF4E49" w14:textId="77777777" w:rsidR="007659B4" w:rsidRDefault="007659B4" w:rsidP="007659B4">
      <w:pPr>
        <w:pStyle w:val="PL"/>
        <w:rPr>
          <w:szCs w:val="16"/>
        </w:rPr>
      </w:pPr>
      <w:r>
        <w:t>SlPosProtocolPDU</w:t>
      </w:r>
      <w:r w:rsidRPr="005B6394">
        <w:rPr>
          <w:szCs w:val="16"/>
        </w:rPr>
        <w:t>::=</w:t>
      </w:r>
      <w:r>
        <w:rPr>
          <w:szCs w:val="16"/>
        </w:rPr>
        <w:t xml:space="preserve"> OCTET STRING</w:t>
      </w:r>
      <w:r w:rsidRPr="004D2948">
        <w:rPr>
          <w:szCs w:val="16"/>
        </w:rPr>
        <w:br/>
        <w:t xml:space="preserve">-- </w:t>
      </w:r>
      <w:r>
        <w:t>SlPosProtocol</w:t>
      </w:r>
      <w:r>
        <w:rPr>
          <w:szCs w:val="16"/>
        </w:rPr>
        <w:t xml:space="preserve"> contains a S</w:t>
      </w:r>
      <w:r w:rsidRPr="004D2948">
        <w:rPr>
          <w:szCs w:val="16"/>
        </w:rPr>
        <w:t xml:space="preserve">LPP </w:t>
      </w:r>
      <w:r>
        <w:rPr>
          <w:szCs w:val="16"/>
        </w:rPr>
        <w:t>message defined in 3GPP TS 38.355</w:t>
      </w:r>
      <w:r w:rsidRPr="003B42C4">
        <w:rPr>
          <w:szCs w:val="16"/>
        </w:rPr>
        <w:t>.</w:t>
      </w:r>
    </w:p>
    <w:p w14:paraId="622B2A2C" w14:textId="77777777" w:rsidR="007659B4" w:rsidRDefault="007659B4" w:rsidP="007659B4">
      <w:pPr>
        <w:pStyle w:val="PL"/>
      </w:pPr>
    </w:p>
    <w:p w14:paraId="2CFDCA27" w14:textId="77777777" w:rsidR="007659B4" w:rsidRDefault="007659B4" w:rsidP="007659B4">
      <w:pPr>
        <w:pStyle w:val="PL"/>
      </w:pPr>
      <w:r>
        <w:rPr>
          <w:lang w:eastAsia="zh-CN"/>
        </w:rPr>
        <w:t>UEBased</w:t>
      </w:r>
      <w:r>
        <w:tab/>
      </w:r>
      <w:r w:rsidRPr="00653FE2">
        <w:rPr>
          <w:szCs w:val="16"/>
        </w:rPr>
        <w:t>::= ENUMERATED {</w:t>
      </w:r>
    </w:p>
    <w:p w14:paraId="1F4110CA" w14:textId="77777777" w:rsidR="007659B4" w:rsidRDefault="007659B4" w:rsidP="007659B4">
      <w:pPr>
        <w:pStyle w:val="PL"/>
      </w:pPr>
      <w:r>
        <w:tab/>
        <w:t>notcalculatedby</w:t>
      </w:r>
      <w:r>
        <w:rPr>
          <w:bCs/>
        </w:rPr>
        <w:t>UE</w:t>
      </w:r>
      <w:r>
        <w:tab/>
        <w:t>(0),</w:t>
      </w:r>
    </w:p>
    <w:p w14:paraId="1E2DC7F6" w14:textId="77777777" w:rsidR="007659B4" w:rsidRDefault="007659B4" w:rsidP="007659B4">
      <w:pPr>
        <w:pStyle w:val="PL"/>
      </w:pPr>
      <w:r>
        <w:tab/>
        <w:t>calculatedby</w:t>
      </w:r>
      <w:r>
        <w:rPr>
          <w:bCs/>
        </w:rPr>
        <w:t>UE</w:t>
      </w:r>
      <w:r>
        <w:tab/>
        <w:t>(1),</w:t>
      </w:r>
    </w:p>
    <w:p w14:paraId="5D5CF325" w14:textId="77777777" w:rsidR="007659B4" w:rsidRDefault="007659B4" w:rsidP="007659B4">
      <w:pPr>
        <w:pStyle w:val="PL"/>
      </w:pPr>
      <w:r>
        <w:tab/>
        <w:t>... }</w:t>
      </w:r>
    </w:p>
    <w:p w14:paraId="51E8B6EB" w14:textId="77777777" w:rsidR="007659B4" w:rsidRDefault="007659B4" w:rsidP="007659B4">
      <w:pPr>
        <w:pStyle w:val="PL"/>
      </w:pPr>
    </w:p>
    <w:p w14:paraId="67BE4576" w14:textId="77777777" w:rsidR="007659B4" w:rsidRDefault="007659B4" w:rsidP="007659B4">
      <w:pPr>
        <w:pStyle w:val="PL"/>
      </w:pPr>
      <w:r>
        <w:t>LCS-</w:t>
      </w:r>
      <w:r w:rsidRPr="00A6580E">
        <w:t>DLRSP</w:t>
      </w:r>
      <w:r>
        <w:t>PTransportArg</w:t>
      </w:r>
      <w:r>
        <w:tab/>
        <w:t>::= SEQUENCE {</w:t>
      </w:r>
      <w:r>
        <w:tab/>
      </w:r>
    </w:p>
    <w:p w14:paraId="097BB5E2" w14:textId="77777777" w:rsidR="007659B4" w:rsidRDefault="007659B4" w:rsidP="007659B4">
      <w:pPr>
        <w:pStyle w:val="PL"/>
      </w:pPr>
      <w:r>
        <w:tab/>
      </w:r>
      <w:r w:rsidRPr="000C5726">
        <w:t>rangingSLPPList</w:t>
      </w:r>
      <w:r>
        <w:tab/>
        <w:t>[0]</w:t>
      </w:r>
      <w:r>
        <w:tab/>
      </w:r>
      <w:r w:rsidRPr="000C5726">
        <w:t>RangingSLPPList</w:t>
      </w:r>
      <w:r>
        <w:tab/>
        <w:t>OPTIONAL,</w:t>
      </w:r>
    </w:p>
    <w:p w14:paraId="69FD55CC" w14:textId="77777777" w:rsidR="007659B4" w:rsidRDefault="007659B4" w:rsidP="007659B4">
      <w:pPr>
        <w:pStyle w:val="PL"/>
      </w:pPr>
      <w:r>
        <w:tab/>
      </w:r>
      <w:r>
        <w:rPr>
          <w:rFonts w:hint="eastAsia"/>
        </w:rPr>
        <w:t>scheduledLocTime</w:t>
      </w:r>
      <w:r>
        <w:tab/>
        <w:t>[1</w:t>
      </w:r>
      <w:r w:rsidRPr="00A23FB9">
        <w:t xml:space="preserve">] </w:t>
      </w:r>
      <w:r>
        <w:rPr>
          <w:rFonts w:hint="eastAsia"/>
        </w:rPr>
        <w:t>DateTime</w:t>
      </w:r>
      <w:r>
        <w:tab/>
        <w:t>OPTIONAL,</w:t>
      </w:r>
    </w:p>
    <w:p w14:paraId="36D163E1" w14:textId="77777777" w:rsidR="007659B4" w:rsidRPr="006331EC" w:rsidRDefault="007659B4" w:rsidP="007659B4">
      <w:pPr>
        <w:pStyle w:val="PL"/>
      </w:pPr>
      <w:r>
        <w:tab/>
        <w:t>ueBased</w:t>
      </w:r>
      <w:r>
        <w:tab/>
        <w:t>[2] UEBased</w:t>
      </w:r>
      <w:r>
        <w:tab/>
        <w:t>OPTIONAL,</w:t>
      </w:r>
    </w:p>
    <w:p w14:paraId="19F17061" w14:textId="77777777" w:rsidR="007659B4" w:rsidRDefault="007659B4" w:rsidP="007659B4">
      <w:pPr>
        <w:pStyle w:val="PL"/>
      </w:pPr>
      <w:r>
        <w:tab/>
        <w:t>relatedUEInfo</w:t>
      </w:r>
      <w:r>
        <w:tab/>
        <w:t>[3] RelatedUEInfo</w:t>
      </w:r>
      <w:r>
        <w:tab/>
        <w:t>OPTIONAL,</w:t>
      </w:r>
    </w:p>
    <w:p w14:paraId="5E70F135" w14:textId="77777777" w:rsidR="007659B4" w:rsidRDefault="007659B4" w:rsidP="007659B4">
      <w:pPr>
        <w:pStyle w:val="PL"/>
      </w:pPr>
      <w:r>
        <w:tab/>
        <w:t>...}</w:t>
      </w:r>
    </w:p>
    <w:p w14:paraId="2DE27265" w14:textId="77777777" w:rsidR="007659B4" w:rsidRDefault="007659B4" w:rsidP="007659B4">
      <w:pPr>
        <w:pStyle w:val="PL"/>
      </w:pPr>
    </w:p>
    <w:p w14:paraId="634B54FF" w14:textId="77777777" w:rsidR="007659B4" w:rsidRDefault="007659B4" w:rsidP="007659B4">
      <w:pPr>
        <w:pStyle w:val="PL"/>
      </w:pPr>
      <w:r>
        <w:t>LCS-</w:t>
      </w:r>
      <w:r w:rsidRPr="00A6580E">
        <w:t>DLRSP</w:t>
      </w:r>
      <w:r>
        <w:t>PTransportRes::= SEQUENCE {</w:t>
      </w:r>
    </w:p>
    <w:p w14:paraId="5C089F57" w14:textId="77777777" w:rsidR="007659B4" w:rsidRDefault="007659B4" w:rsidP="007659B4">
      <w:pPr>
        <w:pStyle w:val="PL"/>
      </w:pPr>
      <w:r>
        <w:tab/>
        <w:t>}</w:t>
      </w:r>
    </w:p>
    <w:p w14:paraId="51D5AB3D" w14:textId="77777777" w:rsidR="007659B4" w:rsidRDefault="007659B4" w:rsidP="007659B4">
      <w:pPr>
        <w:pStyle w:val="PL"/>
      </w:pPr>
    </w:p>
    <w:p w14:paraId="0D172CD0" w14:textId="77777777" w:rsidR="007659B4" w:rsidRDefault="007659B4" w:rsidP="007659B4">
      <w:pPr>
        <w:pStyle w:val="PL"/>
      </w:pPr>
      <w:r>
        <w:t>LCS-U</w:t>
      </w:r>
      <w:r w:rsidRPr="00A6580E">
        <w:t>LRSP</w:t>
      </w:r>
      <w:r>
        <w:t>PTransportArg</w:t>
      </w:r>
      <w:r>
        <w:tab/>
        <w:t>::= SEQUENCE {</w:t>
      </w:r>
      <w:r>
        <w:tab/>
      </w:r>
    </w:p>
    <w:p w14:paraId="4D1EDF62" w14:textId="77777777" w:rsidR="007659B4" w:rsidRDefault="007659B4" w:rsidP="007659B4">
      <w:pPr>
        <w:pStyle w:val="PL"/>
      </w:pPr>
      <w:r>
        <w:tab/>
      </w:r>
      <w:r w:rsidRPr="000C5726">
        <w:t>rangingSLPPList</w:t>
      </w:r>
      <w:r>
        <w:tab/>
        <w:t>[0]</w:t>
      </w:r>
      <w:r>
        <w:tab/>
      </w:r>
      <w:r w:rsidRPr="00605BD2">
        <w:t>RangingSLPPList</w:t>
      </w:r>
      <w:r>
        <w:tab/>
        <w:t>OPTIONAL,</w:t>
      </w:r>
    </w:p>
    <w:p w14:paraId="346C98CE" w14:textId="77777777" w:rsidR="007659B4" w:rsidRDefault="007659B4" w:rsidP="007659B4">
      <w:pPr>
        <w:pStyle w:val="PL"/>
      </w:pPr>
      <w:r>
        <w:tab/>
        <w:t>...}</w:t>
      </w:r>
    </w:p>
    <w:p w14:paraId="452EE762" w14:textId="77777777" w:rsidR="007659B4" w:rsidRDefault="007659B4" w:rsidP="007659B4">
      <w:pPr>
        <w:pStyle w:val="PL"/>
      </w:pPr>
    </w:p>
    <w:p w14:paraId="336F7E8F" w14:textId="77777777" w:rsidR="007659B4" w:rsidRDefault="007659B4" w:rsidP="007659B4">
      <w:pPr>
        <w:pStyle w:val="PL"/>
      </w:pPr>
      <w:r>
        <w:t>LCS-U</w:t>
      </w:r>
      <w:r w:rsidRPr="00A6580E">
        <w:t>LRSP</w:t>
      </w:r>
      <w:r>
        <w:t>PTransportRes::= SEQUENCE {</w:t>
      </w:r>
    </w:p>
    <w:p w14:paraId="5756F343" w14:textId="77777777" w:rsidR="007659B4" w:rsidRDefault="007659B4" w:rsidP="007659B4">
      <w:pPr>
        <w:pStyle w:val="PL"/>
      </w:pPr>
      <w:r>
        <w:tab/>
        <w:t>}</w:t>
      </w:r>
    </w:p>
    <w:p w14:paraId="3DBF3DD6" w14:textId="77777777" w:rsidR="007659B4" w:rsidRDefault="007659B4" w:rsidP="007659B4">
      <w:pPr>
        <w:pStyle w:val="PL"/>
      </w:pPr>
    </w:p>
    <w:p w14:paraId="6CB4152E" w14:textId="77777777" w:rsidR="007659B4" w:rsidRDefault="007659B4" w:rsidP="007659B4">
      <w:pPr>
        <w:pStyle w:val="PL"/>
      </w:pPr>
      <w:r>
        <w:rPr>
          <w:vanish/>
        </w:rPr>
        <w:t>.#</w:t>
      </w:r>
      <w:r>
        <w:t>END</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14:paraId="7BBCE337" w14:textId="199534D6" w:rsidR="007506B3" w:rsidRPr="00E27231" w:rsidRDefault="007506B3" w:rsidP="00E272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7506B3" w:rsidRPr="00E27231" w:rsidSect="002276A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50AA3" w14:textId="77777777" w:rsidR="00055FA7" w:rsidRDefault="00055FA7">
      <w:r>
        <w:separator/>
      </w:r>
    </w:p>
  </w:endnote>
  <w:endnote w:type="continuationSeparator" w:id="0">
    <w:p w14:paraId="738703BE" w14:textId="77777777" w:rsidR="00055FA7" w:rsidRDefault="0005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D0106" w14:textId="77777777" w:rsidR="00055FA7" w:rsidRDefault="00055FA7">
      <w:r>
        <w:separator/>
      </w:r>
    </w:p>
  </w:footnote>
  <w:footnote w:type="continuationSeparator" w:id="0">
    <w:p w14:paraId="582BB816" w14:textId="77777777" w:rsidR="00055FA7" w:rsidRDefault="00055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03662D" w:rsidRDefault="000366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03662D" w:rsidRDefault="000366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03662D" w:rsidRDefault="0003662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03662D" w:rsidRDefault="000366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1341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12EF6"/>
    <w:multiLevelType w:val="hybridMultilevel"/>
    <w:tmpl w:val="BFEA197E"/>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32400F5A"/>
    <w:multiLevelType w:val="hybridMultilevel"/>
    <w:tmpl w:val="4A3C34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32E009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15:restartNumberingAfterBreak="0">
    <w:nsid w:val="3C670C17"/>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2BF58D0"/>
    <w:multiLevelType w:val="multilevel"/>
    <w:tmpl w:val="BF2E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533E4291"/>
    <w:multiLevelType w:val="hybridMultilevel"/>
    <w:tmpl w:val="117AE250"/>
    <w:lvl w:ilvl="0" w:tplc="B2D8A7A0">
      <w:start w:val="8"/>
      <w:numFmt w:val="bullet"/>
      <w:lvlText w:val="-"/>
      <w:lvlJc w:val="left"/>
      <w:pPr>
        <w:ind w:left="820" w:hanging="360"/>
      </w:pPr>
      <w:rPr>
        <w:rFonts w:ascii="Times New Roman" w:eastAsia="宋体"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65E96A8F"/>
    <w:multiLevelType w:val="hybridMultilevel"/>
    <w:tmpl w:val="6E448DE2"/>
    <w:lvl w:ilvl="0" w:tplc="290AF012">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3C7DF5"/>
    <w:multiLevelType w:val="hybridMultilevel"/>
    <w:tmpl w:val="A47CC966"/>
    <w:lvl w:ilvl="0" w:tplc="D21618B2">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9" w15:restartNumberingAfterBreak="0">
    <w:nsid w:val="73FB3435"/>
    <w:multiLevelType w:val="hybridMultilevel"/>
    <w:tmpl w:val="F19A59A8"/>
    <w:lvl w:ilvl="0" w:tplc="2BACF24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7BB11B7"/>
    <w:multiLevelType w:val="hybridMultilevel"/>
    <w:tmpl w:val="FAB6AB4A"/>
    <w:lvl w:ilvl="0" w:tplc="126C1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B211D"/>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7AB71804"/>
    <w:multiLevelType w:val="hybridMultilevel"/>
    <w:tmpl w:val="F38E1A9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2057268854">
    <w:abstractNumId w:val="12"/>
  </w:num>
  <w:num w:numId="2" w16cid:durableId="953443048">
    <w:abstractNumId w:val="2"/>
  </w:num>
  <w:num w:numId="3" w16cid:durableId="895631764">
    <w:abstractNumId w:val="1"/>
  </w:num>
  <w:num w:numId="4" w16cid:durableId="1330908559">
    <w:abstractNumId w:val="0"/>
  </w:num>
  <w:num w:numId="5" w16cid:durableId="713623574">
    <w:abstractNumId w:val="29"/>
  </w:num>
  <w:num w:numId="6" w16cid:durableId="1902665762">
    <w:abstractNumId w:val="17"/>
  </w:num>
  <w:num w:numId="7" w16cid:durableId="1175219105">
    <w:abstractNumId w:val="25"/>
  </w:num>
  <w:num w:numId="8" w16cid:durableId="15898448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3270485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268196047">
    <w:abstractNumId w:val="11"/>
  </w:num>
  <w:num w:numId="11" w16cid:durableId="1162888812">
    <w:abstractNumId w:val="9"/>
  </w:num>
  <w:num w:numId="12" w16cid:durableId="1947807918">
    <w:abstractNumId w:val="7"/>
  </w:num>
  <w:num w:numId="13" w16cid:durableId="1732191182">
    <w:abstractNumId w:val="6"/>
  </w:num>
  <w:num w:numId="14" w16cid:durableId="277109416">
    <w:abstractNumId w:val="5"/>
  </w:num>
  <w:num w:numId="15" w16cid:durableId="1596745698">
    <w:abstractNumId w:val="4"/>
  </w:num>
  <w:num w:numId="16" w16cid:durableId="2094083690">
    <w:abstractNumId w:val="8"/>
  </w:num>
  <w:num w:numId="17" w16cid:durableId="1599634735">
    <w:abstractNumId w:val="3"/>
  </w:num>
  <w:num w:numId="18" w16cid:durableId="2116708230">
    <w:abstractNumId w:val="16"/>
  </w:num>
  <w:num w:numId="19" w16cid:durableId="1931618369">
    <w:abstractNumId w:val="27"/>
  </w:num>
  <w:num w:numId="20" w16cid:durableId="1889948644">
    <w:abstractNumId w:val="13"/>
  </w:num>
  <w:num w:numId="21" w16cid:durableId="1208102935">
    <w:abstractNumId w:val="19"/>
  </w:num>
  <w:num w:numId="22" w16cid:durableId="53818281">
    <w:abstractNumId w:val="18"/>
  </w:num>
  <w:num w:numId="23" w16cid:durableId="917253825">
    <w:abstractNumId w:val="24"/>
  </w:num>
  <w:num w:numId="24" w16cid:durableId="486169869">
    <w:abstractNumId w:val="21"/>
  </w:num>
  <w:num w:numId="25" w16cid:durableId="2055959802">
    <w:abstractNumId w:val="14"/>
  </w:num>
  <w:num w:numId="26" w16cid:durableId="2031759955">
    <w:abstractNumId w:val="20"/>
  </w:num>
  <w:num w:numId="27" w16cid:durableId="1159230995">
    <w:abstractNumId w:val="33"/>
  </w:num>
  <w:num w:numId="28" w16cid:durableId="747580664">
    <w:abstractNumId w:val="15"/>
  </w:num>
  <w:num w:numId="29" w16cid:durableId="164442647">
    <w:abstractNumId w:val="30"/>
  </w:num>
  <w:num w:numId="30" w16cid:durableId="747927172">
    <w:abstractNumId w:val="23"/>
  </w:num>
  <w:num w:numId="31" w16cid:durableId="707797560">
    <w:abstractNumId w:val="28"/>
  </w:num>
  <w:num w:numId="32" w16cid:durableId="724641401">
    <w:abstractNumId w:val="31"/>
  </w:num>
  <w:num w:numId="33" w16cid:durableId="1524394952">
    <w:abstractNumId w:val="22"/>
  </w:num>
  <w:num w:numId="34" w16cid:durableId="1693146038">
    <w:abstractNumId w:val="26"/>
  </w:num>
  <w:num w:numId="35" w16cid:durableId="277101213">
    <w:abstractNumId w:val="3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vo 1">
    <w15:presenceInfo w15:providerId="None" w15:userId="vivo 1"/>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kwN6oFANntkhUtAAAA"/>
  </w:docVars>
  <w:rsids>
    <w:rsidRoot w:val="00022E4A"/>
    <w:rsid w:val="00000189"/>
    <w:rsid w:val="00022E4A"/>
    <w:rsid w:val="00027358"/>
    <w:rsid w:val="0003662D"/>
    <w:rsid w:val="00046897"/>
    <w:rsid w:val="00054999"/>
    <w:rsid w:val="00055FA7"/>
    <w:rsid w:val="00067EDC"/>
    <w:rsid w:val="000827C0"/>
    <w:rsid w:val="0008620D"/>
    <w:rsid w:val="000A26D6"/>
    <w:rsid w:val="000A6394"/>
    <w:rsid w:val="000B47CB"/>
    <w:rsid w:val="000B5BE3"/>
    <w:rsid w:val="000B7FED"/>
    <w:rsid w:val="000C038A"/>
    <w:rsid w:val="000C6598"/>
    <w:rsid w:val="000D44B3"/>
    <w:rsid w:val="000E249E"/>
    <w:rsid w:val="000F1FF0"/>
    <w:rsid w:val="0010149A"/>
    <w:rsid w:val="00101F65"/>
    <w:rsid w:val="001403A3"/>
    <w:rsid w:val="00141B19"/>
    <w:rsid w:val="00145B47"/>
    <w:rsid w:val="00145D43"/>
    <w:rsid w:val="00146D85"/>
    <w:rsid w:val="00147897"/>
    <w:rsid w:val="00156BB3"/>
    <w:rsid w:val="001801AA"/>
    <w:rsid w:val="00192231"/>
    <w:rsid w:val="00192C46"/>
    <w:rsid w:val="001A08B3"/>
    <w:rsid w:val="001A7991"/>
    <w:rsid w:val="001A7B60"/>
    <w:rsid w:val="001B3B88"/>
    <w:rsid w:val="001B52F0"/>
    <w:rsid w:val="001B6184"/>
    <w:rsid w:val="001B7914"/>
    <w:rsid w:val="001B7A65"/>
    <w:rsid w:val="001C31F7"/>
    <w:rsid w:val="001D7E43"/>
    <w:rsid w:val="001E41F3"/>
    <w:rsid w:val="002025E4"/>
    <w:rsid w:val="002123C6"/>
    <w:rsid w:val="002276AA"/>
    <w:rsid w:val="0024603C"/>
    <w:rsid w:val="0025437C"/>
    <w:rsid w:val="0026004D"/>
    <w:rsid w:val="00261F81"/>
    <w:rsid w:val="002628A0"/>
    <w:rsid w:val="00263AEC"/>
    <w:rsid w:val="002640DD"/>
    <w:rsid w:val="00275D12"/>
    <w:rsid w:val="00284FEB"/>
    <w:rsid w:val="00285546"/>
    <w:rsid w:val="002860C4"/>
    <w:rsid w:val="00286CED"/>
    <w:rsid w:val="002B2530"/>
    <w:rsid w:val="002B27D4"/>
    <w:rsid w:val="002B5741"/>
    <w:rsid w:val="002C4598"/>
    <w:rsid w:val="002C7B6F"/>
    <w:rsid w:val="002E108B"/>
    <w:rsid w:val="002E472E"/>
    <w:rsid w:val="002E5B65"/>
    <w:rsid w:val="002E61F0"/>
    <w:rsid w:val="002F4302"/>
    <w:rsid w:val="002F6C56"/>
    <w:rsid w:val="002F7728"/>
    <w:rsid w:val="00305409"/>
    <w:rsid w:val="00313EF5"/>
    <w:rsid w:val="0034303E"/>
    <w:rsid w:val="00345EB7"/>
    <w:rsid w:val="00352035"/>
    <w:rsid w:val="003570EC"/>
    <w:rsid w:val="003609EF"/>
    <w:rsid w:val="0036231A"/>
    <w:rsid w:val="00374DD4"/>
    <w:rsid w:val="00394338"/>
    <w:rsid w:val="003955C7"/>
    <w:rsid w:val="003A0212"/>
    <w:rsid w:val="003B5A35"/>
    <w:rsid w:val="003B70D7"/>
    <w:rsid w:val="003C4AA7"/>
    <w:rsid w:val="003D6D0D"/>
    <w:rsid w:val="003E0697"/>
    <w:rsid w:val="003E1A36"/>
    <w:rsid w:val="003F46F8"/>
    <w:rsid w:val="004027C5"/>
    <w:rsid w:val="00405A30"/>
    <w:rsid w:val="00406EB8"/>
    <w:rsid w:val="00410371"/>
    <w:rsid w:val="00411E1E"/>
    <w:rsid w:val="00420F6F"/>
    <w:rsid w:val="00422B8A"/>
    <w:rsid w:val="004242F1"/>
    <w:rsid w:val="004365B9"/>
    <w:rsid w:val="00436889"/>
    <w:rsid w:val="004409EB"/>
    <w:rsid w:val="004508EF"/>
    <w:rsid w:val="004520B3"/>
    <w:rsid w:val="0045578E"/>
    <w:rsid w:val="00466FBF"/>
    <w:rsid w:val="00473FCC"/>
    <w:rsid w:val="00481CD1"/>
    <w:rsid w:val="004853BB"/>
    <w:rsid w:val="004B75B7"/>
    <w:rsid w:val="004C4940"/>
    <w:rsid w:val="004C6C28"/>
    <w:rsid w:val="004F44AC"/>
    <w:rsid w:val="005141D9"/>
    <w:rsid w:val="0051580D"/>
    <w:rsid w:val="00520CA3"/>
    <w:rsid w:val="00521883"/>
    <w:rsid w:val="00522CC7"/>
    <w:rsid w:val="005256B1"/>
    <w:rsid w:val="00537D67"/>
    <w:rsid w:val="00543127"/>
    <w:rsid w:val="0054487B"/>
    <w:rsid w:val="0054633E"/>
    <w:rsid w:val="00547111"/>
    <w:rsid w:val="0055512B"/>
    <w:rsid w:val="00563304"/>
    <w:rsid w:val="00583A51"/>
    <w:rsid w:val="00584AA7"/>
    <w:rsid w:val="00590DE2"/>
    <w:rsid w:val="00592D74"/>
    <w:rsid w:val="00597B9A"/>
    <w:rsid w:val="005D3CF3"/>
    <w:rsid w:val="005D4B49"/>
    <w:rsid w:val="005E2C44"/>
    <w:rsid w:val="005E3E3E"/>
    <w:rsid w:val="00600E64"/>
    <w:rsid w:val="006061AB"/>
    <w:rsid w:val="006069B5"/>
    <w:rsid w:val="0061156C"/>
    <w:rsid w:val="00612165"/>
    <w:rsid w:val="006161B1"/>
    <w:rsid w:val="00621188"/>
    <w:rsid w:val="006257ED"/>
    <w:rsid w:val="0062696A"/>
    <w:rsid w:val="00635210"/>
    <w:rsid w:val="00645255"/>
    <w:rsid w:val="00653DE4"/>
    <w:rsid w:val="00657B2B"/>
    <w:rsid w:val="00661531"/>
    <w:rsid w:val="00661837"/>
    <w:rsid w:val="0066573A"/>
    <w:rsid w:val="00665C47"/>
    <w:rsid w:val="00666601"/>
    <w:rsid w:val="00673E7D"/>
    <w:rsid w:val="0067736F"/>
    <w:rsid w:val="006811BA"/>
    <w:rsid w:val="00684AAB"/>
    <w:rsid w:val="00685DE7"/>
    <w:rsid w:val="00695808"/>
    <w:rsid w:val="006A2FC5"/>
    <w:rsid w:val="006B38E6"/>
    <w:rsid w:val="006B423F"/>
    <w:rsid w:val="006B46FB"/>
    <w:rsid w:val="006C37A4"/>
    <w:rsid w:val="006C4DCE"/>
    <w:rsid w:val="006C6D4D"/>
    <w:rsid w:val="006D19DB"/>
    <w:rsid w:val="006D4738"/>
    <w:rsid w:val="006E21FB"/>
    <w:rsid w:val="006E471A"/>
    <w:rsid w:val="006E4BED"/>
    <w:rsid w:val="006E53AF"/>
    <w:rsid w:val="006F5D5C"/>
    <w:rsid w:val="006F7EDC"/>
    <w:rsid w:val="00701927"/>
    <w:rsid w:val="0071114C"/>
    <w:rsid w:val="00721ED8"/>
    <w:rsid w:val="00724383"/>
    <w:rsid w:val="00736D3D"/>
    <w:rsid w:val="00743BF7"/>
    <w:rsid w:val="007506B3"/>
    <w:rsid w:val="007659B4"/>
    <w:rsid w:val="00772290"/>
    <w:rsid w:val="00783CDD"/>
    <w:rsid w:val="00792342"/>
    <w:rsid w:val="00792C04"/>
    <w:rsid w:val="007977A8"/>
    <w:rsid w:val="007B3466"/>
    <w:rsid w:val="007B512A"/>
    <w:rsid w:val="007C2097"/>
    <w:rsid w:val="007D479B"/>
    <w:rsid w:val="007D6A07"/>
    <w:rsid w:val="007E1491"/>
    <w:rsid w:val="007F7259"/>
    <w:rsid w:val="008040A8"/>
    <w:rsid w:val="00822861"/>
    <w:rsid w:val="00826987"/>
    <w:rsid w:val="008279FA"/>
    <w:rsid w:val="0083680A"/>
    <w:rsid w:val="00845BB2"/>
    <w:rsid w:val="0085461F"/>
    <w:rsid w:val="008626E7"/>
    <w:rsid w:val="00870EE7"/>
    <w:rsid w:val="008863B9"/>
    <w:rsid w:val="00887A9F"/>
    <w:rsid w:val="00887B76"/>
    <w:rsid w:val="008A1361"/>
    <w:rsid w:val="008A45A6"/>
    <w:rsid w:val="008A710E"/>
    <w:rsid w:val="008B0EC4"/>
    <w:rsid w:val="008D3CCC"/>
    <w:rsid w:val="008E4927"/>
    <w:rsid w:val="008E706B"/>
    <w:rsid w:val="008F3789"/>
    <w:rsid w:val="008F49BB"/>
    <w:rsid w:val="008F686C"/>
    <w:rsid w:val="00907AB3"/>
    <w:rsid w:val="009148DE"/>
    <w:rsid w:val="0091516E"/>
    <w:rsid w:val="009200B3"/>
    <w:rsid w:val="00921B2A"/>
    <w:rsid w:val="00941E30"/>
    <w:rsid w:val="00945FAD"/>
    <w:rsid w:val="009478BD"/>
    <w:rsid w:val="00967F8C"/>
    <w:rsid w:val="009777D9"/>
    <w:rsid w:val="00991B88"/>
    <w:rsid w:val="009A5753"/>
    <w:rsid w:val="009A579D"/>
    <w:rsid w:val="009B255F"/>
    <w:rsid w:val="009D0303"/>
    <w:rsid w:val="009E3297"/>
    <w:rsid w:val="009E5CC3"/>
    <w:rsid w:val="009F734F"/>
    <w:rsid w:val="00A01667"/>
    <w:rsid w:val="00A23CF8"/>
    <w:rsid w:val="00A246B6"/>
    <w:rsid w:val="00A47E70"/>
    <w:rsid w:val="00A50CF0"/>
    <w:rsid w:val="00A51CA7"/>
    <w:rsid w:val="00A600C2"/>
    <w:rsid w:val="00A62087"/>
    <w:rsid w:val="00A7081B"/>
    <w:rsid w:val="00A7334F"/>
    <w:rsid w:val="00A7671C"/>
    <w:rsid w:val="00A800CC"/>
    <w:rsid w:val="00A826CE"/>
    <w:rsid w:val="00A83C2A"/>
    <w:rsid w:val="00AA2CBC"/>
    <w:rsid w:val="00AC5820"/>
    <w:rsid w:val="00AD1CD8"/>
    <w:rsid w:val="00B05957"/>
    <w:rsid w:val="00B065E3"/>
    <w:rsid w:val="00B258BB"/>
    <w:rsid w:val="00B27517"/>
    <w:rsid w:val="00B35D91"/>
    <w:rsid w:val="00B474AD"/>
    <w:rsid w:val="00B509F6"/>
    <w:rsid w:val="00B545AD"/>
    <w:rsid w:val="00B56F32"/>
    <w:rsid w:val="00B60775"/>
    <w:rsid w:val="00B67B97"/>
    <w:rsid w:val="00B968C8"/>
    <w:rsid w:val="00BA3EC5"/>
    <w:rsid w:val="00BA51D9"/>
    <w:rsid w:val="00BB3CBF"/>
    <w:rsid w:val="00BB5DFC"/>
    <w:rsid w:val="00BD279D"/>
    <w:rsid w:val="00BD3224"/>
    <w:rsid w:val="00BD6BB8"/>
    <w:rsid w:val="00BE13F0"/>
    <w:rsid w:val="00BE2948"/>
    <w:rsid w:val="00C13B53"/>
    <w:rsid w:val="00C23ABD"/>
    <w:rsid w:val="00C24E09"/>
    <w:rsid w:val="00C250D1"/>
    <w:rsid w:val="00C32DCF"/>
    <w:rsid w:val="00C60551"/>
    <w:rsid w:val="00C663EE"/>
    <w:rsid w:val="00C66BA2"/>
    <w:rsid w:val="00C714DC"/>
    <w:rsid w:val="00C870F6"/>
    <w:rsid w:val="00C95985"/>
    <w:rsid w:val="00CA6997"/>
    <w:rsid w:val="00CB5980"/>
    <w:rsid w:val="00CC5026"/>
    <w:rsid w:val="00CC5C3D"/>
    <w:rsid w:val="00CC68D0"/>
    <w:rsid w:val="00CD20D6"/>
    <w:rsid w:val="00CD5AE0"/>
    <w:rsid w:val="00D03F9A"/>
    <w:rsid w:val="00D06D51"/>
    <w:rsid w:val="00D24991"/>
    <w:rsid w:val="00D41907"/>
    <w:rsid w:val="00D45F96"/>
    <w:rsid w:val="00D50255"/>
    <w:rsid w:val="00D570FE"/>
    <w:rsid w:val="00D66520"/>
    <w:rsid w:val="00D739E7"/>
    <w:rsid w:val="00D74FCA"/>
    <w:rsid w:val="00D80124"/>
    <w:rsid w:val="00D84AE9"/>
    <w:rsid w:val="00D86562"/>
    <w:rsid w:val="00D876AB"/>
    <w:rsid w:val="00DA1702"/>
    <w:rsid w:val="00DA2482"/>
    <w:rsid w:val="00DA4933"/>
    <w:rsid w:val="00DB3CF0"/>
    <w:rsid w:val="00DB63AA"/>
    <w:rsid w:val="00DD5E79"/>
    <w:rsid w:val="00DE1F52"/>
    <w:rsid w:val="00DE34CF"/>
    <w:rsid w:val="00DF3774"/>
    <w:rsid w:val="00E1340A"/>
    <w:rsid w:val="00E13F3D"/>
    <w:rsid w:val="00E2124F"/>
    <w:rsid w:val="00E27231"/>
    <w:rsid w:val="00E34898"/>
    <w:rsid w:val="00E35C94"/>
    <w:rsid w:val="00E42A4E"/>
    <w:rsid w:val="00E42DE2"/>
    <w:rsid w:val="00E53C00"/>
    <w:rsid w:val="00E6240F"/>
    <w:rsid w:val="00E71157"/>
    <w:rsid w:val="00E73381"/>
    <w:rsid w:val="00E766F2"/>
    <w:rsid w:val="00E82C1B"/>
    <w:rsid w:val="00E95778"/>
    <w:rsid w:val="00EA147E"/>
    <w:rsid w:val="00EB09B7"/>
    <w:rsid w:val="00EB589F"/>
    <w:rsid w:val="00EB6734"/>
    <w:rsid w:val="00EE7D7C"/>
    <w:rsid w:val="00EF5533"/>
    <w:rsid w:val="00F00CB7"/>
    <w:rsid w:val="00F03E7D"/>
    <w:rsid w:val="00F0453A"/>
    <w:rsid w:val="00F16F66"/>
    <w:rsid w:val="00F25D98"/>
    <w:rsid w:val="00F300FB"/>
    <w:rsid w:val="00F47C30"/>
    <w:rsid w:val="00F532FB"/>
    <w:rsid w:val="00F61657"/>
    <w:rsid w:val="00F67192"/>
    <w:rsid w:val="00F72E59"/>
    <w:rsid w:val="00F813BD"/>
    <w:rsid w:val="00FA1C58"/>
    <w:rsid w:val="00FA5FBE"/>
    <w:rsid w:val="00FB6386"/>
    <w:rsid w:val="00FC050F"/>
    <w:rsid w:val="00FD4F6A"/>
    <w:rsid w:val="00FD5B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19D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10">
    <w:name w:val="标题 1 字符"/>
    <w:link w:val="1"/>
    <w:rsid w:val="00537D67"/>
    <w:rPr>
      <w:rFonts w:ascii="Arial" w:hAnsi="Arial"/>
      <w:sz w:val="36"/>
      <w:lang w:val="en-GB" w:eastAsia="en-US"/>
    </w:rPr>
  </w:style>
  <w:style w:type="character" w:customStyle="1" w:styleId="20">
    <w:name w:val="标题 2 字符"/>
    <w:aliases w:val="h2 字符,2nd level 字符,†berschrift 2 字符,õberschrift 2 字符,UNDERRUBRIK 1-2 字符"/>
    <w:link w:val="2"/>
    <w:rsid w:val="00537D67"/>
    <w:rPr>
      <w:rFonts w:ascii="Arial" w:hAnsi="Arial"/>
      <w:sz w:val="32"/>
      <w:lang w:val="en-GB" w:eastAsia="en-US"/>
    </w:rPr>
  </w:style>
  <w:style w:type="character" w:customStyle="1" w:styleId="31">
    <w:name w:val="标题 3 字符"/>
    <w:link w:val="30"/>
    <w:rsid w:val="00537D67"/>
    <w:rPr>
      <w:rFonts w:ascii="Arial" w:hAnsi="Arial"/>
      <w:sz w:val="28"/>
      <w:lang w:val="en-GB" w:eastAsia="en-US"/>
    </w:rPr>
  </w:style>
  <w:style w:type="character" w:customStyle="1" w:styleId="41">
    <w:name w:val="标题 4 字符"/>
    <w:link w:val="40"/>
    <w:qFormat/>
    <w:rsid w:val="00537D67"/>
    <w:rPr>
      <w:rFonts w:ascii="Arial" w:hAnsi="Arial"/>
      <w:sz w:val="24"/>
      <w:lang w:val="en-GB" w:eastAsia="en-US"/>
    </w:rPr>
  </w:style>
  <w:style w:type="character" w:customStyle="1" w:styleId="51">
    <w:name w:val="标题 5 字符"/>
    <w:link w:val="50"/>
    <w:rsid w:val="00537D67"/>
    <w:rPr>
      <w:rFonts w:ascii="Arial" w:hAnsi="Arial"/>
      <w:sz w:val="22"/>
      <w:lang w:val="en-GB" w:eastAsia="en-US"/>
    </w:rPr>
  </w:style>
  <w:style w:type="character" w:customStyle="1" w:styleId="60">
    <w:name w:val="标题 6 字符"/>
    <w:link w:val="6"/>
    <w:rsid w:val="00537D67"/>
    <w:rPr>
      <w:rFonts w:ascii="Arial" w:hAnsi="Arial"/>
      <w:lang w:val="en-GB" w:eastAsia="en-US"/>
    </w:rPr>
  </w:style>
  <w:style w:type="character" w:customStyle="1" w:styleId="70">
    <w:name w:val="标题 7 字符"/>
    <w:link w:val="7"/>
    <w:rsid w:val="00537D67"/>
    <w:rPr>
      <w:rFonts w:ascii="Arial" w:hAnsi="Arial"/>
      <w:lang w:val="en-GB" w:eastAsia="en-US"/>
    </w:rPr>
  </w:style>
  <w:style w:type="character" w:customStyle="1" w:styleId="PLChar">
    <w:name w:val="PL Char"/>
    <w:link w:val="PL"/>
    <w:qFormat/>
    <w:locked/>
    <w:rsid w:val="00537D67"/>
    <w:rPr>
      <w:rFonts w:ascii="Courier New" w:hAnsi="Courier New"/>
      <w:noProof/>
      <w:sz w:val="16"/>
      <w:lang w:val="en-GB" w:eastAsia="en-US"/>
    </w:rPr>
  </w:style>
  <w:style w:type="character" w:customStyle="1" w:styleId="TALChar">
    <w:name w:val="TAL Char"/>
    <w:link w:val="TAL"/>
    <w:qFormat/>
    <w:rsid w:val="00537D67"/>
    <w:rPr>
      <w:rFonts w:ascii="Arial" w:hAnsi="Arial"/>
      <w:sz w:val="18"/>
      <w:lang w:val="en-GB" w:eastAsia="en-US"/>
    </w:rPr>
  </w:style>
  <w:style w:type="character" w:customStyle="1" w:styleId="TACChar">
    <w:name w:val="TAC Char"/>
    <w:link w:val="TAC"/>
    <w:qFormat/>
    <w:locked/>
    <w:rsid w:val="00537D67"/>
    <w:rPr>
      <w:rFonts w:ascii="Arial" w:hAnsi="Arial"/>
      <w:sz w:val="18"/>
      <w:lang w:val="en-GB" w:eastAsia="en-US"/>
    </w:rPr>
  </w:style>
  <w:style w:type="character" w:customStyle="1" w:styleId="TAHCar">
    <w:name w:val="TAH Car"/>
    <w:link w:val="TAH"/>
    <w:qFormat/>
    <w:rsid w:val="00537D67"/>
    <w:rPr>
      <w:rFonts w:ascii="Arial" w:hAnsi="Arial"/>
      <w:b/>
      <w:sz w:val="18"/>
      <w:lang w:val="en-GB" w:eastAsia="en-US"/>
    </w:rPr>
  </w:style>
  <w:style w:type="character" w:customStyle="1" w:styleId="EXCar">
    <w:name w:val="EX Car"/>
    <w:link w:val="EX"/>
    <w:qFormat/>
    <w:rsid w:val="00537D67"/>
    <w:rPr>
      <w:rFonts w:ascii="Times New Roman" w:hAnsi="Times New Roman"/>
      <w:lang w:val="en-GB" w:eastAsia="en-US"/>
    </w:rPr>
  </w:style>
  <w:style w:type="character" w:customStyle="1" w:styleId="EditorsNoteChar">
    <w:name w:val="Editor's Note Char"/>
    <w:aliases w:val="EN Char,Editor's Note Char1"/>
    <w:link w:val="EditorsNote"/>
    <w:qFormat/>
    <w:rsid w:val="00537D67"/>
    <w:rPr>
      <w:rFonts w:ascii="Times New Roman" w:hAnsi="Times New Roman"/>
      <w:color w:val="FF0000"/>
      <w:lang w:val="en-GB" w:eastAsia="en-US"/>
    </w:rPr>
  </w:style>
  <w:style w:type="character" w:customStyle="1" w:styleId="THChar">
    <w:name w:val="TH Char"/>
    <w:link w:val="TH"/>
    <w:qFormat/>
    <w:rsid w:val="00537D67"/>
    <w:rPr>
      <w:rFonts w:ascii="Arial" w:hAnsi="Arial"/>
      <w:b/>
      <w:lang w:val="en-GB" w:eastAsia="en-US"/>
    </w:rPr>
  </w:style>
  <w:style w:type="character" w:customStyle="1" w:styleId="TANChar">
    <w:name w:val="TAN Char"/>
    <w:link w:val="TAN"/>
    <w:qFormat/>
    <w:locked/>
    <w:rsid w:val="00537D67"/>
    <w:rPr>
      <w:rFonts w:ascii="Arial" w:hAnsi="Arial"/>
      <w:sz w:val="18"/>
      <w:lang w:val="en-GB" w:eastAsia="en-US"/>
    </w:rPr>
  </w:style>
  <w:style w:type="character" w:customStyle="1" w:styleId="TFChar">
    <w:name w:val="TF Char"/>
    <w:link w:val="TF"/>
    <w:qFormat/>
    <w:locked/>
    <w:rsid w:val="00537D67"/>
    <w:rPr>
      <w:rFonts w:ascii="Arial" w:hAnsi="Arial"/>
      <w:b/>
      <w:lang w:val="en-GB" w:eastAsia="en-US"/>
    </w:rPr>
  </w:style>
  <w:style w:type="paragraph" w:styleId="af8">
    <w:name w:val="Body Text"/>
    <w:basedOn w:val="a"/>
    <w:link w:val="af9"/>
    <w:unhideWhenUsed/>
    <w:rsid w:val="00537D67"/>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537D67"/>
    <w:rPr>
      <w:rFonts w:ascii="Times New Roman" w:eastAsia="Times New Roman" w:hAnsi="Times New Roman"/>
      <w:lang w:val="en-GB" w:eastAsia="en-GB"/>
    </w:rPr>
  </w:style>
  <w:style w:type="paragraph" w:customStyle="1" w:styleId="Guidance">
    <w:name w:val="Guidance"/>
    <w:basedOn w:val="a"/>
    <w:rsid w:val="00537D67"/>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537D67"/>
    <w:rPr>
      <w:rFonts w:ascii="Times New Roman" w:hAnsi="Times New Roman"/>
      <w:lang w:val="en-GB" w:eastAsia="en-US"/>
    </w:rPr>
  </w:style>
  <w:style w:type="character" w:customStyle="1" w:styleId="B3Car">
    <w:name w:val="B3 Car"/>
    <w:link w:val="B3"/>
    <w:rsid w:val="00537D67"/>
    <w:rPr>
      <w:rFonts w:ascii="Times New Roman" w:hAnsi="Times New Roman"/>
      <w:lang w:val="en-GB" w:eastAsia="en-US"/>
    </w:rPr>
  </w:style>
  <w:style w:type="character" w:customStyle="1" w:styleId="EWChar">
    <w:name w:val="EW Char"/>
    <w:link w:val="EW"/>
    <w:qFormat/>
    <w:locked/>
    <w:rsid w:val="00537D67"/>
    <w:rPr>
      <w:rFonts w:ascii="Times New Roman" w:hAnsi="Times New Roman"/>
      <w:lang w:val="en-GB" w:eastAsia="en-US"/>
    </w:rPr>
  </w:style>
  <w:style w:type="paragraph" w:customStyle="1" w:styleId="H2">
    <w:name w:val="H2"/>
    <w:basedOn w:val="a"/>
    <w:rsid w:val="00537D6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537D67"/>
    <w:pPr>
      <w:numPr>
        <w:numId w:val="1"/>
      </w:numPr>
    </w:pPr>
  </w:style>
  <w:style w:type="character" w:customStyle="1" w:styleId="af3">
    <w:name w:val="批注框文本 字符"/>
    <w:basedOn w:val="a0"/>
    <w:link w:val="af2"/>
    <w:rsid w:val="00537D67"/>
    <w:rPr>
      <w:rFonts w:ascii="Tahoma" w:hAnsi="Tahoma" w:cs="Tahoma"/>
      <w:sz w:val="16"/>
      <w:szCs w:val="16"/>
      <w:lang w:val="en-GB" w:eastAsia="en-US"/>
    </w:rPr>
  </w:style>
  <w:style w:type="character" w:customStyle="1" w:styleId="TALZchn">
    <w:name w:val="TAL Zchn"/>
    <w:rsid w:val="00537D67"/>
    <w:rPr>
      <w:rFonts w:ascii="Arial" w:hAnsi="Arial"/>
      <w:sz w:val="18"/>
      <w:lang w:val="en-GB" w:eastAsia="en-US"/>
    </w:rPr>
  </w:style>
  <w:style w:type="character" w:customStyle="1" w:styleId="TF0">
    <w:name w:val="TF (文字)"/>
    <w:locked/>
    <w:rsid w:val="00537D67"/>
    <w:rPr>
      <w:rFonts w:ascii="Arial" w:hAnsi="Arial"/>
      <w:b/>
      <w:lang w:val="en-GB" w:eastAsia="en-US"/>
    </w:rPr>
  </w:style>
  <w:style w:type="character" w:customStyle="1" w:styleId="EditorsNoteCharChar">
    <w:name w:val="Editor's Note Char Char"/>
    <w:qFormat/>
    <w:rsid w:val="00537D67"/>
    <w:rPr>
      <w:rFonts w:ascii="Times New Roman" w:hAnsi="Times New Roman"/>
      <w:color w:val="FF0000"/>
      <w:lang w:val="en-GB"/>
    </w:rPr>
  </w:style>
  <w:style w:type="character" w:customStyle="1" w:styleId="B1Char1">
    <w:name w:val="B1 Char1"/>
    <w:rsid w:val="00537D67"/>
    <w:rPr>
      <w:rFonts w:ascii="Times New Roman" w:hAnsi="Times New Roman"/>
      <w:lang w:val="en-GB" w:eastAsia="en-US"/>
    </w:rPr>
  </w:style>
  <w:style w:type="character" w:customStyle="1" w:styleId="apple-converted-space">
    <w:name w:val="apple-converted-space"/>
    <w:basedOn w:val="a0"/>
    <w:rsid w:val="00537D67"/>
  </w:style>
  <w:style w:type="character" w:customStyle="1" w:styleId="80">
    <w:name w:val="标题 8 字符"/>
    <w:basedOn w:val="a0"/>
    <w:link w:val="8"/>
    <w:rsid w:val="00537D67"/>
    <w:rPr>
      <w:rFonts w:ascii="Arial" w:hAnsi="Arial"/>
      <w:sz w:val="36"/>
      <w:lang w:val="en-GB" w:eastAsia="en-US"/>
    </w:rPr>
  </w:style>
  <w:style w:type="character" w:customStyle="1" w:styleId="90">
    <w:name w:val="标题 9 字符"/>
    <w:basedOn w:val="a0"/>
    <w:link w:val="9"/>
    <w:rsid w:val="00537D67"/>
    <w:rPr>
      <w:rFonts w:ascii="Arial" w:hAnsi="Arial"/>
      <w:sz w:val="36"/>
      <w:lang w:val="en-GB" w:eastAsia="en-US"/>
    </w:rPr>
  </w:style>
  <w:style w:type="character" w:customStyle="1" w:styleId="a5">
    <w:name w:val="页眉 字符"/>
    <w:basedOn w:val="a0"/>
    <w:link w:val="a4"/>
    <w:rsid w:val="00537D67"/>
    <w:rPr>
      <w:rFonts w:ascii="Arial" w:hAnsi="Arial"/>
      <w:b/>
      <w:noProof/>
      <w:sz w:val="18"/>
      <w:lang w:val="en-GB" w:eastAsia="en-US"/>
    </w:rPr>
  </w:style>
  <w:style w:type="character" w:customStyle="1" w:styleId="a8">
    <w:name w:val="脚注文本 字符"/>
    <w:basedOn w:val="a0"/>
    <w:link w:val="a7"/>
    <w:rsid w:val="00537D67"/>
    <w:rPr>
      <w:rFonts w:ascii="Times New Roman" w:hAnsi="Times New Roman"/>
      <w:sz w:val="16"/>
      <w:lang w:val="en-GB" w:eastAsia="en-US"/>
    </w:rPr>
  </w:style>
  <w:style w:type="character" w:customStyle="1" w:styleId="ac">
    <w:name w:val="页脚 字符"/>
    <w:basedOn w:val="a0"/>
    <w:link w:val="ab"/>
    <w:rsid w:val="00537D67"/>
    <w:rPr>
      <w:rFonts w:ascii="Arial" w:hAnsi="Arial"/>
      <w:b/>
      <w:i/>
      <w:noProof/>
      <w:sz w:val="18"/>
      <w:lang w:val="en-GB" w:eastAsia="en-US"/>
    </w:rPr>
  </w:style>
  <w:style w:type="character" w:customStyle="1" w:styleId="af0">
    <w:name w:val="批注文字 字符"/>
    <w:basedOn w:val="a0"/>
    <w:link w:val="af"/>
    <w:rsid w:val="00537D67"/>
    <w:rPr>
      <w:rFonts w:ascii="Times New Roman" w:hAnsi="Times New Roman"/>
      <w:lang w:val="en-GB" w:eastAsia="en-US"/>
    </w:rPr>
  </w:style>
  <w:style w:type="character" w:customStyle="1" w:styleId="af5">
    <w:name w:val="批注主题 字符"/>
    <w:basedOn w:val="af0"/>
    <w:link w:val="af4"/>
    <w:rsid w:val="00537D67"/>
    <w:rPr>
      <w:rFonts w:ascii="Times New Roman" w:hAnsi="Times New Roman"/>
      <w:b/>
      <w:bCs/>
      <w:lang w:val="en-GB" w:eastAsia="en-US"/>
    </w:rPr>
  </w:style>
  <w:style w:type="character" w:customStyle="1" w:styleId="af7">
    <w:name w:val="文档结构图 字符"/>
    <w:basedOn w:val="a0"/>
    <w:link w:val="af6"/>
    <w:rsid w:val="00537D67"/>
    <w:rPr>
      <w:rFonts w:ascii="Tahoma" w:hAnsi="Tahoma" w:cs="Tahoma"/>
      <w:shd w:val="clear" w:color="auto" w:fill="000080"/>
      <w:lang w:val="en-GB" w:eastAsia="en-US"/>
    </w:rPr>
  </w:style>
  <w:style w:type="character" w:customStyle="1" w:styleId="NOChar">
    <w:name w:val="NO Char"/>
    <w:qFormat/>
    <w:rsid w:val="00537D67"/>
    <w:rPr>
      <w:rFonts w:ascii="Times New Roman" w:hAnsi="Times New Roman"/>
      <w:lang w:val="en-GB" w:eastAsia="en-US"/>
    </w:rPr>
  </w:style>
  <w:style w:type="paragraph" w:styleId="afb">
    <w:name w:val="List Paragraph"/>
    <w:basedOn w:val="a"/>
    <w:uiPriority w:val="34"/>
    <w:qFormat/>
    <w:rsid w:val="00537D67"/>
    <w:pPr>
      <w:ind w:left="720"/>
      <w:contextualSpacing/>
    </w:pPr>
    <w:rPr>
      <w:rFonts w:eastAsiaTheme="minorEastAsia"/>
    </w:rPr>
  </w:style>
  <w:style w:type="paragraph" w:customStyle="1" w:styleId="TAJ">
    <w:name w:val="TAJ"/>
    <w:basedOn w:val="TH"/>
    <w:rsid w:val="00537D67"/>
    <w:rPr>
      <w:lang w:eastAsia="x-none"/>
    </w:rPr>
  </w:style>
  <w:style w:type="paragraph" w:styleId="afc">
    <w:name w:val="index heading"/>
    <w:basedOn w:val="a"/>
    <w:next w:val="a"/>
    <w:rsid w:val="00537D67"/>
    <w:pPr>
      <w:pBdr>
        <w:top w:val="single" w:sz="12" w:space="0" w:color="auto"/>
      </w:pBdr>
      <w:spacing w:before="360" w:after="240"/>
    </w:pPr>
    <w:rPr>
      <w:b/>
      <w:i/>
      <w:sz w:val="26"/>
      <w:lang w:eastAsia="zh-CN"/>
    </w:rPr>
  </w:style>
  <w:style w:type="paragraph" w:customStyle="1" w:styleId="INDENT1">
    <w:name w:val="INDENT1"/>
    <w:basedOn w:val="a"/>
    <w:rsid w:val="00537D67"/>
    <w:pPr>
      <w:ind w:left="851"/>
    </w:pPr>
    <w:rPr>
      <w:lang w:eastAsia="zh-CN"/>
    </w:rPr>
  </w:style>
  <w:style w:type="paragraph" w:customStyle="1" w:styleId="INDENT2">
    <w:name w:val="INDENT2"/>
    <w:basedOn w:val="a"/>
    <w:rsid w:val="00537D67"/>
    <w:pPr>
      <w:ind w:left="1135" w:hanging="284"/>
    </w:pPr>
    <w:rPr>
      <w:lang w:eastAsia="zh-CN"/>
    </w:rPr>
  </w:style>
  <w:style w:type="paragraph" w:customStyle="1" w:styleId="INDENT3">
    <w:name w:val="INDENT3"/>
    <w:basedOn w:val="a"/>
    <w:rsid w:val="00537D67"/>
    <w:pPr>
      <w:ind w:left="1701" w:hanging="567"/>
    </w:pPr>
    <w:rPr>
      <w:lang w:eastAsia="zh-CN"/>
    </w:rPr>
  </w:style>
  <w:style w:type="paragraph" w:customStyle="1" w:styleId="FigureTitle">
    <w:name w:val="Figure_Title"/>
    <w:basedOn w:val="a"/>
    <w:next w:val="a"/>
    <w:rsid w:val="00537D67"/>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37D67"/>
    <w:pPr>
      <w:keepNext/>
      <w:keepLines/>
      <w:spacing w:before="240"/>
      <w:ind w:left="1418"/>
    </w:pPr>
    <w:rPr>
      <w:rFonts w:ascii="Arial" w:hAnsi="Arial"/>
      <w:b/>
      <w:sz w:val="36"/>
      <w:lang w:eastAsia="zh-CN"/>
    </w:rPr>
  </w:style>
  <w:style w:type="paragraph" w:styleId="afd">
    <w:name w:val="caption"/>
    <w:basedOn w:val="a"/>
    <w:next w:val="a"/>
    <w:qFormat/>
    <w:rsid w:val="00537D67"/>
    <w:pPr>
      <w:spacing w:before="120" w:after="120"/>
    </w:pPr>
    <w:rPr>
      <w:b/>
      <w:lang w:eastAsia="zh-CN"/>
    </w:rPr>
  </w:style>
  <w:style w:type="paragraph" w:styleId="afe">
    <w:name w:val="Plain Text"/>
    <w:basedOn w:val="a"/>
    <w:link w:val="aff"/>
    <w:rsid w:val="00537D67"/>
    <w:rPr>
      <w:rFonts w:ascii="Courier New" w:eastAsia="Times New Roman" w:hAnsi="Courier New"/>
      <w:lang w:eastAsia="zh-CN"/>
    </w:rPr>
  </w:style>
  <w:style w:type="character" w:customStyle="1" w:styleId="aff">
    <w:name w:val="纯文本 字符"/>
    <w:basedOn w:val="a0"/>
    <w:link w:val="afe"/>
    <w:rsid w:val="00537D67"/>
    <w:rPr>
      <w:rFonts w:ascii="Courier New" w:eastAsia="Times New Roman" w:hAnsi="Courier New"/>
      <w:lang w:val="en-GB" w:eastAsia="zh-CN"/>
    </w:rPr>
  </w:style>
  <w:style w:type="paragraph" w:styleId="TOC">
    <w:name w:val="TOC Heading"/>
    <w:basedOn w:val="1"/>
    <w:next w:val="a"/>
    <w:uiPriority w:val="39"/>
    <w:unhideWhenUsed/>
    <w:qFormat/>
    <w:rsid w:val="00537D67"/>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537D67"/>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537D67"/>
    <w:pPr>
      <w:overflowPunct w:val="0"/>
      <w:autoSpaceDE w:val="0"/>
      <w:autoSpaceDN w:val="0"/>
      <w:adjustRightInd w:val="0"/>
      <w:textAlignment w:val="baseline"/>
    </w:pPr>
    <w:rPr>
      <w:rFonts w:eastAsia="Times New Roman"/>
      <w:lang w:eastAsia="en-GB"/>
    </w:rPr>
  </w:style>
  <w:style w:type="paragraph" w:styleId="aff1">
    <w:name w:val="Block Text"/>
    <w:basedOn w:val="a"/>
    <w:unhideWhenUsed/>
    <w:rsid w:val="00537D67"/>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unhideWhenUsed/>
    <w:rsid w:val="00537D67"/>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rsid w:val="00537D67"/>
    <w:rPr>
      <w:rFonts w:ascii="Times New Roman" w:eastAsia="Times New Roman" w:hAnsi="Times New Roman"/>
      <w:lang w:val="en-GB" w:eastAsia="en-GB"/>
    </w:rPr>
  </w:style>
  <w:style w:type="paragraph" w:styleId="34">
    <w:name w:val="Body Text 3"/>
    <w:basedOn w:val="a"/>
    <w:link w:val="35"/>
    <w:unhideWhenUsed/>
    <w:rsid w:val="00537D67"/>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537D67"/>
    <w:rPr>
      <w:rFonts w:ascii="Times New Roman" w:eastAsia="Times New Roman" w:hAnsi="Times New Roman"/>
      <w:sz w:val="16"/>
      <w:szCs w:val="16"/>
      <w:lang w:val="en-GB" w:eastAsia="en-GB"/>
    </w:rPr>
  </w:style>
  <w:style w:type="paragraph" w:styleId="aff2">
    <w:name w:val="Body Text First Indent"/>
    <w:basedOn w:val="af8"/>
    <w:link w:val="aff3"/>
    <w:rsid w:val="00537D67"/>
    <w:pPr>
      <w:spacing w:after="180"/>
      <w:ind w:firstLine="360"/>
    </w:pPr>
  </w:style>
  <w:style w:type="character" w:customStyle="1" w:styleId="aff3">
    <w:name w:val="正文文本首行缩进 字符"/>
    <w:basedOn w:val="af9"/>
    <w:link w:val="aff2"/>
    <w:rsid w:val="00537D67"/>
    <w:rPr>
      <w:rFonts w:ascii="Times New Roman" w:eastAsia="Times New Roman" w:hAnsi="Times New Roman"/>
      <w:lang w:val="en-GB" w:eastAsia="en-GB"/>
    </w:rPr>
  </w:style>
  <w:style w:type="paragraph" w:styleId="aff4">
    <w:name w:val="Body Text Indent"/>
    <w:basedOn w:val="a"/>
    <w:link w:val="aff5"/>
    <w:unhideWhenUsed/>
    <w:rsid w:val="00537D67"/>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rsid w:val="00537D67"/>
    <w:rPr>
      <w:rFonts w:ascii="Times New Roman" w:eastAsia="Times New Roman" w:hAnsi="Times New Roman"/>
      <w:lang w:val="en-GB" w:eastAsia="en-GB"/>
    </w:rPr>
  </w:style>
  <w:style w:type="paragraph" w:styleId="28">
    <w:name w:val="Body Text First Indent 2"/>
    <w:basedOn w:val="aff4"/>
    <w:link w:val="29"/>
    <w:unhideWhenUsed/>
    <w:rsid w:val="00537D67"/>
    <w:pPr>
      <w:spacing w:after="180"/>
      <w:ind w:left="360" w:firstLine="360"/>
    </w:pPr>
  </w:style>
  <w:style w:type="character" w:customStyle="1" w:styleId="29">
    <w:name w:val="正文文本首行缩进 2 字符"/>
    <w:basedOn w:val="aff5"/>
    <w:link w:val="28"/>
    <w:rsid w:val="00537D67"/>
    <w:rPr>
      <w:rFonts w:ascii="Times New Roman" w:eastAsia="Times New Roman" w:hAnsi="Times New Roman"/>
      <w:lang w:val="en-GB" w:eastAsia="en-GB"/>
    </w:rPr>
  </w:style>
  <w:style w:type="paragraph" w:styleId="2a">
    <w:name w:val="Body Text Indent 2"/>
    <w:basedOn w:val="a"/>
    <w:link w:val="2b"/>
    <w:unhideWhenUsed/>
    <w:rsid w:val="00537D6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rsid w:val="00537D67"/>
    <w:rPr>
      <w:rFonts w:ascii="Times New Roman" w:eastAsia="Times New Roman" w:hAnsi="Times New Roman"/>
      <w:lang w:val="en-GB" w:eastAsia="en-GB"/>
    </w:rPr>
  </w:style>
  <w:style w:type="paragraph" w:styleId="36">
    <w:name w:val="Body Text Indent 3"/>
    <w:basedOn w:val="a"/>
    <w:link w:val="37"/>
    <w:unhideWhenUsed/>
    <w:rsid w:val="00537D6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537D67"/>
    <w:rPr>
      <w:rFonts w:ascii="Times New Roman" w:eastAsia="Times New Roman" w:hAnsi="Times New Roman"/>
      <w:sz w:val="16"/>
      <w:szCs w:val="16"/>
      <w:lang w:val="en-GB" w:eastAsia="en-GB"/>
    </w:rPr>
  </w:style>
  <w:style w:type="paragraph" w:styleId="aff6">
    <w:name w:val="Closing"/>
    <w:basedOn w:val="a"/>
    <w:link w:val="aff7"/>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rsid w:val="00537D67"/>
    <w:rPr>
      <w:rFonts w:ascii="Times New Roman" w:eastAsia="Times New Roman" w:hAnsi="Times New Roman"/>
      <w:lang w:val="en-GB" w:eastAsia="en-GB"/>
    </w:rPr>
  </w:style>
  <w:style w:type="paragraph" w:styleId="aff8">
    <w:name w:val="Date"/>
    <w:basedOn w:val="a"/>
    <w:next w:val="a"/>
    <w:link w:val="aff9"/>
    <w:rsid w:val="00537D67"/>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537D67"/>
    <w:rPr>
      <w:rFonts w:ascii="Times New Roman" w:eastAsia="Times New Roman" w:hAnsi="Times New Roman"/>
      <w:lang w:val="en-GB" w:eastAsia="en-GB"/>
    </w:rPr>
  </w:style>
  <w:style w:type="paragraph" w:styleId="affa">
    <w:name w:val="E-mail Signature"/>
    <w:basedOn w:val="a"/>
    <w:link w:val="affb"/>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rsid w:val="00537D67"/>
    <w:rPr>
      <w:rFonts w:ascii="Times New Roman" w:eastAsia="Times New Roman" w:hAnsi="Times New Roman"/>
      <w:lang w:val="en-GB" w:eastAsia="en-GB"/>
    </w:rPr>
  </w:style>
  <w:style w:type="paragraph" w:styleId="affc">
    <w:name w:val="endnote text"/>
    <w:basedOn w:val="a"/>
    <w:link w:val="affd"/>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rsid w:val="00537D67"/>
    <w:rPr>
      <w:rFonts w:ascii="Times New Roman" w:eastAsia="Times New Roman" w:hAnsi="Times New Roman"/>
      <w:lang w:val="en-GB" w:eastAsia="en-GB"/>
    </w:rPr>
  </w:style>
  <w:style w:type="paragraph" w:styleId="affe">
    <w:name w:val="envelope address"/>
    <w:basedOn w:val="a"/>
    <w:unhideWhenUsed/>
    <w:rsid w:val="00537D6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unhideWhenUsed/>
    <w:rsid w:val="00537D67"/>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537D6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537D67"/>
    <w:rPr>
      <w:rFonts w:ascii="Times New Roman" w:eastAsia="Times New Roman" w:hAnsi="Times New Roman"/>
      <w:i/>
      <w:iCs/>
      <w:lang w:val="en-GB" w:eastAsia="en-GB"/>
    </w:rPr>
  </w:style>
  <w:style w:type="paragraph" w:styleId="HTML1">
    <w:name w:val="HTML Preformatted"/>
    <w:basedOn w:val="a"/>
    <w:link w:val="HTML2"/>
    <w:unhideWhenUsed/>
    <w:rsid w:val="00537D6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537D67"/>
    <w:rPr>
      <w:rFonts w:ascii="Consolas" w:eastAsia="Times New Roman" w:hAnsi="Consolas"/>
      <w:lang w:val="en-GB" w:eastAsia="en-GB"/>
    </w:rPr>
  </w:style>
  <w:style w:type="paragraph" w:styleId="38">
    <w:name w:val="index 3"/>
    <w:basedOn w:val="a"/>
    <w:next w:val="a"/>
    <w:unhideWhenUsed/>
    <w:rsid w:val="00537D67"/>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537D67"/>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537D67"/>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537D67"/>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537D67"/>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537D67"/>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537D67"/>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537D6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537D67"/>
    <w:rPr>
      <w:rFonts w:ascii="Times New Roman" w:eastAsia="Times New Roman" w:hAnsi="Times New Roman"/>
      <w:i/>
      <w:iCs/>
      <w:color w:val="4F81BD" w:themeColor="accent1"/>
      <w:lang w:val="en-GB" w:eastAsia="en-GB"/>
    </w:rPr>
  </w:style>
  <w:style w:type="paragraph" w:styleId="afff2">
    <w:name w:val="List Continue"/>
    <w:basedOn w:val="a"/>
    <w:unhideWhenUsed/>
    <w:rsid w:val="00537D67"/>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unhideWhenUsed/>
    <w:rsid w:val="00537D67"/>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unhideWhenUsed/>
    <w:rsid w:val="00537D67"/>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unhideWhenUsed/>
    <w:rsid w:val="00537D67"/>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537D6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537D67"/>
    <w:pPr>
      <w:numPr>
        <w:numId w:val="2"/>
      </w:numPr>
      <w:tabs>
        <w:tab w:val="clear" w:pos="926"/>
      </w:tabs>
      <w:overflowPunct w:val="0"/>
      <w:autoSpaceDE w:val="0"/>
      <w:autoSpaceDN w:val="0"/>
      <w:adjustRightInd w:val="0"/>
      <w:ind w:left="0" w:firstLine="0"/>
      <w:contextualSpacing/>
      <w:textAlignment w:val="baseline"/>
    </w:pPr>
    <w:rPr>
      <w:rFonts w:eastAsia="Times New Roman"/>
      <w:lang w:eastAsia="en-GB"/>
    </w:rPr>
  </w:style>
  <w:style w:type="paragraph" w:styleId="4">
    <w:name w:val="List Number 4"/>
    <w:basedOn w:val="a"/>
    <w:unhideWhenUsed/>
    <w:rsid w:val="00537D67"/>
    <w:pPr>
      <w:numPr>
        <w:numId w:val="3"/>
      </w:numPr>
      <w:tabs>
        <w:tab w:val="clear" w:pos="1209"/>
      </w:tabs>
      <w:overflowPunct w:val="0"/>
      <w:autoSpaceDE w:val="0"/>
      <w:autoSpaceDN w:val="0"/>
      <w:adjustRightInd w:val="0"/>
      <w:ind w:left="420" w:hanging="420"/>
      <w:contextualSpacing/>
      <w:textAlignment w:val="baseline"/>
    </w:pPr>
    <w:rPr>
      <w:rFonts w:eastAsia="Times New Roman"/>
      <w:lang w:eastAsia="en-GB"/>
    </w:rPr>
  </w:style>
  <w:style w:type="paragraph" w:styleId="5">
    <w:name w:val="List Number 5"/>
    <w:basedOn w:val="a"/>
    <w:unhideWhenUsed/>
    <w:rsid w:val="00537D67"/>
    <w:pPr>
      <w:numPr>
        <w:numId w:val="4"/>
      </w:numPr>
      <w:tabs>
        <w:tab w:val="clear" w:pos="1492"/>
      </w:tabs>
      <w:overflowPunct w:val="0"/>
      <w:autoSpaceDE w:val="0"/>
      <w:autoSpaceDN w:val="0"/>
      <w:adjustRightInd w:val="0"/>
      <w:ind w:left="360"/>
      <w:contextualSpacing/>
      <w:textAlignment w:val="baseline"/>
    </w:pPr>
    <w:rPr>
      <w:rFonts w:eastAsia="Times New Roman"/>
      <w:lang w:eastAsia="en-GB"/>
    </w:rPr>
  </w:style>
  <w:style w:type="paragraph" w:styleId="afff3">
    <w:name w:val="macro"/>
    <w:link w:val="afff4"/>
    <w:unhideWhenUsed/>
    <w:rsid w:val="00537D6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rsid w:val="00537D67"/>
    <w:rPr>
      <w:rFonts w:ascii="Consolas" w:eastAsia="Times New Roman" w:hAnsi="Consolas"/>
      <w:lang w:val="en-GB" w:eastAsia="en-GB"/>
    </w:rPr>
  </w:style>
  <w:style w:type="paragraph" w:styleId="afff5">
    <w:name w:val="Message Header"/>
    <w:basedOn w:val="a"/>
    <w:link w:val="afff6"/>
    <w:unhideWhenUsed/>
    <w:rsid w:val="00537D6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537D67"/>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537D67"/>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unhideWhenUsed/>
    <w:rsid w:val="00537D67"/>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unhideWhenUsed/>
    <w:rsid w:val="00537D67"/>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unhideWhenUsed/>
    <w:rsid w:val="00537D67"/>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rsid w:val="00537D67"/>
    <w:rPr>
      <w:rFonts w:ascii="Times New Roman" w:eastAsia="Times New Roman" w:hAnsi="Times New Roman"/>
      <w:lang w:val="en-GB" w:eastAsia="en-GB"/>
    </w:rPr>
  </w:style>
  <w:style w:type="paragraph" w:styleId="afffc">
    <w:name w:val="Quote"/>
    <w:basedOn w:val="a"/>
    <w:next w:val="a"/>
    <w:link w:val="afffd"/>
    <w:uiPriority w:val="29"/>
    <w:qFormat/>
    <w:rsid w:val="00537D6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537D67"/>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537D67"/>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537D67"/>
    <w:rPr>
      <w:rFonts w:ascii="Times New Roman" w:eastAsia="Times New Roman" w:hAnsi="Times New Roman"/>
      <w:lang w:val="en-GB" w:eastAsia="en-GB"/>
    </w:rPr>
  </w:style>
  <w:style w:type="paragraph" w:styleId="affff0">
    <w:name w:val="Signature"/>
    <w:basedOn w:val="a"/>
    <w:link w:val="affff1"/>
    <w:unhideWhenUsed/>
    <w:rsid w:val="00537D67"/>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rsid w:val="00537D67"/>
    <w:rPr>
      <w:rFonts w:ascii="Times New Roman" w:eastAsia="Times New Roman" w:hAnsi="Times New Roman"/>
      <w:lang w:val="en-GB" w:eastAsia="en-GB"/>
    </w:rPr>
  </w:style>
  <w:style w:type="paragraph" w:styleId="affff2">
    <w:name w:val="Subtitle"/>
    <w:basedOn w:val="a"/>
    <w:next w:val="a"/>
    <w:link w:val="affff3"/>
    <w:qFormat/>
    <w:rsid w:val="00537D67"/>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537D67"/>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unhideWhenUsed/>
    <w:rsid w:val="00537D67"/>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unhideWhenUsed/>
    <w:rsid w:val="00537D67"/>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537D6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537D67"/>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unhideWhenUsed/>
    <w:rsid w:val="00537D67"/>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537D67"/>
    <w:pPr>
      <w:spacing w:before="100" w:beforeAutospacing="1" w:after="100" w:afterAutospacing="1"/>
    </w:pPr>
    <w:rPr>
      <w:rFonts w:eastAsia="Times New Roman"/>
      <w:sz w:val="24"/>
      <w:szCs w:val="24"/>
      <w:lang w:eastAsia="en-GB"/>
    </w:rPr>
  </w:style>
  <w:style w:type="character" w:customStyle="1" w:styleId="B3Char">
    <w:name w:val="B3 Char"/>
    <w:rsid w:val="00406EB8"/>
    <w:rPr>
      <w:rFonts w:ascii="Times New Roman" w:hAnsi="Times New Roman"/>
      <w:lang w:val="en-GB" w:eastAsia="en-US"/>
    </w:rPr>
  </w:style>
  <w:style w:type="character" w:customStyle="1" w:styleId="TFCharChar">
    <w:name w:val="TF Char Char"/>
    <w:rsid w:val="00406EB8"/>
    <w:rPr>
      <w:rFonts w:ascii="Arial" w:hAnsi="Arial"/>
      <w:b/>
      <w:lang w:val="en-GB" w:eastAsia="en-US"/>
    </w:rPr>
  </w:style>
  <w:style w:type="character" w:customStyle="1" w:styleId="BodyTextFirstIndentChar1">
    <w:name w:val="Body Text First Indent Char1"/>
    <w:basedOn w:val="a0"/>
    <w:rsid w:val="00406EB8"/>
  </w:style>
  <w:style w:type="character" w:customStyle="1" w:styleId="msoins0">
    <w:name w:val="msoins"/>
    <w:basedOn w:val="a0"/>
    <w:rsid w:val="00405A30"/>
  </w:style>
  <w:style w:type="character" w:customStyle="1" w:styleId="TAHChar">
    <w:name w:val="TAH Char"/>
    <w:qFormat/>
    <w:rsid w:val="001B6184"/>
    <w:rPr>
      <w:rFonts w:ascii="Arial" w:hAnsi="Arial"/>
      <w:b/>
      <w:sz w:val="18"/>
      <w:lang w:val="en-GB" w:eastAsia="en-US"/>
    </w:rPr>
  </w:style>
  <w:style w:type="character" w:customStyle="1" w:styleId="EXChar">
    <w:name w:val="EX Char"/>
    <w:locked/>
    <w:rsid w:val="001B6184"/>
    <w:rPr>
      <w:rFonts w:eastAsia="Times New Roman"/>
    </w:rPr>
  </w:style>
  <w:style w:type="table" w:styleId="12">
    <w:name w:val="Grid Table 1 Light"/>
    <w:basedOn w:val="a1"/>
    <w:uiPriority w:val="46"/>
    <w:rsid w:val="004520B3"/>
    <w:rPr>
      <w:rFonts w:ascii="Times New Roman" w:eastAsia="Times New Roman" w:hAnsi="Times New Roma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fff9">
    <w:name w:val="Light Grid"/>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Grid Table 1 Light Accent 1"/>
    <w:basedOn w:val="a1"/>
    <w:uiPriority w:val="46"/>
    <w:rsid w:val="004520B3"/>
    <w:rPr>
      <w:rFonts w:ascii="Times New Roman" w:eastAsia="Times New Roman" w:hAnsi="Times New Roman"/>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
    <w:name w:val="Light Grid Accent 1"/>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Plain Table 1"/>
    <w:basedOn w:val="a1"/>
    <w:uiPriority w:val="41"/>
    <w:rsid w:val="004520B3"/>
    <w:rPr>
      <w:rFonts w:ascii="Times New Roman" w:eastAsia="Times New Roman" w:hAnsi="Times New Roma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Accent 2"/>
    <w:basedOn w:val="a1"/>
    <w:uiPriority w:val="46"/>
    <w:rsid w:val="004520B3"/>
    <w:rPr>
      <w:rFonts w:ascii="Times New Roman" w:eastAsia="Times New Roman" w:hAnsi="Times New Roman"/>
      <w:lang w:val="en-GB" w:eastAsia="en-GB"/>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affffa">
    <w:name w:val="Colorful Grid"/>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0">
    <w:name w:val="Colorful Grid Accent 1"/>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ffffb">
    <w:name w:val="Table Grid"/>
    <w:basedOn w:val="a1"/>
    <w:rsid w:val="004520B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Grid Accent 2"/>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3">
    <w:name w:val="Grid Table 1 Light Accent 3"/>
    <w:basedOn w:val="a1"/>
    <w:uiPriority w:val="46"/>
    <w:rsid w:val="004520B3"/>
    <w:rPr>
      <w:rFonts w:ascii="Times New Roman" w:eastAsia="Times New Roman" w:hAnsi="Times New Roman"/>
      <w:lang w:val="en-GB" w:eastAsia="en-GB"/>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3">
    <w:name w:val="Light Grid Accent 3"/>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Grid Table 1 Light Accent 4"/>
    <w:basedOn w:val="a1"/>
    <w:uiPriority w:val="46"/>
    <w:rsid w:val="004520B3"/>
    <w:rPr>
      <w:rFonts w:ascii="Times New Roman" w:eastAsia="Times New Roman" w:hAnsi="Times New Roman"/>
      <w:lang w:val="en-GB" w:eastAsia="en-GB"/>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4520B3"/>
    <w:rPr>
      <w:rFonts w:ascii="Times New Roman" w:eastAsia="Times New Roman" w:hAnsi="Times New Roman"/>
      <w:lang w:val="en-GB" w:eastAsia="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4520B3"/>
    <w:rPr>
      <w:rFonts w:ascii="Times New Roman" w:eastAsia="Times New Roman" w:hAnsi="Times New Roman"/>
      <w:lang w:val="en-GB" w:eastAsia="en-GB"/>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14">
    <w:name w:val="List Table 1 Light"/>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1"/>
    <w:uiPriority w:val="46"/>
    <w:rsid w:val="004520B3"/>
    <w:rPr>
      <w:rFonts w:ascii="Times New Roman" w:eastAsia="Times New Roman" w:hAnsi="Times New Roman"/>
      <w:lang w:val="en-GB" w:eastAsia="en-GB"/>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d">
    <w:name w:val="List Table 2"/>
    <w:basedOn w:val="a1"/>
    <w:uiPriority w:val="47"/>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1"/>
    <w:uiPriority w:val="47"/>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List Table 2 Accent 2"/>
    <w:basedOn w:val="a1"/>
    <w:uiPriority w:val="47"/>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List Table 2 Accent 3"/>
    <w:basedOn w:val="a1"/>
    <w:uiPriority w:val="47"/>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List Table 2 Accent 4"/>
    <w:basedOn w:val="a1"/>
    <w:uiPriority w:val="47"/>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5">
    <w:name w:val="Light Grid Accent 5"/>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0">
    <w:name w:val="Colorful Grid Accent 3"/>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0">
    <w:name w:val="Colorful Grid Accent 4"/>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0">
    <w:name w:val="Colorful Grid Accent 5"/>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1"/>
    <w:uiPriority w:val="73"/>
    <w:semiHidden/>
    <w:unhideWhenUsed/>
    <w:rsid w:val="004520B3"/>
    <w:rPr>
      <w:rFonts w:ascii="Times New Roman" w:eastAsia="Times New Roman" w:hAnsi="Times New Roman"/>
      <w:color w:val="000000" w:themeColor="text1"/>
      <w:lang w:val="en-GB"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ffc">
    <w:name w:val="Colorful List"/>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1">
    <w:name w:val="Colorful List Accent 1"/>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
    <w:name w:val="Colorful List Accent 2"/>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1">
    <w:name w:val="Colorful List Accent 3"/>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Grid Table 2"/>
    <w:basedOn w:val="a1"/>
    <w:uiPriority w:val="47"/>
    <w:rsid w:val="004520B3"/>
    <w:rPr>
      <w:rFonts w:ascii="Times New Roman" w:eastAsia="Times New Roman" w:hAnsi="Times New Roman"/>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1"/>
    <w:uiPriority w:val="47"/>
    <w:rsid w:val="004520B3"/>
    <w:rPr>
      <w:rFonts w:ascii="Times New Roman" w:eastAsia="Times New Roman" w:hAnsi="Times New Roman"/>
      <w:lang w:val="en-GB"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5">
    <w:name w:val="Table 3D effects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1">
    <w:name w:val="Colorful List Accent 4"/>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1">
    <w:name w:val="Colorful List Accent 5"/>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ASN1TABLEmiddle">
    <w:name w:val="ASN.1 TABLE middle"/>
    <w:rsid w:val="004520B3"/>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sz w:val="16"/>
      <w:lang w:val="en-GB" w:eastAsia="en-US"/>
    </w:rPr>
  </w:style>
  <w:style w:type="paragraph" w:customStyle="1" w:styleId="ASN1Source">
    <w:name w:val="ASN.1 Source"/>
    <w:rsid w:val="004520B3"/>
    <w:pPr>
      <w:widowControl w:val="0"/>
      <w:spacing w:line="180" w:lineRule="exact"/>
    </w:pPr>
    <w:rPr>
      <w:rFonts w:ascii="Courier New" w:eastAsia="Times New Roman" w:hAnsi="Courier New"/>
      <w:sz w:val="16"/>
      <w:lang w:val="en-GB" w:eastAsia="en-US"/>
    </w:rPr>
  </w:style>
  <w:style w:type="table" w:styleId="-60">
    <w:name w:val="Colorful List Accent 6"/>
    <w:basedOn w:val="a1"/>
    <w:uiPriority w:val="72"/>
    <w:semiHidden/>
    <w:unhideWhenUsed/>
    <w:rsid w:val="004520B3"/>
    <w:rPr>
      <w:rFonts w:ascii="Times New Roman" w:eastAsia="Times New Roman" w:hAnsi="Times New Roman"/>
      <w:color w:val="000000" w:themeColor="text1"/>
      <w:lang w:val="en-GB"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ASN1TABLEbegin">
    <w:name w:val="ASN.1 TABLE begin"/>
    <w:rsid w:val="004520B3"/>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imes New Roman" w:hAnsi="Courier New"/>
      <w:b/>
      <w:sz w:val="16"/>
      <w:lang w:val="en-GB" w:eastAsia="en-US"/>
    </w:rPr>
  </w:style>
  <w:style w:type="table" w:styleId="affffd">
    <w:name w:val="Colorful Shading"/>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
    <w:name w:val="Colorful Shading Accent 1"/>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2">
    <w:name w:val="Colorful Shading Accent 2"/>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2">
    <w:name w:val="Colorful Shading Accent 3"/>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2">
    <w:name w:val="Colorful Shading Accent 4"/>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2">
    <w:name w:val="Colorful Shading Accent 5"/>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e">
    <w:name w:val="Dark List"/>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semiHidden/>
    <w:unhideWhenUsed/>
    <w:rsid w:val="004520B3"/>
    <w:rPr>
      <w:rFonts w:ascii="Times New Roman" w:eastAsia="Times New Roman" w:hAnsi="Times New Roman"/>
      <w:color w:val="FFFFFF" w:themeColor="background1"/>
      <w:lang w:val="en-GB"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2-20">
    <w:name w:val="Grid Table 2 Accent 2"/>
    <w:basedOn w:val="a1"/>
    <w:uiPriority w:val="47"/>
    <w:rsid w:val="004520B3"/>
    <w:rPr>
      <w:rFonts w:ascii="Times New Roman" w:eastAsia="Times New Roman" w:hAnsi="Times New Roman"/>
      <w:lang w:val="en-GB" w:eastAsia="en-GB"/>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Grid Table 2 Accent 3"/>
    <w:basedOn w:val="a1"/>
    <w:uiPriority w:val="47"/>
    <w:rsid w:val="004520B3"/>
    <w:rPr>
      <w:rFonts w:ascii="Times New Roman" w:eastAsia="Times New Roman" w:hAnsi="Times New Roman"/>
      <w:lang w:val="en-GB" w:eastAsia="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Grid Table 2 Accent 4"/>
    <w:basedOn w:val="a1"/>
    <w:uiPriority w:val="47"/>
    <w:rsid w:val="004520B3"/>
    <w:rPr>
      <w:rFonts w:ascii="Times New Roman" w:eastAsia="Times New Roman" w:hAnsi="Times New Roman"/>
      <w:lang w:val="en-GB" w:eastAsia="en-GB"/>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1"/>
    <w:uiPriority w:val="47"/>
    <w:rsid w:val="004520B3"/>
    <w:rPr>
      <w:rFonts w:ascii="Times New Roman" w:eastAsia="Times New Roman" w:hAnsi="Times New Roman"/>
      <w:lang w:val="en-GB" w:eastAsia="en-GB"/>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1"/>
    <w:uiPriority w:val="47"/>
    <w:rsid w:val="004520B3"/>
    <w:rPr>
      <w:rFonts w:ascii="Times New Roman" w:eastAsia="Times New Roman" w:hAnsi="Times New Roman"/>
      <w:lang w:val="en-GB" w:eastAsia="en-GB"/>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a">
    <w:name w:val="Grid Table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1"/>
    <w:uiPriority w:val="48"/>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1"/>
    <w:uiPriority w:val="48"/>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1"/>
    <w:uiPriority w:val="48"/>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6">
    <w:name w:val="Grid Table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1"/>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1"/>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1"/>
    <w:uiPriority w:val="50"/>
    <w:rsid w:val="004520B3"/>
    <w:rPr>
      <w:rFonts w:ascii="Times New Roman" w:eastAsia="Times New Roman" w:hAnsi="Times New Roman"/>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2">
    <w:name w:val="Grid Table 6 Colorful"/>
    <w:basedOn w:val="a1"/>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2">
    <w:name w:val="Grid Table 6 Colorful Accent 2"/>
    <w:basedOn w:val="a1"/>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1"/>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1"/>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1"/>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1"/>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2">
    <w:name w:val="Grid Table 7 Colorful"/>
    <w:basedOn w:val="a1"/>
    <w:uiPriority w:val="52"/>
    <w:rsid w:val="004520B3"/>
    <w:rPr>
      <w:rFonts w:ascii="Times New Roman" w:eastAsia="Times New Roman" w:hAnsi="Times New Roman"/>
      <w:color w:val="000000" w:themeColor="text1"/>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uiPriority w:val="52"/>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1"/>
    <w:uiPriority w:val="52"/>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1"/>
    <w:uiPriority w:val="52"/>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1"/>
    <w:uiPriority w:val="52"/>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1"/>
    <w:uiPriority w:val="52"/>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1"/>
    <w:uiPriority w:val="52"/>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63">
    <w:name w:val="Light Grid Accent 6"/>
    <w:basedOn w:val="a1"/>
    <w:uiPriority w:val="62"/>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ff">
    <w:name w:val="Light List"/>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1"/>
    <w:uiPriority w:val="61"/>
    <w:semiHidden/>
    <w:unhideWhenUsed/>
    <w:rsid w:val="004520B3"/>
    <w:rPr>
      <w:rFonts w:ascii="Times New Roman" w:eastAsia="Times New Roman" w:hAnsi="Times New Roman"/>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f0">
    <w:name w:val="Light Shading"/>
    <w:basedOn w:val="a1"/>
    <w:uiPriority w:val="60"/>
    <w:semiHidden/>
    <w:unhideWhenUsed/>
    <w:rsid w:val="004520B3"/>
    <w:rPr>
      <w:rFonts w:ascii="Times New Roman" w:eastAsia="Times New Roman" w:hAnsi="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4520B3"/>
    <w:rPr>
      <w:rFonts w:ascii="Times New Roman" w:eastAsia="Times New Roman" w:hAnsi="Times New Roman"/>
      <w:color w:val="365F91" w:themeColor="accent1" w:themeShade="BF"/>
      <w:lang w:val="en-GB"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1"/>
    <w:uiPriority w:val="60"/>
    <w:semiHidden/>
    <w:unhideWhenUsed/>
    <w:rsid w:val="004520B3"/>
    <w:rPr>
      <w:rFonts w:ascii="Times New Roman" w:eastAsia="Times New Roman" w:hAnsi="Times New Roman"/>
      <w:color w:val="943634" w:themeColor="accent2" w:themeShade="BF"/>
      <w:lang w:val="en-GB"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1"/>
    <w:uiPriority w:val="60"/>
    <w:semiHidden/>
    <w:unhideWhenUsed/>
    <w:rsid w:val="004520B3"/>
    <w:rPr>
      <w:rFonts w:ascii="Times New Roman" w:eastAsia="Times New Roman" w:hAnsi="Times New Roman"/>
      <w:color w:val="76923C" w:themeColor="accent3" w:themeShade="BF"/>
      <w:lang w:val="en-GB"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1"/>
    <w:uiPriority w:val="60"/>
    <w:semiHidden/>
    <w:unhideWhenUsed/>
    <w:rsid w:val="004520B3"/>
    <w:rPr>
      <w:rFonts w:ascii="Times New Roman" w:eastAsia="Times New Roman" w:hAnsi="Times New Roman"/>
      <w:color w:val="5F497A" w:themeColor="accent4" w:themeShade="BF"/>
      <w:lang w:val="en-GB"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1"/>
    <w:uiPriority w:val="60"/>
    <w:semiHidden/>
    <w:unhideWhenUsed/>
    <w:rsid w:val="004520B3"/>
    <w:rPr>
      <w:rFonts w:ascii="Times New Roman" w:eastAsia="Times New Roman" w:hAnsi="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1"/>
    <w:uiPriority w:val="60"/>
    <w:semiHidden/>
    <w:unhideWhenUsed/>
    <w:rsid w:val="004520B3"/>
    <w:rPr>
      <w:rFonts w:ascii="Times New Roman" w:eastAsia="Times New Roman" w:hAnsi="Times New Roman"/>
      <w:color w:val="E36C0A" w:themeColor="accent6" w:themeShade="BF"/>
      <w:lang w:val="en-GB"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50">
    <w:name w:val="List Table 2 Accent 5"/>
    <w:basedOn w:val="a1"/>
    <w:uiPriority w:val="47"/>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1"/>
    <w:uiPriority w:val="47"/>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b">
    <w:name w:val="List Table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uiPriority w:val="48"/>
    <w:rsid w:val="004520B3"/>
    <w:rPr>
      <w:rFonts w:ascii="Times New Roman" w:eastAsia="Times New Roman" w:hAnsi="Times New Roman"/>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1"/>
    <w:uiPriority w:val="48"/>
    <w:rsid w:val="004520B3"/>
    <w:rPr>
      <w:rFonts w:ascii="Times New Roman" w:eastAsia="Times New Roman" w:hAnsi="Times New Roman"/>
      <w:lang w:val="en-GB" w:eastAsia="en-GB"/>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1"/>
    <w:uiPriority w:val="48"/>
    <w:rsid w:val="004520B3"/>
    <w:rPr>
      <w:rFonts w:ascii="Times New Roman" w:eastAsia="Times New Roman" w:hAnsi="Times New Roman"/>
      <w:lang w:val="en-GB" w:eastAsia="en-GB"/>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1"/>
    <w:uiPriority w:val="48"/>
    <w:rsid w:val="004520B3"/>
    <w:rPr>
      <w:rFonts w:ascii="Times New Roman" w:eastAsia="Times New Roman" w:hAnsi="Times New Roman"/>
      <w:lang w:val="en-GB" w:eastAsia="en-GB"/>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1"/>
    <w:uiPriority w:val="48"/>
    <w:rsid w:val="004520B3"/>
    <w:rPr>
      <w:rFonts w:ascii="Times New Roman" w:eastAsia="Times New Roman" w:hAnsi="Times New Roman"/>
      <w:lang w:val="en-GB" w:eastAsia="en-GB"/>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1"/>
    <w:uiPriority w:val="48"/>
    <w:rsid w:val="004520B3"/>
    <w:rPr>
      <w:rFonts w:ascii="Times New Roman" w:eastAsia="Times New Roman" w:hAnsi="Times New Roman"/>
      <w:lang w:val="en-GB" w:eastAsia="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7">
    <w:name w:val="List Table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1"/>
    <w:uiPriority w:val="49"/>
    <w:rsid w:val="004520B3"/>
    <w:rPr>
      <w:rFonts w:ascii="Times New Roman" w:eastAsia="Times New Roman" w:hAnsi="Times New Roman"/>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1"/>
    <w:uiPriority w:val="49"/>
    <w:rsid w:val="004520B3"/>
    <w:rPr>
      <w:rFonts w:ascii="Times New Roman" w:eastAsia="Times New Roman" w:hAnsi="Times New Roman"/>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1"/>
    <w:uiPriority w:val="49"/>
    <w:rsid w:val="004520B3"/>
    <w:rPr>
      <w:rFonts w:ascii="Times New Roman" w:eastAsia="Times New Roman" w:hAnsi="Times New Roman"/>
      <w:lang w:val="en-GB" w:eastAsia="en-GB"/>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1"/>
    <w:uiPriority w:val="49"/>
    <w:rsid w:val="004520B3"/>
    <w:rPr>
      <w:rFonts w:ascii="Times New Roman" w:eastAsia="Times New Roman" w:hAnsi="Times New Roman"/>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1"/>
    <w:uiPriority w:val="49"/>
    <w:rsid w:val="004520B3"/>
    <w:rPr>
      <w:rFonts w:ascii="Times New Roman" w:eastAsia="Times New Roman" w:hAnsi="Times New Roman"/>
      <w:lang w:val="en-GB" w:eastAsia="en-GB"/>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7">
    <w:name w:val="List Table 5 Dark"/>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4520B3"/>
    <w:rPr>
      <w:rFonts w:ascii="Times New Roman" w:eastAsia="Times New Roman" w:hAnsi="Times New Roman"/>
      <w:color w:val="FFFFFF" w:themeColor="background1"/>
      <w:lang w:val="en-GB" w:eastAsia="en-GB"/>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1"/>
    <w:uiPriority w:val="51"/>
    <w:rsid w:val="004520B3"/>
    <w:rPr>
      <w:rFonts w:ascii="Times New Roman" w:eastAsia="Times New Roman" w:hAnsi="Times New Roman"/>
      <w:color w:val="000000" w:themeColor="text1"/>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1"/>
    <w:uiPriority w:val="51"/>
    <w:rsid w:val="004520B3"/>
    <w:rPr>
      <w:rFonts w:ascii="Times New Roman" w:eastAsia="Times New Roman" w:hAnsi="Times New Roman"/>
      <w:color w:val="365F91" w:themeColor="accent1" w:themeShade="BF"/>
      <w:lang w:val="en-GB" w:eastAsia="en-GB"/>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1"/>
    <w:uiPriority w:val="51"/>
    <w:rsid w:val="004520B3"/>
    <w:rPr>
      <w:rFonts w:ascii="Times New Roman" w:eastAsia="Times New Roman" w:hAnsi="Times New Roman"/>
      <w:color w:val="943634" w:themeColor="accent2" w:themeShade="BF"/>
      <w:lang w:val="en-GB" w:eastAsia="en-GB"/>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1"/>
    <w:uiPriority w:val="51"/>
    <w:rsid w:val="004520B3"/>
    <w:rPr>
      <w:rFonts w:ascii="Times New Roman" w:eastAsia="Times New Roman" w:hAnsi="Times New Roman"/>
      <w:color w:val="76923C" w:themeColor="accent3" w:themeShade="BF"/>
      <w:lang w:val="en-GB" w:eastAsia="en-GB"/>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1"/>
    <w:uiPriority w:val="51"/>
    <w:rsid w:val="004520B3"/>
    <w:rPr>
      <w:rFonts w:ascii="Times New Roman" w:eastAsia="Times New Roman" w:hAnsi="Times New Roman"/>
      <w:color w:val="5F497A" w:themeColor="accent4" w:themeShade="BF"/>
      <w:lang w:val="en-GB" w:eastAsia="en-GB"/>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1"/>
    <w:uiPriority w:val="51"/>
    <w:rsid w:val="004520B3"/>
    <w:rPr>
      <w:rFonts w:ascii="Times New Roman" w:eastAsia="Times New Roman" w:hAnsi="Times New Roman"/>
      <w:color w:val="31849B" w:themeColor="accent5" w:themeShade="BF"/>
      <w:lang w:val="en-GB" w:eastAsia="en-GB"/>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1"/>
    <w:uiPriority w:val="51"/>
    <w:rsid w:val="004520B3"/>
    <w:rPr>
      <w:rFonts w:ascii="Times New Roman" w:eastAsia="Times New Roman" w:hAnsi="Times New Roman"/>
      <w:color w:val="E36C0A" w:themeColor="accent6" w:themeShade="BF"/>
      <w:lang w:val="en-GB" w:eastAsia="en-GB"/>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1"/>
    <w:uiPriority w:val="52"/>
    <w:rsid w:val="004520B3"/>
    <w:rPr>
      <w:rFonts w:ascii="Times New Roman" w:eastAsia="Times New Roman" w:hAnsi="Times New Roman"/>
      <w:color w:val="000000" w:themeColor="text1"/>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4520B3"/>
    <w:rPr>
      <w:rFonts w:ascii="Times New Roman" w:eastAsia="Times New Roman" w:hAnsi="Times New Roman"/>
      <w:color w:val="365F91" w:themeColor="accent1"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4520B3"/>
    <w:rPr>
      <w:rFonts w:ascii="Times New Roman" w:eastAsia="Times New Roman" w:hAnsi="Times New Roman"/>
      <w:color w:val="943634" w:themeColor="accent2"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4520B3"/>
    <w:rPr>
      <w:rFonts w:ascii="Times New Roman" w:eastAsia="Times New Roman" w:hAnsi="Times New Roman"/>
      <w:color w:val="76923C" w:themeColor="accent3"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4520B3"/>
    <w:rPr>
      <w:rFonts w:ascii="Times New Roman" w:eastAsia="Times New Roman" w:hAnsi="Times New Roman"/>
      <w:color w:val="5F497A" w:themeColor="accent4"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4520B3"/>
    <w:rPr>
      <w:rFonts w:ascii="Times New Roman" w:eastAsia="Times New Roman" w:hAnsi="Times New Roman"/>
      <w:color w:val="31849B" w:themeColor="accent5"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4520B3"/>
    <w:rPr>
      <w:rFonts w:ascii="Times New Roman" w:eastAsia="Times New Roman" w:hAnsi="Times New Roman"/>
      <w:color w:val="E36C0A" w:themeColor="accent6" w:themeShade="BF"/>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Medium Grid 1"/>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0">
    <w:name w:val="Medium Grid 2"/>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c">
    <w:name w:val="Medium Grid 3"/>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1">
    <w:name w:val="Medium Grid 3 Accent 2"/>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1">
    <w:name w:val="Medium Grid 3 Accent 3"/>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1">
    <w:name w:val="Medium Grid 3 Accent 4"/>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1">
    <w:name w:val="Medium Grid 3 Accent 5"/>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1">
    <w:name w:val="Medium Grid 3 Accent 6"/>
    <w:basedOn w:val="a1"/>
    <w:uiPriority w:val="69"/>
    <w:semiHidden/>
    <w:unhideWhenUsed/>
    <w:rsid w:val="004520B3"/>
    <w:rPr>
      <w:rFonts w:ascii="Times New Roman" w:eastAsia="Times New Roman" w:hAnsi="Times New Roman"/>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7">
    <w:name w:val="Medium List 1"/>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2">
    <w:name w:val="Medium List 1 Accent 2"/>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2">
    <w:name w:val="Medium List 1 Accent 3"/>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2">
    <w:name w:val="Medium List 1 Accent 4"/>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2">
    <w:name w:val="Medium List 1 Accent 5"/>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2">
    <w:name w:val="Medium List 1 Accent 6"/>
    <w:basedOn w:val="a1"/>
    <w:uiPriority w:val="65"/>
    <w:semiHidden/>
    <w:unhideWhenUsed/>
    <w:rsid w:val="004520B3"/>
    <w:rPr>
      <w:rFonts w:ascii="Times New Roman" w:eastAsia="Times New Roman" w:hAnsi="Times New Roman"/>
      <w:color w:val="000000" w:themeColor="text1"/>
      <w:lang w:val="en-GB"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1">
    <w:name w:val="Medium List 2"/>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1"/>
    <w:uiPriority w:val="66"/>
    <w:semiHidden/>
    <w:unhideWhenUsed/>
    <w:rsid w:val="004520B3"/>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
    <w:name w:val="Medium Shading 1"/>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4520B3"/>
    <w:rPr>
      <w:rFonts w:ascii="Times New Roman" w:eastAsia="Times New Roman" w:hAnsi="Times New Roman"/>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2">
    <w:name w:val="Medium Shading 2"/>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4520B3"/>
    <w:rPr>
      <w:rFonts w:ascii="Times New Roman" w:eastAsia="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3">
    <w:name w:val="Plain Table 2"/>
    <w:basedOn w:val="a1"/>
    <w:uiPriority w:val="42"/>
    <w:rsid w:val="004520B3"/>
    <w:rPr>
      <w:rFonts w:ascii="Times New Roman" w:eastAsia="Times New Roman" w:hAnsi="Times New Roman"/>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1"/>
    <w:uiPriority w:val="43"/>
    <w:rsid w:val="004520B3"/>
    <w:rPr>
      <w:rFonts w:ascii="Times New Roman" w:eastAsia="Times New Roman" w:hAnsi="Times New Roman"/>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1"/>
    <w:uiPriority w:val="44"/>
    <w:rsid w:val="004520B3"/>
    <w:rPr>
      <w:rFonts w:ascii="Times New Roman" w:eastAsia="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1"/>
    <w:uiPriority w:val="45"/>
    <w:rsid w:val="004520B3"/>
    <w:rPr>
      <w:rFonts w:ascii="Times New Roman" w:eastAsia="Times New Roman" w:hAnsi="Times New Roman"/>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e">
    <w:name w:val="Table 3D effects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1"/>
    <w:uiPriority w:val="40"/>
    <w:rsid w:val="004520B3"/>
    <w:rPr>
      <w:rFonts w:ascii="Times New Roman" w:eastAsia="Times New Roman" w:hAnsi="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List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4">
    <w:name w:val="Table Professional"/>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Subtle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5">
    <w:name w:val="Table Theme"/>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b">
    <w:name w:val="Table Web 2"/>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1"/>
    <w:semiHidden/>
    <w:unhideWhenUsed/>
    <w:rsid w:val="004520B3"/>
    <w:pPr>
      <w:overflowPunct w:val="0"/>
      <w:autoSpaceDE w:val="0"/>
      <w:autoSpaceDN w:val="0"/>
      <w:adjustRightInd w:val="0"/>
      <w:spacing w:after="180"/>
      <w:textAlignment w:val="baseline"/>
    </w:pPr>
    <w:rPr>
      <w:rFonts w:ascii="Times New Roman" w:eastAsia="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1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67397-81E6-481D-B86A-A4A59B66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3</Pages>
  <Words>711</Words>
  <Characters>4054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12</cp:revision>
  <cp:lastPrinted>1900-01-01T00:00:00Z</cp:lastPrinted>
  <dcterms:created xsi:type="dcterms:W3CDTF">2024-04-04T17:31:00Z</dcterms:created>
  <dcterms:modified xsi:type="dcterms:W3CDTF">2024-08-22T17:01:00Z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aa67f0f1db86876c1154bea11c5a696d519543df686fa82bca8072929f7d9487</vt:lpwstr>
  </property>
</Properties>
</file>