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77EA" w:rsidRDefault="006377EA">
      <w:pPr>
        <w:keepNext/>
        <w:keepLines/>
        <w:tabs>
          <w:tab w:val="right" w:pos="15706"/>
        </w:tabs>
        <w:overflowPunct/>
        <w:autoSpaceDE/>
        <w:autoSpaceDN/>
        <w:adjustRightInd/>
        <w:spacing w:after="0"/>
        <w:ind w:left="709" w:hanging="709"/>
        <w:textAlignment w:val="auto"/>
        <w:outlineLvl w:val="0"/>
        <w:rPr>
          <w:rFonts w:ascii="Calibri" w:eastAsia="SimSun" w:hAnsi="Calibri" w:cs="Calibri"/>
          <w:b/>
          <w:sz w:val="24"/>
          <w:szCs w:val="22"/>
          <w:lang w:val="de-DE" w:eastAsia="zh-CN"/>
        </w:rPr>
      </w:pPr>
    </w:p>
    <w:p w:rsidR="006377EA" w:rsidRDefault="00000000">
      <w:pPr>
        <w:keepNext/>
        <w:keepLines/>
        <w:tabs>
          <w:tab w:val="right" w:pos="15706"/>
        </w:tabs>
        <w:overflowPunct/>
        <w:autoSpaceDE/>
        <w:autoSpaceDN/>
        <w:adjustRightInd/>
        <w:spacing w:after="0"/>
        <w:ind w:left="709" w:hanging="709"/>
        <w:textAlignment w:val="auto"/>
        <w:outlineLvl w:val="0"/>
        <w:rPr>
          <w:rFonts w:ascii="Arial" w:eastAsia="SimSun"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SimSun"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SimSun" w:hAnsi="Arial" w:cs="Arial" w:hint="eastAsia"/>
          <w:b/>
          <w:sz w:val="24"/>
          <w:szCs w:val="22"/>
          <w:lang w:val="en-US" w:eastAsia="zh-CN"/>
        </w:rPr>
        <w:t>4006</w:t>
      </w:r>
    </w:p>
    <w:p w:rsidR="006377EA" w:rsidRDefault="00000000">
      <w:pPr>
        <w:overflowPunct/>
        <w:adjustRightInd/>
        <w:spacing w:after="120"/>
        <w:textAlignment w:val="auto"/>
        <w:outlineLvl w:val="0"/>
        <w:rPr>
          <w:rFonts w:ascii="Arial" w:eastAsia="SimSun" w:hAnsi="Arial" w:cs="Arial"/>
          <w:b/>
          <w:sz w:val="24"/>
          <w:lang w:eastAsia="en-US"/>
        </w:rPr>
      </w:pPr>
      <w:bookmarkStart w:id="0" w:name="_Toc144224376"/>
      <w:r>
        <w:rPr>
          <w:rFonts w:ascii="Arial" w:eastAsia="SimSun" w:hAnsi="Arial" w:cs="Arial" w:hint="eastAsia"/>
          <w:b/>
          <w:sz w:val="24"/>
          <w:lang w:eastAsia="zh-CN"/>
        </w:rPr>
        <w:t>Hefei</w:t>
      </w:r>
      <w:r>
        <w:rPr>
          <w:rFonts w:ascii="Arial" w:eastAsia="SimSun" w:hAnsi="Arial" w:cs="Arial"/>
          <w:b/>
          <w:sz w:val="24"/>
          <w:lang w:eastAsia="en-US"/>
        </w:rPr>
        <w:t>,</w:t>
      </w:r>
      <w:r>
        <w:rPr>
          <w:rFonts w:ascii="Arial" w:eastAsia="SimSun" w:hAnsi="Arial" w:cs="Arial" w:hint="eastAsia"/>
          <w:b/>
          <w:sz w:val="24"/>
          <w:lang w:eastAsia="zh-CN"/>
        </w:rPr>
        <w:t xml:space="preserve"> P.</w:t>
      </w:r>
      <w:proofErr w:type="gramStart"/>
      <w:r>
        <w:rPr>
          <w:rFonts w:ascii="Arial" w:eastAsia="SimSun" w:hAnsi="Arial" w:cs="Arial" w:hint="eastAsia"/>
          <w:b/>
          <w:sz w:val="24"/>
          <w:lang w:eastAsia="zh-CN"/>
        </w:rPr>
        <w:t>R.China</w:t>
      </w:r>
      <w:proofErr w:type="gramEnd"/>
      <w:r>
        <w:rPr>
          <w:rFonts w:ascii="Arial" w:eastAsia="SimSun" w:hAnsi="Arial" w:cs="Arial" w:hint="eastAsia"/>
          <w:b/>
          <w:sz w:val="24"/>
          <w:lang w:eastAsia="zh-CN"/>
        </w:rPr>
        <w:t>,</w:t>
      </w:r>
      <w:r>
        <w:rPr>
          <w:rFonts w:ascii="Arial" w:eastAsia="SimSun" w:hAnsi="Arial" w:cs="Arial"/>
          <w:b/>
          <w:sz w:val="24"/>
          <w:lang w:eastAsia="en-US"/>
        </w:rPr>
        <w:t xml:space="preserve"> </w:t>
      </w:r>
      <w:r>
        <w:rPr>
          <w:rFonts w:ascii="Arial" w:eastAsia="SimSun" w:hAnsi="Arial" w:cs="Arial" w:hint="eastAsia"/>
          <w:b/>
          <w:sz w:val="24"/>
          <w:lang w:eastAsia="zh-CN"/>
        </w:rPr>
        <w:t>14</w:t>
      </w:r>
      <w:r>
        <w:rPr>
          <w:rFonts w:ascii="Arial" w:eastAsia="SimSun" w:hAnsi="Arial" w:cs="Arial"/>
          <w:b/>
          <w:sz w:val="24"/>
          <w:vertAlign w:val="superscript"/>
          <w:lang w:eastAsia="en-US"/>
        </w:rPr>
        <w:t>t</w:t>
      </w:r>
      <w:r>
        <w:rPr>
          <w:rFonts w:ascii="Arial" w:eastAsia="SimSun" w:hAnsi="Arial" w:cs="Arial" w:hint="eastAsia"/>
          <w:b/>
          <w:sz w:val="24"/>
          <w:vertAlign w:val="superscript"/>
          <w:lang w:eastAsia="zh-CN"/>
        </w:rPr>
        <w:t>h</w:t>
      </w:r>
      <w:r>
        <w:rPr>
          <w:rFonts w:ascii="Arial" w:eastAsia="SimSun" w:hAnsi="Arial" w:cs="Arial"/>
          <w:b/>
          <w:sz w:val="24"/>
          <w:lang w:eastAsia="en-US"/>
        </w:rPr>
        <w:t>–</w:t>
      </w:r>
      <w:r>
        <w:rPr>
          <w:rFonts w:ascii="Arial" w:eastAsia="SimSun" w:hAnsi="Arial" w:cs="Arial" w:hint="eastAsia"/>
          <w:b/>
          <w:sz w:val="24"/>
          <w:lang w:eastAsia="zh-CN"/>
        </w:rPr>
        <w:t>18</w:t>
      </w:r>
      <w:r>
        <w:rPr>
          <w:rFonts w:ascii="Arial" w:eastAsia="SimSun" w:hAnsi="Arial" w:cs="Arial" w:hint="eastAsia"/>
          <w:b/>
          <w:sz w:val="24"/>
          <w:vertAlign w:val="superscript"/>
          <w:lang w:eastAsia="zh-CN"/>
        </w:rPr>
        <w:t>th</w:t>
      </w:r>
      <w:r>
        <w:rPr>
          <w:rFonts w:ascii="Arial" w:eastAsia="SimSun" w:hAnsi="Arial" w:cs="Arial"/>
          <w:b/>
          <w:sz w:val="24"/>
          <w:lang w:eastAsia="en-US"/>
        </w:rPr>
        <w:t xml:space="preserve"> </w:t>
      </w:r>
      <w:r>
        <w:rPr>
          <w:rFonts w:ascii="Arial" w:eastAsia="SimSun" w:hAnsi="Arial" w:cs="Arial" w:hint="eastAsia"/>
          <w:b/>
          <w:sz w:val="24"/>
          <w:lang w:eastAsia="zh-CN"/>
        </w:rPr>
        <w:t>October</w:t>
      </w:r>
      <w:r>
        <w:rPr>
          <w:rFonts w:ascii="Arial" w:eastAsia="SimSun" w:hAnsi="Arial" w:cs="Arial"/>
          <w:b/>
          <w:sz w:val="24"/>
          <w:lang w:eastAsia="zh-CN"/>
        </w:rPr>
        <w:t xml:space="preserve"> </w:t>
      </w:r>
      <w:r>
        <w:rPr>
          <w:rFonts w:ascii="Arial" w:eastAsia="SimSun" w:hAnsi="Arial" w:cs="Arial"/>
          <w:b/>
          <w:sz w:val="24"/>
          <w:lang w:eastAsia="en-US"/>
        </w:rPr>
        <w:t>202</w:t>
      </w:r>
      <w:bookmarkEnd w:id="0"/>
      <w:r>
        <w:rPr>
          <w:rFonts w:ascii="Arial" w:eastAsia="SimSun" w:hAnsi="Arial" w:cs="Arial"/>
          <w:b/>
          <w:sz w:val="24"/>
          <w:lang w:eastAsia="en-US"/>
        </w:rPr>
        <w:t>4</w:t>
      </w:r>
    </w:p>
    <w:p w:rsidR="006377EA" w:rsidRDefault="006377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rsidR="006377EA" w:rsidRDefault="006377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rsidR="006377EA"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rsidR="006377EA"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SimSun"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SimSun" w:hAnsi="Arial" w:cs="Arial" w:hint="eastAsia"/>
          <w:b/>
          <w:sz w:val="24"/>
          <w:szCs w:val="24"/>
          <w:lang w:val="en-US" w:eastAsia="zh-CN"/>
        </w:rPr>
        <w:t xml:space="preserve"> on eve of meeting</w:t>
      </w:r>
      <w:r>
        <w:rPr>
          <w:rFonts w:ascii="Arial" w:eastAsia="Calibri" w:hAnsi="Arial" w:cs="Arial"/>
          <w:b/>
          <w:sz w:val="24"/>
          <w:szCs w:val="24"/>
          <w:lang w:val="en-US" w:eastAsia="de-DE"/>
        </w:rPr>
        <w:t xml:space="preserve"> </w:t>
      </w:r>
    </w:p>
    <w:p w:rsidR="006377EA"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rsidR="006377EA"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rsidR="006377EA" w:rsidRDefault="006377EA">
      <w:pPr>
        <w:overflowPunct/>
        <w:autoSpaceDE/>
        <w:autoSpaceDN/>
        <w:adjustRightInd/>
        <w:spacing w:after="0"/>
        <w:textAlignment w:val="auto"/>
        <w:rPr>
          <w:rFonts w:ascii="Arial" w:eastAsia="Calibri" w:hAnsi="Arial" w:cs="Arial"/>
          <w:b/>
          <w:bCs/>
          <w:sz w:val="24"/>
          <w:szCs w:val="22"/>
          <w:lang w:val="en-US" w:eastAsia="de-DE"/>
        </w:rPr>
      </w:pPr>
    </w:p>
    <w:p w:rsidR="006377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rsidR="006377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rsidR="006377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rsidR="006377EA"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rsidR="006377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rsidR="006377EA" w:rsidRDefault="006377EA">
      <w:pPr>
        <w:overflowPunct/>
        <w:autoSpaceDE/>
        <w:autoSpaceDN/>
        <w:adjustRightInd/>
        <w:spacing w:after="0"/>
        <w:textAlignment w:val="auto"/>
        <w:rPr>
          <w:rFonts w:ascii="Arial" w:eastAsia="Calibri" w:hAnsi="Arial" w:cs="Arial"/>
          <w:sz w:val="24"/>
          <w:szCs w:val="24"/>
          <w:lang w:val="en-US" w:eastAsia="de-DE"/>
        </w:rPr>
      </w:pPr>
    </w:p>
    <w:p w:rsidR="006377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rsidR="006377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rsidR="006377EA"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rsidR="006377EA" w:rsidRDefault="006377EA">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6377EA">
        <w:trPr>
          <w:cantSplit/>
        </w:trPr>
        <w:tc>
          <w:tcPr>
            <w:tcW w:w="974" w:type="dxa"/>
            <w:shd w:val="pct10" w:color="auto" w:fill="auto"/>
          </w:tcPr>
          <w:p w:rsidR="006377EA"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rsidR="006377EA"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rsidR="006377EA"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rsidR="006377EA"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rsidR="006377EA"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rsidR="006377EA"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rsidR="006377EA"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rsidR="006377EA"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6377EA">
        <w:trPr>
          <w:cantSplit/>
        </w:trPr>
        <w:tc>
          <w:tcPr>
            <w:tcW w:w="974" w:type="dxa"/>
            <w:shd w:val="clear" w:color="auto" w:fill="FFCC9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rsidR="006377EA"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pStyle w:val="ASN1Source"/>
              <w:keepLines/>
              <w:rPr>
                <w:rFonts w:ascii="Arial" w:hAnsi="Arial" w:cs="Arial"/>
                <w:bCs/>
                <w:color w:val="000000" w:themeColor="text1"/>
                <w:sz w:val="20"/>
              </w:rPr>
            </w:pPr>
          </w:p>
        </w:tc>
        <w:tc>
          <w:tcPr>
            <w:tcW w:w="1589" w:type="dxa"/>
            <w:shd w:val="clear" w:color="auto" w:fill="FFCC99"/>
          </w:tcPr>
          <w:p w:rsidR="006377EA" w:rsidRDefault="006377EA">
            <w:pPr>
              <w:pStyle w:val="11"/>
              <w:rPr>
                <w:rFonts w:ascii="Arial" w:hAnsi="Arial" w:cs="Arial"/>
                <w:b/>
                <w:color w:val="000000" w:themeColor="text1"/>
                <w:lang w:val="en-US"/>
              </w:rPr>
            </w:pPr>
          </w:p>
        </w:tc>
        <w:tc>
          <w:tcPr>
            <w:tcW w:w="1134" w:type="dxa"/>
            <w:shd w:val="clear" w:color="auto" w:fill="FFCC99"/>
          </w:tcPr>
          <w:p w:rsidR="006377EA" w:rsidRDefault="006377EA">
            <w:pPr>
              <w:pStyle w:val="11"/>
              <w:rPr>
                <w:rFonts w:ascii="Arial" w:hAnsi="Arial" w:cs="Arial"/>
                <w:b/>
                <w:color w:val="000000" w:themeColor="text1"/>
                <w:lang w:val="en-US"/>
              </w:rPr>
            </w:pPr>
          </w:p>
        </w:tc>
        <w:tc>
          <w:tcPr>
            <w:tcW w:w="6662" w:type="dxa"/>
            <w:shd w:val="clear" w:color="auto" w:fill="FFCC99"/>
          </w:tcPr>
          <w:p w:rsidR="006377EA" w:rsidRDefault="006377EA">
            <w:pPr>
              <w:pStyle w:val="ac"/>
              <w:keepLines/>
              <w:spacing w:after="0"/>
              <w:rPr>
                <w:rFonts w:ascii="Arial" w:hAnsi="Arial" w:cs="Arial"/>
                <w:b/>
                <w:color w:val="000000" w:themeColor="text1"/>
                <w:highlight w:val="yellow"/>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Arial Unicode MS" w:hAnsi="Arial" w:cs="Arial"/>
                <w:color w:val="000000" w:themeColor="text1"/>
              </w:rPr>
            </w:pPr>
          </w:p>
        </w:tc>
        <w:tc>
          <w:tcPr>
            <w:tcW w:w="1134" w:type="dxa"/>
            <w:shd w:val="clear" w:color="auto" w:fill="auto"/>
          </w:tcPr>
          <w:p w:rsidR="006377EA" w:rsidRDefault="006377EA">
            <w:pPr>
              <w:spacing w:after="0"/>
              <w:rPr>
                <w:rFonts w:ascii="Arial" w:eastAsia="Arial Unicode MS" w:hAnsi="Arial" w:cs="Arial"/>
                <w:color w:val="000000" w:themeColor="text1"/>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eastAsia="ＭＳ 明朝" w:hAnsi="Arial" w:cs="Arial"/>
                <w:b/>
                <w:color w:val="000000" w:themeColor="text1"/>
                <w:highlight w:val="red"/>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6397" w:type="dxa"/>
            <w:gridSpan w:val="3"/>
            <w:shd w:val="clear" w:color="auto" w:fill="FFFF00"/>
          </w:tcPr>
          <w:p w:rsidR="006377EA" w:rsidRDefault="00000000">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rsidR="006377EA"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rsidR="006377EA"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rsidR="006377EA"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6377EA">
        <w:trPr>
          <w:cantSplit/>
        </w:trPr>
        <w:tc>
          <w:tcPr>
            <w:tcW w:w="974" w:type="dxa"/>
          </w:tcPr>
          <w:p w:rsidR="006377EA" w:rsidRDefault="006377EA">
            <w:pPr>
              <w:spacing w:after="0"/>
              <w:rPr>
                <w:rFonts w:ascii="Arial" w:hAnsi="Arial" w:cs="Arial"/>
                <w:b/>
                <w:bCs/>
                <w:color w:val="000000" w:themeColor="text1"/>
              </w:rPr>
            </w:pPr>
          </w:p>
        </w:tc>
        <w:tc>
          <w:tcPr>
            <w:tcW w:w="2527" w:type="dxa"/>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6397" w:type="dxa"/>
            <w:gridSpan w:val="3"/>
            <w:shd w:val="clear" w:color="auto" w:fill="FFFF00"/>
          </w:tcPr>
          <w:p w:rsidR="006377EA" w:rsidRDefault="00000000">
            <w:pPr>
              <w:pStyle w:val="Web"/>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Pr>
                <w:rFonts w:ascii="Arial" w:hAnsi="Arial" w:cs="Arial"/>
                <w:bCs/>
                <w:iCs/>
                <w:color w:val="000000" w:themeColor="text1"/>
                <w:sz w:val="20"/>
                <w:szCs w:val="20"/>
                <w:lang w:val="en-GB"/>
              </w:rPr>
              <w:t>question</w:t>
            </w:r>
            <w:proofErr w:type="gramEnd"/>
            <w:r>
              <w:rPr>
                <w:rFonts w:ascii="Arial" w:hAnsi="Arial" w:cs="Arial"/>
                <w:bCs/>
                <w:iCs/>
                <w:color w:val="000000" w:themeColor="text1"/>
                <w:sz w:val="20"/>
                <w:szCs w:val="20"/>
                <w:lang w:val="en-GB"/>
              </w:rPr>
              <w:t xml:space="preserve"> I recommend that you contact your legal counsel.</w:t>
            </w:r>
          </w:p>
          <w:p w:rsidR="006377EA"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rsidR="006377EA"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Theme="minorEastAsia" w:hAnsi="Arial" w:cs="Arial"/>
                <w:b/>
                <w:bCs/>
                <w:color w:val="000000" w:themeColor="text1"/>
                <w:lang w:val="en-US" w:eastAsia="zh-CN"/>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6397" w:type="dxa"/>
            <w:gridSpan w:val="3"/>
            <w:shd w:val="clear" w:color="auto" w:fill="auto"/>
          </w:tcPr>
          <w:p w:rsidR="006377EA" w:rsidRDefault="00000000">
            <w:pPr>
              <w:widowControl w:val="0"/>
              <w:overflowPunct/>
              <w:autoSpaceDE/>
              <w:autoSpaceDN/>
              <w:adjustRightInd/>
              <w:spacing w:after="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This meeting counts towards accrual and maintenance of voting rights.</w:t>
            </w:r>
          </w:p>
          <w:p w:rsidR="006377EA" w:rsidRDefault="006377EA">
            <w:pPr>
              <w:widowControl w:val="0"/>
              <w:overflowPunct/>
              <w:autoSpaceDE/>
              <w:autoSpaceDN/>
              <w:adjustRightInd/>
              <w:spacing w:after="0"/>
              <w:textAlignment w:val="auto"/>
              <w:rPr>
                <w:rFonts w:ascii="DengXian" w:eastAsia="DengXian" w:hAnsi="DengXian"/>
                <w:bCs/>
                <w:color w:val="000000" w:themeColor="text1"/>
                <w:kern w:val="2"/>
                <w:sz w:val="21"/>
                <w:szCs w:val="22"/>
                <w:lang w:val="en-US" w:eastAsia="zh-CN"/>
                <w14:ligatures w14:val="standardContextual"/>
              </w:rPr>
            </w:pPr>
          </w:p>
          <w:p w:rsidR="006377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 xml:space="preserve">Please register using 3GPP portal: </w:t>
            </w:r>
            <w:hyperlink r:id="rId9" w:anchor="/" w:history="1">
              <w:r>
                <w:rPr>
                  <w:rFonts w:ascii="Arial" w:eastAsia="ＭＳ 明朝" w:hAnsi="Arial" w:cs="Arial"/>
                  <w:bCs/>
                  <w:color w:val="000000" w:themeColor="text1"/>
                  <w:u w:val="single"/>
                  <w:lang w:eastAsia="en-US"/>
                </w:rPr>
                <w:t>3GPP Portal &gt; Home</w:t>
              </w:r>
            </w:hyperlink>
            <w:r>
              <w:rPr>
                <w:rFonts w:ascii="Arial" w:eastAsia="ＭＳ 明朝" w:hAnsi="Arial" w:cs="Arial"/>
                <w:bCs/>
                <w:color w:val="000000" w:themeColor="text1"/>
                <w:lang w:eastAsia="en-US"/>
              </w:rPr>
              <w:t>..</w:t>
            </w:r>
          </w:p>
          <w:p w:rsidR="006377EA" w:rsidRDefault="006377EA">
            <w:pPr>
              <w:widowControl w:val="0"/>
              <w:overflowPunct/>
              <w:autoSpaceDE/>
              <w:autoSpaceDN/>
              <w:adjustRightInd/>
              <w:spacing w:after="0"/>
              <w:textAlignment w:val="auto"/>
              <w:rPr>
                <w:rFonts w:ascii="Arial" w:eastAsia="ＭＳ 明朝" w:hAnsi="Arial" w:cs="Arial"/>
                <w:bCs/>
                <w:color w:val="000000" w:themeColor="text1"/>
                <w:lang w:eastAsia="en-US"/>
              </w:rPr>
            </w:pPr>
          </w:p>
          <w:p w:rsidR="006377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rsidR="006377EA" w:rsidRDefault="006377EA">
            <w:pPr>
              <w:widowControl w:val="0"/>
              <w:overflowPunct/>
              <w:autoSpaceDE/>
              <w:autoSpaceDN/>
              <w:adjustRightInd/>
              <w:spacing w:after="0"/>
              <w:textAlignment w:val="auto"/>
              <w:rPr>
                <w:rFonts w:ascii="Arial" w:eastAsia="ＭＳ 明朝" w:hAnsi="Arial" w:cs="Arial"/>
                <w:bCs/>
                <w:color w:val="000000" w:themeColor="text1"/>
                <w:lang w:eastAsia="en-US"/>
              </w:rPr>
            </w:pPr>
          </w:p>
          <w:p w:rsidR="006377EA" w:rsidRDefault="00000000">
            <w:pPr>
              <w:widowControl w:val="0"/>
              <w:numPr>
                <w:ilvl w:val="0"/>
                <w:numId w:val="1"/>
              </w:numPr>
              <w:overflowPunct/>
              <w:autoSpaceDE/>
              <w:autoSpaceDN/>
              <w:adjustRightInd/>
              <w:spacing w:after="0"/>
              <w:ind w:left="0"/>
              <w:textAlignment w:val="auto"/>
              <w:rPr>
                <w:rFonts w:ascii="Arial" w:eastAsia="ＭＳ 明朝" w:hAnsi="Arial" w:cs="Arial"/>
                <w:bCs/>
                <w:color w:val="000000" w:themeColor="text1"/>
                <w:lang w:eastAsia="en-US"/>
              </w:rPr>
            </w:pPr>
            <w:r>
              <w:rPr>
                <w:rFonts w:ascii="Arial" w:eastAsia="ＭＳ 明朝" w:hAnsi="Arial" w:cs="Arial"/>
                <w:bCs/>
                <w:color w:val="000000" w:themeColor="text1"/>
                <w:lang w:eastAsia="en-US"/>
              </w:rPr>
              <w:t>Meeting guidelines are provided in C4-24</w:t>
            </w:r>
            <w:r>
              <w:rPr>
                <w:rFonts w:ascii="Arial" w:eastAsia="DengXian" w:hAnsi="Arial" w:cs="Arial" w:hint="eastAsia"/>
                <w:bCs/>
                <w:color w:val="000000" w:themeColor="text1"/>
                <w:lang w:eastAsia="zh-CN"/>
              </w:rPr>
              <w:t>4</w:t>
            </w:r>
            <w:r>
              <w:rPr>
                <w:rFonts w:ascii="Arial" w:eastAsia="ＭＳ 明朝" w:hAnsi="Arial" w:cs="Arial"/>
                <w:bCs/>
                <w:color w:val="000000" w:themeColor="text1"/>
                <w:lang w:eastAsia="en-US"/>
              </w:rPr>
              <w:t>002</w:t>
            </w:r>
          </w:p>
          <w:p w:rsidR="006377EA" w:rsidRDefault="006377EA">
            <w:pPr>
              <w:spacing w:after="0"/>
              <w:rPr>
                <w:rFonts w:ascii="Arial" w:hAnsi="Arial" w:cs="Arial"/>
                <w:bCs/>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rsidR="006377EA"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6377EA" w:rsidRDefault="006377EA">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6377EA" w:rsidRDefault="006377EA">
            <w:pPr>
              <w:spacing w:after="0"/>
              <w:rPr>
                <w:rFonts w:ascii="Arial" w:hAnsi="Arial" w:cs="Arial"/>
                <w:color w:val="000000" w:themeColor="text1"/>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bookmarkStart w:id="1" w:name="_Hlk135748283"/>
          </w:p>
        </w:tc>
        <w:tc>
          <w:tcPr>
            <w:tcW w:w="2527" w:type="dxa"/>
            <w:shd w:val="clear" w:color="000000" w:fill="auto"/>
          </w:tcPr>
          <w:p w:rsidR="006377EA" w:rsidRDefault="006377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0" w:history="1">
              <w:r>
                <w:rPr>
                  <w:rStyle w:val="afb"/>
                  <w:rFonts w:ascii="Arial" w:eastAsia="SimSun" w:hAnsi="Arial" w:cs="Arial" w:hint="eastAsia"/>
                  <w:bCs/>
                  <w:lang w:val="en-US" w:eastAsia="zh-CN"/>
                </w:rPr>
                <w:t>4001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agenda    Draft Agenda</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eastAsia="de-DE"/>
              </w:rPr>
            </w:pPr>
            <w:r>
              <w:rPr>
                <w:rFonts w:ascii="Arial" w:eastAsia="ＭＳ 明朝" w:hAnsi="Arial" w:cs="Arial"/>
                <w:color w:val="000000" w:themeColor="text1"/>
                <w:lang w:eastAsia="de-DE"/>
              </w:rPr>
              <w:t>Noted</w:t>
            </w:r>
          </w:p>
        </w:tc>
        <w:tc>
          <w:tcPr>
            <w:tcW w:w="6662" w:type="dxa"/>
            <w:tcBorders>
              <w:bottom w:val="single" w:sz="4" w:space="0" w:color="auto"/>
            </w:tcBorders>
            <w:shd w:val="clear" w:color="auto" w:fill="auto"/>
          </w:tcPr>
          <w:p w:rsidR="006377EA" w:rsidRDefault="006377EA">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1" w:history="1">
              <w:r>
                <w:rPr>
                  <w:rStyle w:val="afb"/>
                  <w:rFonts w:ascii="Arial" w:eastAsia="SimSun" w:hAnsi="Arial" w:cs="Arial" w:hint="eastAsia"/>
                  <w:bCs/>
                  <w:lang w:val="en-US" w:eastAsia="zh-CN"/>
                </w:rPr>
                <w:t>4002</w:t>
              </w:r>
            </w:hyperlink>
          </w:p>
        </w:tc>
        <w:tc>
          <w:tcPr>
            <w:tcW w:w="3674" w:type="dxa"/>
            <w:tcBorders>
              <w:bottom w:val="single" w:sz="4" w:space="0" w:color="auto"/>
            </w:tcBorders>
            <w:shd w:val="clear" w:color="auto" w:fill="auto"/>
          </w:tcPr>
          <w:p w:rsidR="006377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6377EA" w:rsidRDefault="00000000">
            <w:pPr>
              <w:spacing w:after="0"/>
              <w:jc w:val="center"/>
              <w:rPr>
                <w:rStyle w:val="afb"/>
                <w:rFonts w:ascii="Arial" w:eastAsia="SimSun" w:hAnsi="Arial" w:cs="Arial"/>
                <w:bCs/>
                <w:lang w:val="en-US" w:eastAsia="zh-CN"/>
              </w:rPr>
            </w:pPr>
            <w:r>
              <w:rPr>
                <w:rFonts w:ascii="Arial" w:eastAsia="SimSun" w:hAnsi="Arial" w:cs="Arial"/>
                <w:bCs/>
                <w:color w:val="0000FF"/>
                <w:lang w:val="en-US" w:eastAsia="zh-CN"/>
              </w:rPr>
              <w:fldChar w:fldCharType="begin"/>
            </w:r>
            <w:r>
              <w:rPr>
                <w:rFonts w:ascii="Arial" w:eastAsia="SimSun" w:hAnsi="Arial" w:cs="Arial"/>
                <w:bCs/>
                <w:color w:val="0000FF"/>
                <w:lang w:val="en-US" w:eastAsia="zh-CN"/>
              </w:rPr>
              <w:instrText xml:space="preserve"> HYPERLINK "./docs/C4-244003.zip" </w:instrText>
            </w:r>
            <w:r>
              <w:rPr>
                <w:rFonts w:ascii="Arial" w:eastAsia="SimSun" w:hAnsi="Arial" w:cs="Arial"/>
                <w:bCs/>
                <w:color w:val="0000FF"/>
                <w:lang w:val="en-US" w:eastAsia="zh-CN"/>
              </w:rPr>
            </w:r>
            <w:r>
              <w:rPr>
                <w:rFonts w:ascii="Arial" w:eastAsia="SimSun" w:hAnsi="Arial" w:cs="Arial"/>
                <w:bCs/>
                <w:color w:val="0000FF"/>
                <w:lang w:val="en-US" w:eastAsia="zh-CN"/>
              </w:rPr>
              <w:fldChar w:fldCharType="separate"/>
            </w:r>
            <w:r>
              <w:rPr>
                <w:rStyle w:val="afb"/>
                <w:rFonts w:ascii="Arial" w:eastAsia="SimSun" w:hAnsi="Arial" w:cs="Arial"/>
                <w:bCs/>
                <w:lang w:val="en-US" w:eastAsia="zh-CN"/>
              </w:rPr>
              <w:t>4003</w:t>
            </w:r>
          </w:p>
          <w:p w:rsidR="006377EA" w:rsidRDefault="00000000">
            <w:pPr>
              <w:spacing w:after="0"/>
              <w:jc w:val="center"/>
              <w:rPr>
                <w:rFonts w:ascii="Arial" w:eastAsia="SimSun" w:hAnsi="Arial" w:cs="Arial"/>
                <w:bCs/>
                <w:color w:val="0000FF"/>
                <w:lang w:val="en-US" w:eastAsia="zh-CN"/>
              </w:rPr>
            </w:pPr>
            <w:r>
              <w:rPr>
                <w:rFonts w:ascii="Arial" w:eastAsia="SimSun" w:hAnsi="Arial" w:cs="Arial"/>
                <w:bCs/>
                <w:color w:val="0000FF"/>
                <w:lang w:val="en-US" w:eastAsia="zh-CN"/>
              </w:rPr>
              <w:fldChar w:fldCharType="end"/>
            </w:r>
          </w:p>
        </w:tc>
        <w:tc>
          <w:tcPr>
            <w:tcW w:w="3674" w:type="dxa"/>
            <w:tcBorders>
              <w:bottom w:val="single" w:sz="4" w:space="0" w:color="auto"/>
            </w:tcBorders>
            <w:shd w:val="clear" w:color="auto" w:fill="auto"/>
          </w:tcPr>
          <w:p w:rsidR="006377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00" w:themeColor="text1"/>
                <w:lang w:val="en-US" w:eastAsia="zh-CN"/>
              </w:rPr>
            </w:pPr>
            <w:hyperlink r:id="rId12" w:history="1">
              <w:r>
                <w:rPr>
                  <w:rStyle w:val="afb"/>
                  <w:rFonts w:ascii="Arial" w:eastAsia="SimSun" w:hAnsi="Arial" w:cs="Arial" w:hint="eastAsia"/>
                  <w:bCs/>
                  <w:lang w:val="en-US" w:eastAsia="zh-CN"/>
                </w:rPr>
                <w:t>4004</w:t>
              </w:r>
            </w:hyperlink>
          </w:p>
        </w:tc>
        <w:tc>
          <w:tcPr>
            <w:tcW w:w="3674" w:type="dxa"/>
            <w:tcBorders>
              <w:bottom w:val="single" w:sz="4" w:space="0" w:color="auto"/>
            </w:tcBorders>
            <w:shd w:val="clear" w:color="auto" w:fill="auto"/>
          </w:tcPr>
          <w:p w:rsidR="006377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6377EA" w:rsidRDefault="00000000">
            <w:pPr>
              <w:spacing w:after="0"/>
              <w:jc w:val="center"/>
              <w:rPr>
                <w:rStyle w:val="afb"/>
                <w:rFonts w:ascii="Arial" w:eastAsia="SimSun" w:hAnsi="Arial" w:cs="Arial"/>
                <w:bCs/>
                <w:lang w:val="en-US" w:eastAsia="zh-CN"/>
              </w:rPr>
            </w:pPr>
            <w:r>
              <w:rPr>
                <w:rFonts w:ascii="Arial" w:eastAsia="SimSun" w:hAnsi="Arial" w:cs="Arial" w:hint="eastAsia"/>
                <w:bCs/>
                <w:color w:val="0000FF"/>
                <w:lang w:val="en-US" w:eastAsia="zh-CN"/>
              </w:rPr>
              <w:fldChar w:fldCharType="begin"/>
            </w:r>
            <w:r>
              <w:rPr>
                <w:rFonts w:ascii="Arial" w:eastAsia="SimSun" w:hAnsi="Arial" w:cs="Arial" w:hint="eastAsia"/>
                <w:bCs/>
                <w:color w:val="0000FF"/>
                <w:lang w:val="en-US" w:eastAsia="zh-CN"/>
              </w:rPr>
              <w:instrText xml:space="preserve"> HYPERLINK "./docs/C4-244005.zip" </w:instrText>
            </w:r>
            <w:r>
              <w:rPr>
                <w:rFonts w:ascii="Arial" w:eastAsia="SimSun" w:hAnsi="Arial" w:cs="Arial" w:hint="eastAsia"/>
                <w:bCs/>
                <w:color w:val="0000FF"/>
                <w:lang w:val="en-US" w:eastAsia="zh-CN"/>
              </w:rPr>
            </w:r>
            <w:r>
              <w:rPr>
                <w:rFonts w:ascii="Arial" w:eastAsia="SimSun" w:hAnsi="Arial" w:cs="Arial" w:hint="eastAsia"/>
                <w:bCs/>
                <w:color w:val="0000FF"/>
                <w:lang w:val="en-US" w:eastAsia="zh-CN"/>
              </w:rPr>
              <w:fldChar w:fldCharType="separate"/>
            </w:r>
            <w:r>
              <w:rPr>
                <w:rStyle w:val="afb"/>
                <w:rFonts w:ascii="Arial" w:eastAsia="SimSun" w:hAnsi="Arial" w:cs="Arial" w:hint="eastAsia"/>
                <w:bCs/>
                <w:lang w:val="en-US" w:eastAsia="zh-CN"/>
              </w:rPr>
              <w:t>4005</w:t>
            </w:r>
          </w:p>
        </w:tc>
        <w:tc>
          <w:tcPr>
            <w:tcW w:w="3674" w:type="dxa"/>
            <w:tcBorders>
              <w:bottom w:val="single" w:sz="4" w:space="0" w:color="auto"/>
            </w:tcBorders>
            <w:shd w:val="clear" w:color="auto" w:fill="auto"/>
          </w:tcPr>
          <w:p w:rsidR="006377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fldChar w:fldCharType="end"/>
            </w:r>
            <w:r>
              <w:rPr>
                <w:rFonts w:ascii="Arial" w:eastAsia="SimSun"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000000">
            <w:pPr>
              <w:spacing w:after="0"/>
              <w:jc w:val="center"/>
              <w:rPr>
                <w:rFonts w:ascii="Arial" w:eastAsia="SimSun" w:hAnsi="Arial" w:cs="Arial"/>
                <w:bCs/>
                <w:color w:val="000000" w:themeColor="text1"/>
                <w:lang w:val="en-US" w:eastAsia="zh-CN"/>
              </w:rPr>
            </w:pPr>
            <w:hyperlink r:id="rId13" w:history="1">
              <w:r>
                <w:rPr>
                  <w:rStyle w:val="afb"/>
                  <w:rFonts w:ascii="Arial" w:eastAsia="SimSun" w:hAnsi="Arial" w:cs="Arial" w:hint="eastAsia"/>
                  <w:bCs/>
                  <w:lang w:val="en-US" w:eastAsia="zh-CN"/>
                </w:rPr>
                <w:t>4006</w:t>
              </w:r>
            </w:hyperlink>
          </w:p>
        </w:tc>
        <w:tc>
          <w:tcPr>
            <w:tcW w:w="3674" w:type="dxa"/>
            <w:shd w:val="clear" w:color="auto" w:fill="auto"/>
          </w:tcPr>
          <w:p w:rsidR="006377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00FFFF"/>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4007</w:t>
            </w:r>
          </w:p>
        </w:tc>
        <w:tc>
          <w:tcPr>
            <w:tcW w:w="3674" w:type="dxa"/>
            <w:shd w:val="clear" w:color="auto" w:fill="00FFFF"/>
          </w:tcPr>
          <w:p w:rsidR="006377EA" w:rsidRDefault="00000000">
            <w:pPr>
              <w:pStyle w:val="ac"/>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 xml:space="preserve">agenda    </w:t>
            </w:r>
            <w:proofErr w:type="gramStart"/>
            <w:r>
              <w:rPr>
                <w:rFonts w:ascii="Arial" w:eastAsia="SimSun" w:hAnsi="Arial" w:cs="Arial" w:hint="eastAsia"/>
                <w:bCs/>
                <w:color w:val="000000" w:themeColor="text1"/>
                <w:lang w:val="en-US" w:eastAsia="zh-CN"/>
              </w:rPr>
              <w:t>The</w:t>
            </w:r>
            <w:proofErr w:type="gramEnd"/>
            <w:r>
              <w:rPr>
                <w:rFonts w:ascii="Arial" w:eastAsia="SimSun"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00FFFF"/>
          </w:tcPr>
          <w:p w:rsidR="006377EA" w:rsidRDefault="006377EA">
            <w:pPr>
              <w:spacing w:after="0"/>
              <w:rPr>
                <w:rFonts w:ascii="Arial" w:hAnsi="Arial" w:cs="Arial"/>
                <w:color w:val="000000" w:themeColor="text1"/>
                <w:lang w:val="en-US"/>
              </w:rPr>
            </w:pPr>
          </w:p>
        </w:tc>
        <w:tc>
          <w:tcPr>
            <w:tcW w:w="6662" w:type="dxa"/>
            <w:shd w:val="clear" w:color="auto" w:fill="00FFFF"/>
          </w:tcPr>
          <w:p w:rsidR="006377EA" w:rsidRDefault="006377EA">
            <w:pPr>
              <w:spacing w:after="0"/>
              <w:rPr>
                <w:rFonts w:ascii="Arial" w:eastAsia="SimSun" w:hAnsi="Arial" w:cs="Arial"/>
                <w:color w:val="000000" w:themeColor="text1"/>
                <w:lang w:val="en-US" w:eastAsia="zh-CN"/>
              </w:rPr>
            </w:pPr>
          </w:p>
        </w:tc>
      </w:tr>
      <w:bookmarkEnd w:id="1"/>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6377EA" w:rsidRDefault="006377EA">
            <w:pPr>
              <w:pStyle w:val="ac"/>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shd w:val="clear" w:color="000000" w:fill="auto"/>
          </w:tcPr>
          <w:p w:rsidR="006377EA" w:rsidRDefault="006377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6377EA" w:rsidRDefault="00000000">
            <w:pPr>
              <w:spacing w:after="0"/>
              <w:jc w:val="center"/>
              <w:rPr>
                <w:rStyle w:val="afb"/>
                <w:rFonts w:ascii="Arial" w:eastAsia="SimSun" w:hAnsi="Arial" w:cs="Arial"/>
                <w:bCs/>
                <w:lang w:eastAsia="zh-CN"/>
              </w:rPr>
            </w:pPr>
            <w:r>
              <w:rPr>
                <w:rFonts w:ascii="Arial" w:eastAsia="SimSun" w:hAnsi="Arial" w:cs="Arial" w:hint="eastAsia"/>
                <w:bCs/>
                <w:color w:val="0000FF"/>
                <w:lang w:eastAsia="zh-CN"/>
              </w:rPr>
              <w:fldChar w:fldCharType="begin"/>
            </w:r>
            <w:r>
              <w:rPr>
                <w:rFonts w:ascii="Arial" w:eastAsia="SimSun" w:hAnsi="Arial" w:cs="Arial" w:hint="eastAsia"/>
                <w:bCs/>
                <w:color w:val="0000FF"/>
                <w:lang w:eastAsia="zh-CN"/>
              </w:rPr>
              <w:instrText xml:space="preserve"> HYPERLINK "./docs/C4-244008.zip" </w:instrText>
            </w:r>
            <w:r>
              <w:rPr>
                <w:rFonts w:ascii="Arial" w:eastAsia="SimSun" w:hAnsi="Arial" w:cs="Arial" w:hint="eastAsia"/>
                <w:bCs/>
                <w:color w:val="0000FF"/>
                <w:lang w:eastAsia="zh-CN"/>
              </w:rPr>
            </w:r>
            <w:r>
              <w:rPr>
                <w:rFonts w:ascii="Arial" w:eastAsia="SimSun" w:hAnsi="Arial" w:cs="Arial" w:hint="eastAsia"/>
                <w:bCs/>
                <w:color w:val="0000FF"/>
                <w:lang w:eastAsia="zh-CN"/>
              </w:rPr>
              <w:fldChar w:fldCharType="separate"/>
            </w:r>
            <w:r>
              <w:rPr>
                <w:rStyle w:val="afb"/>
                <w:rFonts w:ascii="Arial" w:eastAsia="SimSun" w:hAnsi="Arial" w:cs="Arial" w:hint="eastAsia"/>
                <w:bCs/>
                <w:lang w:eastAsia="zh-CN"/>
              </w:rPr>
              <w:t>4008</w:t>
            </w:r>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fldChar w:fldCharType="end"/>
            </w:r>
            <w:r>
              <w:rPr>
                <w:rFonts w:ascii="Arial" w:eastAsia="SimSun"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sv-SE"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14" w:history="1">
              <w:r>
                <w:rPr>
                  <w:rStyle w:val="afb"/>
                  <w:rFonts w:ascii="Arial" w:eastAsia="SimSun" w:hAnsi="Arial" w:cs="Arial" w:hint="eastAsia"/>
                  <w:bCs/>
                  <w:lang w:val="en-US" w:eastAsia="zh-CN"/>
                </w:rPr>
                <w:t>4009</w:t>
              </w:r>
            </w:hyperlink>
          </w:p>
        </w:tc>
        <w:tc>
          <w:tcPr>
            <w:tcW w:w="3674" w:type="dxa"/>
            <w:shd w:val="clear" w:color="auto" w:fill="auto"/>
          </w:tcPr>
          <w:p w:rsidR="006377EA"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report    Previous CT4 meeting report</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MCC</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5" w:history="1">
              <w:r>
                <w:rPr>
                  <w:rStyle w:val="af8"/>
                  <w:rFonts w:ascii="Arial" w:eastAsia="SimSun" w:hAnsi="Arial" w:cs="Arial" w:hint="eastAsia"/>
                  <w:bCs/>
                  <w:lang w:eastAsia="zh-CN"/>
                </w:rPr>
                <w:t>4012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LS </w:t>
            </w:r>
            <w:r>
              <w:rPr>
                <w:rFonts w:ascii="Arial" w:eastAsia="SimSun" w:hAnsi="Arial" w:cs="Arial" w:hint="eastAsia"/>
                <w:bCs/>
                <w:color w:val="000000" w:themeColor="text1"/>
                <w:lang w:eastAsia="zh-CN"/>
              </w:rPr>
              <w:t>“</w:t>
            </w:r>
            <w:r>
              <w:rPr>
                <w:rFonts w:ascii="Arial" w:eastAsia="SimSun" w:hAnsi="Arial" w:cs="Arial" w:hint="eastAsia"/>
                <w:bCs/>
                <w:color w:val="000000" w:themeColor="text1"/>
                <w:lang w:eastAsia="zh-CN"/>
              </w:rPr>
              <w:t>N32-f lifetime and reconnection</w:t>
            </w:r>
            <w:r>
              <w:rPr>
                <w:rFonts w:ascii="Arial" w:eastAsia="SimSun" w:hAnsi="Arial" w:cs="Arial" w:hint="eastAsia"/>
                <w:bCs/>
                <w:color w:val="000000" w:themeColor="text1"/>
                <w:lang w:eastAsia="zh-CN"/>
              </w:rPr>
              <w:t>”</w:t>
            </w:r>
            <w:r>
              <w:rPr>
                <w:rFonts w:ascii="Arial" w:eastAsia="SimSun" w:hAnsi="Arial" w:cs="Arial" w:hint="eastAsia"/>
                <w:bCs/>
                <w:color w:val="000000" w:themeColor="text1"/>
                <w:lang w:eastAsia="zh-CN"/>
              </w:rPr>
              <w:t>to 3GPP CT4/SA3</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eastAsia="zh-CN"/>
              </w:rPr>
            </w:pPr>
            <w:r>
              <w:rPr>
                <w:rFonts w:ascii="Arial" w:eastAsia="SimSun" w:hAnsi="Arial" w:cs="Arial" w:hint="eastAsia"/>
                <w:color w:val="000000" w:themeColor="text1"/>
                <w:lang w:eastAsia="zh-CN"/>
              </w:rPr>
              <w:t>5GMRR</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eastAsia="de-DE"/>
              </w:rPr>
            </w:pPr>
            <w:r>
              <w:rPr>
                <w:rFonts w:ascii="Arial" w:eastAsia="ＭＳ 明朝" w:hAnsi="Arial" w:cs="Arial"/>
                <w:color w:val="000000" w:themeColor="text1"/>
                <w:lang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5GMRR Doc 45_07r1</w:t>
            </w:r>
          </w:p>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To: CT4, SA3</w:t>
            </w:r>
          </w:p>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 xml:space="preserve">CC: </w:t>
            </w:r>
          </w:p>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Contact: Bics</w:t>
            </w:r>
          </w:p>
          <w:p w:rsidR="006377EA" w:rsidRDefault="006377EA">
            <w:pPr>
              <w:spacing w:after="0"/>
              <w:rPr>
                <w:rFonts w:ascii="Arial" w:eastAsia="SimSun" w:hAnsi="Arial" w:cs="Arial"/>
                <w:color w:val="000000" w:themeColor="text1"/>
                <w:lang w:eastAsia="zh-CN"/>
              </w:rPr>
            </w:pPr>
          </w:p>
          <w:p w:rsidR="006377EA" w:rsidRDefault="00000000">
            <w:pPr>
              <w:spacing w:after="0"/>
              <w:rPr>
                <w:rFonts w:ascii="Arial" w:eastAsia="SimSun" w:hAnsi="Arial" w:cs="Arial"/>
                <w:color w:val="0000FF"/>
                <w:lang w:eastAsia="zh-CN"/>
              </w:rPr>
            </w:pPr>
            <w:r>
              <w:rPr>
                <w:rFonts w:ascii="Arial" w:eastAsia="SimSun" w:hAnsi="Arial" w:cs="Arial" w:hint="eastAsia"/>
                <w:color w:val="0000FF"/>
                <w:lang w:eastAsia="zh-CN"/>
              </w:rPr>
              <w:t>Postponed from CT4#124 meeting</w:t>
            </w:r>
          </w:p>
          <w:p w:rsidR="006377EA" w:rsidRDefault="006377EA">
            <w:pPr>
              <w:spacing w:after="0"/>
              <w:rPr>
                <w:rFonts w:ascii="Arial" w:eastAsia="SimSun" w:hAnsi="Arial" w:cs="Arial"/>
                <w:color w:val="0000FF"/>
                <w:lang w:eastAsia="zh-CN"/>
              </w:rPr>
            </w:pPr>
          </w:p>
          <w:p w:rsidR="006377EA" w:rsidRDefault="00000000">
            <w:pPr>
              <w:spacing w:after="0"/>
              <w:rPr>
                <w:rFonts w:ascii="Arial" w:eastAsia="SimSun" w:hAnsi="Arial" w:cs="Arial"/>
                <w:color w:val="0000FF"/>
                <w:lang w:eastAsia="zh-CN"/>
              </w:rPr>
            </w:pPr>
            <w:r>
              <w:rPr>
                <w:rFonts w:ascii="Arial" w:eastAsia="SimSun" w:hAnsi="Arial" w:cs="Arial" w:hint="eastAsia"/>
                <w:color w:val="0000FF"/>
                <w:lang w:eastAsia="zh-CN"/>
              </w:rPr>
              <w:t>Related CR in 4238 and mirror</w:t>
            </w:r>
          </w:p>
          <w:p w:rsidR="006377EA" w:rsidRDefault="006377EA">
            <w:pPr>
              <w:spacing w:after="0"/>
              <w:rPr>
                <w:rFonts w:ascii="Arial" w:eastAsia="SimSun" w:hAnsi="Arial" w:cs="Arial"/>
                <w:color w:val="0000FF"/>
                <w:lang w:eastAsia="zh-CN"/>
              </w:rPr>
            </w:pPr>
          </w:p>
          <w:p w:rsidR="006377EA" w:rsidRDefault="00000000">
            <w:pPr>
              <w:spacing w:after="0"/>
              <w:rPr>
                <w:rFonts w:ascii="Arial" w:eastAsia="SimSun" w:hAnsi="Arial" w:cs="Arial"/>
                <w:color w:val="0000FF"/>
                <w:lang w:eastAsia="zh-CN"/>
              </w:rPr>
            </w:pPr>
            <w:r>
              <w:rPr>
                <w:rFonts w:ascii="Arial" w:eastAsia="SimSun" w:hAnsi="Arial" w:cs="Arial" w:hint="eastAsia"/>
                <w:lang w:eastAsia="zh-CN"/>
              </w:rPr>
              <w:t>Reply LS in 4320</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6" w:history="1">
              <w:r>
                <w:rPr>
                  <w:rStyle w:val="afb"/>
                  <w:rFonts w:ascii="Arial" w:eastAsia="SimSun" w:hAnsi="Arial" w:cs="Arial" w:hint="eastAsia"/>
                  <w:bCs/>
                  <w:lang w:val="en-US" w:eastAsia="zh-CN"/>
                </w:rPr>
                <w:t>4013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RAN3</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R3-243888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Nokia</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eastAsia="zh-CN"/>
              </w:rPr>
            </w:pPr>
            <w:r>
              <w:rPr>
                <w:rFonts w:ascii="Arial" w:eastAsia="SimSun" w:hAnsi="Arial" w:cs="Arial" w:hint="eastAsia"/>
                <w:color w:val="0000FF"/>
                <w:lang w:eastAsia="zh-CN"/>
              </w:rPr>
              <w:t>Postponed from CT4#124 meeting</w:t>
            </w:r>
          </w:p>
          <w:p w:rsidR="006377EA" w:rsidRDefault="00000000">
            <w:pPr>
              <w:spacing w:after="0"/>
              <w:rPr>
                <w:rFonts w:ascii="Arial" w:eastAsiaTheme="minorEastAsia" w:hAnsi="Arial" w:cs="Arial"/>
                <w:i/>
                <w:color w:val="0000FF"/>
                <w:lang w:val="en-US" w:eastAsia="zh-CN"/>
              </w:rPr>
            </w:pPr>
            <w:r>
              <w:rPr>
                <w:rFonts w:ascii="Arial" w:eastAsia="SimSun"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rsidR="006377EA" w:rsidRDefault="00000000">
            <w:pPr>
              <w:spacing w:after="0"/>
              <w:rPr>
                <w:rFonts w:ascii="Arial" w:eastAsia="SimSun"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SimSun" w:hAnsi="Arial" w:cs="Arial"/>
                <w:color w:val="0000FF"/>
                <w:lang w:eastAsia="zh-CN"/>
              </w:rPr>
              <w:t>”</w:t>
            </w:r>
          </w:p>
          <w:p w:rsidR="006377EA" w:rsidRDefault="006377EA">
            <w:pPr>
              <w:spacing w:after="0"/>
              <w:rPr>
                <w:rFonts w:ascii="Arial" w:eastAsia="SimSun" w:hAnsi="Arial" w:cs="Arial"/>
                <w:color w:val="0000FF"/>
                <w:lang w:eastAsia="zh-CN"/>
              </w:rPr>
            </w:pPr>
          </w:p>
          <w:p w:rsidR="006377EA" w:rsidRDefault="00000000">
            <w:pPr>
              <w:spacing w:after="0"/>
              <w:rPr>
                <w:rFonts w:ascii="Arial" w:eastAsia="SimSun" w:hAnsi="Arial" w:cs="Arial"/>
                <w:color w:val="0000FF"/>
                <w:lang w:eastAsia="zh-CN"/>
              </w:rPr>
            </w:pPr>
            <w:r>
              <w:rPr>
                <w:rFonts w:ascii="Arial" w:eastAsia="SimSun" w:hAnsi="Arial" w:cs="Arial" w:hint="eastAsia"/>
                <w:color w:val="0000FF"/>
                <w:lang w:eastAsia="zh-CN"/>
              </w:rPr>
              <w:t>Related CR in 4212</w:t>
            </w:r>
          </w:p>
          <w:p w:rsidR="006377EA" w:rsidRDefault="006377EA">
            <w:pPr>
              <w:spacing w:after="0"/>
              <w:rPr>
                <w:rFonts w:ascii="Arial" w:eastAsia="SimSun" w:hAnsi="Arial" w:cs="Arial"/>
                <w:color w:val="0000FF"/>
                <w:lang w:eastAsia="zh-CN"/>
              </w:rPr>
            </w:pPr>
          </w:p>
          <w:p w:rsidR="006377EA" w:rsidRDefault="00000000">
            <w:pPr>
              <w:spacing w:after="0"/>
              <w:rPr>
                <w:rFonts w:ascii="Arial" w:eastAsia="SimSun" w:hAnsi="Arial" w:cs="Arial"/>
                <w:color w:val="000000" w:themeColor="text1"/>
                <w:lang w:eastAsia="zh-CN"/>
              </w:rPr>
            </w:pPr>
            <w:r>
              <w:rPr>
                <w:rFonts w:ascii="Arial" w:eastAsia="SimSun" w:hAnsi="Arial" w:cs="Arial" w:hint="eastAsia"/>
                <w:lang w:eastAsia="zh-CN"/>
              </w:rPr>
              <w:t>Reply LS in 4203</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7" w:history="1">
              <w:r>
                <w:rPr>
                  <w:rStyle w:val="afb"/>
                  <w:rFonts w:ascii="Arial" w:eastAsia="SimSun" w:hAnsi="Arial" w:cs="Arial" w:hint="eastAsia"/>
                  <w:bCs/>
                  <w:lang w:val="en-US" w:eastAsia="zh-CN"/>
                </w:rPr>
                <w:t>4014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WG1</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C1-245040</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 SA2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vivo</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rsidR="006377EA" w:rsidRDefault="00000000">
            <w:pPr>
              <w:rPr>
                <w:lang w:eastAsia="zh-CN"/>
              </w:rPr>
            </w:pPr>
            <w:r>
              <w:rPr>
                <w:rFonts w:hint="eastAsia"/>
                <w:lang w:eastAsia="zh-CN"/>
              </w:rPr>
              <w:t xml:space="preserve"> </w:t>
            </w:r>
          </w:p>
          <w:p w:rsidR="006377EA" w:rsidRDefault="00000000">
            <w:pPr>
              <w:rPr>
                <w:rFonts w:ascii="Arial" w:hAnsi="Arial" w:cs="Arial"/>
              </w:rPr>
            </w:pPr>
            <w:r>
              <w:rPr>
                <w:rFonts w:ascii="Arial" w:hAnsi="Arial" w:cs="Arial"/>
              </w:rPr>
              <w:t xml:space="preserve">For ranging and sidelink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rsidR="006377EA" w:rsidRDefault="00000000">
            <w:pPr>
              <w:pStyle w:val="afe"/>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rsidR="006377EA" w:rsidRDefault="00000000">
            <w:pPr>
              <w:pStyle w:val="afe"/>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rsidR="006377EA" w:rsidRDefault="006377EA">
            <w:pPr>
              <w:rPr>
                <w:rFonts w:ascii="Arial" w:hAnsi="Arial" w:cs="Arial"/>
              </w:rPr>
            </w:pPr>
          </w:p>
          <w:p w:rsidR="006377EA" w:rsidRDefault="00000000">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rsidR="006377EA" w:rsidRDefault="006377EA">
            <w:pPr>
              <w:rPr>
                <w:lang w:eastAsia="zh-CN"/>
              </w:rPr>
            </w:pPr>
          </w:p>
          <w:p w:rsidR="006377EA" w:rsidRDefault="00000000">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for ranging and sidelink positioning</w:t>
            </w:r>
            <w:r>
              <w:rPr>
                <w:rFonts w:ascii="Arial" w:hAnsi="Arial" w:cs="Arial" w:hint="eastAsia"/>
                <w:lang w:eastAsia="zh-CN"/>
              </w:rPr>
              <w:t xml:space="preserve">. </w:t>
            </w:r>
          </w:p>
          <w:p w:rsidR="006377EA" w:rsidRDefault="00000000">
            <w:pPr>
              <w:rPr>
                <w:rFonts w:ascii="Arial" w:eastAsia="SimSun" w:hAnsi="Arial" w:cs="Arial"/>
                <w:color w:val="000000" w:themeColor="text1"/>
                <w:lang w:eastAsia="zh-CN"/>
              </w:rPr>
            </w:pPr>
            <w:r>
              <w:rPr>
                <w:rFonts w:ascii="Arial" w:eastAsiaTheme="minorEastAsia" w:hAnsi="Arial" w:cs="Arial" w:hint="eastAsia"/>
                <w:lang w:eastAsia="zh-CN"/>
              </w:rPr>
              <w:t>---</w:t>
            </w:r>
          </w:p>
          <w:p w:rsidR="006377EA" w:rsidRDefault="00000000">
            <w:pPr>
              <w:spacing w:after="0"/>
              <w:rPr>
                <w:rFonts w:ascii="Arial" w:eastAsia="SimSun" w:hAnsi="Arial" w:cs="Arial"/>
                <w:color w:val="0000FF"/>
                <w:lang w:eastAsia="zh-CN"/>
              </w:rPr>
            </w:pPr>
            <w:r>
              <w:rPr>
                <w:rFonts w:ascii="Arial" w:eastAsia="SimSun" w:hAnsi="Arial" w:cs="Arial" w:hint="eastAsia"/>
                <w:color w:val="0000FF"/>
                <w:lang w:eastAsia="zh-CN"/>
              </w:rPr>
              <w:t>Propose to note</w:t>
            </w:r>
          </w:p>
          <w:p w:rsidR="006377EA" w:rsidRDefault="006377EA">
            <w:pPr>
              <w:spacing w:after="0"/>
              <w:rPr>
                <w:rFonts w:ascii="Arial" w:eastAsia="SimSun" w:hAnsi="Arial" w:cs="Arial"/>
                <w:color w:val="0000FF"/>
                <w:lang w:eastAsia="zh-CN"/>
              </w:rPr>
            </w:pPr>
          </w:p>
          <w:p w:rsidR="006377EA" w:rsidRDefault="00000000">
            <w:pPr>
              <w:spacing w:after="0"/>
              <w:rPr>
                <w:rFonts w:ascii="Arial" w:eastAsia="SimSun" w:hAnsi="Arial" w:cs="Arial"/>
                <w:color w:val="000000" w:themeColor="text1"/>
                <w:lang w:eastAsia="zh-CN"/>
              </w:rPr>
            </w:pPr>
            <w:r>
              <w:rPr>
                <w:rFonts w:ascii="Arial" w:eastAsia="SimSun" w:hAnsi="Arial" w:cs="Arial" w:hint="eastAsia"/>
                <w:lang w:eastAsia="zh-CN"/>
              </w:rPr>
              <w:t>Ulrich: we already agreed corresponding CR in last CT4 meeting</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8" w:history="1">
              <w:r>
                <w:rPr>
                  <w:rStyle w:val="afb"/>
                  <w:rFonts w:ascii="Arial" w:eastAsia="SimSun" w:hAnsi="Arial" w:cs="Arial" w:hint="eastAsia"/>
                  <w:bCs/>
                  <w:lang w:val="en-US" w:eastAsia="zh-CN"/>
                </w:rPr>
                <w:t>4015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 WG3</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C3-244576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CT1</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Ericsson</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rsidR="006377EA" w:rsidRDefault="00000000">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rsidR="006377EA" w:rsidRDefault="00000000">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rsidR="006377EA" w:rsidRDefault="006377EA">
            <w:pPr>
              <w:spacing w:after="0"/>
              <w:rPr>
                <w:rFonts w:ascii="Arial" w:eastAsiaTheme="minorEastAsia" w:hAnsi="Arial" w:cs="Arial"/>
                <w:color w:val="000000"/>
                <w:lang w:eastAsia="zh-CN"/>
              </w:rPr>
            </w:pPr>
          </w:p>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9" w:history="1">
              <w:r>
                <w:rPr>
                  <w:rStyle w:val="afb"/>
                  <w:rFonts w:ascii="Arial" w:eastAsia="SimSun" w:hAnsi="Arial" w:cs="Arial" w:hint="eastAsia"/>
                  <w:bCs/>
                  <w:lang w:val="en-US" w:eastAsia="zh-CN"/>
                </w:rPr>
                <w:t>4016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RAN WG5</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R5-245464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TSG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 SA2, SA3, SA4, SA6, CT, CT1, CT3,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Huawei</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rsidR="006377EA" w:rsidRDefault="006377EA">
            <w:pPr>
              <w:rPr>
                <w:rFonts w:ascii="Arial" w:hAnsi="Arial" w:cs="Arial"/>
                <w:bCs/>
              </w:rPr>
            </w:pPr>
          </w:p>
          <w:p w:rsidR="006377EA" w:rsidRDefault="00000000">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rsidR="006377EA" w:rsidRDefault="006377EA">
            <w:pPr>
              <w:rPr>
                <w:rFonts w:ascii="Arial" w:hAnsi="Arial" w:cs="Arial"/>
                <w:bCs/>
              </w:rPr>
            </w:pPr>
          </w:p>
          <w:p w:rsidR="006377EA" w:rsidRDefault="00000000">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rsidR="006377EA" w:rsidRDefault="006377EA">
            <w:pPr>
              <w:rPr>
                <w:rFonts w:ascii="Arial" w:hAnsi="Arial" w:cs="Arial"/>
                <w:bCs/>
              </w:rPr>
            </w:pPr>
          </w:p>
          <w:p w:rsidR="006377EA" w:rsidRDefault="00000000">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rsidR="006377EA" w:rsidRDefault="00000000">
            <w:pPr>
              <w:rPr>
                <w:rFonts w:ascii="Arial" w:eastAsiaTheme="minorEastAsia" w:hAnsi="Arial" w:cs="Arial"/>
                <w:bCs/>
                <w:lang w:eastAsia="zh-CN"/>
              </w:rPr>
            </w:pPr>
            <w:r>
              <w:rPr>
                <w:rFonts w:ascii="Arial" w:eastAsiaTheme="minorEastAsia" w:hAnsi="Arial" w:cs="Arial" w:hint="eastAsia"/>
                <w:lang w:eastAsia="zh-CN"/>
              </w:rPr>
              <w:t>---</w:t>
            </w:r>
          </w:p>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FF"/>
                <w:lang w:eastAsia="zh-CN"/>
              </w:rPr>
              <w:t>Propose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6377EA">
            <w:pPr>
              <w:spacing w:after="0"/>
              <w:rPr>
                <w:rFonts w:ascii="Arial" w:eastAsiaTheme="minorEastAsia" w:hAnsi="Arial" w:cs="Arial"/>
                <w:b/>
                <w:color w:val="000000" w:themeColor="text1"/>
                <w:lang w:val="en-US" w:eastAsia="zh-CN"/>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0" w:history="1">
              <w:r>
                <w:rPr>
                  <w:rStyle w:val="afb"/>
                  <w:rFonts w:ascii="Arial" w:eastAsia="SimSun" w:hAnsi="Arial" w:cs="Arial" w:hint="eastAsia"/>
                  <w:bCs/>
                  <w:lang w:val="en-US" w:eastAsia="zh-CN"/>
                </w:rPr>
                <w:t>4017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Handling of TEI CRs</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RAN</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Withdrawn</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RP-240858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To: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1" w:history="1">
              <w:r>
                <w:rPr>
                  <w:rStyle w:val="afb"/>
                  <w:rFonts w:ascii="Arial" w:eastAsia="SimSun" w:hAnsi="Arial" w:cs="Arial" w:hint="eastAsia"/>
                  <w:bCs/>
                  <w:lang w:val="en-US" w:eastAsia="zh-CN"/>
                </w:rPr>
                <w:t>4018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on Avoiding Cross-TSG TEI</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RAN</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RP-241686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TSG CT, CT WG1, CT WG3, CT WG4, CT WG6, TSG SA, SA WG1, SA WG2, SA WG3, SA WG4, SA WG5, SA WG6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RAN WG1, RAN WG2, RAN WG3, RAN WG4, RAN WG5</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NEC Lab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rsidR="006377EA" w:rsidRDefault="006377EA">
            <w:pPr>
              <w:rPr>
                <w:rFonts w:ascii="Arial" w:hAnsi="Arial" w:cs="Arial"/>
              </w:rPr>
            </w:pPr>
          </w:p>
          <w:p w:rsidR="006377EA" w:rsidRDefault="00000000">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rsidR="006377EA" w:rsidRDefault="006377EA">
            <w:pPr>
              <w:rPr>
                <w:rFonts w:ascii="Arial" w:hAnsi="Arial" w:cs="Arial"/>
              </w:rPr>
            </w:pPr>
          </w:p>
          <w:p w:rsidR="006377EA" w:rsidRDefault="00000000">
            <w:pPr>
              <w:rPr>
                <w:rFonts w:ascii="Arial" w:hAnsi="Arial" w:cs="Arial"/>
              </w:rPr>
            </w:pPr>
            <w:r>
              <w:rPr>
                <w:rFonts w:ascii="Arial" w:hAnsi="Arial" w:cs="Arial"/>
              </w:rPr>
              <w:t>However, on several occasions in the recent past, RAN WGs received LSs from a WG of another TSG, with a request to introduce changes, based on an attached TEIxx CR.</w:t>
            </w:r>
          </w:p>
          <w:p w:rsidR="006377EA" w:rsidRDefault="006377EA">
            <w:pPr>
              <w:rPr>
                <w:rFonts w:ascii="Arial" w:hAnsi="Arial" w:cs="Arial"/>
              </w:rPr>
            </w:pPr>
          </w:p>
          <w:p w:rsidR="006377EA" w:rsidRDefault="00000000">
            <w:pPr>
              <w:rPr>
                <w:rFonts w:ascii="Arial" w:hAnsi="Arial" w:cs="Arial"/>
              </w:rPr>
            </w:pPr>
            <w:r>
              <w:rPr>
                <w:rFonts w:ascii="Arial" w:hAnsi="Arial" w:cs="Arial"/>
              </w:rPr>
              <w:t>Please note that if SA (WGs) or CT (WGs) need RAN (WGs) to undertake work, a SA (WGs) or CT (WGs) Work Item with a Work Item Description (that is not only TEIxx) is required.</w:t>
            </w:r>
          </w:p>
          <w:p w:rsidR="006377EA" w:rsidRDefault="006377EA">
            <w:pPr>
              <w:rPr>
                <w:rFonts w:ascii="Arial" w:hAnsi="Arial" w:cs="Arial"/>
              </w:rPr>
            </w:pPr>
          </w:p>
          <w:p w:rsidR="006377EA" w:rsidRDefault="00000000">
            <w:pPr>
              <w:rPr>
                <w:rFonts w:ascii="Arial" w:hAnsi="Arial" w:cs="Arial"/>
              </w:rPr>
            </w:pPr>
            <w:r>
              <w:rPr>
                <w:rFonts w:ascii="Arial" w:hAnsi="Arial" w:cs="Arial"/>
              </w:rPr>
              <w:t>Please note that MCC has given guidance that the receiving RAN groups should then use</w:t>
            </w:r>
          </w:p>
          <w:p w:rsidR="006377EA" w:rsidRDefault="00000000">
            <w:pPr>
              <w:rPr>
                <w:rFonts w:ascii="Arial" w:hAnsi="Arial" w:cs="Arial"/>
                <w:i/>
              </w:rPr>
            </w:pPr>
            <w:r>
              <w:rPr>
                <w:rFonts w:ascii="Arial" w:hAnsi="Arial" w:cs="Arial"/>
                <w:i/>
              </w:rPr>
              <w:t xml:space="preserve">either </w:t>
            </w:r>
          </w:p>
          <w:p w:rsidR="006377EA" w:rsidRDefault="00000000">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rsidR="006377EA" w:rsidRDefault="00000000">
            <w:pPr>
              <w:rPr>
                <w:rFonts w:ascii="Arial" w:hAnsi="Arial" w:cs="Arial"/>
                <w:i/>
              </w:rPr>
            </w:pPr>
            <w:r>
              <w:rPr>
                <w:rFonts w:ascii="Arial" w:hAnsi="Arial" w:cs="Arial"/>
                <w:i/>
              </w:rPr>
              <w:t xml:space="preserve">or </w:t>
            </w:r>
          </w:p>
          <w:p w:rsidR="006377EA" w:rsidRDefault="00000000">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rsidR="006377EA" w:rsidRDefault="006377EA">
            <w:pPr>
              <w:spacing w:after="0"/>
              <w:rPr>
                <w:rFonts w:ascii="Arial" w:eastAsia="SimSun" w:hAnsi="Arial" w:cs="Arial"/>
                <w:color w:val="000000" w:themeColor="text1"/>
                <w:lang w:eastAsia="zh-CN"/>
              </w:rPr>
            </w:pPr>
          </w:p>
          <w:p w:rsidR="006377EA" w:rsidRDefault="00000000">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"TEIxx" when asking RAN (WGs) to undertake any necessary work required</w:t>
            </w:r>
          </w:p>
          <w:p w:rsidR="006377EA" w:rsidRDefault="00000000">
            <w:pPr>
              <w:spacing w:after="0"/>
              <w:rPr>
                <w:rFonts w:ascii="Arial" w:eastAsiaTheme="minorEastAsia" w:hAnsi="Arial" w:cs="Arial"/>
                <w:lang w:eastAsia="zh-CN"/>
              </w:rPr>
            </w:pPr>
            <w:r>
              <w:rPr>
                <w:rFonts w:ascii="Arial" w:eastAsiaTheme="minorEastAsia" w:hAnsi="Arial" w:cs="Arial" w:hint="eastAsia"/>
                <w:lang w:eastAsia="zh-CN"/>
              </w:rPr>
              <w:t>---</w:t>
            </w:r>
          </w:p>
          <w:p w:rsidR="006377EA" w:rsidRDefault="006377EA">
            <w:pPr>
              <w:spacing w:after="0"/>
              <w:rPr>
                <w:rFonts w:ascii="Arial" w:eastAsiaTheme="minorEastAsia" w:hAnsi="Arial" w:cs="Arial"/>
                <w:lang w:eastAsia="zh-CN"/>
              </w:rPr>
            </w:pPr>
          </w:p>
          <w:p w:rsidR="006377EA"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lastest release using TEIXX WIC, we can send LS using TELXX plus the dedicated WIC of earlier release. </w:t>
            </w:r>
          </w:p>
          <w:p w:rsidR="006377EA"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[PeterS to check with RAN chair whether </w:t>
            </w:r>
            <w:r>
              <w:rPr>
                <w:rFonts w:ascii="Arial" w:eastAsiaTheme="minorEastAsia" w:hAnsi="Arial" w:cs="Arial"/>
                <w:color w:val="000000" w:themeColor="text1"/>
                <w:lang w:eastAsia="zh-CN"/>
              </w:rPr>
              <w:t>this</w:t>
            </w:r>
            <w:r>
              <w:rPr>
                <w:rFonts w:ascii="Arial" w:eastAsiaTheme="minorEastAsia" w:hAnsi="Arial" w:cs="Arial" w:hint="eastAsia"/>
                <w:color w:val="000000" w:themeColor="text1"/>
                <w:lang w:eastAsia="zh-CN"/>
              </w:rPr>
              <w:t xml:space="preserve"> principle is ok.]</w:t>
            </w:r>
          </w:p>
          <w:p w:rsidR="006377EA"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[After checking with RAN and RAN WG chairs, the above principle is confirmed]</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2" w:history="1">
              <w:r>
                <w:rPr>
                  <w:rStyle w:val="afb"/>
                  <w:rFonts w:ascii="Arial" w:eastAsia="SimSun" w:hAnsi="Arial" w:cs="Arial" w:hint="eastAsia"/>
                  <w:bCs/>
                  <w:lang w:val="en-US" w:eastAsia="zh-CN"/>
                </w:rPr>
                <w:t>4019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S2-2408700</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TSG SA6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TSG CT1, TSG CT3, TSG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Samsung</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rsidR="006377EA" w:rsidRDefault="000000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3" w:history="1">
              <w:r>
                <w:rPr>
                  <w:rStyle w:val="afb"/>
                  <w:rFonts w:ascii="Arial" w:eastAsia="SimSun" w:hAnsi="Arial" w:cs="Arial" w:hint="eastAsia"/>
                  <w:bCs/>
                  <w:lang w:val="en-US" w:eastAsia="zh-CN"/>
                </w:rPr>
                <w:t>4020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S2-2408755</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NEC</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120"/>
              <w:rPr>
                <w:rFonts w:ascii="Arial" w:hAnsi="Arial" w:cs="Arial"/>
                <w:lang w:eastAsia="zh-CN"/>
              </w:rPr>
            </w:pPr>
            <w:r>
              <w:rPr>
                <w:rFonts w:ascii="Arial" w:hAnsi="Arial" w:cs="Arial"/>
                <w:lang w:eastAsia="zh-CN"/>
              </w:rPr>
              <w:t>SA2 thanks CT1 for the LS on support of provisioning ATSSS rules to the UE in EPC.</w:t>
            </w:r>
          </w:p>
          <w:p w:rsidR="006377EA" w:rsidRDefault="006377EA">
            <w:pPr>
              <w:spacing w:after="120"/>
              <w:rPr>
                <w:rFonts w:ascii="Arial" w:hAnsi="Arial" w:cs="Arial"/>
                <w:lang w:eastAsia="zh-CN"/>
              </w:rPr>
            </w:pPr>
          </w:p>
          <w:p w:rsidR="006377EA" w:rsidRDefault="00000000">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4" w:history="1">
              <w:r>
                <w:rPr>
                  <w:rStyle w:val="afb"/>
                  <w:rFonts w:ascii="Arial" w:eastAsia="SimSun" w:hAnsi="Arial" w:cs="Arial" w:hint="eastAsia"/>
                  <w:bCs/>
                  <w:lang w:val="en-US" w:eastAsia="zh-CN"/>
                </w:rPr>
                <w:t>4021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S2-2409022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BBF, CableLabs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SA3, CT1, CT3,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Nokia</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hAnsi="Arial" w:cs="Arial"/>
              </w:rPr>
            </w:pPr>
            <w:bookmarkStart w:id="2" w:name="_Hlk46758011"/>
            <w:r>
              <w:rPr>
                <w:rFonts w:ascii="Arial" w:hAnsi="Arial" w:cs="Arial"/>
              </w:rPr>
              <w:t>SA2 would like to inform BBF</w:t>
            </w:r>
            <w:r>
              <w:rPr>
                <w:rFonts w:ascii="Arial" w:hAnsi="Arial" w:cs="Arial"/>
                <w:bCs/>
              </w:rPr>
              <w:t>, CableLabs</w:t>
            </w:r>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r>
              <w:rPr>
                <w:rFonts w:ascii="Arial" w:hAnsi="Arial" w:cs="Arial"/>
                <w:bCs/>
              </w:rPr>
              <w:t>CableLabs</w:t>
            </w:r>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CableLabs</w:t>
            </w:r>
            <w:r>
              <w:rPr>
                <w:rFonts w:ascii="Arial" w:hAnsi="Arial" w:cs="Arial"/>
              </w:rPr>
              <w:t xml:space="preserve"> are specified in the latest R18 version of TS 23.316.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5" w:history="1">
              <w:r>
                <w:rPr>
                  <w:rStyle w:val="afb"/>
                  <w:rFonts w:ascii="Arial" w:eastAsia="SimSun" w:hAnsi="Arial" w:cs="Arial" w:hint="eastAsia"/>
                  <w:bCs/>
                  <w:lang w:val="en-US" w:eastAsia="zh-CN"/>
                </w:rPr>
                <w:t>4022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LS in   Rel-18 Reply LS on MPS PDU session handling for </w:t>
            </w:r>
            <w:proofErr w:type="gramStart"/>
            <w:r>
              <w:rPr>
                <w:rFonts w:ascii="Arial" w:eastAsia="SimSun" w:hAnsi="Arial" w:cs="Arial" w:hint="eastAsia"/>
                <w:bCs/>
                <w:color w:val="000000" w:themeColor="text1"/>
                <w:lang w:eastAsia="zh-CN"/>
              </w:rPr>
              <w:t>Non-MPS</w:t>
            </w:r>
            <w:proofErr w:type="gramEnd"/>
            <w:r>
              <w:rPr>
                <w:rFonts w:ascii="Arial" w:eastAsia="SimSun" w:hAnsi="Arial" w:cs="Arial" w:hint="eastAsia"/>
                <w:bCs/>
                <w:color w:val="000000" w:themeColor="text1"/>
                <w:lang w:eastAsia="zh-CN"/>
              </w:rPr>
              <w:t xml:space="preserve"> subscriber</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S2-2409263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Ericsson</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t>
            </w:r>
          </w:p>
          <w:p w:rsidR="006377EA" w:rsidRDefault="00000000">
            <w:pPr>
              <w:pStyle w:val="af0"/>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rsidR="006377EA" w:rsidRDefault="006377EA">
            <w:pPr>
              <w:pStyle w:val="af0"/>
            </w:pPr>
          </w:p>
          <w:p w:rsidR="006377EA" w:rsidRDefault="00000000">
            <w:pPr>
              <w:pStyle w:val="af0"/>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rsidR="006377EA" w:rsidRDefault="00000000">
            <w:pPr>
              <w:pStyle w:val="af0"/>
            </w:pPr>
            <w:r>
              <w:t>SA2 discussed the issue and has agreed the attached CRs to introduce the PDU Session level priority information provision from SMF to AMF.</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Related CRs in 4056 (and mirror), 4058 (and mirror), 4112 (and mirror), 4114 (and mirror), 4243 (and mirror)</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6" w:history="1">
              <w:r>
                <w:rPr>
                  <w:rStyle w:val="afb"/>
                  <w:rFonts w:ascii="Arial" w:eastAsia="SimSun" w:hAnsi="Arial" w:cs="Arial" w:hint="eastAsia"/>
                  <w:bCs/>
                  <w:lang w:val="en-US" w:eastAsia="zh-CN"/>
                </w:rPr>
                <w:t>4023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S2-2409308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Nokia</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pStyle w:val="afe"/>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SA2 considered both approaches above, and if so, on which criteria should the anchor SMF invoke the Nsmf_PDUSession API vs. the Nsmf_EventExposure to subscribe to UPF events via the I-SMF?”</w:t>
            </w:r>
          </w:p>
          <w:p w:rsidR="006377EA" w:rsidRDefault="00000000">
            <w:pPr>
              <w:pStyle w:val="afe"/>
              <w:contextualSpacing w:val="0"/>
              <w:rPr>
                <w:rFonts w:ascii="Arial" w:hAnsi="Arial" w:cs="Arial"/>
              </w:rPr>
            </w:pPr>
            <w:r>
              <w:rPr>
                <w:rFonts w:ascii="Arial" w:hAnsi="Arial" w:cs="Arial"/>
                <w:u w:val="single"/>
              </w:rPr>
              <w:t>SA2 answer</w:t>
            </w:r>
            <w:r>
              <w:rPr>
                <w:rFonts w:ascii="Arial" w:hAnsi="Arial" w:cs="Arial"/>
              </w:rPr>
              <w:t>: SA2 has revised the 23.502 CR (see attachment) to use Nsmf_EventExposure for the anchor SMF to subscribe to UPF events via the I-SMF.</w:t>
            </w:r>
          </w:p>
          <w:p w:rsidR="006377EA" w:rsidRDefault="006377EA">
            <w:pPr>
              <w:pStyle w:val="afe"/>
              <w:contextualSpacing w:val="0"/>
              <w:rPr>
                <w:rFonts w:ascii="Arial" w:hAnsi="Arial" w:cs="Arial"/>
              </w:rPr>
            </w:pPr>
          </w:p>
          <w:p w:rsidR="006377EA" w:rsidRDefault="00000000">
            <w:pPr>
              <w:pStyle w:val="afe"/>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rsidR="006377EA" w:rsidRDefault="00000000">
            <w:pPr>
              <w:pStyle w:val="afe"/>
              <w:contextualSpacing w:val="0"/>
              <w:rPr>
                <w:rFonts w:ascii="Arial" w:hAnsi="Arial" w:cs="Arial"/>
              </w:rPr>
            </w:pPr>
            <w:r>
              <w:rPr>
                <w:rFonts w:ascii="Arial" w:hAnsi="Arial" w:cs="Arial"/>
                <w:u w:val="single"/>
              </w:rPr>
              <w:t>SA2 answer</w:t>
            </w:r>
            <w:r>
              <w:rPr>
                <w:rFonts w:ascii="Arial" w:hAnsi="Arial" w:cs="Arial"/>
              </w:rPr>
              <w:t xml:space="preserve">: SMF needs to be able to determine whether relaying of subscription to UPF events is supported by the I-SMF. About what UPF events/service are supported by local UPF(s) controlled by I-SMF, the determination is up to I-SMF and not to SMF. Which means I-SMF may reject a Nsmf_EventExposure SUBSCRIBE from the anchor SMF if one of the </w:t>
            </w:r>
            <w:proofErr w:type="gramStart"/>
            <w:r>
              <w:rPr>
                <w:rFonts w:ascii="Arial" w:hAnsi="Arial" w:cs="Arial"/>
              </w:rPr>
              <w:t>target</w:t>
            </w:r>
            <w:proofErr w:type="gramEnd"/>
            <w:r>
              <w:rPr>
                <w:rFonts w:ascii="Arial" w:hAnsi="Arial" w:cs="Arial"/>
              </w:rPr>
              <w:t xml:space="preserve"> local UPF(s) doesn’t support the event.</w:t>
            </w:r>
          </w:p>
          <w:p w:rsidR="006377EA" w:rsidRDefault="006377EA">
            <w:pPr>
              <w:pStyle w:val="afe"/>
              <w:contextualSpacing w:val="0"/>
              <w:rPr>
                <w:rFonts w:ascii="Arial" w:hAnsi="Arial" w:cs="Arial"/>
              </w:rPr>
            </w:pPr>
          </w:p>
          <w:p w:rsidR="006377EA" w:rsidRDefault="00000000">
            <w:pPr>
              <w:pStyle w:val="afe"/>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rsidR="006377EA" w:rsidRDefault="00000000">
            <w:pPr>
              <w:pStyle w:val="afe"/>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rsidR="006377EA" w:rsidRDefault="006377EA">
            <w:pPr>
              <w:pStyle w:val="afe"/>
              <w:contextualSpacing w:val="0"/>
              <w:rPr>
                <w:rFonts w:ascii="Arial" w:hAnsi="Arial" w:cs="Arial"/>
              </w:rPr>
            </w:pPr>
          </w:p>
          <w:p w:rsidR="006377EA" w:rsidRDefault="00000000">
            <w:pPr>
              <w:pStyle w:val="afe"/>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rsidR="006377EA" w:rsidRDefault="00000000">
            <w:pPr>
              <w:pStyle w:val="afe"/>
              <w:contextualSpacing w:val="0"/>
              <w:rPr>
                <w:rFonts w:ascii="Arial" w:eastAsiaTheme="minorEastAsia" w:hAnsi="Arial" w:cs="Arial"/>
                <w:lang w:eastAsia="zh-CN"/>
              </w:rPr>
            </w:pPr>
            <w:r>
              <w:rPr>
                <w:rFonts w:ascii="Arial" w:hAnsi="Arial" w:cs="Arial"/>
                <w:u w:val="single"/>
              </w:rPr>
              <w:t>SA2 answer</w:t>
            </w:r>
            <w:r>
              <w:rPr>
                <w:rFonts w:ascii="Arial" w:hAnsi="Arial" w:cs="Arial"/>
              </w:rPr>
              <w:t>: .SA2 needs more time to analyze this case and will contact CT4 when this analysis has been carried out.</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7" w:history="1">
              <w:r>
                <w:rPr>
                  <w:rStyle w:val="afb"/>
                  <w:rFonts w:ascii="Arial" w:eastAsia="SimSun" w:hAnsi="Arial" w:cs="Arial" w:hint="eastAsia"/>
                  <w:bCs/>
                  <w:lang w:val="en-US" w:eastAsia="zh-CN"/>
                </w:rPr>
                <w:t>4024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S2-2409440</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TSG SA</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TSG SA3, SA6, CT3,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Samsung</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rsidR="006377EA" w:rsidRDefault="00000000">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rsidR="006377EA" w:rsidRDefault="00000000">
            <w:pPr>
              <w:ind w:leftChars="100" w:left="200"/>
              <w:rPr>
                <w:rFonts w:ascii="Arial" w:eastAsia="SimSun" w:hAnsi="Arial" w:cs="Arial"/>
                <w:i/>
                <w:iCs/>
                <w:color w:val="000000"/>
                <w:spacing w:val="-8"/>
                <w:shd w:val="clear" w:color="auto" w:fill="FFFFFF"/>
              </w:rPr>
            </w:pPr>
            <w:r>
              <w:rPr>
                <w:rFonts w:ascii="Arial" w:eastAsia="SimSun" w:hAnsi="Arial" w:cs="Arial"/>
                <w:i/>
                <w:iCs/>
                <w:color w:val="000000"/>
                <w:spacing w:val="-8"/>
                <w:shd w:val="clear" w:color="auto" w:fill="FFFFFF"/>
              </w:rPr>
              <w:t>The user consent aspect for MSISDN exposure to an authenticated and authorized AF is specified in clause 4.15.10A of TS </w:t>
            </w:r>
            <w:proofErr w:type="gramStart"/>
            <w:r>
              <w:rPr>
                <w:rFonts w:ascii="Arial" w:eastAsia="SimSun" w:hAnsi="Arial" w:cs="Arial"/>
                <w:i/>
                <w:iCs/>
                <w:color w:val="000000"/>
                <w:spacing w:val="-8"/>
                <w:shd w:val="clear" w:color="auto" w:fill="FFFFFF"/>
              </w:rPr>
              <w:t>23.502..</w:t>
            </w:r>
            <w:proofErr w:type="gramEnd"/>
          </w:p>
          <w:p w:rsidR="006377EA" w:rsidRDefault="00000000">
            <w:pPr>
              <w:ind w:leftChars="100" w:left="200"/>
              <w:rPr>
                <w:rFonts w:ascii="Arial" w:eastAsia="DengXian" w:hAnsi="Arial" w:cs="Arial"/>
                <w:i/>
                <w:iCs/>
                <w:lang w:eastAsia="zh-CN"/>
              </w:rPr>
            </w:pPr>
            <w:r>
              <w:rPr>
                <w:rFonts w:ascii="Arial" w:eastAsia="DengXian"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8" w:history="1">
              <w:r>
                <w:rPr>
                  <w:rStyle w:val="afb"/>
                  <w:rFonts w:ascii="Arial" w:eastAsia="SimSun" w:hAnsi="Arial" w:cs="Arial" w:hint="eastAsia"/>
                  <w:bCs/>
                  <w:lang w:val="en-US" w:eastAsia="zh-CN"/>
                </w:rPr>
                <w:t>4025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WG2</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S2-2409544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 WG1</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 WG4, SA WG3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CATT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9" w:history="1">
              <w:r>
                <w:rPr>
                  <w:rStyle w:val="afb"/>
                  <w:rFonts w:ascii="Arial" w:eastAsia="SimSun" w:hAnsi="Arial" w:cs="Arial" w:hint="eastAsia"/>
                  <w:bCs/>
                  <w:lang w:val="en-US" w:eastAsia="zh-CN"/>
                </w:rPr>
                <w:t>4026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WG3</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S3-243412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Ericsson</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i/>
                <w:iCs/>
              </w:rPr>
            </w:pPr>
            <w:r>
              <w:rPr>
                <w:b/>
                <w:bCs/>
                <w:i/>
                <w:iCs/>
              </w:rPr>
              <w:t>Question 1</w:t>
            </w:r>
            <w:r>
              <w:rPr>
                <w:i/>
                <w:iCs/>
              </w:rPr>
              <w:t>: Should the above user cases be considered as valid failure cases?</w:t>
            </w:r>
          </w:p>
          <w:p w:rsidR="006377EA" w:rsidRDefault="00000000">
            <w:r>
              <w:rPr>
                <w:b/>
                <w:bCs/>
              </w:rPr>
              <w:t>Answer 1</w:t>
            </w:r>
            <w:r>
              <w:t xml:space="preserve">: </w:t>
            </w:r>
          </w:p>
          <w:p w:rsidR="006377EA" w:rsidRDefault="00000000">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rsidR="006377EA" w:rsidRDefault="00000000">
            <w:r>
              <w:t>In any case for cases #1 and #4, the AMF receiving the re-authentication notification message sends acknowledgement response message to the UDM.</w:t>
            </w:r>
          </w:p>
          <w:p w:rsidR="006377EA" w:rsidRDefault="00000000">
            <w:r>
              <w:t xml:space="preserve">Case #3 is understood to be the same as Case#2 since from the UDM point of view the Re-Authentication Notification is always sent to the AMF currently registered. Therefore, the AMF can respond with a failure </w:t>
            </w:r>
            <w:proofErr w:type="gramStart"/>
            <w:r>
              <w:t>cause</w:t>
            </w:r>
            <w:proofErr w:type="gramEnd"/>
            <w:r>
              <w:t xml:space="preserve"> which is the same as the failure cause returned by case #2.  </w:t>
            </w:r>
          </w:p>
          <w:p w:rsidR="006377EA" w:rsidRDefault="00000000">
            <w:r>
              <w:t>For case #5 is a failure case and the UDM can take immediate action as already specified in 33.501, 6.1.5 (e.g. try AMF of another access).</w:t>
            </w:r>
          </w:p>
          <w:p w:rsidR="006377EA" w:rsidRDefault="00000000">
            <w:pPr>
              <w:rPr>
                <w:i/>
                <w:iCs/>
              </w:rPr>
            </w:pPr>
            <w:r>
              <w:rPr>
                <w:b/>
                <w:bCs/>
                <w:i/>
                <w:iCs/>
              </w:rPr>
              <w:t>Question 2</w:t>
            </w:r>
            <w:r>
              <w:rPr>
                <w:i/>
                <w:iCs/>
              </w:rPr>
              <w:t>: Does SA3 see any need of differentiated handling in the UDM in each failure case? Or, what’s the expected UDM behaviour from the SA3 point of view?</w:t>
            </w:r>
          </w:p>
          <w:p w:rsidR="006377EA" w:rsidRDefault="00000000">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Related CRs in 4051, 4052, 4139 (and mirror), 4162 (and mirror)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Reply LS in 4141</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0" w:history="1">
              <w:r>
                <w:rPr>
                  <w:rStyle w:val="afb"/>
                  <w:rFonts w:ascii="Arial" w:eastAsia="SimSun" w:hAnsi="Arial" w:cs="Arial" w:hint="eastAsia"/>
                  <w:bCs/>
                  <w:lang w:val="en-US" w:eastAsia="zh-CN"/>
                </w:rPr>
                <w:t>4027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WG3</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S3-243676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5GMRR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BSI</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rsidR="006377EA" w:rsidRDefault="00000000">
            <w:pPr>
              <w:spacing w:after="0"/>
              <w:rPr>
                <w:rFonts w:ascii="Arial" w:eastAsiaTheme="minorEastAsia" w:hAnsi="Arial" w:cs="Arial"/>
                <w:color w:val="000000" w:themeColor="text1"/>
                <w:lang w:val="en-US" w:eastAsia="zh-CN"/>
              </w:rPr>
            </w:pPr>
            <w:r>
              <w:rPr>
                <w:rFonts w:eastAsiaTheme="minorEastAsia"/>
                <w:color w:val="0070C0"/>
                <w:lang w:eastAsia="zh-CN"/>
              </w:rPr>
              <w:t>……</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1" w:history="1">
              <w:r>
                <w:rPr>
                  <w:rStyle w:val="afb"/>
                  <w:rFonts w:ascii="Arial" w:eastAsia="SimSun" w:hAnsi="Arial" w:cs="Arial" w:hint="eastAsia"/>
                  <w:bCs/>
                  <w:lang w:val="en-US" w:eastAsia="zh-CN"/>
                </w:rPr>
                <w:t>4028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WG3</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S3-243677</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3GPP TSG SA</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Cable Labs</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color w:val="0070C0"/>
              </w:rPr>
            </w:pPr>
            <w:r>
              <w:rPr>
                <w:color w:val="0070C0"/>
              </w:rPr>
              <w:t xml:space="preserve">SA3 would like to inform TSG SA that GSMA provided LS S3-242706 on 5G roaming over roaming intermediaries. </w:t>
            </w:r>
          </w:p>
          <w:p w:rsidR="006377EA" w:rsidRDefault="00000000">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rsidR="006377EA" w:rsidRDefault="00000000">
            <w:pPr>
              <w:rPr>
                <w:rFonts w:eastAsiaTheme="minorEastAsia"/>
                <w:i/>
                <w:iCs/>
                <w:color w:val="0070C0"/>
                <w:lang w:eastAsia="zh-CN"/>
              </w:rPr>
            </w:pPr>
            <w:r>
              <w:rPr>
                <w:color w:val="0070C0"/>
              </w:rPr>
              <w:t>SA3 would like to ask TSG SA for guidance on how to resolve such issue with GSMA.</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Propose</w:t>
            </w:r>
            <w:r>
              <w:rPr>
                <w:rFonts w:ascii="Arial" w:eastAsia="SimSun" w:hAnsi="Arial" w:cs="Arial" w:hint="eastAsia"/>
                <w:color w:val="0000FF"/>
                <w:lang w:val="en-US" w:eastAsia="zh-CN"/>
              </w:rPr>
              <w:t xml:space="preserv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2" w:history="1">
              <w:r>
                <w:rPr>
                  <w:rStyle w:val="afb"/>
                  <w:rFonts w:ascii="Arial" w:eastAsia="SimSun" w:hAnsi="Arial" w:cs="Arial" w:hint="eastAsia"/>
                  <w:bCs/>
                  <w:lang w:val="en-US" w:eastAsia="zh-CN"/>
                </w:rPr>
                <w:t>4029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WG3</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S3-243678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Samsung</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hAnsi="Arial" w:cs="Arial"/>
                <w:lang w:val="en-IN"/>
              </w:rPr>
            </w:pPr>
            <w:r>
              <w:rPr>
                <w:rFonts w:ascii="Arial" w:hAnsi="Arial" w:cs="Arial"/>
                <w:lang w:val="en-IN"/>
              </w:rPr>
              <w:t>SA3 thanks CT4 for their LS on Resource content filters.</w:t>
            </w:r>
          </w:p>
          <w:p w:rsidR="006377EA" w:rsidRDefault="00000000">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rsidR="006377EA" w:rsidRDefault="00000000">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Pr>
                  <w:rFonts w:ascii="Arial" w:hAnsi="Arial" w:cs="Arial"/>
                  <w:lang w:val="en-IN"/>
                </w:rPr>
                <w:t xml:space="preserve"> </w:t>
              </w:r>
            </w:hyperlink>
            <w:r>
              <w:rPr>
                <w:rFonts w:ascii="Arial" w:hAnsi="Arial" w:cs="Arial"/>
                <w:lang w:val="en-IN"/>
              </w:rPr>
              <w:t>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NFp type implicitly.</w:t>
            </w:r>
          </w:p>
          <w:p w:rsidR="006377EA" w:rsidRDefault="00000000">
            <w:pPr>
              <w:rPr>
                <w:rFonts w:ascii="Arial" w:eastAsiaTheme="minorEastAsia" w:hAnsi="Arial" w:cs="Arial"/>
                <w:lang w:val="en-IN" w:eastAsia="zh-CN"/>
              </w:rPr>
            </w:pPr>
            <w:r>
              <w:rPr>
                <w:rFonts w:ascii="Arial" w:hAnsi="Arial" w:cs="Arial"/>
                <w:lang w:val="en-IN"/>
              </w:rPr>
              <w:t>In summary, from SA3 perspective resource content filters may not be required, however it is up to CT4 to decide whether to specify resource content filters considering 5G system benefits to specific NFp instances.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Related pCR in 4046</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4" w:history="1">
              <w:r>
                <w:rPr>
                  <w:rStyle w:val="afb"/>
                  <w:rFonts w:ascii="Arial" w:eastAsia="SimSun" w:hAnsi="Arial" w:cs="Arial" w:hint="eastAsia"/>
                  <w:bCs/>
                  <w:lang w:val="en-US" w:eastAsia="zh-CN"/>
                </w:rPr>
                <w:t>4030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WG4</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S4-241684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TSG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SA3, SA4, SA6, RAN5, SA, SA1, CT, CT1, CT3 &amp;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Huawei</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A4 thanks </w:t>
            </w:r>
            <w:r>
              <w:rPr>
                <w:rFonts w:ascii="Arial" w:eastAsia="DengXian" w:hAnsi="Arial" w:cs="Arial" w:hint="eastAsia"/>
                <w:lang w:eastAsia="zh-CN"/>
              </w:rPr>
              <w:t>GSMA</w:t>
            </w:r>
            <w:r>
              <w:rPr>
                <w:rFonts w:ascii="Arial" w:eastAsia="DengXian" w:hAnsi="Arial" w:cs="Arial"/>
                <w:lang w:eastAsia="zh-CN"/>
              </w:rPr>
              <w:t xml:space="preserve"> for the LS on </w:t>
            </w:r>
            <w:r>
              <w:rPr>
                <w:rFonts w:ascii="Arial" w:eastAsia="DengXian" w:hAnsi="Arial" w:cs="Arial" w:hint="eastAsia"/>
                <w:lang w:eastAsia="zh-CN"/>
              </w:rPr>
              <w:t>ne</w:t>
            </w:r>
            <w:r>
              <w:rPr>
                <w:rFonts w:ascii="Arial" w:eastAsia="DengXian" w:hAnsi="Arial" w:cs="Arial"/>
                <w:lang w:eastAsia="zh-CN"/>
              </w:rPr>
              <w:t>wly published data channel GSMA PRD TS.66 (S4-241435) and would like to provide the feedback as following:</w:t>
            </w:r>
          </w:p>
          <w:p w:rsidR="006377EA" w:rsidRDefault="00000000">
            <w:pPr>
              <w:numPr>
                <w:ilvl w:val="0"/>
                <w:numId w:val="5"/>
              </w:numPr>
              <w:rPr>
                <w:rFonts w:ascii="Arial" w:eastAsia="DengXian"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DengXian" w:hAnsi="Arial" w:cs="Arial"/>
                <w:lang w:eastAsia="zh-CN"/>
              </w:rPr>
              <w:t xml:space="preserve"> </w:t>
            </w:r>
            <w:bookmarkEnd w:id="3"/>
            <w:r>
              <w:rPr>
                <w:rFonts w:ascii="Arial" w:eastAsia="DengXian" w:hAnsi="Arial" w:cs="Arial"/>
                <w:lang w:eastAsia="zh-CN"/>
              </w:rPr>
              <w:t>GSMA would like to know, if, with reference to point 4 in the body of the LS, SA4 believes that there is the need to develop JavaScript APIs to control media stream?</w:t>
            </w:r>
          </w:p>
          <w:p w:rsidR="006377EA" w:rsidRDefault="00000000">
            <w:pPr>
              <w:ind w:left="360"/>
              <w:rPr>
                <w:rFonts w:ascii="Arial" w:eastAsia="DengXian" w:hAnsi="Arial" w:cs="Arial"/>
                <w:lang w:eastAsia="zh-CN"/>
              </w:rPr>
            </w:pPr>
            <w:r>
              <w:rPr>
                <w:rFonts w:ascii="Arial" w:hAnsi="Arial" w:cs="Arial"/>
              </w:rPr>
              <w:t>The content of point 4 is as below:</w:t>
            </w:r>
          </w:p>
          <w:p w:rsidR="006377EA" w:rsidRDefault="00000000">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rsidR="006377EA" w:rsidRDefault="006377EA">
            <w:pPr>
              <w:rPr>
                <w:rFonts w:ascii="Arial" w:eastAsia="DengXian" w:hAnsi="Arial" w:cs="Arial"/>
                <w:lang w:eastAsia="zh-CN"/>
              </w:rPr>
            </w:pPr>
          </w:p>
          <w:p w:rsidR="006377EA" w:rsidRDefault="00000000">
            <w:pPr>
              <w:ind w:left="360"/>
              <w:rPr>
                <w:rFonts w:ascii="Arial" w:eastAsia="DengXian" w:hAnsi="Arial" w:cs="Arial"/>
                <w:lang w:eastAsia="zh-CN"/>
              </w:rPr>
            </w:pPr>
            <w:r>
              <w:rPr>
                <w:rFonts w:ascii="Arial" w:eastAsia="DengXian" w:hAnsi="Arial" w:cs="Arial"/>
                <w:b/>
                <w:bCs/>
                <w:lang w:eastAsia="zh-CN"/>
              </w:rPr>
              <w:t xml:space="preserve">Reply: </w:t>
            </w:r>
            <w:r>
              <w:rPr>
                <w:rFonts w:ascii="Arial" w:eastAsia="DengXian" w:hAnsi="Arial" w:cs="Arial"/>
                <w:lang w:eastAsia="zh-CN"/>
              </w:rPr>
              <w:t xml:space="preserve">SA4 has been working on the IMS-based AR Real Time Communication (see 3GPP TS 26.264), and Avatar based on IMS network (see 3GPP TR 26.813). </w:t>
            </w:r>
            <w:r>
              <w:rPr>
                <w:rFonts w:ascii="Arial" w:eastAsia="DengXian" w:hAnsi="Arial" w:cs="Arial" w:hint="eastAsia"/>
                <w:lang w:eastAsia="zh-CN"/>
              </w:rPr>
              <w:t>T</w:t>
            </w:r>
            <w:r>
              <w:rPr>
                <w:rFonts w:ascii="Arial" w:eastAsia="DengXian" w:hAnsi="Arial" w:cs="Arial"/>
                <w:lang w:eastAsia="zh-CN"/>
              </w:rPr>
              <w:t xml:space="preserve">hese services require </w:t>
            </w:r>
            <w:r>
              <w:rPr>
                <w:rFonts w:ascii="Arial" w:eastAsia="DengXian" w:hAnsi="Arial" w:cs="Arial" w:hint="eastAsia"/>
                <w:lang w:eastAsia="zh-CN"/>
              </w:rPr>
              <w:t>d</w:t>
            </w:r>
            <w:r>
              <w:rPr>
                <w:rFonts w:ascii="Arial" w:eastAsia="DengXian" w:hAnsi="Arial" w:cs="Arial"/>
                <w:lang w:eastAsia="zh-CN"/>
              </w:rPr>
              <w:t>ata channel application to capture, process and transport the video media, and the service logic should be controlled by the data channel application. Therefore, SA4 think that the Java</w:t>
            </w:r>
            <w:r>
              <w:rPr>
                <w:rFonts w:ascii="Arial" w:eastAsia="DengXian" w:hAnsi="Arial" w:cs="Arial" w:hint="eastAsia"/>
                <w:lang w:eastAsia="zh-CN"/>
              </w:rPr>
              <w:t>Script</w:t>
            </w:r>
            <w:r>
              <w:rPr>
                <w:rFonts w:ascii="Arial" w:eastAsia="DengXian" w:hAnsi="Arial" w:cs="Arial"/>
                <w:lang w:eastAsia="zh-CN"/>
              </w:rPr>
              <w:t xml:space="preserve"> API for video pipeline is valuable.</w:t>
            </w:r>
          </w:p>
          <w:p w:rsidR="006377EA" w:rsidRDefault="006377EA">
            <w:pPr>
              <w:ind w:left="360"/>
              <w:rPr>
                <w:rFonts w:ascii="Arial" w:eastAsia="DengXian" w:hAnsi="Arial" w:cs="Arial"/>
                <w:lang w:eastAsia="zh-CN"/>
              </w:rPr>
            </w:pPr>
          </w:p>
          <w:p w:rsidR="006377EA" w:rsidRDefault="00000000">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rsidR="006377EA" w:rsidRDefault="00000000">
            <w:pPr>
              <w:ind w:left="360"/>
              <w:rPr>
                <w:rFonts w:ascii="Arial" w:eastAsia="DengXian" w:hAnsi="Arial" w:cs="Arial"/>
                <w:lang w:eastAsia="zh-CN"/>
              </w:rPr>
            </w:pPr>
            <w:r>
              <w:rPr>
                <w:rFonts w:ascii="Arial" w:eastAsia="DengXian" w:hAnsi="Arial" w:cs="Arial"/>
                <w:b/>
                <w:bCs/>
                <w:lang w:eastAsia="zh-CN"/>
              </w:rPr>
              <w:t xml:space="preserve">Reply: </w:t>
            </w:r>
            <w:r>
              <w:rPr>
                <w:rFonts w:ascii="Arial" w:eastAsia="DengXian" w:hAnsi="Arial" w:cs="Arial"/>
                <w:lang w:eastAsia="zh-CN"/>
              </w:rPr>
              <w:t>There are no plans to develop JavaScript code in SA4.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5" w:history="1">
              <w:r>
                <w:rPr>
                  <w:rStyle w:val="afb"/>
                  <w:rFonts w:ascii="Arial" w:eastAsia="SimSun" w:hAnsi="Arial" w:cs="Arial" w:hint="eastAsia"/>
                  <w:bCs/>
                  <w:lang w:val="en-US" w:eastAsia="zh-CN"/>
                </w:rPr>
                <w:t>4031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S5-244658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CT3, CT4, RAN2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Ericsson</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Style w:val="af9"/>
                <w:i w:val="0"/>
                <w:iCs w:val="0"/>
              </w:rPr>
            </w:pPr>
            <w:r>
              <w:rPr>
                <w:rStyle w:val="af9"/>
              </w:rPr>
              <w:t>SA5 thanks RAN3 for its LS on improved KPIs involving end-to-end data volume transfer time analytics in document R3-243941.</w:t>
            </w:r>
          </w:p>
          <w:p w:rsidR="006377EA" w:rsidRDefault="00000000">
            <w:pPr>
              <w:rPr>
                <w:rStyle w:val="af9"/>
                <w:i w:val="0"/>
                <w:iCs w:val="0"/>
              </w:rPr>
            </w:pPr>
            <w:r>
              <w:rPr>
                <w:rStyle w:val="af9"/>
              </w:rPr>
              <w:t xml:space="preserve">SA5 </w:t>
            </w:r>
            <w:r>
              <w:rPr>
                <w:rStyle w:val="af9"/>
                <w:rFonts w:hint="eastAsia"/>
              </w:rPr>
              <w:t xml:space="preserve">would like to </w:t>
            </w:r>
            <w:r>
              <w:rPr>
                <w:rStyle w:val="af9"/>
              </w:rPr>
              <w:t>response</w:t>
            </w:r>
            <w:r>
              <w:rPr>
                <w:rStyle w:val="af9"/>
                <w:rFonts w:hint="eastAsia"/>
              </w:rPr>
              <w:t xml:space="preserve"> </w:t>
            </w:r>
            <w:r>
              <w:rPr>
                <w:rStyle w:val="af9"/>
              </w:rPr>
              <w:t xml:space="preserve">to the questions with </w:t>
            </w:r>
            <w:r>
              <w:rPr>
                <w:rStyle w:val="af9"/>
                <w:rFonts w:hint="eastAsia"/>
              </w:rPr>
              <w:t>the following:</w:t>
            </w:r>
          </w:p>
          <w:p w:rsidR="006377EA" w:rsidRDefault="00000000">
            <w:pPr>
              <w:rPr>
                <w:rStyle w:val="af9"/>
              </w:rPr>
            </w:pPr>
            <w:r>
              <w:rPr>
                <w:rStyle w:val="af9"/>
              </w:rPr>
              <w:tab/>
              <w:t>RAN3 evaluated carefully the two specifications and made the following observations with respect to TS 28.552 and TS 28.558:</w:t>
            </w:r>
          </w:p>
          <w:p w:rsidR="006377EA" w:rsidRDefault="00000000">
            <w:pPr>
              <w:numPr>
                <w:ilvl w:val="0"/>
                <w:numId w:val="6"/>
              </w:numPr>
              <w:rPr>
                <w:rStyle w:val="af9"/>
              </w:rPr>
            </w:pPr>
            <w:r>
              <w:rPr>
                <w:rStyle w:val="af9"/>
              </w:rPr>
              <w:t>TS 28.558 does not define M4 measurement.</w:t>
            </w:r>
          </w:p>
          <w:p w:rsidR="006377EA" w:rsidRDefault="00000000">
            <w:pPr>
              <w:numPr>
                <w:ilvl w:val="0"/>
                <w:numId w:val="6"/>
              </w:numPr>
              <w:rPr>
                <w:rStyle w:val="af9"/>
              </w:rPr>
            </w:pPr>
            <w:r>
              <w:rPr>
                <w:rStyle w:val="af9"/>
              </w:rPr>
              <w:t>There seems to be a misalignment between the two specifications with respect to which entity performs the measurements. In particular, RAN3 identified the following cases:</w:t>
            </w:r>
          </w:p>
          <w:p w:rsidR="006377EA" w:rsidRDefault="00000000">
            <w:pPr>
              <w:numPr>
                <w:ilvl w:val="0"/>
                <w:numId w:val="7"/>
              </w:numPr>
              <w:rPr>
                <w:rStyle w:val="af9"/>
              </w:rPr>
            </w:pPr>
            <w:r>
              <w:rPr>
                <w:rStyle w:val="af9"/>
              </w:rPr>
              <w:t>The “Average delay DL air-interface” is measured by the gNB-DU in TS 28.552 and by NRCellCU (for non-split and 2-split scenario) and GNBCUUPFunction (for 3-split scenario) in TS 28.558.</w:t>
            </w:r>
          </w:p>
          <w:p w:rsidR="006377EA" w:rsidRDefault="00000000">
            <w:pPr>
              <w:numPr>
                <w:ilvl w:val="0"/>
                <w:numId w:val="7"/>
              </w:numPr>
              <w:rPr>
                <w:rStyle w:val="af9"/>
              </w:rPr>
            </w:pPr>
            <w:r>
              <w:rPr>
                <w:rStyle w:val="af9"/>
              </w:rPr>
              <w:t>The “Average delay DL in gNB-DU” is measured by the gNB-DU in TS 28.552 and by NRCellCU (for non-split and 2-split scenario) and GNBCUUPFunction (for 3-split scenario) in TS 28.558.</w:t>
            </w:r>
          </w:p>
          <w:p w:rsidR="006377EA" w:rsidRDefault="00000000">
            <w:pPr>
              <w:numPr>
                <w:ilvl w:val="0"/>
                <w:numId w:val="7"/>
              </w:numPr>
              <w:rPr>
                <w:rStyle w:val="af9"/>
              </w:rPr>
            </w:pPr>
            <w:r>
              <w:rPr>
                <w:rStyle w:val="af9"/>
              </w:rPr>
              <w:t>The “UL PDCP SDU Loss Rate” is measured by the GNBCUUPFunction and NRCellCU in TS 28.552 and by GNBCUUPFunction in TS 28.558.</w:t>
            </w:r>
          </w:p>
          <w:p w:rsidR="006377EA" w:rsidRDefault="00000000">
            <w:pPr>
              <w:ind w:left="720"/>
              <w:rPr>
                <w:rStyle w:val="af9"/>
              </w:rPr>
            </w:pPr>
            <w:r>
              <w:rPr>
                <w:rStyle w:val="af9"/>
              </w:rPr>
              <w:t>From RAN3 perspective, the above misalignment should be corrected in TS 28.558 based on TS 28.552.</w:t>
            </w:r>
          </w:p>
          <w:p w:rsidR="006377EA" w:rsidRDefault="00000000">
            <w:pPr>
              <w:rPr>
                <w:rStyle w:val="af9"/>
                <w:i w:val="0"/>
                <w:iCs w:val="0"/>
              </w:rPr>
            </w:pPr>
            <w:r>
              <w:rPr>
                <w:rStyle w:val="af9"/>
              </w:rPr>
              <w:t>From SA5 perspective, the misalignment between TS28.558 and TS 28.552 has been corrected in TS28.558v18.1.0. The missing M4 measurement has be added into TS28.558 as attached.</w:t>
            </w:r>
          </w:p>
          <w:p w:rsidR="006377EA" w:rsidRDefault="00000000">
            <w:pPr>
              <w:spacing w:after="120"/>
              <w:rPr>
                <w:rStyle w:val="af9"/>
                <w:i w:val="0"/>
                <w:iCs w:val="0"/>
              </w:rPr>
            </w:pPr>
            <w:r>
              <w:rPr>
                <w:rStyle w:val="af9"/>
              </w:rPr>
              <w:t xml:space="preserve">For the following additional </w:t>
            </w:r>
            <w:r>
              <w:t xml:space="preserve">RAN3 observations on the S-TMSI identifier, </w:t>
            </w:r>
          </w:p>
          <w:p w:rsidR="006377EA" w:rsidRDefault="00000000">
            <w:pPr>
              <w:spacing w:after="120"/>
              <w:ind w:left="360"/>
              <w:rPr>
                <w:i/>
                <w:iCs/>
                <w:lang w:eastAsia="en-US"/>
              </w:rPr>
            </w:pPr>
            <w:r>
              <w:rPr>
                <w:i/>
                <w:iCs/>
              </w:rPr>
              <w:t>Also, RAN3 made the following observations concerning the S-TMSI identifier:</w:t>
            </w:r>
          </w:p>
          <w:p w:rsidR="006377EA" w:rsidRDefault="00000000">
            <w:pPr>
              <w:numPr>
                <w:ilvl w:val="0"/>
                <w:numId w:val="8"/>
              </w:numPr>
              <w:overflowPunct/>
              <w:autoSpaceDE/>
              <w:autoSpaceDN/>
              <w:adjustRightInd/>
              <w:spacing w:after="120"/>
              <w:ind w:left="1080"/>
              <w:textAlignment w:val="auto"/>
              <w:rPr>
                <w:i/>
                <w:iCs/>
              </w:rPr>
            </w:pPr>
            <w:r>
              <w:rPr>
                <w:i/>
                <w:iCs/>
                <w:lang w:eastAsia="zh-CN"/>
              </w:rPr>
              <w:t>“S-TMSI” should be modified to “5G-S-TMSI”.</w:t>
            </w:r>
          </w:p>
          <w:p w:rsidR="006377EA" w:rsidRDefault="00000000">
            <w:pPr>
              <w:numPr>
                <w:ilvl w:val="0"/>
                <w:numId w:val="8"/>
              </w:numPr>
              <w:overflowPunct/>
              <w:autoSpaceDE/>
              <w:autoSpaceDN/>
              <w:adjustRightInd/>
              <w:spacing w:after="120"/>
              <w:ind w:left="1080"/>
              <w:textAlignment w:val="auto"/>
              <w:rPr>
                <w:i/>
                <w:iCs/>
              </w:rPr>
            </w:pPr>
            <w:r>
              <w:rPr>
                <w:i/>
                <w:iCs/>
              </w:rPr>
              <w:t>S-TMSI is not available in the gNB-DU and in the gNB-CU-UP.</w:t>
            </w:r>
          </w:p>
          <w:p w:rsidR="006377EA" w:rsidRDefault="00000000">
            <w:pPr>
              <w:numPr>
                <w:ilvl w:val="0"/>
                <w:numId w:val="8"/>
              </w:numPr>
              <w:overflowPunct/>
              <w:autoSpaceDE/>
              <w:autoSpaceDN/>
              <w:adjustRightInd/>
              <w:spacing w:after="120"/>
              <w:ind w:left="1080"/>
              <w:textAlignment w:val="auto"/>
              <w:rPr>
                <w:rStyle w:val="af9"/>
                <w:i w:val="0"/>
                <w:iCs w:val="0"/>
              </w:rPr>
            </w:pPr>
            <w:r>
              <w:rPr>
                <w:i/>
                <w:iCs/>
                <w:lang w:eastAsia="zh-CN"/>
              </w:rPr>
              <w:t xml:space="preserve">S-TMSI may not be always </w:t>
            </w:r>
            <w:r>
              <w:rPr>
                <w:i/>
                <w:iCs/>
              </w:rPr>
              <w:t>available in the gNB-CU-CP.</w:t>
            </w:r>
          </w:p>
          <w:p w:rsidR="006377EA" w:rsidRDefault="00000000">
            <w:pPr>
              <w:rPr>
                <w:rStyle w:val="af9"/>
                <w:i w:val="0"/>
                <w:iCs w:val="0"/>
              </w:rPr>
            </w:pPr>
            <w:r>
              <w:rPr>
                <w:rStyle w:val="af9"/>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rsidR="006377EA" w:rsidRDefault="00000000">
            <w:pPr>
              <w:rPr>
                <w:rFonts w:eastAsiaTheme="minorEastAsia"/>
                <w:lang w:eastAsia="zh-CN"/>
              </w:rPr>
            </w:pPr>
            <w:r>
              <w:rPr>
                <w:rStyle w:val="af9"/>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6" w:history="1">
              <w:r>
                <w:rPr>
                  <w:rStyle w:val="afb"/>
                  <w:rFonts w:ascii="Arial" w:eastAsia="SimSun" w:hAnsi="Arial" w:cs="Arial" w:hint="eastAsia"/>
                  <w:bCs/>
                  <w:lang w:val="en-US" w:eastAsia="zh-CN"/>
                </w:rPr>
                <w:t>4032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S5-244659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RAN3,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Ericsson</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Style w:val="af9"/>
                <w:i w:val="0"/>
                <w:iCs w:val="0"/>
              </w:rPr>
            </w:pPr>
            <w:r>
              <w:rPr>
                <w:rStyle w:val="af9"/>
              </w:rPr>
              <w:t>SA5 thanks RAN3 for its LS on MDT configuration control in NR-DC in document R3-243937.</w:t>
            </w:r>
          </w:p>
          <w:p w:rsidR="006377EA" w:rsidRDefault="00000000">
            <w:r>
              <w:t>SA5 has discussed and agreed to specify a mNOnly indicator in mdtConfig data type. This attribute is only applicable to signalling based NR MDT procedure.</w:t>
            </w:r>
          </w:p>
          <w:p w:rsidR="006377EA" w:rsidRDefault="00000000">
            <w:r>
              <w:t>According to 3GPP TS21.801, Annex K, ‘master’ is non-inclusive term. The possible alternative term is ‘main’. Therefore, SA5 has specified that “MN-only” as “Main Node Only”. SA5 Kindly ask RAN3 to take this into consideration.</w:t>
            </w:r>
          </w:p>
          <w:p w:rsidR="006377EA" w:rsidRDefault="00000000">
            <w:pPr>
              <w:rPr>
                <w:rFonts w:eastAsiaTheme="minorEastAsia"/>
                <w:lang w:eastAsia="zh-CN"/>
              </w:rPr>
            </w:pPr>
            <w:r>
              <w:t>In addition, this change may have an impact on CT4. SA5 would like to ask CT4 to update corresponding specification accordingly.</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Corresponding CRs to be submitted to the next CT4 meeting, when those CRs are handled we can send reply.</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7" w:history="1">
              <w:r>
                <w:rPr>
                  <w:rStyle w:val="afb"/>
                  <w:rFonts w:ascii="Arial" w:eastAsia="SimSun" w:hAnsi="Arial" w:cs="Arial" w:hint="eastAsia"/>
                  <w:bCs/>
                  <w:lang w:val="en-US" w:eastAsia="zh-CN"/>
                </w:rPr>
                <w:t>4033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 WG5</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S5-244661</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China Mobile, Intel</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0"/>
              <w:rPr>
                <w:rFonts w:ascii="Arial" w:eastAsia="SimSun"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rsidR="006377EA" w:rsidRDefault="00000000">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rsidR="006377EA" w:rsidRDefault="006377EA">
            <w:pPr>
              <w:spacing w:after="0"/>
              <w:rPr>
                <w:rFonts w:ascii="Arial" w:eastAsiaTheme="minorEastAsia" w:hAnsi="Arial" w:cs="Arial"/>
                <w:b/>
                <w:bCs/>
                <w:lang w:eastAsia="zh-CN"/>
              </w:rPr>
            </w:pPr>
          </w:p>
          <w:p w:rsidR="006377EA" w:rsidRDefault="00000000">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rsidR="006377EA"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rsidR="006377EA" w:rsidRDefault="00000000">
            <w:pPr>
              <w:numPr>
                <w:ilvl w:val="0"/>
                <w:numId w:val="9"/>
              </w:numPr>
              <w:rPr>
                <w:rFonts w:ascii="Arial" w:hAnsi="Arial" w:cs="Arial"/>
                <w:b/>
                <w:bCs/>
                <w:lang w:eastAsia="zh-CN"/>
              </w:rPr>
            </w:pPr>
            <w:r>
              <w:rPr>
                <w:rFonts w:ascii="Arial" w:hAnsi="Arial" w:cs="Arial" w:hint="eastAsia"/>
                <w:b/>
                <w:bCs/>
                <w:lang w:eastAsia="zh-CN"/>
              </w:rPr>
              <w:t xml:space="preserve">The “Trace reporting format” indicates reporting format of the Trace data, which is either streaming or file. However, the same information can be carried by the “Trace Collection Entity (TCE) IP Address” and “Trace Reporting Consumer URI” parameters, therefore the “Trace reporting </w:t>
            </w:r>
            <w:proofErr w:type="gramStart"/>
            <w:r>
              <w:rPr>
                <w:rFonts w:ascii="Arial" w:hAnsi="Arial" w:cs="Arial" w:hint="eastAsia"/>
                <w:b/>
                <w:bCs/>
                <w:lang w:eastAsia="zh-CN"/>
              </w:rPr>
              <w:t>format”  parameter</w:t>
            </w:r>
            <w:proofErr w:type="gramEnd"/>
            <w:r>
              <w:rPr>
                <w:rFonts w:ascii="Arial" w:hAnsi="Arial" w:cs="Arial" w:hint="eastAsia"/>
                <w:b/>
                <w:bCs/>
                <w:lang w:eastAsia="zh-CN"/>
              </w:rPr>
              <w:t xml:space="preserve"> is not needed anymore.</w:t>
            </w:r>
          </w:p>
          <w:p w:rsidR="006377EA"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rsidR="006377EA" w:rsidRDefault="00000000">
            <w:pPr>
              <w:numPr>
                <w:ilvl w:val="0"/>
                <w:numId w:val="9"/>
              </w:numPr>
              <w:rPr>
                <w:rFonts w:ascii="Arial" w:hAnsi="Arial" w:cs="Arial"/>
                <w:b/>
                <w:bCs/>
                <w:lang w:eastAsia="zh-CN"/>
              </w:rPr>
            </w:pPr>
            <w:r>
              <w:rPr>
                <w:rFonts w:ascii="Arial" w:hAnsi="Arial" w:cs="Arial" w:hint="eastAsia"/>
                <w:b/>
                <w:bCs/>
                <w:lang w:eastAsia="zh-CN"/>
              </w:rPr>
              <w:t>The EP_N3 and EP_N9 are not necessarily the additoinal types of NE for 5GC UE level measurements collection using Trace mechanism defined in TS 32.422. But the measurements are collected and reported per EP_N3 and EP_N3 interface.</w:t>
            </w:r>
          </w:p>
          <w:p w:rsidR="006377EA" w:rsidRDefault="00000000">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rsidR="006377EA"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rsidR="006377EA" w:rsidRDefault="00000000">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rsidR="006377EA"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rsidR="006377EA" w:rsidRDefault="00000000">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Rong: 29.244 and 29.518 CRs may be needed related to this LS</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8" w:history="1">
              <w:r>
                <w:rPr>
                  <w:rStyle w:val="afb"/>
                  <w:rFonts w:ascii="Arial" w:eastAsia="SimSun" w:hAnsi="Arial" w:cs="Arial" w:hint="eastAsia"/>
                  <w:bCs/>
                  <w:lang w:val="en-US" w:eastAsia="zh-CN"/>
                </w:rPr>
                <w:t>4034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SA</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SP-241013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 SA1</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 TSG CT,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China Telecom</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rsidR="006377EA" w:rsidRDefault="00000000">
            <w:pPr>
              <w:jc w:val="both"/>
              <w:rPr>
                <w:color w:val="000000" w:themeColor="text1"/>
              </w:rPr>
            </w:pPr>
            <w:r>
              <w:rPr>
                <w:color w:val="000000" w:themeColor="text1"/>
              </w:rPr>
              <w:t>TSG SA has considered the input from SA2 (SP-240558 / S2-2407313) and discussed the matter in their SA#104 meeting.</w:t>
            </w:r>
          </w:p>
          <w:p w:rsidR="006377EA" w:rsidRDefault="00000000">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rsidR="006377EA" w:rsidRDefault="00000000">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rsidR="006377EA" w:rsidRDefault="00000000">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rsidR="006377EA" w:rsidRDefault="00000000">
            <w:pPr>
              <w:jc w:val="both"/>
              <w:rPr>
                <w:color w:val="000000" w:themeColor="text1"/>
              </w:rPr>
            </w:pPr>
            <w:r>
              <w:rPr>
                <w:color w:val="000000" w:themeColor="text1"/>
              </w:rPr>
              <w:t xml:space="preserve">Specifically in the following SA1 requirement: </w:t>
            </w:r>
          </w:p>
          <w:p w:rsidR="006377EA" w:rsidRDefault="00000000">
            <w:pPr>
              <w:pStyle w:val="Web"/>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rsidR="006377EA" w:rsidRDefault="00000000">
            <w:pPr>
              <w:jc w:val="both"/>
              <w:rPr>
                <w:color w:val="000000" w:themeColor="text1"/>
              </w:rPr>
            </w:pPr>
            <w:r>
              <w:rPr>
                <w:color w:val="000000" w:themeColor="text1"/>
              </w:rPr>
              <w:t>It needs to be clarified that the UE still receives service from IMS in HPLMN and only connectivity from VPLMN.</w:t>
            </w:r>
          </w:p>
          <w:p w:rsidR="006377EA" w:rsidRDefault="00000000">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9" w:history="1">
              <w:r>
                <w:rPr>
                  <w:rStyle w:val="afb"/>
                  <w:rFonts w:ascii="Arial" w:eastAsia="SimSun" w:hAnsi="Arial" w:cs="Arial" w:hint="eastAsia"/>
                  <w:bCs/>
                  <w:lang w:val="en-US" w:eastAsia="zh-CN"/>
                </w:rPr>
                <w:t>4035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SA</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SP-241014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5GMRR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3GPP SA WG1, 3GPP SA WG2, 3GPP SA WG3, 3GPP SA WG5, 3GPP CT WG4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Nokia</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r>
              <w:t>3GPP TSG SA thanks GSMA 5GMRR for their LS on data plane control by roaming hubs.</w:t>
            </w:r>
          </w:p>
          <w:p w:rsidR="006377EA" w:rsidRDefault="00000000">
            <w:r>
              <w:t>3GPP TSG SA reviewed the requirements listed in the LS from GSMA 5GMRR and would like to inform GSMA 5GMRR that there was no corresponding work in 3GPP WGs in Rel-18 and that there is currently no corresponding planned work in 3GPP WGs for Rel-19.</w:t>
            </w:r>
          </w:p>
          <w:p w:rsidR="006377EA" w:rsidRDefault="00000000">
            <w:pPr>
              <w:rPr>
                <w:color w:val="000000" w:themeColor="text1"/>
              </w:rPr>
            </w:pPr>
            <w:r>
              <w:rPr>
                <w:color w:val="000000" w:themeColor="text1"/>
              </w:rPr>
              <w:t xml:space="preserve">3GPP TSG SA would like to remind GSMA 5GMRR that work in 3GPP is based on direct contributions made by 3GPP members. </w:t>
            </w:r>
          </w:p>
          <w:p w:rsidR="006377EA" w:rsidRDefault="00000000">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0" w:history="1">
              <w:r>
                <w:rPr>
                  <w:rStyle w:val="afb"/>
                  <w:rFonts w:ascii="Arial" w:eastAsia="SimSun" w:hAnsi="Arial" w:cs="Arial" w:hint="eastAsia"/>
                  <w:bCs/>
                  <w:lang w:val="en-US" w:eastAsia="zh-CN"/>
                </w:rPr>
                <w:t>4036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SA</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SP-241015</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IETF QUIC WG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SA3, SA2, CT, CT4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Intel</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Pr>
                  <w:rStyle w:val="afb"/>
                  <w:rFonts w:ascii="Arial" w:hAnsi="Arial" w:cs="Arial"/>
                </w:rPr>
                <w:t>draft-ietf-quic-multipath</w:t>
              </w:r>
            </w:hyperlink>
            <w:r>
              <w:rPr>
                <w:rFonts w:ascii="Arial" w:eastAsia="Arial" w:hAnsi="Arial" w:cs="Arial"/>
              </w:rPr>
              <w:t>), as specified in 3GPP TS 23.501 clause 5.32.6.2.2</w:t>
            </w:r>
            <w:r>
              <w:rPr>
                <w:rFonts w:ascii="Arial" w:hAnsi="Arial" w:cs="Arial"/>
              </w:rPr>
              <w:t>.</w:t>
            </w:r>
          </w:p>
          <w:p w:rsidR="006377EA" w:rsidRDefault="00000000">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rsidR="006377EA" w:rsidRDefault="00000000">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P</w:t>
            </w:r>
            <w:r>
              <w:rPr>
                <w:rFonts w:ascii="Arial" w:eastAsia="SimSun" w:hAnsi="Arial" w:cs="Arial" w:hint="eastAsia"/>
                <w:color w:val="0000FF"/>
                <w:lang w:val="en-US" w:eastAsia="zh-CN"/>
              </w:rPr>
              <w:t>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2" w:history="1">
              <w:r>
                <w:rPr>
                  <w:rStyle w:val="afb"/>
                  <w:rFonts w:ascii="Arial" w:eastAsia="SimSun" w:hAnsi="Arial" w:cs="Arial" w:hint="eastAsia"/>
                  <w:bCs/>
                  <w:lang w:val="en-US" w:eastAsia="zh-CN"/>
                </w:rPr>
                <w:t>4037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SA</w:t>
            </w:r>
          </w:p>
        </w:tc>
        <w:tc>
          <w:tcPr>
            <w:tcW w:w="1134" w:type="dxa"/>
            <w:tcBorders>
              <w:bottom w:val="single" w:sz="4" w:space="0" w:color="auto"/>
            </w:tcBorders>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SP-241404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TSG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CC: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InterDigital</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Propose to note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43" w:history="1">
              <w:r>
                <w:rPr>
                  <w:rStyle w:val="afb"/>
                  <w:rFonts w:ascii="Arial" w:eastAsia="SimSun" w:hAnsi="Arial" w:cs="Arial" w:hint="eastAsia"/>
                  <w:bCs/>
                  <w:lang w:val="en-US" w:eastAsia="zh-CN"/>
                </w:rPr>
                <w:t>4038</w:t>
              </w:r>
            </w:hyperlink>
          </w:p>
        </w:tc>
        <w:tc>
          <w:tcPr>
            <w:tcW w:w="3674" w:type="dxa"/>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rsidR="006377EA" w:rsidRDefault="00000000">
            <w:pPr>
              <w:overflowPunct/>
              <w:spacing w:after="0"/>
              <w:textAlignment w:val="auto"/>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TSG SA</w:t>
            </w:r>
          </w:p>
        </w:tc>
        <w:tc>
          <w:tcPr>
            <w:tcW w:w="1134" w:type="dxa"/>
            <w:shd w:val="clear" w:color="auto" w:fill="auto"/>
          </w:tcPr>
          <w:p w:rsidR="006377EA" w:rsidRDefault="00000000">
            <w:pPr>
              <w:overflowPunct/>
              <w:spacing w:after="0"/>
              <w:textAlignment w:val="auto"/>
              <w:rPr>
                <w:rFonts w:ascii="Arial" w:eastAsia="ＭＳ 明朝" w:hAnsi="Arial" w:cs="Arial"/>
                <w:color w:val="000000" w:themeColor="text1"/>
                <w:lang w:val="en-US" w:eastAsia="de-DE"/>
              </w:rPr>
            </w:pPr>
            <w:r>
              <w:rPr>
                <w:rFonts w:ascii="Arial" w:eastAsia="ＭＳ 明朝" w:hAnsi="Arial" w:cs="Arial"/>
                <w:color w:val="000000" w:themeColor="text1"/>
                <w:lang w:val="en-US" w:eastAsia="de-DE"/>
              </w:rPr>
              <w:t>Noted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SP-241405</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5GMRR, GSMA NRG, GSMA NG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3GPP SA WG1, 3GPP SA WG2, 3GPP SA WG3, 3GPP SA WG5, 3GPP CT WG4</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Contact: NTT DOCOMO</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000000">
            <w:r>
              <w:t>3GPP TSG SA would like to emphasise the importance of maintaining consistency between GSMA and 3GPP specifications on 5G roaming over roaming intermediaries for operators and the ecosystems.</w:t>
            </w:r>
          </w:p>
          <w:p w:rsidR="006377EA" w:rsidRDefault="00000000">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rsidR="006377EA" w:rsidRDefault="00000000">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rsidR="006377EA" w:rsidRDefault="00000000">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rsidR="006377EA" w:rsidRDefault="00000000">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t>
            </w:r>
          </w:p>
          <w:p w:rsidR="006377EA" w:rsidRDefault="006377EA">
            <w:pPr>
              <w:spacing w:after="0"/>
              <w:rPr>
                <w:rFonts w:ascii="Arial" w:eastAsia="SimSun" w:hAnsi="Arial" w:cs="Arial"/>
                <w:color w:val="0000FF"/>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lang w:val="en-US" w:eastAsia="zh-CN"/>
              </w:rPr>
              <w:t>CT4 is inline with SA.</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rsidR="006377EA" w:rsidRDefault="006377EA">
            <w:pPr>
              <w:overflowPunct/>
              <w:spacing w:after="0"/>
              <w:textAlignment w:val="auto"/>
              <w:rPr>
                <w:rFonts w:ascii="Arial" w:eastAsia="ＭＳ 明朝"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rsidR="006377EA" w:rsidRDefault="006377EA">
            <w:pPr>
              <w:overflowPunct/>
              <w:spacing w:after="0"/>
              <w:textAlignment w:val="auto"/>
              <w:rPr>
                <w:rFonts w:ascii="Arial" w:eastAsia="ＭＳ 明朝"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eastAsia="SimSun" w:hAnsi="Arial" w:cs="Arial"/>
                <w:b/>
                <w:bCs/>
                <w:color w:val="000000" w:themeColor="text1"/>
                <w:lang w:val="en-US" w:eastAsia="zh-CN"/>
              </w:rPr>
            </w:pPr>
            <w:r>
              <w:rPr>
                <w:rFonts w:ascii="Arial" w:eastAsia="SimSun" w:hAnsi="Arial" w:cs="Arial" w:hint="eastAsia"/>
                <w:b/>
                <w:bCs/>
                <w:color w:val="000000" w:themeColor="text1"/>
                <w:lang w:val="en-US" w:eastAsia="zh-CN"/>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4" w:history="1">
              <w:r>
                <w:rPr>
                  <w:rStyle w:val="afb"/>
                  <w:rFonts w:ascii="Arial" w:eastAsia="SimSun" w:hAnsi="Arial" w:cs="Arial" w:hint="eastAsia"/>
                  <w:bCs/>
                  <w:lang w:val="en-US" w:eastAsia="zh-CN"/>
                </w:rPr>
                <w:t>4105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LS on FS_IMS_RES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C4-244423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CT1, CT3</w:t>
            </w:r>
          </w:p>
        </w:tc>
      </w:tr>
      <w:tr w:rsidR="006377EA">
        <w:trPr>
          <w:cantSplit/>
        </w:trPr>
        <w:tc>
          <w:tcPr>
            <w:tcW w:w="974" w:type="dxa"/>
            <w:tcBorders>
              <w:top w:val="nil"/>
              <w:bottom w:val="nil"/>
            </w:tcBorders>
          </w:tcPr>
          <w:p w:rsidR="006377EA" w:rsidRDefault="006377EA">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6377EA" w:rsidRDefault="006377EA">
            <w:pPr>
              <w:spacing w:after="0"/>
              <w:rPr>
                <w:rFonts w:ascii="Arial" w:eastAsia="SimSun"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5" w:history="1">
              <w:r>
                <w:rPr>
                  <w:rStyle w:val="afb"/>
                  <w:rFonts w:ascii="Arial" w:hAnsi="Arial" w:cs="Arial"/>
                </w:rPr>
                <w:t>4423</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LS on FS_IMS_RES</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C4-244472</w:t>
            </w:r>
          </w:p>
        </w:tc>
        <w:tc>
          <w:tcPr>
            <w:tcW w:w="6662" w:type="dxa"/>
            <w:tcBorders>
              <w:top w:val="nil"/>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eastAsia="SimSun"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6" w:history="1">
              <w:r>
                <w:rPr>
                  <w:rStyle w:val="afb"/>
                  <w:rFonts w:ascii="Arial" w:hAnsi="Arial" w:cs="Arial"/>
                </w:rPr>
                <w:t>4472</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LS on FS_IMS_RES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auto"/>
          </w:tcPr>
          <w:p w:rsidR="006377EA" w:rsidRDefault="00000000">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7" w:history="1">
              <w:r>
                <w:rPr>
                  <w:rStyle w:val="afb"/>
                  <w:rFonts w:ascii="Arial" w:eastAsia="SimSun" w:hAnsi="Arial" w:cs="Arial"/>
                  <w:bCs/>
                  <w:lang w:val="en-US" w:eastAsia="zh-CN"/>
                </w:rPr>
                <w:t>4141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w:t>
            </w:r>
          </w:p>
        </w:tc>
      </w:tr>
      <w:tr w:rsidR="006377EA">
        <w:trPr>
          <w:cantSplit/>
        </w:trPr>
        <w:tc>
          <w:tcPr>
            <w:tcW w:w="974" w:type="dxa"/>
            <w:tcBorders>
              <w:top w:val="nil"/>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nil"/>
            </w:tcBorders>
            <w:shd w:val="clear" w:color="auto" w:fill="auto"/>
          </w:tcPr>
          <w:p w:rsidR="006377EA" w:rsidRDefault="006377EA">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8" w:history="1">
              <w:r>
                <w:rPr>
                  <w:rStyle w:val="afb"/>
                  <w:rFonts w:ascii="Arial" w:hAnsi="Arial" w:cs="Arial"/>
                </w:rPr>
                <w:t>4465</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C4-244466</w:t>
            </w:r>
          </w:p>
        </w:tc>
        <w:tc>
          <w:tcPr>
            <w:tcW w:w="6662" w:type="dxa"/>
            <w:tcBorders>
              <w:top w:val="nil"/>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auto"/>
          </w:tcPr>
          <w:p w:rsidR="006377EA" w:rsidRDefault="006377EA">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9" w:history="1">
              <w:r>
                <w:rPr>
                  <w:rStyle w:val="afb"/>
                  <w:rFonts w:ascii="Arial" w:hAnsi="Arial" w:cs="Arial"/>
                </w:rPr>
                <w:t>4466</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eastAsia="SimSun" w:hAnsi="Arial" w:cs="Arial"/>
                <w:b/>
                <w:color w:val="000000" w:themeColor="text1"/>
                <w:lang w:val="en-US" w:eastAsia="zh-CN"/>
              </w:rPr>
            </w:pPr>
            <w:r>
              <w:rPr>
                <w:rFonts w:ascii="Arial" w:eastAsia="SimSun" w:hAnsi="Arial" w:cs="Arial" w:hint="eastAsia"/>
                <w:b/>
                <w:color w:val="000000" w:themeColor="text1"/>
                <w:lang w:val="en-US" w:eastAsia="zh-CN"/>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50" w:history="1">
              <w:r>
                <w:rPr>
                  <w:rStyle w:val="afb"/>
                  <w:rFonts w:ascii="Arial" w:eastAsia="SimSun" w:hAnsi="Arial" w:cs="Arial"/>
                  <w:bCs/>
                  <w:lang w:val="en-US" w:eastAsia="zh-CN"/>
                </w:rPr>
                <w:t>4203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C4-244467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R3-243888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RAN3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eastAsia="SimSun" w:hAnsi="Arial" w:cs="Arial"/>
                <w:b/>
                <w:color w:val="000000" w:themeColor="text1"/>
                <w:lang w:val="en-US" w:eastAsia="zh-CN"/>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51" w:history="1">
              <w:r>
                <w:rPr>
                  <w:rStyle w:val="afb"/>
                  <w:rFonts w:ascii="Arial" w:hAnsi="Arial" w:cs="Arial"/>
                </w:rPr>
                <w:t>4467</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Rel-19 LS on Multicast MBS session restoration procedure for N3mb path failure</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6377EA">
            <w:pPr>
              <w:spacing w:after="0"/>
              <w:rPr>
                <w:rFonts w:ascii="Arial" w:eastAsia="SimSun" w:hAnsi="Arial" w:cs="Arial"/>
                <w:b/>
                <w:color w:val="000000" w:themeColor="text1"/>
                <w:lang w:val="en-US" w:eastAsia="zh-CN"/>
              </w:rPr>
            </w:pPr>
          </w:p>
        </w:tc>
        <w:tc>
          <w:tcPr>
            <w:tcW w:w="1240" w:type="dxa"/>
            <w:shd w:val="clear" w:color="auto" w:fill="auto"/>
          </w:tcPr>
          <w:p w:rsidR="006377EA" w:rsidRDefault="00000000">
            <w:pPr>
              <w:spacing w:after="0"/>
              <w:jc w:val="center"/>
              <w:rPr>
                <w:rFonts w:ascii="Arial" w:hAnsi="Arial" w:cs="Arial"/>
              </w:rPr>
            </w:pPr>
            <w:hyperlink r:id="rId52" w:history="1">
              <w:r>
                <w:rPr>
                  <w:rStyle w:val="afb"/>
                  <w:rFonts w:ascii="Arial" w:hAnsi="Arial" w:cs="Arial"/>
                </w:rPr>
                <w:t>4320</w:t>
              </w:r>
            </w:hyperlink>
          </w:p>
        </w:tc>
        <w:tc>
          <w:tcPr>
            <w:tcW w:w="3674" w:type="dxa"/>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LS out   Rel-18 Reply LS on N32-f lifetime and reconnection</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GSMA 5GMRR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SA3</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The keep alive solution regarding the timer need to be handled in the next ct4 meeting. </w:t>
            </w:r>
            <w:proofErr w:type="gramStart"/>
            <w:r>
              <w:rPr>
                <w:rFonts w:ascii="Arial" w:eastAsia="SimSun" w:hAnsi="Arial" w:cs="Arial" w:hint="eastAsia"/>
                <w:color w:val="000000" w:themeColor="text1"/>
                <w:lang w:val="en-US" w:eastAsia="zh-CN"/>
              </w:rPr>
              <w:t>The  reply</w:t>
            </w:r>
            <w:proofErr w:type="gramEnd"/>
            <w:r>
              <w:rPr>
                <w:rFonts w:ascii="Arial" w:eastAsia="SimSun" w:hAnsi="Arial" w:cs="Arial" w:hint="eastAsia"/>
                <w:color w:val="000000" w:themeColor="text1"/>
                <w:lang w:val="en-US" w:eastAsia="zh-CN"/>
              </w:rPr>
              <w:t xml:space="preserve"> will be sent when we have a complete solution.</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rsidR="006377EA" w:rsidRDefault="00000000">
            <w:pPr>
              <w:spacing w:after="0"/>
              <w:jc w:val="center"/>
              <w:rPr>
                <w:rFonts w:ascii="Arial" w:hAnsi="Arial" w:cs="Arial"/>
              </w:rPr>
            </w:pPr>
            <w:hyperlink r:id="rId53" w:history="1">
              <w:r>
                <w:rPr>
                  <w:rStyle w:val="afb"/>
                  <w:rFonts w:ascii="Arial" w:hAnsi="Arial" w:cs="Arial"/>
                </w:rPr>
                <w:t>4339</w:t>
              </w:r>
            </w:hyperlink>
          </w:p>
        </w:tc>
        <w:tc>
          <w:tcPr>
            <w:tcW w:w="3674" w:type="dxa"/>
            <w:tcBorders>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LS out   Rel-19 LS on RAT utilization control information for multiple PLMN</w:t>
            </w:r>
          </w:p>
        </w:tc>
        <w:tc>
          <w:tcPr>
            <w:tcW w:w="1589" w:type="dxa"/>
            <w:tcBorders>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CT1</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w:t>
            </w:r>
            <w:r>
              <w:rPr>
                <w:rFonts w:ascii="Arial" w:eastAsia="SimSun" w:hAnsi="Arial" w:cs="Arial" w:hint="eastAsia"/>
                <w:color w:val="000000" w:themeColor="text1"/>
                <w:lang w:val="en-US" w:eastAsia="zh-CN"/>
              </w:rPr>
              <w:t>c: SA2</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rsidR="006377EA" w:rsidRDefault="00000000">
            <w:pPr>
              <w:spacing w:after="0"/>
              <w:jc w:val="center"/>
              <w:rPr>
                <w:rFonts w:ascii="Arial" w:hAnsi="Arial" w:cs="Arial"/>
              </w:rPr>
            </w:pPr>
            <w:hyperlink r:id="rId54" w:history="1">
              <w:r>
                <w:rPr>
                  <w:rStyle w:val="afb"/>
                  <w:rFonts w:ascii="Arial" w:hAnsi="Arial" w:cs="Arial"/>
                </w:rPr>
                <w:t>4400</w:t>
              </w:r>
            </w:hyperlink>
          </w:p>
        </w:tc>
        <w:tc>
          <w:tcPr>
            <w:tcW w:w="3674" w:type="dxa"/>
            <w:tcBorders>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LS out   Rel-18 LS on </w:t>
            </w:r>
            <w:r>
              <w:rPr>
                <w:rFonts w:ascii="Arial" w:eastAsia="SimSun" w:hAnsi="Arial" w:cs="Arial" w:hint="eastAsia"/>
                <w:bCs/>
                <w:color w:val="000000" w:themeColor="text1"/>
                <w:lang w:eastAsia="zh-CN"/>
              </w:rPr>
              <w:t>MBS session charging per rating group</w:t>
            </w:r>
          </w:p>
        </w:tc>
        <w:tc>
          <w:tcPr>
            <w:tcW w:w="1589"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SA5</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hAnsi="Arial" w:cs="Arial"/>
              </w:rPr>
            </w:pPr>
            <w:hyperlink r:id="rId55" w:history="1">
              <w:r>
                <w:rPr>
                  <w:rStyle w:val="afb"/>
                  <w:rFonts w:ascii="Arial" w:hAnsi="Arial" w:cs="Arial"/>
                </w:rPr>
                <w:t>4428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LS out   Rel-19 LS on Use of 3gpp-Sbi-Originating-Network-Id for indirect Network sharing scenario</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C4-244468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 SA2</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56" w:history="1">
              <w:r>
                <w:rPr>
                  <w:rStyle w:val="afb"/>
                  <w:rFonts w:ascii="Arial" w:hAnsi="Arial" w:cs="Arial"/>
                </w:rPr>
                <w:t>4468</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LS out   Rel-19 LS on Use of 3gpp-Sbi-Originating-Network-Id for indirect Network sharing scenario</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hAnsi="Arial" w:cs="Arial"/>
              </w:rPr>
            </w:pPr>
            <w:hyperlink r:id="rId57" w:history="1">
              <w:r>
                <w:rPr>
                  <w:rStyle w:val="afb"/>
                  <w:rFonts w:ascii="Arial" w:hAnsi="Arial" w:cs="Arial"/>
                </w:rPr>
                <w:t>4454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LS out   Rel-19 LS on clarification on NF deployment in the target PLMN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C4-244469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SA2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CC:</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58" w:history="1">
              <w:r>
                <w:rPr>
                  <w:rStyle w:val="afb"/>
                  <w:rFonts w:ascii="Arial" w:hAnsi="Arial" w:cs="Arial"/>
                </w:rPr>
                <w:t>4469</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LS out   Rel-19 LS on clarification on NF deployment in the target PLMN</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rsidR="006377EA"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w:t>
            </w:r>
            <w:r>
              <w:rPr>
                <w:rFonts w:ascii="Arial" w:eastAsiaTheme="minorEastAsia" w:hAnsi="Arial" w:cs="Arial" w:hint="eastAsia"/>
                <w:b/>
                <w:color w:val="000000" w:themeColor="text1"/>
                <w:lang w:val="en-US" w:eastAsia="zh-CN"/>
              </w:rPr>
              <w:t>s</w:t>
            </w:r>
            <w:r>
              <w:rPr>
                <w:rFonts w:ascii="Arial" w:eastAsia="Batang" w:hAnsi="Arial" w:cs="Arial"/>
                <w:b/>
                <w:color w:val="000000" w:themeColor="text1"/>
                <w:lang w:val="en-US" w:eastAsia="ko-KR"/>
              </w:rPr>
              <w:t xml:space="preserve">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color w:val="000000" w:themeColor="text1"/>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eastAsia="ＭＳ 明朝" w:hAnsi="Arial" w:cs="Arial"/>
                <w:b/>
                <w:color w:val="000000" w:themeColor="text1"/>
              </w:rPr>
            </w:pPr>
          </w:p>
        </w:tc>
        <w:tc>
          <w:tcPr>
            <w:tcW w:w="1240" w:type="dxa"/>
            <w:shd w:val="clear" w:color="auto" w:fill="00FFFF"/>
          </w:tcPr>
          <w:p w:rsidR="006377EA"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4011</w:t>
            </w:r>
          </w:p>
        </w:tc>
        <w:tc>
          <w:tcPr>
            <w:tcW w:w="3674" w:type="dxa"/>
            <w:shd w:val="clear" w:color="auto" w:fill="00FFFF"/>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other    Output Documents</w:t>
            </w:r>
          </w:p>
        </w:tc>
        <w:tc>
          <w:tcPr>
            <w:tcW w:w="1589" w:type="dxa"/>
            <w:shd w:val="clear" w:color="auto" w:fill="00FFFF"/>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CT4 Chair</w:t>
            </w:r>
          </w:p>
        </w:tc>
        <w:tc>
          <w:tcPr>
            <w:tcW w:w="1134" w:type="dxa"/>
            <w:shd w:val="clear" w:color="auto" w:fill="00FFFF"/>
          </w:tcPr>
          <w:p w:rsidR="006377EA" w:rsidRDefault="006377EA">
            <w:pPr>
              <w:spacing w:after="0"/>
              <w:rPr>
                <w:rFonts w:ascii="Arial" w:eastAsia="ＭＳ 明朝" w:hAnsi="Arial" w:cs="Arial"/>
                <w:color w:val="000000" w:themeColor="text1"/>
              </w:rPr>
            </w:pPr>
          </w:p>
        </w:tc>
        <w:tc>
          <w:tcPr>
            <w:tcW w:w="6662" w:type="dxa"/>
            <w:shd w:val="clear" w:color="auto" w:fill="00FFFF"/>
          </w:tcPr>
          <w:p w:rsidR="006377EA" w:rsidRDefault="006377EA">
            <w:pPr>
              <w:spacing w:after="0"/>
              <w:rPr>
                <w:rFonts w:ascii="Arial" w:eastAsia="SimSun" w:hAnsi="Arial" w:cs="Arial"/>
                <w:color w:val="000000" w:themeColor="text1"/>
                <w:lang w:eastAsia="zh-CN"/>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bCs/>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5" w:name="_Hlk144885590"/>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color w:val="000000" w:themeColor="text1"/>
                <w:lang w:val="en-US"/>
              </w:rPr>
            </w:pPr>
          </w:p>
        </w:tc>
        <w:tc>
          <w:tcPr>
            <w:tcW w:w="1589" w:type="dxa"/>
            <w:shd w:val="clear" w:color="auto" w:fill="auto"/>
          </w:tcPr>
          <w:p w:rsidR="006377EA" w:rsidRDefault="006377EA">
            <w:pPr>
              <w:spacing w:after="0"/>
              <w:rPr>
                <w:rFonts w:ascii="Arial" w:hAnsi="Arial" w:cs="Arial"/>
                <w:bCs/>
                <w:color w:val="000000" w:themeColor="text1"/>
                <w:lang w:val="en-US"/>
              </w:rPr>
            </w:pPr>
          </w:p>
        </w:tc>
        <w:tc>
          <w:tcPr>
            <w:tcW w:w="1134" w:type="dxa"/>
            <w:shd w:val="clear" w:color="auto" w:fill="auto"/>
          </w:tcPr>
          <w:p w:rsidR="006377EA" w:rsidRDefault="006377EA">
            <w:pPr>
              <w:spacing w:after="0"/>
              <w:rPr>
                <w:rFonts w:ascii="Arial" w:hAnsi="Arial" w:cs="Arial"/>
                <w:bCs/>
                <w:color w:val="000000" w:themeColor="text1"/>
                <w:lang w:val="en-US"/>
              </w:rPr>
            </w:pPr>
          </w:p>
        </w:tc>
        <w:tc>
          <w:tcPr>
            <w:tcW w:w="6662" w:type="dxa"/>
            <w:shd w:val="clear" w:color="auto" w:fill="auto"/>
          </w:tcPr>
          <w:p w:rsidR="006377EA" w:rsidRDefault="006377EA">
            <w:pPr>
              <w:spacing w:after="0"/>
              <w:rPr>
                <w:rFonts w:ascii="Arial" w:hAnsi="Arial" w:cs="Arial"/>
                <w:bCs/>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bCs/>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color w:val="000000" w:themeColor="text1"/>
                <w:lang w:val="en-US"/>
              </w:rPr>
            </w:pPr>
          </w:p>
        </w:tc>
        <w:tc>
          <w:tcPr>
            <w:tcW w:w="1589" w:type="dxa"/>
            <w:shd w:val="clear" w:color="auto" w:fill="auto"/>
          </w:tcPr>
          <w:p w:rsidR="006377EA" w:rsidRDefault="006377EA">
            <w:pPr>
              <w:spacing w:after="0"/>
              <w:rPr>
                <w:rFonts w:ascii="Arial" w:hAnsi="Arial" w:cs="Arial"/>
                <w:bCs/>
                <w:color w:val="000000" w:themeColor="text1"/>
                <w:lang w:val="en-US"/>
              </w:rPr>
            </w:pPr>
          </w:p>
        </w:tc>
        <w:tc>
          <w:tcPr>
            <w:tcW w:w="1134" w:type="dxa"/>
            <w:shd w:val="clear" w:color="auto" w:fill="auto"/>
          </w:tcPr>
          <w:p w:rsidR="006377EA" w:rsidRDefault="006377EA">
            <w:pPr>
              <w:spacing w:after="0"/>
              <w:rPr>
                <w:rFonts w:ascii="Arial" w:hAnsi="Arial" w:cs="Arial"/>
                <w:bCs/>
                <w:color w:val="000000" w:themeColor="text1"/>
                <w:lang w:val="en-US"/>
              </w:rPr>
            </w:pPr>
          </w:p>
        </w:tc>
        <w:tc>
          <w:tcPr>
            <w:tcW w:w="6662" w:type="dxa"/>
            <w:shd w:val="clear" w:color="auto" w:fill="auto"/>
          </w:tcPr>
          <w:p w:rsidR="006377EA" w:rsidRDefault="006377EA">
            <w:pPr>
              <w:spacing w:after="0"/>
              <w:rPr>
                <w:rFonts w:ascii="Arial" w:hAnsi="Arial" w:cs="Arial"/>
                <w:bCs/>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bCs/>
                <w:color w:val="000000" w:themeColor="text1"/>
                <w:lang w:val="en-US"/>
              </w:rPr>
            </w:pPr>
          </w:p>
        </w:tc>
      </w:tr>
      <w:bookmarkEnd w:id="5"/>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eastAsia="SimSun"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SimSun" w:hAnsi="Arial" w:cs="Arial" w:hint="eastAsia"/>
                <w:bCs/>
                <w:color w:val="000000" w:themeColor="text1"/>
                <w:lang w:val="en-US" w:eastAsia="zh-CN"/>
              </w:rPr>
              <w:t>4</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bCs/>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bCs/>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rsidR="006377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snapToGrid w:val="0"/>
                <w:color w:val="000000" w:themeColor="text1"/>
                <w:lang w:val="en-US"/>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hAnsi="Arial" w:cs="Arial"/>
                <w:b/>
                <w:bCs/>
                <w:color w:val="000000" w:themeColor="text1"/>
                <w:lang w:val="en-US"/>
              </w:rPr>
            </w:pPr>
          </w:p>
        </w:tc>
        <w:tc>
          <w:tcPr>
            <w:tcW w:w="1240" w:type="dxa"/>
          </w:tcPr>
          <w:p w:rsidR="006377EA" w:rsidRDefault="006377EA">
            <w:pPr>
              <w:spacing w:after="0"/>
              <w:jc w:val="center"/>
              <w:rPr>
                <w:rFonts w:ascii="Arial" w:hAnsi="Arial" w:cs="Arial"/>
                <w:bCs/>
                <w:color w:val="000000" w:themeColor="text1"/>
                <w:lang w:val="en-US"/>
              </w:rPr>
            </w:pPr>
          </w:p>
        </w:tc>
        <w:tc>
          <w:tcPr>
            <w:tcW w:w="3674" w:type="dxa"/>
          </w:tcPr>
          <w:p w:rsidR="006377EA" w:rsidRDefault="006377EA">
            <w:pPr>
              <w:spacing w:after="0"/>
              <w:rPr>
                <w:rFonts w:ascii="Arial" w:hAnsi="Arial" w:cs="Arial"/>
                <w:bCs/>
                <w:snapToGrid w:val="0"/>
                <w:color w:val="000000" w:themeColor="text1"/>
                <w:lang w:val="en-US"/>
              </w:rPr>
            </w:pPr>
          </w:p>
        </w:tc>
        <w:tc>
          <w:tcPr>
            <w:tcW w:w="1589" w:type="dxa"/>
          </w:tcPr>
          <w:p w:rsidR="006377EA" w:rsidRDefault="006377EA">
            <w:pPr>
              <w:spacing w:after="0"/>
              <w:rPr>
                <w:rFonts w:ascii="Arial" w:hAnsi="Arial" w:cs="Arial"/>
                <w:color w:val="000000" w:themeColor="text1"/>
                <w:lang w:val="en-US"/>
              </w:rPr>
            </w:pPr>
          </w:p>
        </w:tc>
        <w:tc>
          <w:tcPr>
            <w:tcW w:w="1134" w:type="dxa"/>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hAnsi="Arial" w:cs="Arial"/>
                <w:b/>
                <w:bCs/>
                <w:color w:val="000000" w:themeColor="text1"/>
                <w:lang w:val="en-US"/>
              </w:rPr>
            </w:pPr>
          </w:p>
        </w:tc>
        <w:tc>
          <w:tcPr>
            <w:tcW w:w="1240" w:type="dxa"/>
          </w:tcPr>
          <w:p w:rsidR="006377EA" w:rsidRDefault="006377EA">
            <w:pPr>
              <w:spacing w:after="0"/>
              <w:jc w:val="center"/>
              <w:rPr>
                <w:rFonts w:ascii="Arial" w:hAnsi="Arial" w:cs="Arial"/>
                <w:bCs/>
                <w:color w:val="000000" w:themeColor="text1"/>
                <w:lang w:val="en-US"/>
              </w:rPr>
            </w:pPr>
          </w:p>
        </w:tc>
        <w:tc>
          <w:tcPr>
            <w:tcW w:w="3674" w:type="dxa"/>
          </w:tcPr>
          <w:p w:rsidR="006377EA" w:rsidRDefault="006377EA">
            <w:pPr>
              <w:spacing w:after="0"/>
              <w:rPr>
                <w:rFonts w:ascii="Arial" w:hAnsi="Arial" w:cs="Arial"/>
                <w:bCs/>
                <w:snapToGrid w:val="0"/>
                <w:color w:val="000000" w:themeColor="text1"/>
                <w:lang w:val="en-US"/>
              </w:rPr>
            </w:pPr>
          </w:p>
        </w:tc>
        <w:tc>
          <w:tcPr>
            <w:tcW w:w="1589" w:type="dxa"/>
          </w:tcPr>
          <w:p w:rsidR="006377EA" w:rsidRDefault="006377EA">
            <w:pPr>
              <w:spacing w:after="0"/>
              <w:rPr>
                <w:rFonts w:ascii="Arial" w:hAnsi="Arial" w:cs="Arial"/>
                <w:color w:val="000000" w:themeColor="text1"/>
                <w:lang w:val="en-US"/>
              </w:rPr>
            </w:pPr>
          </w:p>
        </w:tc>
        <w:tc>
          <w:tcPr>
            <w:tcW w:w="1134" w:type="dxa"/>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hAnsi="Arial" w:cs="Arial"/>
                <w:b/>
                <w:bCs/>
                <w:color w:val="000000" w:themeColor="text1"/>
                <w:lang w:val="en-US"/>
              </w:rPr>
            </w:pPr>
          </w:p>
        </w:tc>
        <w:tc>
          <w:tcPr>
            <w:tcW w:w="1240" w:type="dxa"/>
          </w:tcPr>
          <w:p w:rsidR="006377EA" w:rsidRDefault="006377EA">
            <w:pPr>
              <w:spacing w:after="0"/>
              <w:jc w:val="center"/>
              <w:rPr>
                <w:rFonts w:ascii="Arial" w:hAnsi="Arial" w:cs="Arial"/>
                <w:bCs/>
                <w:color w:val="000000" w:themeColor="text1"/>
                <w:lang w:val="en-US"/>
              </w:rPr>
            </w:pPr>
          </w:p>
        </w:tc>
        <w:tc>
          <w:tcPr>
            <w:tcW w:w="3674" w:type="dxa"/>
          </w:tcPr>
          <w:p w:rsidR="006377EA" w:rsidRDefault="006377EA">
            <w:pPr>
              <w:spacing w:after="0"/>
              <w:rPr>
                <w:rFonts w:ascii="Arial" w:hAnsi="Arial" w:cs="Arial"/>
                <w:bCs/>
                <w:snapToGrid w:val="0"/>
                <w:color w:val="000000" w:themeColor="text1"/>
                <w:lang w:val="en-US"/>
              </w:rPr>
            </w:pPr>
          </w:p>
        </w:tc>
        <w:tc>
          <w:tcPr>
            <w:tcW w:w="1589" w:type="dxa"/>
          </w:tcPr>
          <w:p w:rsidR="006377EA" w:rsidRDefault="006377EA">
            <w:pPr>
              <w:spacing w:after="0"/>
              <w:rPr>
                <w:rFonts w:ascii="Arial" w:hAnsi="Arial" w:cs="Arial"/>
                <w:color w:val="000000" w:themeColor="text1"/>
                <w:lang w:val="en-US"/>
              </w:rPr>
            </w:pPr>
          </w:p>
        </w:tc>
        <w:tc>
          <w:tcPr>
            <w:tcW w:w="1134" w:type="dxa"/>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FFFFFF"/>
          </w:tcPr>
          <w:p w:rsidR="006377EA" w:rsidRDefault="006377EA">
            <w:pPr>
              <w:spacing w:after="0"/>
              <w:jc w:val="center"/>
              <w:rPr>
                <w:rFonts w:ascii="Arial" w:hAnsi="Arial" w:cs="Arial"/>
                <w:bCs/>
                <w:color w:val="000000" w:themeColor="text1"/>
                <w:lang w:val="en-US"/>
              </w:rPr>
            </w:pPr>
          </w:p>
        </w:tc>
        <w:tc>
          <w:tcPr>
            <w:tcW w:w="3674" w:type="dxa"/>
            <w:shd w:val="clear" w:color="auto" w:fill="FFFFFF"/>
          </w:tcPr>
          <w:p w:rsidR="006377EA" w:rsidRDefault="006377EA">
            <w:pPr>
              <w:spacing w:after="0"/>
              <w:rPr>
                <w:rFonts w:ascii="Arial" w:hAnsi="Arial" w:cs="Arial"/>
                <w:bCs/>
                <w:color w:val="000000" w:themeColor="text1"/>
                <w:lang w:val="en-US"/>
              </w:rPr>
            </w:pPr>
          </w:p>
        </w:tc>
        <w:tc>
          <w:tcPr>
            <w:tcW w:w="1589" w:type="dxa"/>
            <w:shd w:val="clear" w:color="auto" w:fill="FFFFFF"/>
          </w:tcPr>
          <w:p w:rsidR="006377EA" w:rsidRDefault="006377EA">
            <w:pPr>
              <w:spacing w:after="0"/>
              <w:rPr>
                <w:rFonts w:ascii="Arial" w:hAnsi="Arial" w:cs="Arial"/>
                <w:color w:val="000000" w:themeColor="text1"/>
                <w:lang w:val="en-US"/>
              </w:rPr>
            </w:pPr>
          </w:p>
        </w:tc>
        <w:tc>
          <w:tcPr>
            <w:tcW w:w="1134" w:type="dxa"/>
            <w:shd w:val="clear" w:color="auto" w:fill="FFFFFF"/>
          </w:tcPr>
          <w:p w:rsidR="006377EA" w:rsidRDefault="006377EA">
            <w:pPr>
              <w:spacing w:after="0"/>
              <w:rPr>
                <w:rFonts w:ascii="Arial" w:hAnsi="Arial" w:cs="Arial"/>
                <w:color w:val="000000" w:themeColor="text1"/>
                <w:lang w:val="en-US"/>
              </w:rPr>
            </w:pPr>
          </w:p>
        </w:tc>
        <w:tc>
          <w:tcPr>
            <w:tcW w:w="6662" w:type="dxa"/>
            <w:shd w:val="clear" w:color="auto" w:fill="FFFFFF"/>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Theme="minorEastAsia" w:hAnsi="Arial" w:cs="Arial"/>
                <w:b/>
                <w:bCs/>
                <w:color w:val="000000" w:themeColor="text1"/>
                <w:lang w:val="en-US" w:eastAsia="zh-CN"/>
              </w:rPr>
            </w:pPr>
          </w:p>
        </w:tc>
        <w:tc>
          <w:tcPr>
            <w:tcW w:w="1240" w:type="dxa"/>
            <w:shd w:val="clear" w:color="auto" w:fill="FFFFFF"/>
          </w:tcPr>
          <w:p w:rsidR="006377EA" w:rsidRDefault="006377EA">
            <w:pPr>
              <w:spacing w:after="0"/>
              <w:jc w:val="center"/>
              <w:rPr>
                <w:rFonts w:ascii="Arial" w:eastAsia="ＭＳ 明朝" w:hAnsi="Arial" w:cs="Arial"/>
                <w:bCs/>
                <w:color w:val="000000" w:themeColor="text1"/>
              </w:rPr>
            </w:pPr>
          </w:p>
        </w:tc>
        <w:tc>
          <w:tcPr>
            <w:tcW w:w="3674" w:type="dxa"/>
            <w:shd w:val="clear" w:color="auto" w:fill="FFFFFF"/>
          </w:tcPr>
          <w:p w:rsidR="006377EA" w:rsidRDefault="006377EA">
            <w:pPr>
              <w:spacing w:after="0"/>
              <w:rPr>
                <w:rFonts w:ascii="Arial" w:eastAsia="ＭＳ 明朝" w:hAnsi="Arial" w:cs="Arial"/>
                <w:bCs/>
                <w:color w:val="000000" w:themeColor="text1"/>
              </w:rPr>
            </w:pPr>
          </w:p>
        </w:tc>
        <w:tc>
          <w:tcPr>
            <w:tcW w:w="1589" w:type="dxa"/>
            <w:shd w:val="clear" w:color="auto" w:fill="FFFFFF"/>
          </w:tcPr>
          <w:p w:rsidR="006377EA" w:rsidRDefault="006377EA">
            <w:pPr>
              <w:spacing w:after="0"/>
              <w:rPr>
                <w:rFonts w:ascii="Arial" w:eastAsia="ＭＳ 明朝" w:hAnsi="Arial" w:cs="Arial"/>
                <w:color w:val="000000" w:themeColor="text1"/>
              </w:rPr>
            </w:pPr>
          </w:p>
        </w:tc>
        <w:tc>
          <w:tcPr>
            <w:tcW w:w="1134" w:type="dxa"/>
            <w:shd w:val="clear" w:color="auto" w:fill="FFFFFF"/>
          </w:tcPr>
          <w:p w:rsidR="006377EA" w:rsidRDefault="006377EA">
            <w:pPr>
              <w:spacing w:after="0"/>
              <w:rPr>
                <w:rFonts w:ascii="Arial" w:hAnsi="Arial" w:cs="Arial"/>
                <w:color w:val="000000" w:themeColor="text1"/>
                <w:lang w:val="en-US"/>
              </w:rPr>
            </w:pPr>
          </w:p>
        </w:tc>
        <w:tc>
          <w:tcPr>
            <w:tcW w:w="6662" w:type="dxa"/>
            <w:shd w:val="clear" w:color="auto" w:fill="FFFFFF"/>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59" w:history="1">
              <w:r>
                <w:rPr>
                  <w:rStyle w:val="afb"/>
                  <w:rFonts w:ascii="Arial" w:eastAsia="SimSun" w:hAnsi="Arial" w:cs="Arial" w:hint="eastAsia"/>
                  <w:bCs/>
                  <w:lang w:eastAsia="zh-CN"/>
                </w:rPr>
                <w:t>4145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1057 Rel-16 Correct Links table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60" w:history="1">
              <w:r>
                <w:rPr>
                  <w:rStyle w:val="afb"/>
                  <w:rFonts w:ascii="Arial" w:eastAsia="SimSun" w:hAnsi="Arial" w:cs="Arial" w:hint="eastAsia"/>
                  <w:bCs/>
                  <w:lang w:val="en-US" w:eastAsia="zh-CN"/>
                </w:rPr>
                <w:t>4146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1058 Rel-17 Correct Links table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61" w:history="1">
              <w:r>
                <w:rPr>
                  <w:rStyle w:val="afb"/>
                  <w:rFonts w:ascii="Arial" w:eastAsia="SimSun" w:hAnsi="Arial" w:cs="Arial" w:hint="eastAsia"/>
                  <w:bCs/>
                  <w:lang w:val="en-US" w:eastAsia="zh-CN"/>
                </w:rPr>
                <w:t>4147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1059 Rel-18 Correct Links table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62" w:history="1">
              <w:r>
                <w:rPr>
                  <w:rStyle w:val="afb"/>
                  <w:rFonts w:ascii="Arial" w:eastAsia="SimSun" w:hAnsi="Arial" w:cs="Arial" w:hint="eastAsia"/>
                  <w:bCs/>
                  <w:lang w:val="en-US" w:eastAsia="zh-CN"/>
                </w:rPr>
                <w:t>4148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1060 Rel-19 Correct Links table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TEI16</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63" w:history="1">
              <w:r>
                <w:rPr>
                  <w:rStyle w:val="afb"/>
                  <w:rFonts w:ascii="Arial" w:hAnsi="Arial" w:cs="Arial"/>
                </w:rPr>
                <w:t>4439</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1060 Rel-19 Correct Links table</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w:t>
            </w:r>
            <w:r>
              <w:rPr>
                <w:rFonts w:ascii="Arial" w:eastAsia="SimSun" w:hAnsi="Arial" w:cs="Arial" w:hint="eastAsia"/>
                <w:color w:val="FF0000"/>
                <w:lang w:val="en-US" w:eastAsia="zh-CN"/>
              </w:rPr>
              <w:t>9</w:t>
            </w:r>
          </w:p>
          <w:p w:rsidR="006377EA" w:rsidRDefault="00000000">
            <w:pPr>
              <w:spacing w:after="0"/>
              <w:rPr>
                <w:rFonts w:ascii="Arial" w:eastAsia="SimSun" w:hAnsi="Arial" w:cs="Arial"/>
                <w:color w:val="FF0000"/>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hint="eastAsia"/>
                <w:color w:val="FF0000"/>
                <w:lang w:val="en-US" w:eastAsia="zh-CN"/>
              </w:rPr>
              <w:t>F</w:t>
            </w:r>
          </w:p>
          <w:p w:rsidR="006377EA" w:rsidRDefault="006377EA">
            <w:pPr>
              <w:spacing w:after="0"/>
              <w:rPr>
                <w:rFonts w:ascii="Arial" w:eastAsia="SimSun" w:hAnsi="Arial" w:cs="Arial"/>
                <w:lang w:val="en-US" w:eastAsia="zh-CN"/>
              </w:rPr>
            </w:pPr>
          </w:p>
          <w:p w:rsidR="006377EA" w:rsidRDefault="00000000">
            <w:pPr>
              <w:spacing w:after="0"/>
              <w:rPr>
                <w:rFonts w:ascii="Arial" w:eastAsia="SimSun" w:hAnsi="Arial" w:cs="Arial"/>
                <w:lang w:val="en-US" w:eastAsia="zh-CN"/>
              </w:rPr>
            </w:pPr>
            <w:r>
              <w:rPr>
                <w:rFonts w:ascii="Arial" w:eastAsia="SimSun" w:hAnsi="Arial" w:cs="Arial" w:hint="eastAsia"/>
                <w:lang w:val="en-US" w:eastAsia="zh-CN"/>
              </w:rPr>
              <w:t xml:space="preserve">The only </w:t>
            </w:r>
            <w:r>
              <w:rPr>
                <w:rFonts w:ascii="Arial" w:eastAsia="SimSun" w:hAnsi="Arial" w:cs="Arial"/>
                <w:lang w:val="en-US" w:eastAsia="zh-CN"/>
              </w:rPr>
              <w:t>change</w:t>
            </w:r>
            <w:r>
              <w:rPr>
                <w:rFonts w:ascii="Arial" w:eastAsia="SimSun" w:hAnsi="Arial" w:cs="Arial" w:hint="eastAsia"/>
                <w:lang w:val="en-US" w:eastAsia="zh-CN"/>
              </w:rPr>
              <w:t xml:space="preserve"> is to correct the coversheet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rsidTr="004A2404">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rsidTr="004A2404">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64" w:history="1">
              <w:r>
                <w:rPr>
                  <w:rStyle w:val="afb"/>
                  <w:rFonts w:ascii="Arial" w:eastAsia="SimSun" w:hAnsi="Arial" w:cs="Arial" w:hint="eastAsia"/>
                  <w:bCs/>
                  <w:lang w:val="en-US" w:eastAsia="zh-CN"/>
                </w:rPr>
                <w:t>40</w:t>
              </w:r>
              <w:r>
                <w:rPr>
                  <w:rStyle w:val="afb"/>
                  <w:rFonts w:ascii="Arial" w:eastAsia="SimSun" w:hAnsi="Arial" w:cs="Arial" w:hint="eastAsia"/>
                  <w:bCs/>
                  <w:lang w:val="en-US" w:eastAsia="zh-CN"/>
                </w:rPr>
                <w:t>4</w:t>
              </w:r>
              <w:r>
                <w:rPr>
                  <w:rStyle w:val="afb"/>
                  <w:rFonts w:ascii="Arial" w:eastAsia="SimSun" w:hAnsi="Arial" w:cs="Arial" w:hint="eastAsia"/>
                  <w:bCs/>
                  <w:lang w:val="en-US" w:eastAsia="zh-CN"/>
                </w:rPr>
                <w:t>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CR 29.503 1310 Rel-17 UeIdentifiers alignment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del w:id="6" w:author="Hiroshi Ishikawa (NTT DOCOMO)" w:date="2024-10-17T09:15:00Z" w16du:dateUtc="2024-10-17T01:15:00Z">
              <w:r w:rsidDel="004A2404">
                <w:rPr>
                  <w:rFonts w:ascii="Arial" w:eastAsiaTheme="minorEastAsia" w:hAnsi="Arial" w:cs="Arial" w:hint="eastAsia"/>
                  <w:color w:val="000000" w:themeColor="text1"/>
                  <w:lang w:val="en-US" w:eastAsia="zh-CN"/>
                </w:rPr>
                <w:delText>OPEN</w:delText>
              </w:r>
            </w:del>
            <w:ins w:id="7" w:author="Hiroshi Ishikawa (NTT DOCOMO)" w:date="2024-10-17T09:15:00Z" w16du:dateUtc="2024-10-17T01:15:00Z">
              <w:r w:rsidR="004A2404">
                <w:rPr>
                  <w:rFonts w:ascii="Arial" w:eastAsiaTheme="minorEastAsia" w:hAnsi="Arial" w:cs="Arial"/>
                  <w:color w:val="000000" w:themeColor="text1"/>
                  <w:lang w:val="en-US" w:eastAsia="zh-CN"/>
                </w:rPr>
                <w:t>Agreed</w:t>
              </w:r>
            </w:ins>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It is questioned whether it is backward compatible.</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In release 19 the OpenAPI has already been updated.</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E/// will discuss it further and bring alternative solution.</w:t>
            </w:r>
          </w:p>
          <w:p w:rsidR="006377EA" w:rsidRDefault="006377EA">
            <w:pPr>
              <w:spacing w:after="0"/>
              <w:rPr>
                <w:ins w:id="8" w:author="Hiroshi Ishikawa (NTT DOCOMO)" w:date="2024-10-17T09:10:00Z" w16du:dateUtc="2024-10-17T01:10:00Z"/>
                <w:rFonts w:ascii="Arial" w:eastAsia="ＭＳ 明朝" w:hAnsi="Arial" w:cs="Arial"/>
                <w:color w:val="000000" w:themeColor="text1"/>
                <w:lang w:val="en-US" w:eastAsia="ja-JP"/>
              </w:rPr>
            </w:pPr>
          </w:p>
          <w:p w:rsidR="00B6267D" w:rsidRDefault="00B6267D">
            <w:pPr>
              <w:spacing w:after="0"/>
              <w:rPr>
                <w:ins w:id="9" w:author="Hiroshi Ishikawa (NTT DOCOMO)" w:date="2024-10-17T09:10:00Z" w16du:dateUtc="2024-10-17T01:10:00Z"/>
                <w:rFonts w:ascii="Arial" w:eastAsia="ＭＳ 明朝" w:hAnsi="Arial" w:cs="Arial" w:hint="eastAsia"/>
                <w:color w:val="000000" w:themeColor="text1"/>
                <w:lang w:val="en-US" w:eastAsia="ja-JP"/>
              </w:rPr>
            </w:pPr>
            <w:ins w:id="10" w:author="Hiroshi Ishikawa (NTT DOCOMO)" w:date="2024-10-17T09:10:00Z" w16du:dateUtc="2024-10-17T01:10:00Z">
              <w:r>
                <w:rPr>
                  <w:rFonts w:ascii="Arial" w:eastAsia="ＭＳ 明朝" w:hAnsi="Arial" w:cs="Arial" w:hint="eastAsia"/>
                  <w:color w:val="000000" w:themeColor="text1"/>
                  <w:lang w:val="en-US" w:eastAsia="ja-JP"/>
                </w:rPr>
                <w:t>Nokia: should fix the incompatibility</w:t>
              </w:r>
            </w:ins>
          </w:p>
          <w:p w:rsidR="00B6267D" w:rsidRDefault="00B6267D">
            <w:pPr>
              <w:spacing w:after="0"/>
              <w:rPr>
                <w:ins w:id="11" w:author="Hiroshi Ishikawa (NTT DOCOMO)" w:date="2024-10-17T09:10:00Z" w16du:dateUtc="2024-10-17T01:10:00Z"/>
                <w:rFonts w:ascii="Arial" w:eastAsia="ＭＳ 明朝" w:hAnsi="Arial" w:cs="Arial" w:hint="eastAsia"/>
                <w:color w:val="000000" w:themeColor="text1"/>
                <w:lang w:val="en-US" w:eastAsia="ja-JP"/>
              </w:rPr>
            </w:pPr>
            <w:ins w:id="12" w:author="Hiroshi Ishikawa (NTT DOCOMO)" w:date="2024-10-17T09:10:00Z" w16du:dateUtc="2024-10-17T01:10:00Z">
              <w:r>
                <w:rPr>
                  <w:rFonts w:ascii="Arial" w:eastAsia="ＭＳ 明朝" w:hAnsi="Arial" w:cs="Arial" w:hint="eastAsia"/>
                  <w:color w:val="000000" w:themeColor="text1"/>
                  <w:lang w:val="en-US" w:eastAsia="ja-JP"/>
                </w:rPr>
                <w:t xml:space="preserve">E///: </w:t>
              </w:r>
            </w:ins>
            <w:ins w:id="13" w:author="Hiroshi Ishikawa (NTT DOCOMO)" w:date="2024-10-17T09:11:00Z" w16du:dateUtc="2024-10-17T01:11:00Z">
              <w:r>
                <w:rPr>
                  <w:rFonts w:ascii="Arial" w:eastAsia="ＭＳ 明朝" w:hAnsi="Arial" w:cs="Arial" w:hint="eastAsia"/>
                  <w:color w:val="000000" w:themeColor="text1"/>
                  <w:lang w:val="en-US" w:eastAsia="ja-JP"/>
                </w:rPr>
                <w:t>it is backward incompatible (slightly) but agree with changing from Rel17</w:t>
              </w:r>
            </w:ins>
          </w:p>
          <w:p w:rsidR="00B6267D" w:rsidRDefault="00B6267D">
            <w:pPr>
              <w:spacing w:after="0"/>
              <w:rPr>
                <w:ins w:id="14" w:author="Hiroshi Ishikawa (NTT DOCOMO)" w:date="2024-10-17T09:10:00Z" w16du:dateUtc="2024-10-17T01:10:00Z"/>
                <w:rFonts w:ascii="Arial" w:eastAsia="ＭＳ 明朝" w:hAnsi="Arial" w:cs="Arial" w:hint="eastAsia"/>
                <w:color w:val="000000" w:themeColor="text1"/>
                <w:lang w:val="en-US" w:eastAsia="ja-JP"/>
              </w:rPr>
            </w:pPr>
            <w:ins w:id="15" w:author="Hiroshi Ishikawa (NTT DOCOMO)" w:date="2024-10-17T09:10:00Z" w16du:dateUtc="2024-10-17T01:10:00Z">
              <w:r>
                <w:rPr>
                  <w:rFonts w:ascii="Arial" w:eastAsia="ＭＳ 明朝" w:hAnsi="Arial" w:cs="Arial" w:hint="eastAsia"/>
                  <w:color w:val="000000" w:themeColor="text1"/>
                  <w:lang w:val="en-US" w:eastAsia="ja-JP"/>
                </w:rPr>
                <w:t>Huawei: Should only fix Rel19</w:t>
              </w:r>
            </w:ins>
          </w:p>
          <w:p w:rsidR="00B6267D" w:rsidRPr="00B6267D" w:rsidRDefault="00B6267D">
            <w:pPr>
              <w:spacing w:after="0"/>
              <w:rPr>
                <w:rFonts w:ascii="Arial" w:eastAsia="ＭＳ 明朝" w:hAnsi="Arial" w:cs="Arial" w:hint="eastAsia"/>
                <w:color w:val="000000" w:themeColor="text1"/>
                <w:lang w:val="en-US" w:eastAsia="ja-JP"/>
              </w:rPr>
            </w:pPr>
          </w:p>
        </w:tc>
      </w:tr>
      <w:tr w:rsidR="006377EA" w:rsidTr="004A2404">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65" w:history="1">
              <w:r>
                <w:rPr>
                  <w:rStyle w:val="afb"/>
                  <w:rFonts w:ascii="Arial" w:eastAsia="SimSun" w:hAnsi="Arial" w:cs="Arial" w:hint="eastAsia"/>
                  <w:bCs/>
                  <w:lang w:val="en-US" w:eastAsia="zh-CN"/>
                </w:rPr>
                <w:t>40</w:t>
              </w:r>
              <w:r>
                <w:rPr>
                  <w:rStyle w:val="afb"/>
                  <w:rFonts w:ascii="Arial" w:eastAsia="SimSun" w:hAnsi="Arial" w:cs="Arial" w:hint="eastAsia"/>
                  <w:bCs/>
                  <w:lang w:val="en-US" w:eastAsia="zh-CN"/>
                </w:rPr>
                <w:t>4</w:t>
              </w:r>
              <w:r>
                <w:rPr>
                  <w:rStyle w:val="afb"/>
                  <w:rFonts w:ascii="Arial" w:eastAsia="SimSun" w:hAnsi="Arial" w:cs="Arial" w:hint="eastAsia"/>
                  <w:bCs/>
                  <w:lang w:val="en-US" w:eastAsia="zh-CN"/>
                </w:rPr>
                <w:t>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1311 Rel-18 UeIdentifiers alignment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4A2404">
            <w:pPr>
              <w:spacing w:after="0"/>
              <w:rPr>
                <w:rFonts w:ascii="Arial" w:hAnsi="Arial" w:cs="Arial"/>
                <w:color w:val="000000" w:themeColor="text1"/>
                <w:lang w:val="en-US"/>
              </w:rPr>
            </w:pPr>
            <w:ins w:id="16" w:author="Hiroshi Ishikawa (NTT DOCOMO)" w:date="2024-10-17T09:16:00Z" w16du:dateUtc="2024-10-17T01:16:00Z">
              <w:r>
                <w:rPr>
                  <w:rFonts w:ascii="Arial" w:hAnsi="Arial" w:cs="Arial"/>
                  <w:color w:val="000000" w:themeColor="text1"/>
                  <w:lang w:val="en-US"/>
                </w:rPr>
                <w:t>Agreed</w:t>
              </w:r>
            </w:ins>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rsidTr="004A2404">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66" w:history="1">
              <w:r>
                <w:rPr>
                  <w:rStyle w:val="afb"/>
                  <w:rFonts w:ascii="Arial" w:eastAsia="SimSun" w:hAnsi="Arial" w:cs="Arial" w:hint="eastAsia"/>
                  <w:bCs/>
                  <w:lang w:val="en-US" w:eastAsia="zh-CN"/>
                </w:rPr>
                <w:t>40</w:t>
              </w:r>
              <w:r>
                <w:rPr>
                  <w:rStyle w:val="afb"/>
                  <w:rFonts w:ascii="Arial" w:eastAsia="SimSun" w:hAnsi="Arial" w:cs="Arial" w:hint="eastAsia"/>
                  <w:bCs/>
                  <w:lang w:val="en-US" w:eastAsia="zh-CN"/>
                </w:rPr>
                <w:t>4</w:t>
              </w:r>
              <w:r>
                <w:rPr>
                  <w:rStyle w:val="afb"/>
                  <w:rFonts w:ascii="Arial" w:eastAsia="SimSun" w:hAnsi="Arial" w:cs="Arial" w:hint="eastAsia"/>
                  <w:bCs/>
                  <w:lang w:val="en-US" w:eastAsia="zh-CN"/>
                </w:rPr>
                <w:t>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1312 Rel-19 UeIdentifiers alignment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4A2404">
            <w:pPr>
              <w:spacing w:after="0"/>
              <w:rPr>
                <w:rFonts w:ascii="Arial" w:hAnsi="Arial" w:cs="Arial"/>
                <w:color w:val="000000" w:themeColor="text1"/>
                <w:lang w:val="en-US"/>
              </w:rPr>
            </w:pPr>
            <w:ins w:id="17" w:author="Hiroshi Ishikawa (NTT DOCOMO)" w:date="2024-10-17T09:17:00Z" w16du:dateUtc="2024-10-17T01:17:00Z">
              <w:r>
                <w:rPr>
                  <w:rFonts w:ascii="Arial" w:hAnsi="Arial" w:cs="Arial"/>
                  <w:color w:val="000000" w:themeColor="text1"/>
                  <w:lang w:val="en-US"/>
                </w:rPr>
                <w:t>Revised to C4-244480</w:t>
              </w:r>
            </w:ins>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w:t>
            </w:r>
          </w:p>
          <w:p w:rsidR="006377EA" w:rsidRDefault="00000000">
            <w:pPr>
              <w:spacing w:after="0"/>
              <w:rPr>
                <w:ins w:id="18" w:author="Hiroshi Ishikawa (NTT DOCOMO)" w:date="2024-10-17T09:17:00Z" w16du:dateUtc="2024-10-17T01:17:00Z"/>
                <w:rFonts w:ascii="Arial" w:eastAsia="ＭＳ 明朝" w:hAnsi="Arial" w:cs="Arial"/>
                <w:color w:val="000000" w:themeColor="text1"/>
                <w:lang w:val="en-US" w:eastAsia="ja-JP"/>
              </w:rPr>
            </w:pPr>
            <w:r>
              <w:rPr>
                <w:rFonts w:ascii="Arial" w:eastAsia="SimSun" w:hAnsi="Arial" w:cs="Arial" w:hint="eastAsia"/>
                <w:color w:val="000000" w:themeColor="text1"/>
                <w:lang w:val="en-US" w:eastAsia="zh-CN"/>
              </w:rPr>
              <w:t>CAT A</w:t>
            </w:r>
          </w:p>
          <w:p w:rsidR="004A2404" w:rsidRDefault="004A2404">
            <w:pPr>
              <w:spacing w:after="0"/>
              <w:rPr>
                <w:ins w:id="19" w:author="Hiroshi Ishikawa (NTT DOCOMO)" w:date="2024-10-17T09:17:00Z" w16du:dateUtc="2024-10-17T01:17:00Z"/>
                <w:rFonts w:ascii="Arial" w:eastAsia="ＭＳ 明朝" w:hAnsi="Arial" w:cs="Arial"/>
                <w:color w:val="000000" w:themeColor="text1"/>
                <w:lang w:val="en-US" w:eastAsia="ja-JP"/>
              </w:rPr>
            </w:pPr>
          </w:p>
          <w:p w:rsidR="004A2404" w:rsidRDefault="004A2404">
            <w:pPr>
              <w:spacing w:after="0"/>
              <w:rPr>
                <w:ins w:id="20" w:author="Hiroshi Ishikawa (NTT DOCOMO)" w:date="2024-10-17T09:17:00Z" w16du:dateUtc="2024-10-17T01:17:00Z"/>
                <w:rFonts w:ascii="Arial" w:eastAsia="ＭＳ 明朝" w:hAnsi="Arial" w:cs="Arial"/>
                <w:color w:val="000000" w:themeColor="text1"/>
                <w:lang w:val="en-US" w:eastAsia="ja-JP"/>
              </w:rPr>
            </w:pPr>
            <w:ins w:id="21" w:author="Hiroshi Ishikawa (NTT DOCOMO)" w:date="2024-10-17T09:17:00Z" w16du:dateUtc="2024-10-17T01:17:00Z">
              <w:r>
                <w:rPr>
                  <w:rFonts w:ascii="Arial" w:eastAsia="ＭＳ 明朝" w:hAnsi="Arial" w:cs="Arial" w:hint="eastAsia"/>
                  <w:color w:val="000000" w:themeColor="text1"/>
                  <w:lang w:val="en-US" w:eastAsia="ja-JP"/>
                </w:rPr>
                <w:t>Category should be updated to F as it is not a complete mirror.</w:t>
              </w:r>
            </w:ins>
          </w:p>
          <w:p w:rsidR="004A2404" w:rsidRPr="004A2404" w:rsidRDefault="004A2404">
            <w:pPr>
              <w:spacing w:after="0"/>
              <w:rPr>
                <w:rFonts w:ascii="Arial" w:eastAsia="ＭＳ 明朝" w:hAnsi="Arial" w:cs="Arial" w:hint="eastAsia"/>
                <w:color w:val="000000" w:themeColor="text1"/>
                <w:lang w:val="en-US" w:eastAsia="ja-JP"/>
              </w:rPr>
            </w:pPr>
          </w:p>
        </w:tc>
      </w:tr>
      <w:tr w:rsidR="004A2404" w:rsidTr="004A2404">
        <w:trPr>
          <w:cantSplit/>
          <w:ins w:id="22" w:author="Hiroshi Ishikawa (NTT DOCOMO)" w:date="2024-10-17T09:17:00Z" w16du:dateUtc="2024-10-17T01:17:00Z"/>
        </w:trPr>
        <w:tc>
          <w:tcPr>
            <w:tcW w:w="974" w:type="dxa"/>
            <w:tcBorders>
              <w:top w:val="nil"/>
            </w:tcBorders>
            <w:shd w:val="clear" w:color="auto" w:fill="auto"/>
          </w:tcPr>
          <w:p w:rsidR="004A2404" w:rsidRDefault="004A2404" w:rsidP="004A2404">
            <w:pPr>
              <w:spacing w:after="0"/>
              <w:rPr>
                <w:ins w:id="23" w:author="Hiroshi Ishikawa (NTT DOCOMO)" w:date="2024-10-17T09:17:00Z" w16du:dateUtc="2024-10-17T01:17:00Z"/>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4A2404" w:rsidRDefault="004A2404" w:rsidP="004A2404">
            <w:pPr>
              <w:spacing w:after="0"/>
              <w:rPr>
                <w:ins w:id="24" w:author="Hiroshi Ishikawa (NTT DOCOMO)" w:date="2024-10-17T09:17:00Z" w16du:dateUtc="2024-10-17T01:17:00Z"/>
                <w:rFonts w:ascii="Arial" w:eastAsia="SimSun" w:hAnsi="Arial" w:cs="Arial" w:hint="eastAsia"/>
                <w:b/>
                <w:color w:val="000000" w:themeColor="text1"/>
                <w:lang w:eastAsia="zh-CN"/>
              </w:rPr>
            </w:pPr>
          </w:p>
        </w:tc>
        <w:tc>
          <w:tcPr>
            <w:tcW w:w="1240" w:type="dxa"/>
            <w:tcBorders>
              <w:top w:val="single" w:sz="4" w:space="0" w:color="auto"/>
              <w:bottom w:val="single" w:sz="4" w:space="0" w:color="auto"/>
            </w:tcBorders>
            <w:shd w:val="clear" w:color="auto" w:fill="00FFFF"/>
          </w:tcPr>
          <w:p w:rsidR="004A2404" w:rsidRDefault="004A2404" w:rsidP="004A2404">
            <w:pPr>
              <w:spacing w:after="0"/>
              <w:jc w:val="center"/>
              <w:rPr>
                <w:ins w:id="25" w:author="Hiroshi Ishikawa (NTT DOCOMO)" w:date="2024-10-17T09:17:00Z" w16du:dateUtc="2024-10-17T01:17:00Z"/>
                <w:rFonts w:hint="eastAsia"/>
              </w:rPr>
            </w:pPr>
            <w:ins w:id="26" w:author="Hiroshi Ishikawa (NTT DOCOMO)" w:date="2024-10-17T09:17:00Z" w16du:dateUtc="2024-10-17T01:17:00Z">
              <w:r>
                <w:fldChar w:fldCharType="begin"/>
              </w:r>
              <w:r>
                <w:rPr>
                  <w:rFonts w:hint="eastAsia"/>
                </w:rPr>
                <w:instrText>HYPERLINK "docs/C4-244480.zip"</w:instrText>
              </w:r>
              <w:r>
                <w:fldChar w:fldCharType="separate"/>
              </w:r>
            </w:ins>
            <w:r>
              <w:rPr>
                <w:rStyle w:val="afb"/>
              </w:rPr>
              <w:t>4480</w:t>
            </w:r>
            <w:ins w:id="27" w:author="Hiroshi Ishikawa (NTT DOCOMO)" w:date="2024-10-17T09:17:00Z" w16du:dateUtc="2024-10-17T01:17:00Z">
              <w:r>
                <w:fldChar w:fldCharType="end"/>
              </w:r>
            </w:ins>
          </w:p>
        </w:tc>
        <w:tc>
          <w:tcPr>
            <w:tcW w:w="3674" w:type="dxa"/>
            <w:tcBorders>
              <w:top w:val="single" w:sz="4" w:space="0" w:color="auto"/>
              <w:bottom w:val="single" w:sz="4" w:space="0" w:color="auto"/>
            </w:tcBorders>
            <w:shd w:val="clear" w:color="auto" w:fill="00FFFF"/>
          </w:tcPr>
          <w:p w:rsidR="004A2404" w:rsidRDefault="004A2404" w:rsidP="004A2404">
            <w:pPr>
              <w:spacing w:after="0"/>
              <w:rPr>
                <w:ins w:id="28" w:author="Hiroshi Ishikawa (NTT DOCOMO)" w:date="2024-10-17T09:17:00Z" w16du:dateUtc="2024-10-17T01:17:00Z"/>
                <w:rFonts w:ascii="Arial" w:eastAsia="SimSun" w:hAnsi="Arial" w:cs="Arial" w:hint="eastAsia"/>
                <w:bCs/>
                <w:snapToGrid w:val="0"/>
                <w:color w:val="000000" w:themeColor="text1"/>
                <w:lang w:val="en-US" w:eastAsia="zh-CN"/>
              </w:rPr>
            </w:pPr>
            <w:ins w:id="29" w:author="Hiroshi Ishikawa (NTT DOCOMO)" w:date="2024-10-17T09:17:00Z" w16du:dateUtc="2024-10-17T01:17:00Z">
              <w:r>
                <w:rPr>
                  <w:rFonts w:ascii="Arial" w:eastAsia="SimSun" w:hAnsi="Arial" w:cs="Arial" w:hint="eastAsia"/>
                  <w:bCs/>
                  <w:snapToGrid w:val="0"/>
                  <w:color w:val="000000" w:themeColor="text1"/>
                  <w:lang w:val="en-US" w:eastAsia="zh-CN"/>
                </w:rPr>
                <w:t>CR 29.503 1312 Rel-19 UeIdentifiers alignment</w:t>
              </w:r>
            </w:ins>
          </w:p>
        </w:tc>
        <w:tc>
          <w:tcPr>
            <w:tcW w:w="1589" w:type="dxa"/>
            <w:tcBorders>
              <w:top w:val="single" w:sz="4" w:space="0" w:color="auto"/>
              <w:bottom w:val="single" w:sz="4" w:space="0" w:color="auto"/>
            </w:tcBorders>
            <w:shd w:val="clear" w:color="auto" w:fill="00FFFF"/>
          </w:tcPr>
          <w:p w:rsidR="004A2404" w:rsidRDefault="004A2404" w:rsidP="004A2404">
            <w:pPr>
              <w:spacing w:after="0"/>
              <w:rPr>
                <w:ins w:id="30" w:author="Hiroshi Ishikawa (NTT DOCOMO)" w:date="2024-10-17T09:17:00Z" w16du:dateUtc="2024-10-17T01:17:00Z"/>
                <w:rFonts w:ascii="Arial" w:eastAsia="SimSun" w:hAnsi="Arial" w:cs="Arial" w:hint="eastAsia"/>
                <w:color w:val="000000" w:themeColor="text1"/>
                <w:lang w:val="en-US" w:eastAsia="zh-CN"/>
              </w:rPr>
            </w:pPr>
            <w:ins w:id="31" w:author="Hiroshi Ishikawa (NTT DOCOMO)" w:date="2024-10-17T09:17:00Z" w16du:dateUtc="2024-10-17T01:17:00Z">
              <w:r>
                <w:rPr>
                  <w:rFonts w:ascii="Arial" w:eastAsia="SimSun" w:hAnsi="Arial" w:cs="Arial" w:hint="eastAsia"/>
                  <w:color w:val="000000" w:themeColor="text1"/>
                  <w:lang w:val="en-US" w:eastAsia="zh-CN"/>
                </w:rPr>
                <w:t>Nokia</w:t>
              </w:r>
            </w:ins>
          </w:p>
        </w:tc>
        <w:tc>
          <w:tcPr>
            <w:tcW w:w="1134" w:type="dxa"/>
            <w:tcBorders>
              <w:top w:val="single" w:sz="4" w:space="0" w:color="auto"/>
              <w:bottom w:val="single" w:sz="4" w:space="0" w:color="auto"/>
            </w:tcBorders>
            <w:shd w:val="clear" w:color="auto" w:fill="00FFFF"/>
          </w:tcPr>
          <w:p w:rsidR="004A2404" w:rsidRPr="004A2404" w:rsidRDefault="004A2404" w:rsidP="004A2404">
            <w:pPr>
              <w:spacing w:after="0"/>
              <w:rPr>
                <w:ins w:id="32" w:author="Hiroshi Ishikawa (NTT DOCOMO)" w:date="2024-10-17T09:17:00Z" w16du:dateUtc="2024-10-17T01:17:00Z"/>
                <w:rFonts w:ascii="Arial" w:eastAsia="ＭＳ 明朝" w:hAnsi="Arial" w:cs="Arial" w:hint="eastAsia"/>
                <w:color w:val="000000" w:themeColor="text1"/>
                <w:lang w:val="en-US" w:eastAsia="ja-JP"/>
              </w:rPr>
            </w:pPr>
            <w:ins w:id="33" w:author="Hiroshi Ishikawa (NTT DOCOMO)" w:date="2024-10-17T09:17:00Z" w16du:dateUtc="2024-10-17T01:17:00Z">
              <w:r>
                <w:rPr>
                  <w:rFonts w:ascii="Arial" w:eastAsia="ＭＳ 明朝" w:hAnsi="Arial" w:cs="Arial" w:hint="eastAsia"/>
                  <w:color w:val="000000" w:themeColor="text1"/>
                  <w:lang w:val="en-US" w:eastAsia="ja-JP"/>
                </w:rPr>
                <w:t>Agreed</w:t>
              </w:r>
            </w:ins>
          </w:p>
        </w:tc>
        <w:tc>
          <w:tcPr>
            <w:tcW w:w="6662" w:type="dxa"/>
            <w:tcBorders>
              <w:top w:val="nil"/>
              <w:bottom w:val="single" w:sz="4" w:space="0" w:color="auto"/>
            </w:tcBorders>
            <w:shd w:val="clear" w:color="auto" w:fill="00FFFF"/>
          </w:tcPr>
          <w:p w:rsidR="004A2404" w:rsidRPr="004A2404" w:rsidRDefault="004A2404" w:rsidP="004A2404">
            <w:pPr>
              <w:spacing w:after="0"/>
              <w:rPr>
                <w:ins w:id="34" w:author="Hiroshi Ishikawa (NTT DOCOMO)" w:date="2024-10-17T09:17:00Z" w16du:dateUtc="2024-10-17T01:17:00Z"/>
                <w:rFonts w:ascii="Arial" w:eastAsia="ＭＳ 明朝" w:hAnsi="Arial" w:cs="Arial" w:hint="eastAsia"/>
                <w:color w:val="000000" w:themeColor="text1"/>
                <w:lang w:val="en-US" w:eastAsia="ja-JP"/>
              </w:rPr>
            </w:pPr>
            <w:ins w:id="35" w:author="Hiroshi Ishikawa (NTT DOCOMO)" w:date="2024-10-17T09:17:00Z" w16du:dateUtc="2024-10-17T01:17:00Z">
              <w:r>
                <w:rPr>
                  <w:rFonts w:ascii="Arial" w:eastAsia="ＭＳ 明朝" w:hAnsi="Arial" w:cs="Arial" w:hint="eastAsia"/>
                  <w:color w:val="000000" w:themeColor="text1"/>
                  <w:lang w:val="en-US" w:eastAsia="ja-JP"/>
                </w:rPr>
                <w:t>WOP</w:t>
              </w:r>
            </w:ins>
          </w:p>
          <w:p w:rsidR="004A2404" w:rsidRDefault="004A2404" w:rsidP="004A2404">
            <w:pPr>
              <w:spacing w:after="0"/>
              <w:rPr>
                <w:ins w:id="36" w:author="Hiroshi Ishikawa (NTT DOCOMO)" w:date="2024-10-17T09:17:00Z" w16du:dateUtc="2024-10-17T01:17:00Z"/>
                <w:rFonts w:ascii="Arial" w:eastAsia="SimSun" w:hAnsi="Arial" w:cs="Arial" w:hint="eastAsia"/>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99CCFF"/>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67" w:history="1">
              <w:r>
                <w:rPr>
                  <w:rStyle w:val="afb"/>
                  <w:rFonts w:ascii="Arial" w:eastAsia="SimSun" w:hAnsi="Arial" w:cs="Arial" w:hint="eastAsia"/>
                  <w:bCs/>
                  <w:lang w:val="en-US" w:eastAsia="zh-CN"/>
                </w:rPr>
                <w:t>4204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29.281 0132 Rel-17 Fixing the GTP-U Tunnel Status Information and Recovery Time Stamp IEs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 SPOCUP, EGTPUR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99CCFF"/>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68" w:history="1">
              <w:r>
                <w:rPr>
                  <w:rStyle w:val="afb"/>
                  <w:rFonts w:ascii="Arial" w:eastAsia="SimSun" w:hAnsi="Arial" w:cs="Arial" w:hint="eastAsia"/>
                  <w:bCs/>
                  <w:lang w:val="en-US" w:eastAsia="zh-CN"/>
                </w:rPr>
                <w:t>4205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29.281 0133 Rel-18 Fixing the GTP-U Tunnel Status Information and Recovery Time Stamp IEs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 SPOCUP, EGTPUR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99CCFF"/>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Main</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69" w:history="1">
              <w:r>
                <w:rPr>
                  <w:rStyle w:val="afb"/>
                  <w:rFonts w:ascii="Arial" w:eastAsia="SimSun" w:hAnsi="Arial" w:cs="Arial" w:hint="eastAsia"/>
                  <w:bCs/>
                  <w:lang w:val="en-US" w:eastAsia="zh-CN"/>
                </w:rPr>
                <w:t>4206</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TEI17, SPOCUP, EGTPUR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70" w:history="1">
              <w:r>
                <w:rPr>
                  <w:rStyle w:val="afb"/>
                  <w:rFonts w:ascii="Arial" w:eastAsia="SimSun" w:hAnsi="Arial" w:cs="Arial"/>
                  <w:bCs/>
                  <w:lang w:eastAsia="zh-CN"/>
                </w:rPr>
                <w:t>4253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1076 Rel-17 DataSetId Usage Essential Correction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SBIProtoc17</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FF"/>
                <w:lang w:val="en-US" w:eastAsia="zh-CN"/>
              </w:rPr>
              <w:t>Chair</w:t>
            </w:r>
            <w:r>
              <w:rPr>
                <w:rFonts w:ascii="Arial" w:eastAsia="SimSun" w:hAnsi="Arial" w:cs="Arial"/>
                <w:color w:val="0000FF"/>
                <w:lang w:val="en-US" w:eastAsia="zh-CN"/>
              </w:rPr>
              <w:t>’</w:t>
            </w:r>
            <w:r>
              <w:rPr>
                <w:rFonts w:ascii="Arial" w:eastAsia="SimSun" w:hAnsi="Arial" w:cs="Arial" w:hint="eastAsia"/>
                <w:color w:val="0000FF"/>
                <w:lang w:val="en-US" w:eastAsia="zh-CN"/>
              </w:rPr>
              <w:t xml:space="preserve">s note from CT4#124: </w:t>
            </w:r>
            <w:r>
              <w:rPr>
                <w:rFonts w:ascii="Arial" w:hAnsi="Arial" w:cs="Arial"/>
                <w:color w:val="0000FF"/>
              </w:rPr>
              <w:t>We need to discuss before next CT4 meeting about a potential Rel-17 fix, where the UDR only registers "APPLICATION" and/or "POLICY", and the list of subsets it actually supports.</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eastAsia="SimSun" w:hAnsi="Arial" w:cs="Arial"/>
                <w:b/>
                <w:color w:val="000000" w:themeColor="text1"/>
                <w:lang w:eastAsia="zh-CN"/>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71" w:history="1">
              <w:r>
                <w:rPr>
                  <w:rStyle w:val="afb"/>
                  <w:rFonts w:ascii="Arial" w:hAnsi="Arial" w:cs="Arial"/>
                </w:rPr>
                <w:t>4436</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1076 Rel-17 DataSetId Usage Essential Correction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72" w:history="1">
              <w:r>
                <w:rPr>
                  <w:rStyle w:val="afb"/>
                  <w:rFonts w:ascii="Arial" w:eastAsia="SimSun" w:hAnsi="Arial" w:cs="Arial"/>
                  <w:bCs/>
                  <w:lang w:val="en-US" w:eastAsia="zh-CN"/>
                </w:rPr>
                <w:t>4254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1077 Rel-18 DataSetId Usage Essential Correction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SBIProtoc17</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eastAsia="SimSun" w:hAnsi="Arial" w:cs="Arial"/>
                <w:b/>
                <w:color w:val="000000" w:themeColor="text1"/>
                <w:lang w:eastAsia="zh-CN"/>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73" w:history="1">
              <w:r>
                <w:rPr>
                  <w:rStyle w:val="afb"/>
                  <w:rFonts w:ascii="Arial" w:hAnsi="Arial" w:cs="Arial"/>
                </w:rPr>
                <w:t>4437</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1077 Rel-18 DataSetId Usage Essential Correction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eastAsia="SimSun" w:hAnsi="Arial" w:cs="Arial"/>
                <w:b/>
                <w:color w:val="000000" w:themeColor="text1"/>
                <w:lang w:eastAsia="zh-CN"/>
              </w:rPr>
            </w:pPr>
            <w:r>
              <w:rPr>
                <w:rFonts w:ascii="Arial" w:eastAsia="SimSun" w:hAnsi="Arial" w:cs="Arial" w:hint="eastAsia"/>
                <w:b/>
                <w:color w:val="000000" w:themeColor="text1"/>
                <w:lang w:eastAsia="zh-CN"/>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74" w:history="1">
              <w:r>
                <w:rPr>
                  <w:rStyle w:val="afb"/>
                  <w:rFonts w:ascii="Arial" w:eastAsia="SimSun" w:hAnsi="Arial" w:cs="Arial"/>
                  <w:bCs/>
                  <w:lang w:val="en-US" w:eastAsia="zh-CN"/>
                </w:rPr>
                <w:t>4255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1078 Rel-19 DataSetId Usage Essential Correction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SBIProtoc17</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eastAsia="SimSun" w:hAnsi="Arial" w:cs="Arial"/>
                <w:b/>
                <w:color w:val="000000" w:themeColor="text1"/>
                <w:lang w:eastAsia="zh-CN"/>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75" w:history="1">
              <w:r>
                <w:rPr>
                  <w:rStyle w:val="afb"/>
                  <w:rFonts w:ascii="Arial" w:hAnsi="Arial" w:cs="Arial"/>
                </w:rPr>
                <w:t>4438</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1078 Rel-19 DataSetId Usage Essential Correction</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fr-FR"/>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fr-FR"/>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fr-FR"/>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fr-FR"/>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fr-FR"/>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fr-FR"/>
              </w:rPr>
            </w:pPr>
          </w:p>
        </w:tc>
        <w:tc>
          <w:tcPr>
            <w:tcW w:w="2527" w:type="dxa"/>
            <w:shd w:val="clear" w:color="auto" w:fill="auto"/>
          </w:tcPr>
          <w:p w:rsidR="006377EA" w:rsidRDefault="006377EA">
            <w:pPr>
              <w:spacing w:after="0"/>
              <w:rPr>
                <w:rFonts w:ascii="Arial" w:eastAsia="ＭＳ 明朝" w:hAnsi="Arial" w:cs="Arial"/>
                <w:b/>
                <w:color w:val="000000" w:themeColor="text1"/>
                <w:lang w:val="fr-FR"/>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fr-FR"/>
              </w:rPr>
            </w:pPr>
          </w:p>
        </w:tc>
        <w:tc>
          <w:tcPr>
            <w:tcW w:w="3674" w:type="dxa"/>
            <w:shd w:val="clear" w:color="auto" w:fill="auto"/>
          </w:tcPr>
          <w:p w:rsidR="006377EA" w:rsidRDefault="006377EA">
            <w:pPr>
              <w:spacing w:after="0"/>
              <w:rPr>
                <w:rFonts w:ascii="Arial" w:eastAsia="ＭＳ 明朝" w:hAnsi="Arial" w:cs="Arial"/>
                <w:bCs/>
                <w:color w:val="000000" w:themeColor="text1"/>
                <w:lang w:val="fr-FR"/>
              </w:rPr>
            </w:pPr>
          </w:p>
        </w:tc>
        <w:tc>
          <w:tcPr>
            <w:tcW w:w="1589" w:type="dxa"/>
            <w:shd w:val="clear" w:color="auto" w:fill="auto"/>
          </w:tcPr>
          <w:p w:rsidR="006377EA" w:rsidRDefault="006377EA">
            <w:pPr>
              <w:spacing w:after="0"/>
              <w:rPr>
                <w:rFonts w:ascii="Arial" w:eastAsia="ＭＳ 明朝" w:hAnsi="Arial" w:cs="Arial"/>
                <w:color w:val="000000" w:themeColor="text1"/>
                <w:lang w:val="fr-FR"/>
              </w:rPr>
            </w:pPr>
          </w:p>
        </w:tc>
        <w:tc>
          <w:tcPr>
            <w:tcW w:w="1134" w:type="dxa"/>
            <w:shd w:val="clear" w:color="auto" w:fill="auto"/>
          </w:tcPr>
          <w:p w:rsidR="006377EA" w:rsidRDefault="006377EA">
            <w:pPr>
              <w:spacing w:after="0"/>
              <w:rPr>
                <w:rFonts w:ascii="Arial" w:hAnsi="Arial" w:cs="Arial"/>
                <w:color w:val="000000" w:themeColor="text1"/>
                <w:lang w:val="fr-FR"/>
              </w:rPr>
            </w:pPr>
          </w:p>
        </w:tc>
        <w:tc>
          <w:tcPr>
            <w:tcW w:w="6662" w:type="dxa"/>
          </w:tcPr>
          <w:p w:rsidR="006377EA" w:rsidRDefault="006377EA">
            <w:pPr>
              <w:spacing w:after="0"/>
              <w:rPr>
                <w:rFonts w:ascii="Arial" w:hAnsi="Arial" w:cs="Arial"/>
                <w:color w:val="000000" w:themeColor="text1"/>
                <w:lang w:val="fr-FR"/>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37" w:name="_Hlk134103154"/>
            <w:r>
              <w:rPr>
                <w:rFonts w:ascii="Arial" w:hAnsi="Arial" w:cs="Arial"/>
                <w:b/>
                <w:color w:val="000000" w:themeColor="text1"/>
                <w:lang w:val="en-US"/>
              </w:rPr>
              <w:t>5GC architecture for satellite networks</w:t>
            </w:r>
            <w:bookmarkEnd w:id="37"/>
            <w:r>
              <w:rPr>
                <w:rFonts w:ascii="Arial" w:hAnsi="Arial" w:cs="Arial"/>
                <w:b/>
                <w:color w:val="000000" w:themeColor="text1"/>
                <w:lang w:val="en-US"/>
              </w:rPr>
              <w:t xml:space="preserve"> [5GSAT_ARCH-CT]</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FFFFFF"/>
          </w:tcPr>
          <w:p w:rsidR="006377EA" w:rsidRDefault="006377EA">
            <w:pPr>
              <w:spacing w:after="0"/>
              <w:jc w:val="center"/>
              <w:rPr>
                <w:rFonts w:ascii="Arial" w:hAnsi="Arial" w:cs="Arial"/>
                <w:bCs/>
                <w:color w:val="000000" w:themeColor="text1"/>
                <w:lang w:val="en-US"/>
              </w:rPr>
            </w:pPr>
          </w:p>
        </w:tc>
        <w:tc>
          <w:tcPr>
            <w:tcW w:w="3674" w:type="dxa"/>
            <w:shd w:val="clear" w:color="auto" w:fill="FFFFFF"/>
          </w:tcPr>
          <w:p w:rsidR="006377EA" w:rsidRDefault="006377EA">
            <w:pPr>
              <w:spacing w:after="0"/>
              <w:rPr>
                <w:rFonts w:ascii="Arial" w:hAnsi="Arial" w:cs="Arial"/>
                <w:bCs/>
                <w:snapToGrid w:val="0"/>
                <w:color w:val="000000" w:themeColor="text1"/>
                <w:lang w:val="en-US"/>
              </w:rPr>
            </w:pPr>
          </w:p>
        </w:tc>
        <w:tc>
          <w:tcPr>
            <w:tcW w:w="1589" w:type="dxa"/>
            <w:shd w:val="clear" w:color="auto" w:fill="FFFFFF"/>
          </w:tcPr>
          <w:p w:rsidR="006377EA" w:rsidRDefault="006377EA">
            <w:pPr>
              <w:spacing w:after="0"/>
              <w:rPr>
                <w:rFonts w:ascii="Arial" w:hAnsi="Arial" w:cs="Arial"/>
                <w:color w:val="000000" w:themeColor="text1"/>
                <w:lang w:val="en-US"/>
              </w:rPr>
            </w:pPr>
          </w:p>
        </w:tc>
        <w:tc>
          <w:tcPr>
            <w:tcW w:w="1134" w:type="dxa"/>
            <w:shd w:val="clear" w:color="auto" w:fill="FFFFFF"/>
          </w:tcPr>
          <w:p w:rsidR="006377EA" w:rsidRDefault="006377EA">
            <w:pPr>
              <w:spacing w:after="0"/>
              <w:rPr>
                <w:rFonts w:ascii="Arial" w:hAnsi="Arial" w:cs="Arial"/>
                <w:color w:val="000000" w:themeColor="text1"/>
                <w:lang w:val="en-US"/>
              </w:rPr>
            </w:pPr>
          </w:p>
        </w:tc>
        <w:tc>
          <w:tcPr>
            <w:tcW w:w="6662" w:type="dxa"/>
            <w:shd w:val="clear" w:color="auto" w:fill="FFFFFF"/>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FFFFFF"/>
          </w:tcPr>
          <w:p w:rsidR="006377EA" w:rsidRDefault="006377EA">
            <w:pPr>
              <w:spacing w:after="0"/>
              <w:jc w:val="center"/>
              <w:rPr>
                <w:rFonts w:ascii="Arial" w:hAnsi="Arial" w:cs="Arial"/>
                <w:bCs/>
                <w:color w:val="000000" w:themeColor="text1"/>
                <w:lang w:val="en-US"/>
              </w:rPr>
            </w:pPr>
          </w:p>
        </w:tc>
        <w:tc>
          <w:tcPr>
            <w:tcW w:w="3674" w:type="dxa"/>
            <w:shd w:val="clear" w:color="auto" w:fill="FFFFFF"/>
          </w:tcPr>
          <w:p w:rsidR="006377EA" w:rsidRDefault="006377EA">
            <w:pPr>
              <w:spacing w:after="0"/>
              <w:rPr>
                <w:rFonts w:ascii="Arial" w:hAnsi="Arial" w:cs="Arial"/>
                <w:bCs/>
                <w:snapToGrid w:val="0"/>
                <w:color w:val="000000" w:themeColor="text1"/>
                <w:lang w:val="en-US"/>
              </w:rPr>
            </w:pPr>
          </w:p>
        </w:tc>
        <w:tc>
          <w:tcPr>
            <w:tcW w:w="1589" w:type="dxa"/>
            <w:shd w:val="clear" w:color="auto" w:fill="FFFFFF"/>
          </w:tcPr>
          <w:p w:rsidR="006377EA" w:rsidRDefault="006377EA">
            <w:pPr>
              <w:spacing w:after="0"/>
              <w:rPr>
                <w:rFonts w:ascii="Arial" w:hAnsi="Arial" w:cs="Arial"/>
                <w:color w:val="000000" w:themeColor="text1"/>
                <w:lang w:val="en-US"/>
              </w:rPr>
            </w:pPr>
          </w:p>
        </w:tc>
        <w:tc>
          <w:tcPr>
            <w:tcW w:w="1134" w:type="dxa"/>
            <w:shd w:val="clear" w:color="auto" w:fill="FFFFFF"/>
          </w:tcPr>
          <w:p w:rsidR="006377EA" w:rsidRDefault="006377EA">
            <w:pPr>
              <w:spacing w:after="0"/>
              <w:rPr>
                <w:rFonts w:ascii="Arial" w:hAnsi="Arial" w:cs="Arial"/>
                <w:color w:val="000000" w:themeColor="text1"/>
                <w:lang w:val="en-US"/>
              </w:rPr>
            </w:pPr>
          </w:p>
        </w:tc>
        <w:tc>
          <w:tcPr>
            <w:tcW w:w="6662" w:type="dxa"/>
            <w:shd w:val="clear" w:color="auto" w:fill="FFFFFF"/>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lang w:val="en-US"/>
              </w:rPr>
            </w:pPr>
          </w:p>
        </w:tc>
        <w:tc>
          <w:tcPr>
            <w:tcW w:w="1240" w:type="dxa"/>
            <w:shd w:val="clear" w:color="auto" w:fill="auto"/>
          </w:tcPr>
          <w:p w:rsidR="006377EA" w:rsidRDefault="006377EA">
            <w:pPr>
              <w:spacing w:after="0"/>
              <w:jc w:val="center"/>
              <w:rPr>
                <w:rFonts w:ascii="Arial" w:eastAsia="ＭＳ 明朝" w:hAnsi="Arial" w:cs="Arial"/>
                <w:bCs/>
                <w:color w:val="000000" w:themeColor="text1"/>
                <w:lang w:val="en-US"/>
              </w:rPr>
            </w:pPr>
          </w:p>
        </w:tc>
        <w:tc>
          <w:tcPr>
            <w:tcW w:w="3674" w:type="dxa"/>
            <w:shd w:val="clear" w:color="auto" w:fill="auto"/>
          </w:tcPr>
          <w:p w:rsidR="006377EA" w:rsidRDefault="006377EA">
            <w:pPr>
              <w:spacing w:after="0"/>
              <w:rPr>
                <w:rFonts w:ascii="Arial" w:eastAsia="ＭＳ 明朝" w:hAnsi="Arial" w:cs="Arial"/>
                <w:bCs/>
                <w:color w:val="000000" w:themeColor="text1"/>
                <w:lang w:val="en-US"/>
              </w:rPr>
            </w:pPr>
          </w:p>
        </w:tc>
        <w:tc>
          <w:tcPr>
            <w:tcW w:w="1589" w:type="dxa"/>
            <w:shd w:val="clear" w:color="auto" w:fill="auto"/>
          </w:tcPr>
          <w:p w:rsidR="006377EA" w:rsidRDefault="006377EA">
            <w:pPr>
              <w:spacing w:after="0"/>
              <w:rPr>
                <w:rFonts w:ascii="Arial" w:eastAsia="ＭＳ 明朝"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b/>
                <w:bCs/>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b/>
                <w:bCs/>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b/>
                <w:bCs/>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the architectural enhancements for 5G multicast-broadcast services [5MBS]</w:t>
            </w:r>
          </w:p>
        </w:tc>
        <w:tc>
          <w:tcPr>
            <w:tcW w:w="1240" w:type="dxa"/>
            <w:shd w:val="clear" w:color="auto" w:fill="FDE9D9" w:themeFill="accent6" w:themeFillTint="33"/>
          </w:tcPr>
          <w:p w:rsidR="006377EA" w:rsidRDefault="006377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rsidR="006377EA" w:rsidRDefault="006377EA">
            <w:pPr>
              <w:spacing w:after="0"/>
              <w:rPr>
                <w:rFonts w:ascii="Arial" w:eastAsia="ＭＳ 明朝" w:hAnsi="Arial" w:cs="Arial"/>
                <w:bCs/>
                <w:color w:val="000000" w:themeColor="text1"/>
              </w:rPr>
            </w:pPr>
          </w:p>
        </w:tc>
        <w:tc>
          <w:tcPr>
            <w:tcW w:w="1589" w:type="dxa"/>
            <w:shd w:val="clear" w:color="auto" w:fill="FDE9D9" w:themeFill="accent6" w:themeFillTint="33"/>
          </w:tcPr>
          <w:p w:rsidR="006377EA" w:rsidRDefault="006377EA">
            <w:pPr>
              <w:spacing w:after="0"/>
              <w:rPr>
                <w:rFonts w:ascii="Arial" w:eastAsia="ＭＳ 明朝" w:hAnsi="Arial" w:cs="Arial"/>
                <w:color w:val="000000" w:themeColor="text1"/>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Application Layer Support for Uncrewed Aerial Systems (UAS) [UASAPP]</w:t>
            </w:r>
          </w:p>
        </w:tc>
        <w:tc>
          <w:tcPr>
            <w:tcW w:w="1240" w:type="dxa"/>
            <w:shd w:val="clear" w:color="auto" w:fill="D9D9D9" w:themeFill="background1" w:themeFillShade="D9"/>
          </w:tcPr>
          <w:p w:rsidR="006377EA" w:rsidRDefault="006377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eastAsia="ＭＳ 明朝" w:hAnsi="Arial" w:cs="Arial"/>
                <w:bCs/>
                <w:color w:val="000000" w:themeColor="text1"/>
              </w:rPr>
            </w:pPr>
          </w:p>
        </w:tc>
        <w:tc>
          <w:tcPr>
            <w:tcW w:w="1589" w:type="dxa"/>
            <w:shd w:val="clear" w:color="auto" w:fill="D9D9D9" w:themeFill="background1" w:themeFillShade="D9"/>
          </w:tcPr>
          <w:p w:rsidR="006377EA" w:rsidRDefault="006377EA">
            <w:pPr>
              <w:spacing w:after="0"/>
              <w:rPr>
                <w:rFonts w:ascii="Arial" w:eastAsia="ＭＳ 明朝" w:hAnsi="Arial" w:cs="Arial"/>
                <w:color w:val="000000" w:themeColor="text1"/>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eV2XARC_Ph2 [eV2XARC_Ph2]</w:t>
            </w:r>
          </w:p>
        </w:tc>
        <w:tc>
          <w:tcPr>
            <w:tcW w:w="1240" w:type="dxa"/>
            <w:shd w:val="clear" w:color="auto" w:fill="D9D9D9" w:themeFill="background1" w:themeFillShade="D9"/>
          </w:tcPr>
          <w:p w:rsidR="006377EA" w:rsidRDefault="006377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eastAsia="ＭＳ 明朝" w:hAnsi="Arial" w:cs="Arial"/>
                <w:bCs/>
                <w:color w:val="000000" w:themeColor="text1"/>
              </w:rPr>
            </w:pPr>
          </w:p>
        </w:tc>
        <w:tc>
          <w:tcPr>
            <w:tcW w:w="1589" w:type="dxa"/>
            <w:shd w:val="clear" w:color="auto" w:fill="D9D9D9" w:themeFill="background1" w:themeFillShade="D9"/>
          </w:tcPr>
          <w:p w:rsidR="006377EA" w:rsidRDefault="006377EA">
            <w:pPr>
              <w:spacing w:after="0"/>
              <w:rPr>
                <w:rFonts w:ascii="Arial" w:eastAsia="ＭＳ 明朝" w:hAnsi="Arial" w:cs="Arial"/>
                <w:color w:val="000000" w:themeColor="text1"/>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MCOver5GS [MCOver5GS]</w:t>
            </w:r>
          </w:p>
        </w:tc>
        <w:tc>
          <w:tcPr>
            <w:tcW w:w="1240" w:type="dxa"/>
            <w:shd w:val="clear" w:color="auto" w:fill="D9D9D9" w:themeFill="background1" w:themeFillShade="D9"/>
          </w:tcPr>
          <w:p w:rsidR="006377EA" w:rsidRDefault="006377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eastAsia="ＭＳ 明朝" w:hAnsi="Arial" w:cs="Arial"/>
                <w:bCs/>
                <w:color w:val="000000" w:themeColor="text1"/>
              </w:rPr>
            </w:pPr>
          </w:p>
        </w:tc>
        <w:tc>
          <w:tcPr>
            <w:tcW w:w="1589" w:type="dxa"/>
            <w:shd w:val="clear" w:color="auto" w:fill="D9D9D9" w:themeFill="background1" w:themeFillShade="D9"/>
          </w:tcPr>
          <w:p w:rsidR="006377EA" w:rsidRDefault="006377EA">
            <w:pPr>
              <w:spacing w:after="0"/>
              <w:rPr>
                <w:rFonts w:ascii="Arial" w:eastAsia="ＭＳ 明朝" w:hAnsi="Arial" w:cs="Arial"/>
                <w:color w:val="000000" w:themeColor="text1"/>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 of 5G PCC related services in Rel-17 [en5GPccSer17]</w:t>
            </w:r>
          </w:p>
        </w:tc>
        <w:tc>
          <w:tcPr>
            <w:tcW w:w="1240" w:type="dxa"/>
            <w:shd w:val="clear" w:color="auto" w:fill="D9D9D9" w:themeFill="background1" w:themeFillShade="D9"/>
          </w:tcPr>
          <w:p w:rsidR="006377EA" w:rsidRDefault="006377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eastAsia="ＭＳ 明朝" w:hAnsi="Arial" w:cs="Arial"/>
                <w:bCs/>
                <w:color w:val="000000" w:themeColor="text1"/>
              </w:rPr>
            </w:pPr>
          </w:p>
        </w:tc>
        <w:tc>
          <w:tcPr>
            <w:tcW w:w="1589" w:type="dxa"/>
            <w:shd w:val="clear" w:color="auto" w:fill="D9D9D9" w:themeFill="background1" w:themeFillShade="D9"/>
          </w:tcPr>
          <w:p w:rsidR="006377EA" w:rsidRDefault="006377EA">
            <w:pPr>
              <w:spacing w:after="0"/>
              <w:rPr>
                <w:rFonts w:ascii="Arial" w:eastAsia="ＭＳ 明朝" w:hAnsi="Arial" w:cs="Arial"/>
                <w:color w:val="000000" w:themeColor="text1"/>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Enhancements of 3GPP Northbound Interfaces and Application Layer APIs [NBI17]</w:t>
            </w:r>
          </w:p>
        </w:tc>
        <w:tc>
          <w:tcPr>
            <w:tcW w:w="1240" w:type="dxa"/>
            <w:shd w:val="clear" w:color="auto" w:fill="D9D9D9" w:themeFill="background1" w:themeFillShade="D9"/>
          </w:tcPr>
          <w:p w:rsidR="006377EA" w:rsidRDefault="006377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eastAsia="ＭＳ 明朝" w:hAnsi="Arial" w:cs="Arial"/>
                <w:bCs/>
                <w:color w:val="000000" w:themeColor="text1"/>
              </w:rPr>
            </w:pPr>
          </w:p>
        </w:tc>
        <w:tc>
          <w:tcPr>
            <w:tcW w:w="1589" w:type="dxa"/>
            <w:shd w:val="clear" w:color="auto" w:fill="D9D9D9" w:themeFill="background1" w:themeFillShade="D9"/>
          </w:tcPr>
          <w:p w:rsidR="006377EA" w:rsidRDefault="006377EA">
            <w:pPr>
              <w:spacing w:after="0"/>
              <w:rPr>
                <w:rFonts w:ascii="Arial" w:eastAsia="ＭＳ 明朝" w:hAnsi="Arial" w:cs="Arial"/>
                <w:color w:val="000000" w:themeColor="text1"/>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Stage 3 aspects of enh3MCPTT [enh3MCPTT-CT]</w:t>
            </w:r>
          </w:p>
        </w:tc>
        <w:tc>
          <w:tcPr>
            <w:tcW w:w="1240" w:type="dxa"/>
            <w:shd w:val="clear" w:color="auto" w:fill="D9D9D9" w:themeFill="background1" w:themeFillShade="D9"/>
          </w:tcPr>
          <w:p w:rsidR="006377EA" w:rsidRDefault="006377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eastAsia="ＭＳ 明朝" w:hAnsi="Arial" w:cs="Arial"/>
                <w:bCs/>
                <w:color w:val="000000" w:themeColor="text1"/>
              </w:rPr>
            </w:pPr>
          </w:p>
        </w:tc>
        <w:tc>
          <w:tcPr>
            <w:tcW w:w="1589" w:type="dxa"/>
            <w:shd w:val="clear" w:color="auto" w:fill="D9D9D9" w:themeFill="background1" w:themeFillShade="D9"/>
          </w:tcPr>
          <w:p w:rsidR="006377EA" w:rsidRDefault="006377EA">
            <w:pPr>
              <w:spacing w:after="0"/>
              <w:rPr>
                <w:rFonts w:ascii="Arial" w:eastAsia="ＭＳ 明朝" w:hAnsi="Arial" w:cs="Arial"/>
                <w:color w:val="000000" w:themeColor="text1"/>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eastAsia="ＭＳ 明朝" w:hAnsi="Arial" w:cs="Arial"/>
                <w:b/>
                <w:color w:val="000000" w:themeColor="text1"/>
              </w:rPr>
              <w:t>Enhanced Service Enabler Architecture Layer for Verticals [eSEAL]</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 on the GTP-U entity restart [EGTPUR]</w:t>
            </w:r>
          </w:p>
        </w:tc>
        <w:tc>
          <w:tcPr>
            <w:tcW w:w="1240" w:type="dxa"/>
            <w:shd w:val="clear" w:color="auto" w:fill="FDE9D9" w:themeFill="accent6" w:themeFillTint="33"/>
          </w:tcPr>
          <w:p w:rsidR="006377EA" w:rsidRDefault="006377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rsidR="006377EA" w:rsidRDefault="006377EA">
            <w:pPr>
              <w:spacing w:after="0"/>
              <w:rPr>
                <w:rFonts w:ascii="Arial" w:eastAsia="ＭＳ 明朝" w:hAnsi="Arial" w:cs="Arial"/>
                <w:bCs/>
                <w:color w:val="000000" w:themeColor="text1"/>
              </w:rPr>
            </w:pPr>
          </w:p>
        </w:tc>
        <w:tc>
          <w:tcPr>
            <w:tcW w:w="1589" w:type="dxa"/>
            <w:shd w:val="clear" w:color="auto" w:fill="FDE9D9" w:themeFill="accent6" w:themeFillTint="33"/>
          </w:tcPr>
          <w:p w:rsidR="006377EA" w:rsidRDefault="006377EA">
            <w:pPr>
              <w:spacing w:after="0"/>
              <w:rPr>
                <w:rFonts w:ascii="Arial" w:eastAsia="ＭＳ 明朝" w:hAnsi="Arial" w:cs="Arial"/>
                <w:color w:val="000000" w:themeColor="text1"/>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Multi-device enhancements for device transfers [MuDTran]</w:t>
            </w:r>
          </w:p>
        </w:tc>
        <w:tc>
          <w:tcPr>
            <w:tcW w:w="1240" w:type="dxa"/>
            <w:shd w:val="clear" w:color="auto" w:fill="D9D9D9" w:themeFill="background1" w:themeFillShade="D9"/>
          </w:tcPr>
          <w:p w:rsidR="006377EA" w:rsidRDefault="006377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eastAsia="ＭＳ 明朝" w:hAnsi="Arial" w:cs="Arial"/>
                <w:bCs/>
                <w:color w:val="000000" w:themeColor="text1"/>
              </w:rPr>
            </w:pPr>
          </w:p>
        </w:tc>
        <w:tc>
          <w:tcPr>
            <w:tcW w:w="1589" w:type="dxa"/>
            <w:shd w:val="clear" w:color="auto" w:fill="D9D9D9" w:themeFill="background1" w:themeFillShade="D9"/>
          </w:tcPr>
          <w:p w:rsidR="006377EA" w:rsidRDefault="006377EA">
            <w:pPr>
              <w:spacing w:after="0"/>
              <w:rPr>
                <w:rFonts w:ascii="Arial" w:eastAsia="ＭＳ 明朝" w:hAnsi="Arial" w:cs="Arial"/>
                <w:color w:val="000000" w:themeColor="text1"/>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rsidR="006377EA" w:rsidRDefault="006377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rsidR="006377EA" w:rsidRDefault="006377EA">
            <w:pPr>
              <w:spacing w:after="0"/>
              <w:rPr>
                <w:rFonts w:ascii="Arial" w:eastAsia="ＭＳ 明朝" w:hAnsi="Arial" w:cs="Arial"/>
                <w:bCs/>
                <w:color w:val="000000" w:themeColor="text1"/>
              </w:rPr>
            </w:pPr>
          </w:p>
        </w:tc>
        <w:tc>
          <w:tcPr>
            <w:tcW w:w="1589" w:type="dxa"/>
            <w:shd w:val="clear" w:color="auto" w:fill="FDE9D9" w:themeFill="accent6" w:themeFillTint="33"/>
          </w:tcPr>
          <w:p w:rsidR="006377EA" w:rsidRDefault="006377EA">
            <w:pPr>
              <w:spacing w:after="0"/>
              <w:rPr>
                <w:rFonts w:ascii="Arial" w:eastAsia="ＭＳ 明朝" w:hAnsi="Arial" w:cs="Arial"/>
                <w:color w:val="000000" w:themeColor="text1"/>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ＭＳ 明朝" w:hAnsi="Arial" w:cs="Arial"/>
                <w:b/>
                <w:color w:val="000000" w:themeColor="text1"/>
              </w:rPr>
              <w:t>]</w:t>
            </w:r>
          </w:p>
        </w:tc>
        <w:tc>
          <w:tcPr>
            <w:tcW w:w="1240" w:type="dxa"/>
            <w:shd w:val="clear" w:color="auto" w:fill="FDE9D9" w:themeFill="accent6" w:themeFillTint="33"/>
          </w:tcPr>
          <w:p w:rsidR="006377EA" w:rsidRDefault="006377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rsidR="006377EA" w:rsidRDefault="006377EA">
            <w:pPr>
              <w:spacing w:after="0"/>
              <w:rPr>
                <w:rFonts w:ascii="Arial" w:eastAsia="ＭＳ 明朝" w:hAnsi="Arial" w:cs="Arial"/>
                <w:bCs/>
                <w:color w:val="000000" w:themeColor="text1"/>
              </w:rPr>
            </w:pPr>
          </w:p>
        </w:tc>
        <w:tc>
          <w:tcPr>
            <w:tcW w:w="1589" w:type="dxa"/>
            <w:shd w:val="clear" w:color="auto" w:fill="FDE9D9" w:themeFill="accent6" w:themeFillTint="33"/>
          </w:tcPr>
          <w:p w:rsidR="006377EA" w:rsidRDefault="006377EA">
            <w:pPr>
              <w:spacing w:after="0"/>
              <w:rPr>
                <w:rFonts w:ascii="Arial" w:eastAsia="ＭＳ 明朝" w:hAnsi="Arial" w:cs="Arial"/>
                <w:color w:val="000000" w:themeColor="text1"/>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IMS Optimization for HSS Group ID in an SBA environment [TEI17_IMSGID]</w:t>
            </w:r>
          </w:p>
        </w:tc>
        <w:tc>
          <w:tcPr>
            <w:tcW w:w="1240" w:type="dxa"/>
            <w:shd w:val="clear" w:color="auto" w:fill="D9D9D9" w:themeFill="background1" w:themeFillShade="D9"/>
          </w:tcPr>
          <w:p w:rsidR="006377EA" w:rsidRDefault="006377EA">
            <w:pPr>
              <w:spacing w:after="0"/>
              <w:jc w:val="center"/>
              <w:rPr>
                <w:rFonts w:ascii="Arial" w:eastAsia="ＭＳ 明朝"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eastAsia="ＭＳ 明朝" w:hAnsi="Arial" w:cs="Arial"/>
                <w:bCs/>
                <w:color w:val="000000" w:themeColor="text1"/>
              </w:rPr>
            </w:pPr>
          </w:p>
        </w:tc>
        <w:tc>
          <w:tcPr>
            <w:tcW w:w="1589" w:type="dxa"/>
            <w:shd w:val="clear" w:color="auto" w:fill="D9D9D9" w:themeFill="background1" w:themeFillShade="D9"/>
          </w:tcPr>
          <w:p w:rsidR="006377EA" w:rsidRDefault="006377EA">
            <w:pPr>
              <w:spacing w:after="0"/>
              <w:rPr>
                <w:rFonts w:ascii="Arial" w:eastAsia="ＭＳ 明朝" w:hAnsi="Arial" w:cs="Arial"/>
                <w:color w:val="000000" w:themeColor="text1"/>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CT aspects of NB-IoT/eMTC Non-Terrestrial Networks in EPS [IoT_SAT_ARCH_EPS]</w:t>
            </w:r>
          </w:p>
        </w:tc>
        <w:tc>
          <w:tcPr>
            <w:tcW w:w="1240" w:type="dxa"/>
            <w:shd w:val="clear" w:color="auto" w:fill="FDE9D9" w:themeFill="accent6" w:themeFillTint="33"/>
          </w:tcPr>
          <w:p w:rsidR="006377EA" w:rsidRDefault="006377EA">
            <w:pPr>
              <w:spacing w:after="0"/>
              <w:jc w:val="center"/>
              <w:rPr>
                <w:rFonts w:ascii="Arial" w:eastAsia="ＭＳ 明朝" w:hAnsi="Arial" w:cs="Arial"/>
                <w:bCs/>
                <w:color w:val="000000" w:themeColor="text1"/>
              </w:rPr>
            </w:pPr>
          </w:p>
        </w:tc>
        <w:tc>
          <w:tcPr>
            <w:tcW w:w="3674" w:type="dxa"/>
            <w:shd w:val="clear" w:color="auto" w:fill="FDE9D9" w:themeFill="accent6" w:themeFillTint="33"/>
          </w:tcPr>
          <w:p w:rsidR="006377EA" w:rsidRDefault="006377EA">
            <w:pPr>
              <w:spacing w:after="0"/>
              <w:rPr>
                <w:rFonts w:ascii="Arial" w:eastAsia="ＭＳ 明朝" w:hAnsi="Arial" w:cs="Arial"/>
                <w:bCs/>
                <w:color w:val="000000" w:themeColor="text1"/>
              </w:rPr>
            </w:pPr>
          </w:p>
        </w:tc>
        <w:tc>
          <w:tcPr>
            <w:tcW w:w="1589" w:type="dxa"/>
            <w:shd w:val="clear" w:color="auto" w:fill="FDE9D9" w:themeFill="accent6" w:themeFillTint="33"/>
          </w:tcPr>
          <w:p w:rsidR="006377EA" w:rsidRDefault="006377EA">
            <w:pPr>
              <w:spacing w:after="0"/>
              <w:rPr>
                <w:rFonts w:ascii="Arial" w:eastAsia="ＭＳ 明朝" w:hAnsi="Arial" w:cs="Arial"/>
                <w:color w:val="000000" w:themeColor="text1"/>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color w:val="000000" w:themeColor="text1"/>
                <w:lang w:val="en-US"/>
              </w:rPr>
            </w:pPr>
          </w:p>
        </w:tc>
        <w:tc>
          <w:tcPr>
            <w:tcW w:w="1589" w:type="dxa"/>
            <w:shd w:val="clear" w:color="auto" w:fill="auto"/>
          </w:tcPr>
          <w:p w:rsidR="006377EA" w:rsidRDefault="006377EA">
            <w:pPr>
              <w:spacing w:after="0"/>
              <w:rPr>
                <w:rFonts w:ascii="Arial" w:hAnsi="Arial" w:cs="Arial"/>
                <w:bCs/>
                <w:color w:val="000000" w:themeColor="text1"/>
                <w:lang w:val="en-US"/>
              </w:rPr>
            </w:pPr>
          </w:p>
        </w:tc>
        <w:tc>
          <w:tcPr>
            <w:tcW w:w="1134" w:type="dxa"/>
            <w:shd w:val="clear" w:color="auto" w:fill="auto"/>
          </w:tcPr>
          <w:p w:rsidR="006377EA" w:rsidRDefault="006377EA">
            <w:pPr>
              <w:spacing w:after="0"/>
              <w:rPr>
                <w:rFonts w:ascii="Arial" w:hAnsi="Arial" w:cs="Arial"/>
                <w:bCs/>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eastAsia="ＭＳ 明朝" w:hAnsi="Arial" w:cs="Arial"/>
                <w:b/>
                <w:color w:val="000000" w:themeColor="text1"/>
              </w:rPr>
              <w:t>Release 18</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rPr>
            </w:pPr>
          </w:p>
        </w:tc>
        <w:tc>
          <w:tcPr>
            <w:tcW w:w="2527" w:type="dxa"/>
            <w:tcBorders>
              <w:bottom w:val="nil"/>
            </w:tcBorders>
            <w:shd w:val="clear" w:color="auto" w:fill="99CC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76" w:history="1">
              <w:r>
                <w:rPr>
                  <w:rStyle w:val="afb"/>
                  <w:rFonts w:ascii="Arial" w:eastAsia="SimSun" w:hAnsi="Arial" w:cs="Arial"/>
                  <w:bCs/>
                  <w:lang w:eastAsia="zh-CN"/>
                </w:rPr>
                <w:t>4056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29.502 0798 Rel-18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5GS_Ph1-CT,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4114</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rsidR="006377EA" w:rsidRDefault="006377EA">
            <w:pPr>
              <w:spacing w:after="0"/>
              <w:rPr>
                <w:rFonts w:ascii="Arial" w:eastAsia="ＭＳ 明朝"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77" w:history="1">
              <w:r>
                <w:rPr>
                  <w:rStyle w:val="afb"/>
                  <w:rFonts w:ascii="Arial" w:hAnsi="Arial" w:cs="Arial"/>
                </w:rPr>
                <w:t>4402</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29.502 0798 Rel-18 PDU Session Priority</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Nokia, 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78" w:history="1">
              <w:r>
                <w:rPr>
                  <w:rStyle w:val="afb"/>
                  <w:rFonts w:ascii="Arial" w:eastAsia="SimSun" w:hAnsi="Arial" w:cs="Arial"/>
                  <w:bCs/>
                  <w:lang w:val="en-US" w:eastAsia="zh-CN"/>
                </w:rPr>
                <w:t>4057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0799 Rel-19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5GS_Ph1-CT,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79" w:history="1">
              <w:r>
                <w:rPr>
                  <w:rStyle w:val="afb"/>
                  <w:rFonts w:ascii="Arial" w:hAnsi="Arial" w:cs="Arial"/>
                </w:rPr>
                <w:t>4403</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0799 Rel-19 PDU Session Priority</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80" w:history="1">
              <w:r>
                <w:rPr>
                  <w:rStyle w:val="afb"/>
                  <w:rFonts w:ascii="Arial" w:eastAsia="SimSun" w:hAnsi="Arial" w:cs="Arial"/>
                  <w:bCs/>
                  <w:lang w:val="en-US" w:eastAsia="zh-CN"/>
                </w:rPr>
                <w:t>4114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4402</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81" w:history="1">
              <w:r>
                <w:rPr>
                  <w:rStyle w:val="afb"/>
                  <w:rFonts w:ascii="Arial" w:eastAsia="SimSun" w:hAnsi="Arial" w:cs="Arial"/>
                  <w:bCs/>
                  <w:lang w:val="en-US" w:eastAsia="zh-CN"/>
                </w:rPr>
                <w:t>4115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4403</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82" w:history="1">
              <w:r>
                <w:rPr>
                  <w:rStyle w:val="afb"/>
                  <w:rFonts w:ascii="Arial" w:eastAsia="SimSun" w:hAnsi="Arial" w:cs="Arial"/>
                  <w:bCs/>
                  <w:lang w:val="en-US" w:eastAsia="zh-CN"/>
                </w:rPr>
                <w:t>4058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1118 Rel-18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5GS_Ph1-CT,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4112, 4243</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83" w:history="1">
              <w:r>
                <w:rPr>
                  <w:rStyle w:val="afb"/>
                  <w:rFonts w:ascii="Arial" w:hAnsi="Arial" w:cs="Arial"/>
                </w:rPr>
                <w:t>4404</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1118 Rel-18 PDU Session Priority</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84" w:history="1">
              <w:r>
                <w:rPr>
                  <w:rStyle w:val="af8"/>
                  <w:rFonts w:ascii="Arial" w:eastAsia="SimSun" w:hAnsi="Arial" w:cs="Arial"/>
                  <w:bCs/>
                  <w:lang w:val="en-US" w:eastAsia="zh-CN"/>
                </w:rPr>
                <w:t>4059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1119 Rel-19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5GS_Ph1-CT,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85" w:history="1">
              <w:r>
                <w:rPr>
                  <w:rStyle w:val="afb"/>
                  <w:rFonts w:ascii="Arial" w:hAnsi="Arial" w:cs="Arial"/>
                </w:rPr>
                <w:t>4405</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1119 Rel-19 PDU Session Priority</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tcBorders>
              <w:bottom w:val="single" w:sz="4" w:space="0" w:color="auto"/>
            </w:tcBorders>
            <w:shd w:val="clear" w:color="auto" w:fill="99CC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86" w:history="1">
              <w:r>
                <w:rPr>
                  <w:rStyle w:val="afb"/>
                  <w:rFonts w:ascii="Arial" w:eastAsia="SimSun" w:hAnsi="Arial" w:cs="Arial" w:hint="eastAsia"/>
                  <w:bCs/>
                  <w:lang w:eastAsia="zh-CN"/>
                </w:rPr>
                <w:t>4112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404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87" w:history="1">
              <w:r>
                <w:rPr>
                  <w:rStyle w:val="afb"/>
                  <w:rFonts w:ascii="Arial" w:eastAsia="SimSun" w:hAnsi="Arial" w:cs="Arial" w:hint="eastAsia"/>
                  <w:bCs/>
                  <w:lang w:val="en-US" w:eastAsia="zh-CN"/>
                </w:rPr>
                <w:t>4113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88" w:history="1">
              <w:r>
                <w:rPr>
                  <w:rStyle w:val="afb"/>
                  <w:rFonts w:ascii="Arial" w:eastAsia="SimSun" w:hAnsi="Arial" w:cs="Arial"/>
                  <w:bCs/>
                  <w:lang w:val="en-US" w:eastAsia="zh-CN"/>
                </w:rPr>
                <w:t>4243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1129 Rel-18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89" w:history="1">
              <w:r>
                <w:rPr>
                  <w:rStyle w:val="afb"/>
                  <w:rFonts w:ascii="Arial" w:eastAsia="SimSun" w:hAnsi="Arial" w:cs="Arial"/>
                  <w:bCs/>
                  <w:lang w:val="en-US" w:eastAsia="zh-CN"/>
                </w:rPr>
                <w:t>4244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1130 Rel-19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90" w:history="1">
              <w:r>
                <w:rPr>
                  <w:rStyle w:val="afb"/>
                  <w:rFonts w:ascii="Arial" w:eastAsia="SimSun" w:hAnsi="Arial" w:cs="Arial"/>
                  <w:bCs/>
                  <w:lang w:val="en-US" w:eastAsia="zh-CN"/>
                </w:rPr>
                <w:t>4098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2114 Rel-18 MDT Configuration for immediate MDT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91" w:history="1">
              <w:r>
                <w:rPr>
                  <w:rStyle w:val="afb"/>
                  <w:rFonts w:ascii="Arial" w:hAnsi="Arial" w:cs="Arial"/>
                </w:rPr>
                <w:t>4406</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2114 Rel-18 MDT Configuration for immediate MDT</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92" w:history="1">
              <w:r>
                <w:rPr>
                  <w:rStyle w:val="afb"/>
                  <w:rFonts w:ascii="Arial" w:eastAsia="SimSun" w:hAnsi="Arial" w:cs="Arial"/>
                  <w:bCs/>
                  <w:lang w:val="en-US" w:eastAsia="zh-CN"/>
                </w:rPr>
                <w:t>4099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2115 Rel-19 MDT Configuration for immediate MDT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93" w:history="1">
              <w:r>
                <w:rPr>
                  <w:rStyle w:val="afb"/>
                  <w:rFonts w:ascii="Arial" w:hAnsi="Arial" w:cs="Arial"/>
                </w:rPr>
                <w:t>4407</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2115 Rel-19 MDT Configuration for immediate MDT</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94" w:history="1">
              <w:r>
                <w:rPr>
                  <w:rStyle w:val="afb"/>
                  <w:rFonts w:ascii="Arial" w:eastAsia="SimSun" w:hAnsi="Arial" w:cs="Arial"/>
                  <w:bCs/>
                  <w:lang w:val="en-US" w:eastAsia="zh-CN"/>
                </w:rPr>
                <w:t>4100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2116 Rel-18 Support of Trace Reporting Consumer URI</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To check whether corresponding 29.244 and 29.273 CRs are needed, if so, they will be provided in the next meeting</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99CCFF"/>
          </w:tcPr>
          <w:p w:rsidR="006377EA" w:rsidRDefault="006377EA">
            <w:pPr>
              <w:spacing w:after="0"/>
              <w:rPr>
                <w:rFonts w:ascii="Arial" w:hAnsi="Arial" w:cs="Arial"/>
                <w:b/>
                <w:color w:val="000000" w:themeColor="text1"/>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95" w:history="1">
              <w:r>
                <w:rPr>
                  <w:rStyle w:val="afb"/>
                  <w:rFonts w:ascii="Arial" w:hAnsi="Arial" w:cs="Arial"/>
                </w:rPr>
                <w:t>4408</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rsidR="006377EA" w:rsidRDefault="006377EA">
            <w:pPr>
              <w:spacing w:after="0"/>
              <w:rPr>
                <w:rFonts w:ascii="Arial" w:hAnsi="Arial" w:cs="Arial"/>
                <w:b/>
                <w:color w:val="000000" w:themeColor="text1"/>
              </w:rPr>
            </w:pPr>
          </w:p>
        </w:tc>
        <w:tc>
          <w:tcPr>
            <w:tcW w:w="1240" w:type="dxa"/>
            <w:tcBorders>
              <w:bottom w:val="single" w:sz="4" w:space="0" w:color="auto"/>
            </w:tcBorders>
            <w:shd w:val="clear" w:color="auto" w:fill="FFFFFF"/>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bCs/>
                <w:color w:val="000000" w:themeColor="text1"/>
                <w:lang w:val="en-US" w:eastAsia="zh-CN"/>
              </w:rPr>
              <w:t>4101</w:t>
            </w:r>
          </w:p>
        </w:tc>
        <w:tc>
          <w:tcPr>
            <w:tcW w:w="3674" w:type="dxa"/>
            <w:tcBorders>
              <w:bottom w:val="single" w:sz="4" w:space="0" w:color="auto"/>
            </w:tcBorders>
            <w:shd w:val="clear" w:color="auto" w:fill="FF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revised to C4-244251</w:t>
            </w:r>
          </w:p>
        </w:tc>
        <w:tc>
          <w:tcPr>
            <w:tcW w:w="6662"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Revision of C4-244251</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NR_SON_MDT-Core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96" w:history="1">
              <w:r>
                <w:rPr>
                  <w:rStyle w:val="afb"/>
                  <w:rFonts w:ascii="Arial" w:eastAsia="SimSun" w:hAnsi="Arial" w:cs="Arial"/>
                  <w:bCs/>
                  <w:lang w:val="en-US" w:eastAsia="zh-CN"/>
                </w:rPr>
                <w:t>4251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NR_SON_MDT-Core,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97" w:history="1">
              <w:r>
                <w:rPr>
                  <w:rStyle w:val="afb"/>
                  <w:rFonts w:ascii="Arial" w:hAnsi="Arial" w:cs="Arial"/>
                </w:rPr>
                <w:t>4409</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98" w:history="1">
              <w:r>
                <w:rPr>
                  <w:rStyle w:val="afb"/>
                  <w:rFonts w:ascii="Arial" w:eastAsia="SimSun" w:hAnsi="Arial" w:cs="Arial"/>
                  <w:bCs/>
                  <w:lang w:val="en-US" w:eastAsia="zh-CN"/>
                </w:rPr>
                <w:t>4110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5G_eSBA</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99" w:history="1">
              <w:r>
                <w:rPr>
                  <w:rStyle w:val="afb"/>
                  <w:rFonts w:ascii="Arial" w:eastAsia="SimSun" w:hAnsi="Arial" w:cs="Arial"/>
                  <w:bCs/>
                  <w:lang w:val="en-US" w:eastAsia="zh-CN"/>
                </w:rPr>
                <w:t>4111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5G_eSBA</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00" w:history="1">
              <w:r>
                <w:rPr>
                  <w:rStyle w:val="afb"/>
                  <w:rFonts w:ascii="Arial" w:hAnsi="Arial" w:cs="Arial"/>
                </w:rPr>
                <w:t>4334</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w:t>
            </w:r>
            <w:r>
              <w:rPr>
                <w:rFonts w:ascii="Arial" w:eastAsia="SimSun" w:hAnsi="Arial" w:cs="Arial" w:hint="eastAsia"/>
                <w:color w:val="FF0000"/>
                <w:lang w:val="en-US" w:eastAsia="zh-CN"/>
              </w:rPr>
              <w:t>9</w:t>
            </w:r>
            <w:r>
              <w:rPr>
                <w:rFonts w:ascii="Arial" w:eastAsia="SimSun" w:hAnsi="Arial" w:cs="Arial" w:hint="eastAsia"/>
                <w:color w:val="000000" w:themeColor="text1"/>
                <w:lang w:val="en-US" w:eastAsia="zh-CN"/>
              </w:rPr>
              <w:t>, 5G_eSBA</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hint="eastAsia"/>
                <w:color w:val="FF0000"/>
                <w:lang w:val="en-US" w:eastAsia="zh-CN"/>
              </w:rPr>
              <w:t>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01" w:history="1">
              <w:r>
                <w:rPr>
                  <w:rStyle w:val="afb"/>
                  <w:rFonts w:ascii="Arial" w:eastAsia="SimSun" w:hAnsi="Arial" w:cs="Arial"/>
                  <w:bCs/>
                  <w:lang w:val="en-US" w:eastAsia="zh-CN"/>
                </w:rPr>
                <w:t>4165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IoT_SAT_ARCH_EPS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02" w:history="1">
              <w:r>
                <w:rPr>
                  <w:rStyle w:val="afb"/>
                  <w:rFonts w:ascii="Arial" w:hAnsi="Arial" w:cs="Arial"/>
                </w:rPr>
                <w:t>4335</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only change is to indicate the SA2 CR which makes this change, and editorial</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03" w:history="1">
              <w:r>
                <w:rPr>
                  <w:rStyle w:val="afb"/>
                  <w:rFonts w:ascii="Arial" w:eastAsia="SimSun" w:hAnsi="Arial" w:cs="Arial"/>
                  <w:bCs/>
                  <w:lang w:val="en-US" w:eastAsia="zh-CN"/>
                </w:rPr>
                <w:t>4166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IoT_SAT_ARCH_EPS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04" w:history="1">
              <w:r>
                <w:rPr>
                  <w:rStyle w:val="afb"/>
                  <w:rFonts w:ascii="Arial" w:hAnsi="Arial" w:cs="Arial"/>
                </w:rPr>
                <w:t>4336</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only change is to indicate the SA2 CR which makes this change, and editorial</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05" w:history="1">
              <w:r>
                <w:rPr>
                  <w:rStyle w:val="afb"/>
                  <w:rFonts w:ascii="Arial" w:eastAsia="SimSun" w:hAnsi="Arial" w:cs="Arial"/>
                  <w:bCs/>
                  <w:lang w:val="en-US" w:eastAsia="zh-CN"/>
                </w:rPr>
                <w:t>4189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1124 Rel-18 Correction of unavailability period</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5GSAT_Ph2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06" w:history="1">
              <w:r>
                <w:rPr>
                  <w:rStyle w:val="afb"/>
                  <w:rFonts w:ascii="Arial" w:hAnsi="Arial" w:cs="Arial"/>
                </w:rPr>
                <w:t>4410</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1124 Rel-18 Correction of unavailability period</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07" w:history="1">
              <w:r>
                <w:rPr>
                  <w:rStyle w:val="afb"/>
                  <w:rFonts w:ascii="Arial" w:eastAsia="SimSun" w:hAnsi="Arial" w:cs="Arial"/>
                  <w:bCs/>
                  <w:lang w:val="en-US" w:eastAsia="zh-CN"/>
                </w:rPr>
                <w:t>4190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5GSAT_Ph2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eastAsiaTheme="minorEastAsia" w:hAnsi="Arial" w:cs="Arial"/>
                <w:b/>
                <w:color w:val="000000" w:themeColor="text1"/>
                <w:lang w:eastAsia="zh-CN"/>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08" w:history="1">
              <w:r>
                <w:rPr>
                  <w:rStyle w:val="afb"/>
                  <w:rFonts w:ascii="Arial" w:hAnsi="Arial" w:cs="Arial"/>
                </w:rPr>
                <w:t>4411</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1125 Rel-19 Correction of unavailability period</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09" w:history="1">
              <w:r>
                <w:rPr>
                  <w:rStyle w:val="afb"/>
                  <w:rFonts w:ascii="Arial" w:eastAsia="SimSun" w:hAnsi="Arial" w:cs="Arial"/>
                  <w:bCs/>
                  <w:lang w:val="en-US" w:eastAsia="zh-CN"/>
                </w:rPr>
                <w:t>4201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10" w:history="1">
              <w:r>
                <w:rPr>
                  <w:rStyle w:val="afb"/>
                  <w:rFonts w:ascii="Arial" w:hAnsi="Arial" w:cs="Arial"/>
                </w:rPr>
                <w:t>4332</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only change is to add supporting company</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11" w:history="1">
              <w:r>
                <w:rPr>
                  <w:rStyle w:val="afb"/>
                  <w:rFonts w:ascii="Arial" w:eastAsia="SimSun" w:hAnsi="Arial" w:cs="Arial"/>
                  <w:bCs/>
                  <w:lang w:val="en-US" w:eastAsia="zh-CN"/>
                </w:rPr>
                <w:t>4202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MCC</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112" w:history="1">
              <w:r>
                <w:rPr>
                  <w:rStyle w:val="afb"/>
                  <w:rFonts w:ascii="Arial" w:hAnsi="Arial" w:cs="Arial"/>
                </w:rPr>
                <w:t>4333</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0165 Rel-19 Restore deleted clause</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 MCC</w:t>
            </w:r>
          </w:p>
        </w:tc>
        <w:tc>
          <w:tcPr>
            <w:tcW w:w="1134" w:type="dxa"/>
            <w:tcBorders>
              <w:top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only change is to add supporting company</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rsidR="006377EA" w:rsidRDefault="00000000">
            <w:pPr>
              <w:spacing w:after="0"/>
              <w:jc w:val="center"/>
              <w:rPr>
                <w:rFonts w:ascii="Arial" w:eastAsia="SimSun" w:hAnsi="Arial" w:cs="Arial"/>
                <w:bCs/>
                <w:color w:val="0000FF"/>
                <w:lang w:val="en-US" w:eastAsia="zh-CN"/>
              </w:rPr>
            </w:pPr>
            <w:hyperlink r:id="rId113" w:history="1">
              <w:r>
                <w:rPr>
                  <w:rStyle w:val="afb"/>
                  <w:rFonts w:ascii="Arial" w:eastAsia="SimSun" w:hAnsi="Arial" w:cs="Arial" w:hint="eastAsia"/>
                  <w:bCs/>
                  <w:lang w:val="en-US" w:eastAsia="zh-CN"/>
                </w:rPr>
                <w:t>4261</w:t>
              </w:r>
            </w:hyperlink>
          </w:p>
        </w:tc>
        <w:tc>
          <w:tcPr>
            <w:tcW w:w="3674" w:type="dxa"/>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1131 Rel-18 Correction on LCS Correlation ID as UE Context ID</w:t>
            </w:r>
          </w:p>
        </w:tc>
        <w:tc>
          <w:tcPr>
            <w:tcW w:w="1589" w:type="dxa"/>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Mamdoh: need to double check</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FFFF00"/>
          </w:tcPr>
          <w:p w:rsidR="006377EA" w:rsidRDefault="00000000">
            <w:pPr>
              <w:spacing w:after="0"/>
              <w:jc w:val="center"/>
              <w:rPr>
                <w:rFonts w:ascii="Arial" w:eastAsia="SimSun" w:hAnsi="Arial" w:cs="Arial"/>
                <w:bCs/>
                <w:color w:val="0000FF"/>
                <w:lang w:val="en-US" w:eastAsia="zh-CN"/>
              </w:rPr>
            </w:pPr>
            <w:hyperlink r:id="rId114" w:history="1">
              <w:r>
                <w:rPr>
                  <w:rStyle w:val="afb"/>
                  <w:rFonts w:ascii="Arial" w:eastAsia="SimSun" w:hAnsi="Arial" w:cs="Arial" w:hint="eastAsia"/>
                  <w:bCs/>
                  <w:lang w:val="en-US" w:eastAsia="zh-CN"/>
                </w:rPr>
                <w:t>4262</w:t>
              </w:r>
            </w:hyperlink>
          </w:p>
        </w:tc>
        <w:tc>
          <w:tcPr>
            <w:tcW w:w="3674" w:type="dxa"/>
            <w:tcBorders>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1132 Rel-19 Correction on LCS Correlation ID as UE Context ID</w:t>
            </w:r>
          </w:p>
        </w:tc>
        <w:tc>
          <w:tcPr>
            <w:tcW w:w="1589"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115" w:history="1">
              <w:r>
                <w:rPr>
                  <w:rStyle w:val="afb"/>
                  <w:rFonts w:ascii="Arial" w:eastAsia="SimSun" w:hAnsi="Arial" w:cs="Arial" w:hint="eastAsia"/>
                  <w:bCs/>
                  <w:lang w:val="en-US" w:eastAsia="zh-CN"/>
                </w:rPr>
                <w:t>4290</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TEI18, 5GS_Ph1-CT</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6377EA" w:rsidRDefault="006377EA">
            <w:pPr>
              <w:spacing w:after="0"/>
              <w:rPr>
                <w:rFonts w:ascii="Arial" w:eastAsia="ＭＳ 明朝" w:hAnsi="Arial" w:cs="Arial"/>
                <w:b/>
                <w:color w:val="000000" w:themeColor="text1"/>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16" w:history="1">
              <w:r>
                <w:rPr>
                  <w:rStyle w:val="afb"/>
                  <w:rFonts w:ascii="Arial" w:eastAsia="SimSun" w:hAnsi="Arial" w:cs="Arial" w:hint="eastAsia"/>
                  <w:bCs/>
                  <w:lang w:eastAsia="zh-CN"/>
                </w:rPr>
                <w:t>4112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17" w:history="1">
              <w:r>
                <w:rPr>
                  <w:rStyle w:val="afb"/>
                  <w:rFonts w:ascii="Arial" w:eastAsia="SimSun" w:hAnsi="Arial" w:cs="Arial" w:hint="eastAsia"/>
                  <w:bCs/>
                  <w:lang w:val="en-US" w:eastAsia="zh-CN"/>
                </w:rPr>
                <w:t>4113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18" w:history="1">
              <w:r>
                <w:rPr>
                  <w:rStyle w:val="afb"/>
                  <w:rFonts w:ascii="Arial" w:eastAsia="SimSun" w:hAnsi="Arial" w:cs="Arial" w:hint="eastAsia"/>
                  <w:bCs/>
                  <w:lang w:val="en-US" w:eastAsia="zh-CN"/>
                </w:rPr>
                <w:t>4114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19" w:history="1">
              <w:r>
                <w:rPr>
                  <w:rStyle w:val="afb"/>
                  <w:rFonts w:ascii="Arial" w:eastAsia="SimSun" w:hAnsi="Arial" w:cs="Arial" w:hint="eastAsia"/>
                  <w:bCs/>
                  <w:lang w:val="en-US" w:eastAsia="zh-CN"/>
                </w:rPr>
                <w:t>4115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20" w:history="1">
              <w:r>
                <w:rPr>
                  <w:rStyle w:val="afb"/>
                  <w:rFonts w:ascii="Arial" w:eastAsia="SimSun" w:hAnsi="Arial" w:cs="Arial" w:hint="eastAsia"/>
                  <w:bCs/>
                  <w:lang w:val="en-US" w:eastAsia="zh-CN"/>
                </w:rPr>
                <w:t>4142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1326 Rel-18 Correction of 3xx response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w:t>
            </w:r>
            <w:r>
              <w:rPr>
                <w:rFonts w:ascii="Arial" w:eastAsia="ＭＳ 明朝" w:hAnsi="Arial" w:cs="Arial" w:hint="eastAsia"/>
                <w:color w:val="000000" w:themeColor="text1"/>
                <w:lang w:val="en-US" w:eastAsia="ja-JP"/>
              </w:rPr>
              <w:t>lashes with 4263 addressed to TEI19</w:t>
            </w: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Q</w:t>
            </w:r>
            <w:r>
              <w:rPr>
                <w:rFonts w:ascii="Arial" w:eastAsia="ＭＳ 明朝" w:hAnsi="Arial" w:cs="Arial" w:hint="eastAsia"/>
                <w:color w:val="000000" w:themeColor="text1"/>
                <w:lang w:val="en-US" w:eastAsia="ja-JP"/>
              </w:rPr>
              <w:t>uestion on FASMO criteria</w:t>
            </w:r>
          </w:p>
          <w:p w:rsidR="006377EA" w:rsidRDefault="006377EA">
            <w:pPr>
              <w:spacing w:after="0"/>
              <w:rPr>
                <w:rFonts w:ascii="Arial" w:eastAsia="ＭＳ 明朝" w:hAnsi="Arial" w:cs="Arial"/>
                <w:color w:val="000000" w:themeColor="text1"/>
                <w:lang w:val="en-US" w:eastAsia="ja-JP"/>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ZTE is fine to go with TEI19 change only.</w:t>
            </w: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To be merged as release 19</w:t>
            </w:r>
          </w:p>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21" w:history="1">
              <w:r>
                <w:rPr>
                  <w:rStyle w:val="afb"/>
                  <w:rFonts w:ascii="Arial" w:eastAsia="SimSun" w:hAnsi="Arial" w:cs="Arial" w:hint="eastAsia"/>
                  <w:bCs/>
                  <w:lang w:val="en-US" w:eastAsia="zh-CN"/>
                </w:rPr>
                <w:t>4143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22" w:history="1">
              <w:r>
                <w:rPr>
                  <w:rStyle w:val="afb"/>
                  <w:rFonts w:ascii="Arial" w:eastAsia="SimSun" w:hAnsi="Arial" w:cs="Arial"/>
                  <w:bCs/>
                  <w:lang w:val="en-US" w:eastAsia="zh-CN"/>
                </w:rPr>
                <w:t>4238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23" w:history="1">
              <w:r>
                <w:rPr>
                  <w:rStyle w:val="afb"/>
                  <w:rFonts w:ascii="Arial" w:hAnsi="Arial" w:cs="Arial"/>
                </w:rPr>
                <w:t>4330</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24" w:history="1">
              <w:r>
                <w:rPr>
                  <w:rStyle w:val="afb"/>
                  <w:rFonts w:ascii="Arial" w:eastAsia="SimSun" w:hAnsi="Arial" w:cs="Arial"/>
                  <w:bCs/>
                  <w:lang w:val="en-US" w:eastAsia="zh-CN"/>
                </w:rPr>
                <w:t>4239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25" w:history="1">
              <w:r>
                <w:rPr>
                  <w:rStyle w:val="afb"/>
                  <w:rFonts w:ascii="Arial" w:hAnsi="Arial" w:cs="Arial"/>
                </w:rPr>
                <w:t>4331</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26" w:history="1">
              <w:r>
                <w:rPr>
                  <w:rStyle w:val="afb"/>
                  <w:rFonts w:ascii="Arial" w:eastAsia="SimSun" w:hAnsi="Arial" w:cs="Arial" w:hint="eastAsia"/>
                  <w:bCs/>
                  <w:lang w:val="en-US" w:eastAsia="zh-CN"/>
                </w:rPr>
                <w:t>4281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127" w:history="1">
              <w:r>
                <w:rPr>
                  <w:rStyle w:val="afb"/>
                  <w:rFonts w:ascii="Arial" w:eastAsia="SimSun" w:hAnsi="Arial" w:cs="Arial" w:hint="eastAsia"/>
                  <w:bCs/>
                  <w:lang w:val="en-US" w:eastAsia="zh-CN"/>
                </w:rPr>
                <w:t>4282</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0169 Rel-19 Missing clause</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SBIProtoc18</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28" w:history="1">
              <w:r>
                <w:rPr>
                  <w:rStyle w:val="afb"/>
                  <w:rFonts w:ascii="Arial" w:eastAsia="SimSun" w:hAnsi="Arial" w:cs="Arial" w:hint="eastAsia"/>
                  <w:bCs/>
                  <w:lang w:eastAsia="zh-CN"/>
                </w:rPr>
                <w:t>4116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eUEPO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4187, 4207</w:t>
            </w:r>
          </w:p>
          <w:p w:rsidR="006377EA" w:rsidRDefault="006377EA">
            <w:pPr>
              <w:spacing w:after="0"/>
              <w:rPr>
                <w:rFonts w:ascii="Arial" w:eastAsia="SimSun" w:hAnsi="Arial" w:cs="Arial"/>
                <w:color w:val="0000FF"/>
                <w:lang w:val="en-US" w:eastAsia="zh-CN"/>
              </w:rPr>
            </w:pPr>
          </w:p>
          <w:p w:rsidR="006377EA" w:rsidRDefault="00000000">
            <w:pPr>
              <w:spacing w:after="0"/>
              <w:rPr>
                <w:rFonts w:ascii="Arial" w:eastAsia="SimSun" w:hAnsi="Arial" w:cs="Arial"/>
                <w:lang w:val="en-US" w:eastAsia="zh-CN"/>
              </w:rPr>
            </w:pPr>
            <w:r>
              <w:rPr>
                <w:rFonts w:ascii="Arial" w:eastAsia="SimSun" w:hAnsi="Arial" w:cs="Arial" w:hint="eastAsia"/>
                <w:lang w:val="en-US" w:eastAsia="zh-CN"/>
              </w:rPr>
              <w:t xml:space="preserve">Emiliano: prefer the </w:t>
            </w:r>
            <w:r>
              <w:rPr>
                <w:rFonts w:ascii="Arial" w:eastAsia="SimSun" w:hAnsi="Arial" w:cs="Arial"/>
                <w:lang w:val="en-US" w:eastAsia="zh-CN"/>
              </w:rPr>
              <w:t>approach</w:t>
            </w:r>
            <w:r>
              <w:rPr>
                <w:rFonts w:ascii="Arial" w:eastAsia="SimSun" w:hAnsi="Arial" w:cs="Arial" w:hint="eastAsia"/>
                <w:lang w:val="en-US" w:eastAsia="zh-CN"/>
              </w:rPr>
              <w:t xml:space="preserve"> of removing the attributes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lang w:val="en-US" w:eastAsia="zh-CN"/>
              </w:rPr>
              <w:t>Zhijun: if we are going to remove the attribute it should be clarified on the coversheet that there is no backward compatibility issue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29" w:history="1">
              <w:r>
                <w:rPr>
                  <w:rStyle w:val="afb"/>
                  <w:rFonts w:ascii="Arial" w:eastAsia="SimSun" w:hAnsi="Arial" w:cs="Arial" w:hint="eastAsia"/>
                  <w:bCs/>
                  <w:lang w:val="en-US" w:eastAsia="zh-CN"/>
                </w:rPr>
                <w:t>4117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eUEPO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30" w:history="1">
              <w:r>
                <w:rPr>
                  <w:rStyle w:val="afb"/>
                  <w:rFonts w:ascii="Arial" w:eastAsia="SimSun" w:hAnsi="Arial" w:cs="Arial"/>
                  <w:bCs/>
                  <w:lang w:val="en-US" w:eastAsia="zh-CN"/>
                </w:rPr>
                <w:t>4187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1070 Rel-18 Correction of UPF information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eUEPO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31" w:history="1">
              <w:r>
                <w:rPr>
                  <w:rStyle w:val="afb"/>
                  <w:rFonts w:ascii="Arial" w:hAnsi="Arial" w:cs="Arial"/>
                </w:rPr>
                <w:t>4326</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1070 Rel-18 Correction of UPF information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32" w:history="1">
              <w:r>
                <w:rPr>
                  <w:rStyle w:val="afb"/>
                  <w:rFonts w:ascii="Arial" w:eastAsia="SimSun" w:hAnsi="Arial" w:cs="Arial"/>
                  <w:bCs/>
                  <w:lang w:val="en-US" w:eastAsia="zh-CN"/>
                </w:rPr>
                <w:t>4188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1071 Rel-19 Correction of UPF information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eUEPO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33" w:history="1">
              <w:r>
                <w:rPr>
                  <w:rStyle w:val="afb"/>
                  <w:rFonts w:ascii="Arial" w:hAnsi="Arial" w:cs="Arial"/>
                </w:rPr>
                <w:t>4327</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1071 Rel-19 Correction of UPF information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34" w:history="1">
              <w:r>
                <w:rPr>
                  <w:rStyle w:val="afb"/>
                  <w:rFonts w:ascii="Arial" w:eastAsia="SimSun" w:hAnsi="Arial" w:cs="Arial" w:hint="eastAsia"/>
                  <w:bCs/>
                  <w:lang w:val="en-US" w:eastAsia="zh-CN"/>
                </w:rPr>
                <w:t>4207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eUEPO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135" w:history="1">
              <w:r>
                <w:rPr>
                  <w:rStyle w:val="afb"/>
                  <w:rFonts w:ascii="Arial" w:eastAsia="SimSun" w:hAnsi="Arial" w:cs="Arial" w:hint="eastAsia"/>
                  <w:bCs/>
                  <w:lang w:val="en-US" w:eastAsia="zh-CN"/>
                </w:rPr>
                <w:t>4208</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1073 Rel-19 Incorrect PCF registration parameters</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eUEPO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rPr>
            </w:pPr>
          </w:p>
        </w:tc>
        <w:tc>
          <w:tcPr>
            <w:tcW w:w="2527" w:type="dxa"/>
            <w:tcBorders>
              <w:bottom w:val="nil"/>
            </w:tcBorders>
            <w:shd w:val="clear" w:color="auto" w:fill="339966"/>
          </w:tcPr>
          <w:p w:rsidR="006377EA" w:rsidRDefault="00000000">
            <w:pPr>
              <w:spacing w:after="0"/>
              <w:rPr>
                <w:rFonts w:ascii="Arial" w:eastAsia="ＭＳ 明朝" w:hAnsi="Arial" w:cs="Arial"/>
                <w:b/>
                <w:bCs/>
                <w:color w:val="000000" w:themeColor="text1"/>
              </w:rPr>
            </w:pPr>
            <w:r>
              <w:rPr>
                <w:rFonts w:ascii="Arial" w:eastAsia="ＭＳ 明朝"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36" w:history="1">
              <w:r>
                <w:rPr>
                  <w:rStyle w:val="afb"/>
                  <w:rFonts w:ascii="Arial" w:eastAsia="SimSun" w:hAnsi="Arial" w:cs="Arial"/>
                  <w:bCs/>
                  <w:lang w:eastAsia="zh-CN"/>
                </w:rPr>
                <w:t>4074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29.572 0284 Rel-18 Modify the attributes of LocContextData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Telecom</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Baixiao: comment on backwards compatibility</w:t>
            </w: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Jones, Tinfang, Mamdoh with comments</w:t>
            </w:r>
          </w:p>
          <w:p w:rsidR="006377EA" w:rsidRDefault="006377EA">
            <w:pPr>
              <w:spacing w:after="0"/>
              <w:rPr>
                <w:rFonts w:ascii="Arial" w:eastAsia="ＭＳ 明朝" w:hAnsi="Arial" w:cs="Arial"/>
                <w:color w:val="000000" w:themeColor="text1"/>
                <w:lang w:val="en-US" w:eastAsia="ja-JP"/>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Rel19 has different solution already?</w:t>
            </w:r>
          </w:p>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rsidR="006377EA" w:rsidRDefault="006377EA">
            <w:pPr>
              <w:spacing w:after="0"/>
              <w:rPr>
                <w:rFonts w:ascii="Arial" w:eastAsia="ＭＳ 明朝"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137" w:history="1">
              <w:r>
                <w:rPr>
                  <w:rStyle w:val="afb"/>
                  <w:rFonts w:ascii="Arial" w:hAnsi="Arial" w:cs="Arial"/>
                </w:rPr>
                <w:t>4358</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29.572 0284 Rel-18 Modify the attributes of LocContextData</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Telecom</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38" w:history="1">
              <w:r>
                <w:rPr>
                  <w:rStyle w:val="afb"/>
                  <w:rFonts w:ascii="Arial" w:eastAsia="SimSun" w:hAnsi="Arial" w:cs="Arial"/>
                  <w:bCs/>
                  <w:lang w:val="en-US" w:eastAsia="zh-CN"/>
                </w:rPr>
                <w:t>4075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0285 Rel-19 Modify the attributes of LocContextData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139" w:history="1">
              <w:r>
                <w:rPr>
                  <w:rStyle w:val="afb"/>
                  <w:rFonts w:ascii="Arial" w:hAnsi="Arial" w:cs="Arial"/>
                </w:rPr>
                <w:t>4359</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0285 Rel-19 Modify the attributes of LocContextData</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40" w:history="1">
              <w:r>
                <w:rPr>
                  <w:rStyle w:val="afb"/>
                  <w:rFonts w:ascii="Arial" w:eastAsia="SimSun" w:hAnsi="Arial" w:cs="Arial"/>
                  <w:bCs/>
                  <w:lang w:val="en-US" w:eastAsia="zh-CN"/>
                </w:rPr>
                <w:t>4118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0286 Rel-18 LCS Correlation ID in Nlmf_Location_CancelLocation Request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Discussion</w:t>
            </w:r>
            <w:r>
              <w:rPr>
                <w:rFonts w:ascii="Arial" w:eastAsia="ＭＳ 明朝" w:hAnsi="Arial" w:cs="Arial" w:hint="eastAsia"/>
                <w:color w:val="000000" w:themeColor="text1"/>
                <w:lang w:val="en-US" w:eastAsia="ja-JP"/>
              </w:rPr>
              <w:t xml:space="preserve"> along with 4158</w:t>
            </w:r>
          </w:p>
          <w:p w:rsidR="006377EA" w:rsidRDefault="006377EA">
            <w:pPr>
              <w:spacing w:after="0"/>
              <w:rPr>
                <w:rFonts w:ascii="Arial" w:eastAsia="ＭＳ 明朝" w:hAnsi="Arial" w:cs="Arial"/>
                <w:color w:val="000000" w:themeColor="text1"/>
                <w:lang w:val="en-US" w:eastAsia="ja-JP"/>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 xml:space="preserve">Mamdoh: </w:t>
            </w: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Baixiao: prefers conditional</w:t>
            </w: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Jones: prefer conditional with a new feature</w:t>
            </w: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Mamdoh please update table note</w:t>
            </w:r>
          </w:p>
          <w:p w:rsidR="006377EA" w:rsidRDefault="006377EA">
            <w:pPr>
              <w:spacing w:after="0"/>
              <w:rPr>
                <w:rFonts w:ascii="Arial" w:eastAsia="SimSun" w:hAnsi="Arial" w:cs="Arial"/>
                <w:color w:val="000000" w:themeColor="text1"/>
                <w:lang w:val="en-US" w:eastAsia="zh-CN"/>
              </w:rPr>
            </w:pPr>
          </w:p>
        </w:tc>
      </w:tr>
      <w:tr w:rsidR="006377EA" w:rsidTr="004A2404">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41" w:history="1">
              <w:r>
                <w:rPr>
                  <w:rStyle w:val="afb"/>
                  <w:rFonts w:ascii="Arial" w:hAnsi="Arial" w:cs="Arial"/>
                </w:rPr>
                <w:t>4</w:t>
              </w:r>
              <w:r>
                <w:rPr>
                  <w:rStyle w:val="afb"/>
                  <w:rFonts w:ascii="Arial" w:hAnsi="Arial" w:cs="Arial"/>
                </w:rPr>
                <w:t>3</w:t>
              </w:r>
              <w:r>
                <w:rPr>
                  <w:rStyle w:val="afb"/>
                  <w:rFonts w:ascii="Arial" w:hAnsi="Arial" w:cs="Arial"/>
                </w:rPr>
                <w:t>56</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0286 Rel-18 LCS Correlation ID in Nlmf_Location_CancelLocation Request</w:t>
            </w:r>
          </w:p>
        </w:tc>
        <w:tc>
          <w:tcPr>
            <w:tcW w:w="1589" w:type="dxa"/>
            <w:tcBorders>
              <w:top w:val="single" w:sz="4" w:space="0" w:color="auto"/>
              <w:bottom w:val="single" w:sz="4" w:space="0" w:color="auto"/>
            </w:tcBorders>
            <w:shd w:val="clear" w:color="auto" w:fill="auto"/>
          </w:tcPr>
          <w:p w:rsidR="006377EA" w:rsidRPr="004A2404" w:rsidRDefault="00000000">
            <w:pPr>
              <w:spacing w:after="0"/>
              <w:rPr>
                <w:rFonts w:ascii="Arial" w:eastAsia="ＭＳ 明朝" w:hAnsi="Arial" w:cs="Arial" w:hint="eastAsia"/>
                <w:color w:val="000000" w:themeColor="text1"/>
                <w:lang w:val="en-US" w:eastAsia="ja-JP"/>
              </w:rPr>
            </w:pPr>
            <w:r>
              <w:rPr>
                <w:rFonts w:ascii="Arial" w:eastAsia="SimSun" w:hAnsi="Arial" w:cs="Arial" w:hint="eastAsia"/>
                <w:color w:val="000000" w:themeColor="text1"/>
                <w:lang w:val="en-US" w:eastAsia="zh-CN"/>
              </w:rPr>
              <w:t>ZTE, Huawei</w:t>
            </w:r>
            <w:ins w:id="38" w:author="Hiroshi Ishikawa (NTT DOCOMO)" w:date="2024-10-17T09:20:00Z" w16du:dateUtc="2024-10-17T01:20:00Z">
              <w:r w:rsidR="004A2404">
                <w:rPr>
                  <w:rFonts w:ascii="Arial" w:eastAsia="ＭＳ 明朝" w:hAnsi="Arial" w:cs="Arial" w:hint="eastAsia"/>
                  <w:color w:val="000000" w:themeColor="text1"/>
                  <w:lang w:val="en-US" w:eastAsia="ja-JP"/>
                </w:rPr>
                <w:t>, Nokia, Ericsson</w:t>
              </w:r>
            </w:ins>
          </w:p>
        </w:tc>
        <w:tc>
          <w:tcPr>
            <w:tcW w:w="1134" w:type="dxa"/>
            <w:tcBorders>
              <w:top w:val="single" w:sz="4" w:space="0" w:color="auto"/>
              <w:bottom w:val="single" w:sz="4" w:space="0" w:color="auto"/>
            </w:tcBorders>
            <w:shd w:val="clear" w:color="auto" w:fill="auto"/>
          </w:tcPr>
          <w:p w:rsidR="006377EA" w:rsidRDefault="004A2404">
            <w:pPr>
              <w:spacing w:after="0"/>
              <w:rPr>
                <w:rFonts w:ascii="Arial" w:hAnsi="Arial" w:cs="Arial"/>
                <w:color w:val="000000" w:themeColor="text1"/>
                <w:lang w:val="en-US"/>
              </w:rPr>
            </w:pPr>
            <w:ins w:id="39" w:author="Hiroshi Ishikawa (NTT DOCOMO)" w:date="2024-10-17T09:20:00Z" w16du:dateUtc="2024-10-17T01:20: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42" w:history="1">
              <w:r>
                <w:rPr>
                  <w:rStyle w:val="afb"/>
                  <w:rFonts w:ascii="Arial" w:eastAsia="SimSun" w:hAnsi="Arial" w:cs="Arial"/>
                  <w:bCs/>
                  <w:lang w:val="en-US" w:eastAsia="zh-CN"/>
                </w:rPr>
                <w:t>4119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0287 Rel-19 LCS Correlation ID in Nlmf_Location_CancelLocation Request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rsidTr="004A2404">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43" w:history="1">
              <w:r>
                <w:rPr>
                  <w:rStyle w:val="afb"/>
                  <w:rFonts w:ascii="Arial" w:hAnsi="Arial" w:cs="Arial"/>
                </w:rPr>
                <w:t>4357</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0287 Rel-19 LCS Correlation ID in Nlmf_Location_CancelLocation Request</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Huawei</w:t>
            </w:r>
            <w:ins w:id="40" w:author="Hiroshi Ishikawa (NTT DOCOMO)" w:date="2024-10-17T09:20:00Z" w16du:dateUtc="2024-10-17T01:20:00Z">
              <w:r w:rsidR="004A2404">
                <w:rPr>
                  <w:rFonts w:ascii="Arial" w:eastAsia="ＭＳ 明朝" w:hAnsi="Arial" w:cs="Arial" w:hint="eastAsia"/>
                  <w:color w:val="000000" w:themeColor="text1"/>
                  <w:lang w:val="en-US" w:eastAsia="ja-JP"/>
                </w:rPr>
                <w:t>, Nokia, Ericsson</w:t>
              </w:r>
            </w:ins>
          </w:p>
        </w:tc>
        <w:tc>
          <w:tcPr>
            <w:tcW w:w="1134" w:type="dxa"/>
            <w:tcBorders>
              <w:top w:val="single" w:sz="4" w:space="0" w:color="auto"/>
              <w:bottom w:val="single" w:sz="4" w:space="0" w:color="auto"/>
            </w:tcBorders>
            <w:shd w:val="clear" w:color="auto" w:fill="auto"/>
          </w:tcPr>
          <w:p w:rsidR="006377EA" w:rsidRDefault="004A2404">
            <w:pPr>
              <w:spacing w:after="0"/>
              <w:rPr>
                <w:rFonts w:ascii="Arial" w:hAnsi="Arial" w:cs="Arial"/>
                <w:color w:val="000000" w:themeColor="text1"/>
                <w:lang w:val="en-US"/>
              </w:rPr>
            </w:pPr>
            <w:ins w:id="41" w:author="Hiroshi Ishikawa (NTT DOCOMO)" w:date="2024-10-17T09:20:00Z" w16du:dateUtc="2024-10-17T01:20: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44" w:history="1">
              <w:r>
                <w:rPr>
                  <w:rStyle w:val="afb"/>
                  <w:rFonts w:ascii="Arial" w:eastAsia="SimSun" w:hAnsi="Arial" w:cs="Arial"/>
                  <w:bCs/>
                  <w:lang w:val="en-US" w:eastAsia="zh-CN"/>
                </w:rPr>
                <w:t>4158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0289 Rel-18 Update on cancel location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4356</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45" w:history="1">
              <w:r>
                <w:rPr>
                  <w:rStyle w:val="afb"/>
                  <w:rFonts w:ascii="Arial" w:eastAsia="SimSun" w:hAnsi="Arial" w:cs="Arial"/>
                  <w:bCs/>
                  <w:lang w:val="en-US" w:eastAsia="zh-CN"/>
                </w:rPr>
                <w:t>4159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0290 Rel-19 Update on cancel location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4357</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46" w:history="1">
              <w:r>
                <w:rPr>
                  <w:rStyle w:val="afb"/>
                  <w:rFonts w:ascii="Arial" w:eastAsia="SimSun" w:hAnsi="Arial" w:cs="Arial"/>
                  <w:bCs/>
                  <w:lang w:val="en-US" w:eastAsia="zh-CN"/>
                </w:rPr>
                <w:t>4291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29.515 0190 Rel-18 Correction to the user location report attributes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147" w:history="1">
              <w:r>
                <w:rPr>
                  <w:rStyle w:val="afb"/>
                  <w:rFonts w:ascii="Arial" w:hAnsi="Arial" w:cs="Arial"/>
                </w:rPr>
                <w:t>436</w:t>
              </w:r>
              <w:r>
                <w:rPr>
                  <w:rStyle w:val="afb"/>
                  <w:rFonts w:ascii="Arial" w:hAnsi="Arial" w:cs="Arial"/>
                </w:rPr>
                <w:t>0</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29.515 0190 Rel-18 Correction to the user location report attributes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48" w:history="1">
              <w:r>
                <w:rPr>
                  <w:rStyle w:val="afb"/>
                  <w:rFonts w:ascii="Arial" w:eastAsia="SimSun" w:hAnsi="Arial" w:cs="Arial"/>
                  <w:bCs/>
                  <w:lang w:val="en-US" w:eastAsia="zh-CN"/>
                </w:rPr>
                <w:t>4292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29.515 0191 Rel-19 Correction to the user location report attributes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5G_eLCS_Ph3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339966"/>
          </w:tcPr>
          <w:p w:rsidR="006377EA" w:rsidRDefault="006377EA">
            <w:pPr>
              <w:spacing w:after="0"/>
              <w:rPr>
                <w:rFonts w:ascii="Arial" w:hAnsi="Arial" w:cs="Arial"/>
                <w:b/>
                <w:color w:val="000000" w:themeColor="text1"/>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149" w:history="1">
              <w:r>
                <w:rPr>
                  <w:rStyle w:val="afb"/>
                  <w:rFonts w:ascii="Arial" w:hAnsi="Arial" w:cs="Arial"/>
                </w:rPr>
                <w:t>4361</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29.515 0191 Rel-19 Correction to the user location report attributes</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rPr>
            </w:pPr>
          </w:p>
        </w:tc>
        <w:tc>
          <w:tcPr>
            <w:tcW w:w="6662" w:type="dxa"/>
            <w:shd w:val="clear" w:color="auto" w:fill="auto"/>
          </w:tcPr>
          <w:p w:rsidR="006377EA" w:rsidRDefault="006377EA">
            <w:pPr>
              <w:spacing w:after="0"/>
              <w:rPr>
                <w:rFonts w:ascii="Arial" w:hAnsi="Arial" w:cs="Arial"/>
                <w:color w:val="000000" w:themeColor="text1"/>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rPr>
            </w:pPr>
          </w:p>
        </w:tc>
        <w:tc>
          <w:tcPr>
            <w:tcW w:w="2527" w:type="dxa"/>
            <w:tcBorders>
              <w:bottom w:val="nil"/>
            </w:tcBorders>
            <w:shd w:val="clear" w:color="auto" w:fill="339966"/>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50" w:history="1">
              <w:r>
                <w:rPr>
                  <w:rStyle w:val="afb"/>
                  <w:rFonts w:ascii="Arial" w:eastAsia="SimSun" w:hAnsi="Arial" w:cs="Arial"/>
                  <w:bCs/>
                  <w:lang w:eastAsia="zh-CN"/>
                </w:rPr>
                <w:t>4304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29.572 0292 Rel-18 Clarification on the RangeDirection parameter</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WI Ranging_SL</w:t>
            </w:r>
          </w:p>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 F</w:t>
            </w:r>
          </w:p>
        </w:tc>
      </w:tr>
      <w:tr w:rsidR="006377EA" w:rsidTr="004A2404">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rsidR="006377EA" w:rsidRDefault="006377EA">
            <w:pPr>
              <w:spacing w:after="0"/>
              <w:rPr>
                <w:rFonts w:ascii="Arial" w:eastAsia="ＭＳ 明朝" w:hAnsi="Arial" w:cs="Arial"/>
                <w:b/>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51" w:history="1">
              <w:r>
                <w:rPr>
                  <w:rStyle w:val="afb"/>
                  <w:rFonts w:ascii="Arial" w:hAnsi="Arial" w:cs="Arial"/>
                </w:rPr>
                <w:t>43</w:t>
              </w:r>
              <w:r>
                <w:rPr>
                  <w:rStyle w:val="afb"/>
                  <w:rFonts w:ascii="Arial" w:hAnsi="Arial" w:cs="Arial"/>
                </w:rPr>
                <w:t>6</w:t>
              </w:r>
              <w:r>
                <w:rPr>
                  <w:rStyle w:val="afb"/>
                  <w:rFonts w:ascii="Arial" w:hAnsi="Arial" w:cs="Arial"/>
                </w:rPr>
                <w:t>5</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29.572 0292 Rel-18 Clarification on the RangeDirection parameter</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auto"/>
          </w:tcPr>
          <w:p w:rsidR="006377EA" w:rsidRDefault="00000000">
            <w:pPr>
              <w:spacing w:after="0"/>
              <w:rPr>
                <w:rFonts w:ascii="Arial" w:hAnsi="Arial" w:cs="Arial"/>
                <w:color w:val="000000" w:themeColor="text1"/>
                <w:lang w:val="en-US"/>
              </w:rPr>
            </w:pPr>
            <w:del w:id="42" w:author="Hiroshi Ishikawa (NTT DOCOMO)" w:date="2024-10-17T09:21:00Z" w16du:dateUtc="2024-10-17T01:21:00Z">
              <w:r w:rsidDel="004A2404">
                <w:rPr>
                  <w:rFonts w:ascii="Arial" w:hAnsi="Arial" w:cs="Arial"/>
                  <w:color w:val="000000" w:themeColor="text1"/>
                  <w:lang w:val="en-US"/>
                </w:rPr>
                <w:delText>Agreed</w:delText>
              </w:r>
            </w:del>
            <w:ins w:id="43" w:author="Hiroshi Ishikawa (NTT DOCOMO)" w:date="2024-10-17T09:21:00Z" w16du:dateUtc="2024-10-17T01:21:00Z">
              <w:r w:rsidR="004A2404">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000000">
            <w:pPr>
              <w:spacing w:after="0"/>
              <w:rPr>
                <w:rFonts w:ascii="Arial" w:eastAsia="ＭＳ 明朝" w:hAnsi="Arial" w:cs="Arial"/>
                <w:color w:val="000000" w:themeColor="text1"/>
                <w:lang w:eastAsia="ja-JP"/>
              </w:rPr>
            </w:pPr>
            <w:r>
              <w:rPr>
                <w:rFonts w:ascii="Arial" w:eastAsia="ＭＳ 明朝" w:hAnsi="Arial" w:cs="Arial"/>
                <w:color w:val="000000" w:themeColor="text1"/>
                <w:lang w:eastAsia="ja-JP"/>
              </w:rPr>
              <w:t>C</w:t>
            </w:r>
            <w:r>
              <w:rPr>
                <w:rFonts w:ascii="Arial" w:eastAsia="ＭＳ 明朝" w:hAnsi="Arial" w:cs="Arial" w:hint="eastAsia"/>
                <w:color w:val="000000" w:themeColor="text1"/>
                <w:lang w:eastAsia="ja-JP"/>
              </w:rPr>
              <w:t xml:space="preserve">heck drafting rules on spelling for </w:t>
            </w:r>
            <w:r>
              <w:rPr>
                <w:rFonts w:ascii="Arial" w:eastAsia="ＭＳ 明朝" w:hAnsi="Arial" w:cs="Arial"/>
                <w:color w:val="000000" w:themeColor="text1"/>
                <w:lang w:eastAsia="ja-JP"/>
              </w:rPr>
              <w:t>“</w:t>
            </w:r>
            <w:r>
              <w:rPr>
                <w:rFonts w:ascii="Arial" w:eastAsia="ＭＳ 明朝" w:hAnsi="Arial" w:cs="Arial" w:hint="eastAsia"/>
                <w:color w:val="000000" w:themeColor="text1"/>
                <w:lang w:eastAsia="ja-JP"/>
              </w:rPr>
              <w:t>meters</w:t>
            </w:r>
            <w:r>
              <w:rPr>
                <w:rFonts w:ascii="Arial" w:eastAsia="ＭＳ 明朝" w:hAnsi="Arial" w:cs="Arial"/>
                <w:color w:val="000000" w:themeColor="text1"/>
                <w:lang w:eastAsia="ja-JP"/>
              </w:rPr>
              <w:t>”</w:t>
            </w:r>
            <w:r>
              <w:rPr>
                <w:rFonts w:ascii="Arial" w:eastAsia="ＭＳ 明朝" w:hAnsi="Arial" w:cs="Arial" w:hint="eastAsia"/>
                <w:color w:val="000000" w:themeColor="text1"/>
                <w:lang w:eastAsia="ja-JP"/>
              </w:rPr>
              <w:t xml:space="preserve"> used as distance</w:t>
            </w:r>
          </w:p>
          <w:p w:rsidR="006377EA" w:rsidRDefault="00000000">
            <w:pPr>
              <w:spacing w:after="0"/>
              <w:rPr>
                <w:rFonts w:ascii="Arial" w:eastAsia="SimSun" w:hAnsi="Arial" w:cs="Arial"/>
                <w:color w:val="000000" w:themeColor="text1"/>
                <w:lang w:eastAsia="zh-CN"/>
              </w:rPr>
            </w:pPr>
            <w:r>
              <w:rPr>
                <w:rFonts w:ascii="Arial" w:eastAsia="SimSun" w:hAnsi="Arial" w:cs="Arial"/>
                <w:color w:val="000000" w:themeColor="text1"/>
                <w:lang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52" w:history="1">
              <w:r>
                <w:rPr>
                  <w:rStyle w:val="afb"/>
                  <w:rFonts w:ascii="Arial" w:eastAsia="SimSun" w:hAnsi="Arial" w:cs="Arial"/>
                  <w:bCs/>
                  <w:lang w:val="en-US" w:eastAsia="zh-CN"/>
                </w:rPr>
                <w:t>4305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0293 Rel-19 Clarification on the RangeDirection parameter</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Ranging_SL</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rsidTr="004A2404">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53" w:history="1">
              <w:r>
                <w:rPr>
                  <w:rStyle w:val="afb"/>
                  <w:rFonts w:ascii="Arial" w:hAnsi="Arial" w:cs="Arial"/>
                </w:rPr>
                <w:t>4366</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0293 Rel-19 Clarification on the RangeDirection parameter</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rsidR="006377EA" w:rsidRDefault="00000000">
            <w:pPr>
              <w:spacing w:after="0"/>
              <w:rPr>
                <w:rFonts w:ascii="Arial" w:hAnsi="Arial" w:cs="Arial"/>
                <w:color w:val="000000" w:themeColor="text1"/>
                <w:lang w:val="en-US"/>
              </w:rPr>
            </w:pPr>
            <w:del w:id="44" w:author="Hiroshi Ishikawa (NTT DOCOMO)" w:date="2024-10-17T09:21:00Z" w16du:dateUtc="2024-10-17T01:21:00Z">
              <w:r w:rsidDel="004A2404">
                <w:rPr>
                  <w:rFonts w:ascii="Arial" w:hAnsi="Arial" w:cs="Arial"/>
                  <w:color w:val="000000" w:themeColor="text1"/>
                  <w:lang w:val="en-US"/>
                </w:rPr>
                <w:delText>Agreed</w:delText>
              </w:r>
            </w:del>
            <w:ins w:id="45" w:author="Hiroshi Ishikawa (NTT DOCOMO)" w:date="2024-10-17T09:21:00Z" w16du:dateUtc="2024-10-17T01:21:00Z">
              <w:r w:rsidR="004A2404">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54" w:history="1">
              <w:r>
                <w:rPr>
                  <w:rStyle w:val="afb"/>
                  <w:rFonts w:ascii="Arial" w:eastAsia="SimSun" w:hAnsi="Arial" w:cs="Arial"/>
                  <w:bCs/>
                  <w:lang w:val="en-US" w:eastAsia="zh-CN"/>
                </w:rPr>
                <w:t>4313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0295 Rel-18 Updates on relative velocity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Xiaomi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Ranging_SL</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155" w:history="1">
              <w:r>
                <w:rPr>
                  <w:rStyle w:val="afb"/>
                  <w:rFonts w:ascii="Arial" w:hAnsi="Arial" w:cs="Arial"/>
                </w:rPr>
                <w:t>4367</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0295 Rel-18 Updates on relative velocity</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6377EA" w:rsidRDefault="00000000">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w:t>
            </w:r>
            <w:r>
              <w:rPr>
                <w:rFonts w:ascii="Arial" w:eastAsia="ＭＳ 明朝" w:hAnsi="Arial" w:cs="Arial" w:hint="eastAsia"/>
                <w:color w:val="000000" w:themeColor="text1"/>
                <w:lang w:val="en-US" w:eastAsia="ja-JP"/>
              </w:rPr>
              <w:t>nly change is to change meters to metres</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56" w:history="1">
              <w:r>
                <w:rPr>
                  <w:rStyle w:val="afb"/>
                  <w:rFonts w:ascii="Arial" w:eastAsia="SimSun" w:hAnsi="Arial" w:cs="Arial"/>
                  <w:bCs/>
                  <w:lang w:val="en-US" w:eastAsia="zh-CN"/>
                </w:rPr>
                <w:t>4314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0296 Rel-19 Updates on relative velocity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Xiaomi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Ranging_SL</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157" w:history="1">
              <w:r>
                <w:rPr>
                  <w:rStyle w:val="afb"/>
                  <w:rFonts w:ascii="Arial" w:hAnsi="Arial" w:cs="Arial"/>
                </w:rPr>
                <w:t>4368</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29.572 0296 Rel-19 Updates on relative velocity</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58" w:history="1">
              <w:r>
                <w:rPr>
                  <w:rStyle w:val="afb"/>
                  <w:rFonts w:ascii="Arial" w:eastAsia="SimSun" w:hAnsi="Arial" w:cs="Arial"/>
                  <w:bCs/>
                  <w:lang w:val="en-US" w:eastAsia="zh-CN"/>
                </w:rPr>
                <w:t>4315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24.080 0120 Rel-18 Updates on relative velocity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Xiaomi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Ranging_SL</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ME box in the cover sheet need to be ticked</w:t>
            </w:r>
          </w:p>
          <w:p w:rsidR="006377EA" w:rsidRDefault="00000000">
            <w:pPr>
              <w:spacing w:after="0"/>
              <w:rPr>
                <w:rFonts w:ascii="Arial" w:eastAsia="SimSun" w:hAnsi="Arial" w:cs="Arial"/>
                <w:color w:val="000000" w:themeColor="text1"/>
                <w:lang w:val="en-US" w:eastAsia="zh-CN"/>
              </w:rPr>
            </w:pPr>
            <w:r>
              <w:rPr>
                <w:rFonts w:ascii="Arial" w:eastAsia="ＭＳ 明朝" w:hAnsi="Arial" w:cs="Arial"/>
                <w:color w:val="000000" w:themeColor="text1"/>
                <w:lang w:val="en-US" w:eastAsia="ja-JP"/>
              </w:rPr>
              <w:t>L</w:t>
            </w:r>
            <w:r>
              <w:rPr>
                <w:rFonts w:ascii="Arial" w:eastAsia="ＭＳ 明朝" w:hAnsi="Arial" w:cs="Arial" w:hint="eastAsia"/>
                <w:color w:val="000000" w:themeColor="text1"/>
                <w:lang w:val="en-US" w:eastAsia="ja-JP"/>
              </w:rPr>
              <w:t xml:space="preserve">ast two </w:t>
            </w:r>
            <w:proofErr w:type="gramStart"/>
            <w:r>
              <w:rPr>
                <w:rFonts w:ascii="Arial" w:eastAsia="ＭＳ 明朝" w:hAnsi="Arial" w:cs="Arial" w:hint="eastAsia"/>
                <w:color w:val="000000" w:themeColor="text1"/>
                <w:lang w:val="en-US" w:eastAsia="ja-JP"/>
              </w:rPr>
              <w:t>attributes</w:t>
            </w:r>
            <w:proofErr w:type="gramEnd"/>
            <w:r>
              <w:rPr>
                <w:rFonts w:ascii="Arial" w:eastAsia="ＭＳ 明朝" w:hAnsi="Arial" w:cs="Arial" w:hint="eastAsia"/>
                <w:color w:val="000000" w:themeColor="text1"/>
                <w:lang w:val="en-US" w:eastAsia="ja-JP"/>
              </w:rPr>
              <w:t xml:space="preserve"> names need to be changed starting with e</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159" w:history="1">
              <w:r>
                <w:rPr>
                  <w:rStyle w:val="afb"/>
                  <w:rFonts w:ascii="Arial" w:hAnsi="Arial" w:cs="Arial"/>
                </w:rPr>
                <w:t>4369</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24.080 0120 Rel-18 Updates on relative velocity</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60" w:history="1">
              <w:r>
                <w:rPr>
                  <w:rStyle w:val="afb"/>
                  <w:rFonts w:ascii="Arial" w:eastAsia="SimSun" w:hAnsi="Arial" w:cs="Arial"/>
                  <w:bCs/>
                  <w:lang w:val="en-US" w:eastAsia="zh-CN"/>
                </w:rPr>
                <w:t>4316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24.080 0121 Rel-18 Updates on SL-MT-LR for periodic triggered Location Events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Xiaomi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Ranging_SL</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Theme="minorEastAsia" w:hAnsi="Arial" w:cs="Arial"/>
                <w:color w:val="000000" w:themeColor="text1"/>
                <w:lang w:val="en-US" w:eastAsia="zh-CN"/>
              </w:rPr>
            </w:pPr>
            <w:r>
              <w:rPr>
                <w:rFonts w:ascii="Arial" w:eastAsia="ＭＳ 明朝" w:hAnsi="Arial" w:cs="Arial" w:hint="eastAsia"/>
                <w:color w:val="000000" w:themeColor="text1"/>
                <w:lang w:val="en-US" w:eastAsia="ja-JP"/>
              </w:rPr>
              <w:t>NEED to wait for CT1 agreement</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161" w:history="1">
              <w:r>
                <w:rPr>
                  <w:rStyle w:val="afb"/>
                  <w:rFonts w:ascii="Arial" w:hAnsi="Arial" w:cs="Arial"/>
                </w:rPr>
                <w:t>4</w:t>
              </w:r>
              <w:r>
                <w:rPr>
                  <w:rStyle w:val="afb"/>
                  <w:rFonts w:ascii="Arial" w:hAnsi="Arial" w:cs="Arial"/>
                </w:rPr>
                <w:t>3</w:t>
              </w:r>
              <w:r>
                <w:rPr>
                  <w:rStyle w:val="afb"/>
                  <w:rFonts w:ascii="Arial" w:hAnsi="Arial" w:cs="Arial"/>
                </w:rPr>
                <w:t>70</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Xiaomi</w:t>
            </w:r>
          </w:p>
        </w:tc>
        <w:tc>
          <w:tcPr>
            <w:tcW w:w="1134" w:type="dxa"/>
            <w:tcBorders>
              <w:top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tcBorders>
              <w:bottom w:val="single" w:sz="4" w:space="0" w:color="auto"/>
            </w:tcBorders>
            <w:shd w:val="clear" w:color="auto" w:fill="auto"/>
          </w:tcPr>
          <w:p w:rsidR="006377EA" w:rsidRDefault="006377EA">
            <w:pPr>
              <w:spacing w:after="0"/>
              <w:rPr>
                <w:rFonts w:ascii="Arial" w:eastAsia="ＭＳ 明朝" w:hAnsi="Arial" w:cs="Arial"/>
                <w:b/>
                <w:color w:val="000000" w:themeColor="text1"/>
              </w:rPr>
            </w:pPr>
          </w:p>
        </w:tc>
        <w:tc>
          <w:tcPr>
            <w:tcW w:w="1240" w:type="dxa"/>
            <w:tcBorders>
              <w:bottom w:val="single" w:sz="4" w:space="0" w:color="auto"/>
            </w:tcBorders>
            <w:shd w:val="clear" w:color="auto" w:fill="FFFFFF"/>
          </w:tcPr>
          <w:p w:rsidR="006377EA" w:rsidRDefault="00000000">
            <w:pPr>
              <w:spacing w:after="0"/>
              <w:jc w:val="center"/>
              <w:rPr>
                <w:rFonts w:ascii="Arial" w:eastAsia="SimSun" w:hAnsi="Arial" w:cs="Arial"/>
                <w:bCs/>
                <w:color w:val="000000" w:themeColor="text1"/>
                <w:lang w:eastAsia="zh-CN"/>
              </w:rPr>
            </w:pPr>
            <w:r>
              <w:rPr>
                <w:rFonts w:ascii="Arial" w:eastAsia="SimSun" w:hAnsi="Arial" w:cs="Arial" w:hint="eastAsia"/>
                <w:bCs/>
                <w:color w:val="000000" w:themeColor="text1"/>
                <w:lang w:eastAsia="zh-CN"/>
              </w:rPr>
              <w:t>4102</w:t>
            </w:r>
          </w:p>
        </w:tc>
        <w:tc>
          <w:tcPr>
            <w:tcW w:w="3674" w:type="dxa"/>
            <w:tcBorders>
              <w:bottom w:val="single" w:sz="4" w:space="0" w:color="auto"/>
            </w:tcBorders>
            <w:shd w:val="clear" w:color="auto" w:fill="FFFFFF"/>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29.175 0016 Rel-18 DC resource release due to a CANCEL request</w:t>
            </w:r>
          </w:p>
        </w:tc>
        <w:tc>
          <w:tcPr>
            <w:tcW w:w="1589"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w:t>
            </w:r>
          </w:p>
        </w:tc>
        <w:tc>
          <w:tcPr>
            <w:tcW w:w="1134"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62" w:history="1">
              <w:r>
                <w:rPr>
                  <w:rStyle w:val="afb"/>
                  <w:rFonts w:ascii="Arial" w:eastAsia="SimSun" w:hAnsi="Arial" w:cs="Arial" w:hint="eastAsia"/>
                  <w:bCs/>
                  <w:lang w:val="en-US" w:eastAsia="zh-CN"/>
                </w:rPr>
                <w:t>4103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29.175 0017 Rel-18 DC resource release due to a CANCEL request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63" w:history="1">
              <w:r>
                <w:rPr>
                  <w:rStyle w:val="afb"/>
                  <w:rFonts w:ascii="Arial" w:eastAsia="SimSun" w:hAnsi="Arial" w:cs="Arial" w:hint="eastAsia"/>
                  <w:bCs/>
                  <w:lang w:val="en-US" w:eastAsia="zh-CN"/>
                </w:rPr>
                <w:t>4104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29.175 0018 Rel-18 Remove the MRF description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4362</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64" w:history="1">
              <w:r>
                <w:rPr>
                  <w:rStyle w:val="afb"/>
                  <w:rFonts w:ascii="Arial" w:eastAsia="SimSun" w:hAnsi="Arial" w:cs="Arial"/>
                  <w:bCs/>
                  <w:lang w:val="en-US" w:eastAsia="zh-CN"/>
                </w:rPr>
                <w:t>4231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29.175 0020 Rel-18 Report the QoS info to DCSF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W</w:t>
            </w:r>
            <w:r>
              <w:rPr>
                <w:rFonts w:ascii="Arial" w:eastAsia="ＭＳ 明朝" w:hAnsi="Arial" w:cs="Arial" w:hint="eastAsia"/>
                <w:color w:val="000000" w:themeColor="text1"/>
                <w:lang w:val="en-US" w:eastAsia="ja-JP"/>
              </w:rPr>
              <w:t>hy do does DCSF need to know QoS?</w:t>
            </w: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-&gt; for instructions</w:t>
            </w:r>
          </w:p>
          <w:p w:rsidR="006377EA" w:rsidRDefault="006377EA">
            <w:pPr>
              <w:spacing w:after="0"/>
              <w:rPr>
                <w:rFonts w:ascii="Arial" w:eastAsia="ＭＳ 明朝" w:hAnsi="Arial" w:cs="Arial"/>
                <w:color w:val="000000" w:themeColor="text1"/>
                <w:lang w:val="en-US" w:eastAsia="ja-JP"/>
              </w:rPr>
            </w:pPr>
          </w:p>
          <w:p w:rsidR="006377EA" w:rsidRDefault="00000000">
            <w:pPr>
              <w:spacing w:after="0"/>
              <w:rPr>
                <w:rFonts w:ascii="Arial" w:eastAsia="ＭＳ 明朝" w:hAnsi="Arial" w:cs="Arial"/>
                <w:color w:val="000000" w:themeColor="text1"/>
                <w:lang w:val="en-US" w:eastAsia="ja-JP"/>
              </w:rPr>
            </w:pPr>
            <w:r>
              <w:rPr>
                <w:rFonts w:ascii="Arial" w:eastAsia="ＭＳ 明朝" w:hAnsi="Arial" w:cs="Arial" w:hint="eastAsia"/>
                <w:color w:val="000000" w:themeColor="text1"/>
                <w:lang w:val="en-US" w:eastAsia="ja-JP"/>
              </w:rPr>
              <w:t>QoS should only bind to one</w:t>
            </w:r>
          </w:p>
          <w:p w:rsidR="006377EA" w:rsidRDefault="006377EA">
            <w:pPr>
              <w:spacing w:after="0"/>
              <w:rPr>
                <w:rFonts w:ascii="Arial" w:eastAsia="SimSun" w:hAnsi="Arial" w:cs="Arial"/>
                <w:color w:val="000000" w:themeColor="text1"/>
                <w:lang w:val="en-US" w:eastAsia="zh-CN"/>
              </w:rPr>
            </w:pPr>
          </w:p>
        </w:tc>
      </w:tr>
      <w:tr w:rsidR="006377EA" w:rsidTr="000D770B">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65" w:history="1">
              <w:r>
                <w:rPr>
                  <w:rStyle w:val="afb"/>
                  <w:rFonts w:ascii="Arial" w:hAnsi="Arial" w:cs="Arial"/>
                </w:rPr>
                <w:t>4</w:t>
              </w:r>
              <w:r>
                <w:rPr>
                  <w:rStyle w:val="afb"/>
                  <w:rFonts w:ascii="Arial" w:hAnsi="Arial" w:cs="Arial"/>
                </w:rPr>
                <w:t>3</w:t>
              </w:r>
              <w:r>
                <w:rPr>
                  <w:rStyle w:val="afb"/>
                  <w:rFonts w:ascii="Arial" w:hAnsi="Arial" w:cs="Arial"/>
                </w:rPr>
                <w:t>63</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29.175 0020 Rel-18 Report the QoS info to DCSF</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6377EA" w:rsidRDefault="000D770B">
            <w:pPr>
              <w:spacing w:after="0"/>
              <w:rPr>
                <w:rFonts w:ascii="Arial" w:hAnsi="Arial" w:cs="Arial"/>
                <w:color w:val="000000" w:themeColor="text1"/>
                <w:lang w:val="en-US"/>
              </w:rPr>
            </w:pPr>
            <w:ins w:id="46" w:author="Hiroshi Ishikawa (NTT DOCOMO)" w:date="2024-10-17T10:16:00Z" w16du:dateUtc="2024-10-17T02:16: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66" w:history="1">
              <w:r>
                <w:rPr>
                  <w:rStyle w:val="afb"/>
                  <w:rFonts w:ascii="Arial" w:eastAsia="SimSun" w:hAnsi="Arial" w:cs="Arial"/>
                  <w:bCs/>
                  <w:lang w:val="en-US" w:eastAsia="zh-CN"/>
                </w:rPr>
                <w:t>4232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29.176 0020 Rel-18 Correction on Nmf_MRM service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67" w:history="1">
              <w:r>
                <w:rPr>
                  <w:rStyle w:val="afb"/>
                  <w:rFonts w:ascii="Arial" w:eastAsia="SimSun" w:hAnsi="Arial" w:cs="Arial"/>
                  <w:bCs/>
                  <w:lang w:val="en-US" w:eastAsia="zh-CN"/>
                </w:rPr>
                <w:t>4300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29.175 0023 Rel-18 Remove the MRF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rsidTr="004A2404">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rsidR="006377EA" w:rsidRDefault="00000000">
            <w:pPr>
              <w:spacing w:after="0"/>
              <w:jc w:val="center"/>
              <w:rPr>
                <w:rFonts w:ascii="Arial" w:hAnsi="Arial" w:cs="Arial"/>
              </w:rPr>
            </w:pPr>
            <w:hyperlink r:id="rId168" w:history="1">
              <w:r>
                <w:rPr>
                  <w:rStyle w:val="afb"/>
                  <w:rFonts w:ascii="Arial" w:hAnsi="Arial" w:cs="Arial"/>
                </w:rPr>
                <w:t>43</w:t>
              </w:r>
              <w:r>
                <w:rPr>
                  <w:rStyle w:val="afb"/>
                  <w:rFonts w:ascii="Arial" w:hAnsi="Arial" w:cs="Arial"/>
                </w:rPr>
                <w:t>6</w:t>
              </w:r>
              <w:r>
                <w:rPr>
                  <w:rStyle w:val="afb"/>
                  <w:rFonts w:ascii="Arial" w:hAnsi="Arial" w:cs="Arial"/>
                </w:rPr>
                <w:t>2</w:t>
              </w:r>
            </w:hyperlink>
          </w:p>
        </w:tc>
        <w:tc>
          <w:tcPr>
            <w:tcW w:w="3674" w:type="dxa"/>
            <w:tcBorders>
              <w:top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29.175 0023 Rel-18 Remove the MRF</w:t>
            </w:r>
          </w:p>
        </w:tc>
        <w:tc>
          <w:tcPr>
            <w:tcW w:w="1589" w:type="dxa"/>
            <w:tcBorders>
              <w:top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 China Mobile</w:t>
            </w:r>
          </w:p>
        </w:tc>
        <w:tc>
          <w:tcPr>
            <w:tcW w:w="1134" w:type="dxa"/>
            <w:tcBorders>
              <w:top w:val="single" w:sz="4" w:space="0" w:color="auto"/>
            </w:tcBorders>
            <w:shd w:val="clear" w:color="auto" w:fill="auto"/>
          </w:tcPr>
          <w:p w:rsidR="006377EA" w:rsidRDefault="00000000">
            <w:pPr>
              <w:spacing w:after="0"/>
              <w:rPr>
                <w:rFonts w:ascii="Arial" w:hAnsi="Arial" w:cs="Arial"/>
                <w:color w:val="000000" w:themeColor="text1"/>
                <w:lang w:val="en-US"/>
              </w:rPr>
            </w:pPr>
            <w:del w:id="47" w:author="Hiroshi Ishikawa (NTT DOCOMO)" w:date="2024-10-17T09:21:00Z" w16du:dateUtc="2024-10-17T01:21:00Z">
              <w:r w:rsidDel="004A2404">
                <w:rPr>
                  <w:rFonts w:ascii="Arial" w:hAnsi="Arial" w:cs="Arial"/>
                  <w:color w:val="000000" w:themeColor="text1"/>
                  <w:lang w:val="en-US"/>
                </w:rPr>
                <w:delText>Agreed</w:delText>
              </w:r>
            </w:del>
            <w:ins w:id="48" w:author="Hiroshi Ishikawa (NTT DOCOMO)" w:date="2024-10-17T09:21:00Z" w16du:dateUtc="2024-10-17T01:21:00Z">
              <w:r w:rsidR="004A2404">
                <w:rPr>
                  <w:rFonts w:ascii="Arial" w:hAnsi="Arial" w:cs="Arial"/>
                  <w:color w:val="000000" w:themeColor="text1"/>
                  <w:lang w:val="en-US"/>
                </w:rPr>
                <w:t>Agreed</w:t>
              </w:r>
            </w:ins>
          </w:p>
        </w:tc>
        <w:tc>
          <w:tcPr>
            <w:tcW w:w="6662" w:type="dxa"/>
            <w:tcBorders>
              <w:top w:val="nil"/>
            </w:tcBorders>
            <w:shd w:val="clear" w:color="auto" w:fill="auto"/>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tcBorders>
              <w:bottom w:val="single" w:sz="4" w:space="0" w:color="auto"/>
            </w:tcBorders>
            <w:shd w:val="clear" w:color="auto" w:fill="FFFF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69" w:history="1">
              <w:r>
                <w:rPr>
                  <w:rStyle w:val="afb"/>
                  <w:rFonts w:ascii="Arial" w:eastAsia="SimSun" w:hAnsi="Arial" w:cs="Arial" w:hint="eastAsia"/>
                  <w:bCs/>
                  <w:lang w:eastAsia="zh-CN"/>
                </w:rPr>
                <w:t>4184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4309</w:t>
            </w:r>
          </w:p>
          <w:p w:rsidR="006377EA" w:rsidRDefault="006377EA">
            <w:pPr>
              <w:spacing w:after="0"/>
              <w:rPr>
                <w:rFonts w:ascii="Arial" w:eastAsia="SimSun" w:hAnsi="Arial" w:cs="Arial"/>
                <w:color w:val="0000FF"/>
                <w:lang w:val="en-US" w:eastAsia="zh-CN"/>
              </w:rPr>
            </w:pPr>
          </w:p>
          <w:p w:rsidR="006377EA" w:rsidRDefault="00000000">
            <w:pPr>
              <w:spacing w:after="0"/>
              <w:rPr>
                <w:rFonts w:ascii="Arial" w:eastAsia="SimSun" w:hAnsi="Arial" w:cs="Arial"/>
                <w:lang w:val="en-US" w:eastAsia="zh-CN"/>
              </w:rPr>
            </w:pPr>
            <w:r>
              <w:rPr>
                <w:rFonts w:ascii="Arial" w:eastAsia="SimSun" w:hAnsi="Arial" w:cs="Arial" w:hint="eastAsia"/>
                <w:lang w:val="en-US" w:eastAsia="zh-CN"/>
              </w:rPr>
              <w:t xml:space="preserve">Jones/Baixiao/Hanna: existing </w:t>
            </w:r>
            <w:r>
              <w:rPr>
                <w:rFonts w:ascii="Arial" w:eastAsia="SimSun" w:hAnsi="Arial" w:cs="Arial"/>
                <w:lang w:val="en-US" w:eastAsia="zh-CN"/>
              </w:rPr>
              <w:t>“</w:t>
            </w:r>
            <w:r>
              <w:rPr>
                <w:rFonts w:ascii="Arial" w:eastAsia="SimSun" w:hAnsi="Arial" w:cs="Arial" w:hint="eastAsia"/>
                <w:lang w:val="en-US" w:eastAsia="zh-CN"/>
              </w:rPr>
              <w:t>required-feature</w:t>
            </w:r>
            <w:r>
              <w:rPr>
                <w:rFonts w:ascii="Arial" w:eastAsia="SimSun" w:hAnsi="Arial" w:cs="Arial"/>
                <w:lang w:val="en-US" w:eastAsia="zh-CN"/>
              </w:rPr>
              <w:t>”</w:t>
            </w:r>
            <w:r>
              <w:rPr>
                <w:rFonts w:ascii="Arial" w:eastAsia="SimSun" w:hAnsi="Arial" w:cs="Arial" w:hint="eastAsia"/>
                <w:lang w:val="en-US" w:eastAsia="zh-CN"/>
              </w:rPr>
              <w:t xml:space="preserve"> query can serve this purpose. No need for this CR</w:t>
            </w:r>
          </w:p>
          <w:p w:rsidR="006377EA" w:rsidRDefault="006377EA">
            <w:pPr>
              <w:spacing w:after="0"/>
              <w:rPr>
                <w:rFonts w:ascii="Arial" w:eastAsia="SimSun" w:hAnsi="Arial" w:cs="Arial"/>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lang w:val="en-US" w:eastAsia="zh-CN"/>
              </w:rPr>
              <w:t>The existing mechanism can already serve the purpose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70" w:history="1">
              <w:r>
                <w:rPr>
                  <w:rStyle w:val="afb"/>
                  <w:rFonts w:ascii="Arial" w:eastAsia="SimSun" w:hAnsi="Arial" w:cs="Arial" w:hint="eastAsia"/>
                  <w:bCs/>
                  <w:lang w:val="en-US" w:eastAsia="zh-CN"/>
                </w:rPr>
                <w:t>4185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71" w:history="1">
              <w:r>
                <w:rPr>
                  <w:rStyle w:val="afb"/>
                  <w:rFonts w:ascii="Arial" w:eastAsia="SimSun" w:hAnsi="Arial" w:cs="Arial" w:hint="eastAsia"/>
                  <w:bCs/>
                  <w:lang w:val="en-US" w:eastAsia="zh-CN"/>
                </w:rPr>
                <w:t>4309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172" w:history="1">
              <w:r>
                <w:rPr>
                  <w:rStyle w:val="afb"/>
                  <w:rFonts w:ascii="Arial" w:eastAsia="SimSun" w:hAnsi="Arial" w:cs="Arial" w:hint="eastAsia"/>
                  <w:bCs/>
                  <w:lang w:val="en-US" w:eastAsia="zh-CN"/>
                </w:rPr>
                <w:t>4310</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1084 Rel-19 LMF supports LCS when MBSR is involved</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rPr>
            </w:pPr>
          </w:p>
        </w:tc>
        <w:tc>
          <w:tcPr>
            <w:tcW w:w="2527" w:type="dxa"/>
            <w:tcBorders>
              <w:bottom w:val="nil"/>
            </w:tcBorders>
            <w:shd w:val="clear" w:color="auto" w:fill="FFFF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73" w:history="1">
              <w:r>
                <w:rPr>
                  <w:rStyle w:val="afb"/>
                  <w:rFonts w:ascii="Arial" w:eastAsia="SimSun" w:hAnsi="Arial" w:cs="Arial" w:hint="eastAsia"/>
                  <w:bCs/>
                  <w:lang w:eastAsia="zh-CN"/>
                </w:rPr>
                <w:t>4182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1065 Rel-18 Discovery of AnLF based of interoperability indicator of the MTLF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eNA_Ph3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Mamdoh: this is not FASMO; this is already mentioned in stage2</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rsidR="006377EA" w:rsidRDefault="006377EA">
            <w:pPr>
              <w:spacing w:after="0"/>
              <w:rPr>
                <w:rFonts w:ascii="Arial" w:eastAsia="ＭＳ 明朝" w:hAnsi="Arial" w:cs="Arial"/>
                <w:b/>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174" w:history="1">
              <w:r>
                <w:rPr>
                  <w:rStyle w:val="afb"/>
                  <w:rFonts w:ascii="Arial" w:hAnsi="Arial" w:cs="Arial"/>
                </w:rPr>
                <w:t>4328</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1065 Rel-18 Discovery of AnLF based of interoperability indicator of the MTLF</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75" w:history="1">
              <w:r>
                <w:rPr>
                  <w:rStyle w:val="afb"/>
                  <w:rFonts w:ascii="Arial" w:eastAsia="SimSun" w:hAnsi="Arial" w:cs="Arial"/>
                  <w:bCs/>
                  <w:lang w:val="en-US" w:eastAsia="zh-CN"/>
                </w:rPr>
                <w:t>4183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1066 Rel-19 Discovery of AnLF based of interoperability indicator of the MTLF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eNA_Ph3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176" w:history="1">
              <w:r>
                <w:rPr>
                  <w:rStyle w:val="afb"/>
                  <w:rFonts w:ascii="Arial" w:hAnsi="Arial" w:cs="Arial"/>
                </w:rPr>
                <w:t>4329</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1066 Rel-19 Discovery of AnLF based of interoperability indicator of the MTLF</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99CC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shd w:val="clear" w:color="auto" w:fill="auto"/>
          </w:tcPr>
          <w:p w:rsidR="006377EA" w:rsidRDefault="00000000">
            <w:pPr>
              <w:spacing w:after="0"/>
              <w:jc w:val="center"/>
              <w:rPr>
                <w:rFonts w:ascii="Arial" w:eastAsia="SimSun" w:hAnsi="Arial" w:cs="Arial"/>
                <w:bCs/>
                <w:color w:val="0000FF"/>
                <w:lang w:eastAsia="zh-CN"/>
              </w:rPr>
            </w:pPr>
            <w:hyperlink r:id="rId177" w:history="1">
              <w:r>
                <w:rPr>
                  <w:rStyle w:val="afb"/>
                  <w:rFonts w:ascii="Arial" w:eastAsia="SimSun" w:hAnsi="Arial" w:cs="Arial" w:hint="eastAsia"/>
                  <w:bCs/>
                  <w:lang w:eastAsia="zh-CN"/>
                </w:rPr>
                <w:t>4209</w:t>
              </w:r>
            </w:hyperlink>
          </w:p>
        </w:tc>
        <w:tc>
          <w:tcPr>
            <w:tcW w:w="3674" w:type="dxa"/>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0879 Rel-18 MBS session charging per rating group</w:t>
            </w:r>
          </w:p>
        </w:tc>
        <w:tc>
          <w:tcPr>
            <w:tcW w:w="1589" w:type="dxa"/>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5MBS_Ph2, 5MBS_CH</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Waiting for the reply from SA5 to LS in 4400</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tcBorders>
              <w:bottom w:val="single" w:sz="4" w:space="0" w:color="auto"/>
            </w:tcBorders>
            <w:shd w:val="clear" w:color="auto" w:fill="99CC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78" w:history="1">
              <w:r>
                <w:rPr>
                  <w:rStyle w:val="afb"/>
                  <w:rFonts w:ascii="Arial" w:eastAsia="SimSun" w:hAnsi="Arial" w:cs="Arial" w:hint="eastAsia"/>
                  <w:bCs/>
                  <w:lang w:eastAsia="zh-CN"/>
                </w:rPr>
                <w:t>4095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29.502 0805 Rel-18 RAN-triggered ECN Marking or Congestion Information Status change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79" w:history="1">
              <w:r>
                <w:rPr>
                  <w:rStyle w:val="afb"/>
                  <w:rFonts w:ascii="Arial" w:eastAsia="SimSun" w:hAnsi="Arial" w:cs="Arial" w:hint="eastAsia"/>
                  <w:bCs/>
                  <w:lang w:val="en-US" w:eastAsia="zh-CN"/>
                </w:rPr>
                <w:t>4096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0806 Rel-19 RAN-triggered ECN Marking or Congestion Information Status change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80" w:history="1">
              <w:r>
                <w:rPr>
                  <w:rStyle w:val="afb"/>
                  <w:rFonts w:ascii="Arial" w:eastAsia="SimSun" w:hAnsi="Arial" w:cs="Arial" w:hint="eastAsia"/>
                  <w:bCs/>
                  <w:lang w:val="en-US" w:eastAsia="zh-CN"/>
                </w:rPr>
                <w:t>4097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0872 Rel-18 Correction on End of Data Burst Indication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C4-244401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O</w:t>
            </w:r>
            <w:r>
              <w:rPr>
                <w:rFonts w:ascii="Arial" w:eastAsia="SimSun" w:hAnsi="Arial" w:cs="Arial" w:hint="eastAsia"/>
                <w:color w:val="000000" w:themeColor="text1"/>
                <w:lang w:val="en-US" w:eastAsia="zh-CN"/>
              </w:rPr>
              <w:t>verlapping with 4214 which proposes to make the change since R19</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color w:val="000000" w:themeColor="text1"/>
                <w:lang w:val="en-US"/>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181" w:history="1">
              <w:r>
                <w:rPr>
                  <w:rStyle w:val="afb"/>
                  <w:rFonts w:ascii="Arial" w:hAnsi="Arial" w:cs="Arial"/>
                </w:rPr>
                <w:t>4401</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0872 Rel-18 Correction on End of Data Burst Indication</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Nokia</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FFFF00"/>
          </w:tcPr>
          <w:p w:rsidR="006377EA" w:rsidRDefault="00000000">
            <w:pPr>
              <w:spacing w:after="0"/>
              <w:jc w:val="center"/>
              <w:rPr>
                <w:rFonts w:ascii="Arial" w:eastAsia="SimSun" w:hAnsi="Arial" w:cs="Arial"/>
                <w:bCs/>
                <w:color w:val="0000FF"/>
                <w:lang w:val="en-US" w:eastAsia="zh-CN"/>
              </w:rPr>
            </w:pPr>
            <w:hyperlink r:id="rId182" w:history="1">
              <w:r>
                <w:rPr>
                  <w:rStyle w:val="afb"/>
                  <w:rFonts w:ascii="Arial" w:eastAsia="SimSun" w:hAnsi="Arial" w:cs="Arial"/>
                  <w:bCs/>
                  <w:lang w:val="en-US" w:eastAsia="zh-CN"/>
                </w:rPr>
                <w:t>4120</w:t>
              </w:r>
            </w:hyperlink>
          </w:p>
        </w:tc>
        <w:tc>
          <w:tcPr>
            <w:tcW w:w="3674" w:type="dxa"/>
            <w:tcBorders>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0873 Rel-18 UPF Behaviour of Setting PDU Set Information</w:t>
            </w:r>
          </w:p>
        </w:tc>
        <w:tc>
          <w:tcPr>
            <w:tcW w:w="1589"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83" w:history="1">
              <w:r>
                <w:rPr>
                  <w:rStyle w:val="afb"/>
                  <w:rFonts w:ascii="Arial" w:eastAsia="SimSun" w:hAnsi="Arial" w:cs="Arial"/>
                  <w:bCs/>
                  <w:lang w:val="en-US" w:eastAsia="zh-CN"/>
                </w:rPr>
                <w:t>4193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0591 Rel-18 Correction of RtpHeaderExtInfo</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Bruno: RAN3 work is needed before we go into the direction of the CR</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99CCFF"/>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184" w:history="1">
              <w:r>
                <w:rPr>
                  <w:rStyle w:val="afb"/>
                  <w:rFonts w:ascii="Arial" w:eastAsia="SimSun" w:hAnsi="Arial" w:cs="Arial" w:hint="eastAsia"/>
                  <w:bCs/>
                  <w:lang w:val="en-US" w:eastAsia="zh-CN"/>
                </w:rPr>
                <w:t>4194</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0592 Rel-19 Correction of RtpHeaderExtInfo</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Lenovo</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XRM</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FFFF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Plenary</w:t>
            </w:r>
          </w:p>
        </w:tc>
        <w:tc>
          <w:tcPr>
            <w:tcW w:w="1240" w:type="dxa"/>
            <w:shd w:val="clear" w:color="auto" w:fill="auto"/>
          </w:tcPr>
          <w:p w:rsidR="006377EA" w:rsidRDefault="00000000">
            <w:pPr>
              <w:spacing w:after="0"/>
              <w:jc w:val="center"/>
              <w:rPr>
                <w:rFonts w:ascii="Arial" w:eastAsia="SimSun" w:hAnsi="Arial" w:cs="Arial"/>
                <w:bCs/>
                <w:color w:val="0000FF"/>
                <w:lang w:eastAsia="zh-CN"/>
              </w:rPr>
            </w:pPr>
            <w:hyperlink r:id="rId185" w:history="1">
              <w:r>
                <w:rPr>
                  <w:rStyle w:val="afb"/>
                  <w:rFonts w:ascii="Arial" w:eastAsia="SimSun" w:hAnsi="Arial" w:cs="Arial" w:hint="eastAsia"/>
                  <w:bCs/>
                  <w:lang w:eastAsia="zh-CN"/>
                </w:rPr>
                <w:t>4195</w:t>
              </w:r>
            </w:hyperlink>
          </w:p>
        </w:tc>
        <w:tc>
          <w:tcPr>
            <w:tcW w:w="3674" w:type="dxa"/>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Work Plan   Rel-18 Work Plan for ATSSS Phase 3</w:t>
            </w:r>
          </w:p>
        </w:tc>
        <w:tc>
          <w:tcPr>
            <w:tcW w:w="1589" w:type="dxa"/>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Lenovo</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FFFFFF"/>
          </w:tcPr>
          <w:p w:rsidR="006377EA" w:rsidRDefault="006377EA">
            <w:pPr>
              <w:spacing w:after="0"/>
              <w:rPr>
                <w:rFonts w:ascii="Arial" w:eastAsiaTheme="minorEastAsia" w:hAnsi="Arial" w:cs="Arial"/>
                <w:b/>
                <w:color w:val="000000" w:themeColor="text1"/>
                <w:lang w:eastAsia="zh-CN"/>
              </w:rPr>
            </w:pPr>
          </w:p>
        </w:tc>
        <w:tc>
          <w:tcPr>
            <w:tcW w:w="1240" w:type="dxa"/>
            <w:shd w:val="clear" w:color="auto" w:fill="auto"/>
          </w:tcPr>
          <w:p w:rsidR="006377EA" w:rsidRDefault="00000000">
            <w:pPr>
              <w:spacing w:after="0"/>
              <w:jc w:val="center"/>
              <w:rPr>
                <w:rFonts w:ascii="Arial" w:eastAsia="SimSun" w:hAnsi="Arial" w:cs="Arial"/>
                <w:bCs/>
                <w:color w:val="0000FF"/>
                <w:lang w:eastAsia="zh-CN"/>
              </w:rPr>
            </w:pPr>
            <w:hyperlink r:id="rId186" w:history="1">
              <w:r>
                <w:rPr>
                  <w:rStyle w:val="afb"/>
                  <w:rFonts w:ascii="Arial" w:eastAsia="SimSun" w:hAnsi="Arial" w:cs="Arial" w:hint="eastAsia"/>
                  <w:bCs/>
                  <w:lang w:eastAsia="zh-CN"/>
                </w:rPr>
                <w:t>4090</w:t>
              </w:r>
            </w:hyperlink>
          </w:p>
        </w:tc>
        <w:tc>
          <w:tcPr>
            <w:tcW w:w="3674" w:type="dxa"/>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rsidR="006377EA"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rsidR="006377EA"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rsidR="006377EA"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49" w:name="_Hlk130570053"/>
            <w:r>
              <w:rPr>
                <w:rFonts w:ascii="Arial" w:hAnsi="Arial" w:cs="Arial"/>
                <w:b/>
                <w:color w:val="000000" w:themeColor="text1"/>
                <w:lang w:val="en-US"/>
              </w:rPr>
              <w:t>Spending Limits for AM and UE Policies in the 5GC</w:t>
            </w:r>
            <w:bookmarkEnd w:id="49"/>
            <w:r>
              <w:rPr>
                <w:rFonts w:ascii="Arial" w:hAnsi="Arial" w:cs="Arial"/>
                <w:b/>
                <w:color w:val="000000" w:themeColor="text1"/>
                <w:lang w:val="en-US"/>
              </w:rPr>
              <w:t xml:space="preserve"> </w:t>
            </w:r>
          </w:p>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rPr>
            </w:pPr>
          </w:p>
        </w:tc>
        <w:tc>
          <w:tcPr>
            <w:tcW w:w="2527" w:type="dxa"/>
            <w:tcBorders>
              <w:bottom w:val="nil"/>
            </w:tcBorders>
            <w:shd w:val="clear" w:color="auto" w:fill="339966"/>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187" w:history="1">
              <w:r>
                <w:rPr>
                  <w:rStyle w:val="afb"/>
                  <w:rFonts w:ascii="Arial" w:eastAsia="SimSun" w:hAnsi="Arial" w:cs="Arial" w:hint="eastAsia"/>
                  <w:bCs/>
                  <w:lang w:eastAsia="zh-CN"/>
                </w:rPr>
                <w:t>4051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1314 Rel-19 Reauthentication pending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HN_Auth</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rsidR="006377EA" w:rsidRDefault="006377EA">
            <w:pPr>
              <w:spacing w:after="0"/>
              <w:rPr>
                <w:rFonts w:ascii="Arial" w:eastAsia="ＭＳ 明朝" w:hAnsi="Arial" w:cs="Arial"/>
                <w:b/>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188" w:history="1">
              <w:r>
                <w:rPr>
                  <w:rStyle w:val="afb"/>
                  <w:rFonts w:ascii="Arial" w:hAnsi="Arial" w:cs="Arial"/>
                </w:rPr>
                <w:t>4371</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1314 Rel-19 Reauthentication pending</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89" w:history="1">
              <w:r>
                <w:rPr>
                  <w:rStyle w:val="afb"/>
                  <w:rFonts w:ascii="Arial" w:eastAsia="SimSun" w:hAnsi="Arial" w:cs="Arial"/>
                  <w:bCs/>
                  <w:lang w:val="en-US" w:eastAsia="zh-CN"/>
                </w:rPr>
                <w:t>4052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1315 Rel-19 Reauthentication required for SDM subscribe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HN_Auth</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rsidTr="00F25CF2">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90" w:history="1">
              <w:r>
                <w:rPr>
                  <w:rStyle w:val="afb"/>
                  <w:rFonts w:ascii="Arial" w:hAnsi="Arial" w:cs="Arial"/>
                </w:rPr>
                <w:t>43</w:t>
              </w:r>
              <w:r>
                <w:rPr>
                  <w:rStyle w:val="afb"/>
                  <w:rFonts w:ascii="Arial" w:hAnsi="Arial" w:cs="Arial"/>
                </w:rPr>
                <w:t>7</w:t>
              </w:r>
              <w:r>
                <w:rPr>
                  <w:rStyle w:val="afb"/>
                  <w:rFonts w:ascii="Arial" w:hAnsi="Arial" w:cs="Arial"/>
                </w:rPr>
                <w:t>2</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1315 Rel-19 Reauthentication required for SDM subscribe</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6377EA" w:rsidRDefault="00F25CF2">
            <w:pPr>
              <w:spacing w:after="0"/>
              <w:rPr>
                <w:rFonts w:ascii="Arial" w:hAnsi="Arial" w:cs="Arial"/>
                <w:color w:val="000000" w:themeColor="text1"/>
                <w:lang w:val="en-US"/>
              </w:rPr>
            </w:pPr>
            <w:ins w:id="50" w:author="Hiroshi Ishikawa (NTT DOCOMO)" w:date="2024-10-17T09:34:00Z" w16du:dateUtc="2024-10-17T01:34: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91" w:history="1">
              <w:r>
                <w:rPr>
                  <w:rStyle w:val="afb"/>
                  <w:rFonts w:ascii="Arial" w:eastAsia="SimSun" w:hAnsi="Arial" w:cs="Arial"/>
                  <w:bCs/>
                  <w:lang w:val="en-US" w:eastAsia="zh-CN"/>
                </w:rPr>
                <w:t>4139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HN_Auth</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rsidTr="00E1384F">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92" w:history="1">
              <w:r>
                <w:rPr>
                  <w:rStyle w:val="afb"/>
                  <w:rFonts w:ascii="Arial" w:hAnsi="Arial" w:cs="Arial"/>
                </w:rPr>
                <w:t>4373</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rsidR="006377EA" w:rsidRPr="00E1384F" w:rsidRDefault="00E1384F">
            <w:pPr>
              <w:spacing w:after="0"/>
              <w:rPr>
                <w:rFonts w:ascii="Arial" w:eastAsia="ＭＳ 明朝" w:hAnsi="Arial" w:cs="Arial" w:hint="eastAsia"/>
                <w:color w:val="000000" w:themeColor="text1"/>
                <w:lang w:val="en-US" w:eastAsia="ja-JP"/>
              </w:rPr>
            </w:pPr>
            <w:ins w:id="51" w:author="Hiroshi Ishikawa (NTT DOCOMO)" w:date="2024-10-17T09:38:00Z" w16du:dateUtc="2024-10-17T01:38:00Z">
              <w:r>
                <w:rPr>
                  <w:rFonts w:ascii="Arial" w:eastAsia="ＭＳ 明朝" w:hAnsi="Arial" w:cs="Arial" w:hint="eastAsia"/>
                  <w:color w:val="000000" w:themeColor="text1"/>
                  <w:lang w:val="en-US" w:eastAsia="ja-JP"/>
                </w:rPr>
                <w:t>Merged to 4375</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93" w:history="1">
              <w:r>
                <w:rPr>
                  <w:rStyle w:val="afb"/>
                  <w:rFonts w:ascii="Arial" w:eastAsia="SimSun" w:hAnsi="Arial" w:cs="Arial"/>
                  <w:bCs/>
                  <w:lang w:val="en-US" w:eastAsia="zh-CN"/>
                </w:rPr>
                <w:t>4140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HN_Auth</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rsidTr="00E1384F">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339966"/>
          </w:tcPr>
          <w:p w:rsidR="006377EA" w:rsidRDefault="006377EA">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94" w:history="1">
              <w:r>
                <w:rPr>
                  <w:rStyle w:val="afb"/>
                  <w:rFonts w:ascii="Arial" w:hAnsi="Arial" w:cs="Arial"/>
                </w:rPr>
                <w:t>4374</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rsidR="006377EA" w:rsidRPr="00E1384F" w:rsidRDefault="00E1384F">
            <w:pPr>
              <w:spacing w:after="0"/>
              <w:rPr>
                <w:rFonts w:ascii="Arial" w:eastAsia="ＭＳ 明朝" w:hAnsi="Arial" w:cs="Arial" w:hint="eastAsia"/>
                <w:color w:val="000000" w:themeColor="text1"/>
                <w:lang w:val="en-US" w:eastAsia="ja-JP"/>
              </w:rPr>
            </w:pPr>
            <w:ins w:id="52" w:author="Hiroshi Ishikawa (NTT DOCOMO)" w:date="2024-10-17T09:38:00Z" w16du:dateUtc="2024-10-17T01:38:00Z">
              <w:r>
                <w:rPr>
                  <w:rFonts w:ascii="Arial" w:eastAsia="ＭＳ 明朝" w:hAnsi="Arial" w:cs="Arial" w:hint="eastAsia"/>
                  <w:color w:val="000000" w:themeColor="text1"/>
                  <w:lang w:val="en-US" w:eastAsia="ja-JP"/>
                </w:rPr>
                <w:t>Mergeed to 4376</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rsidR="006377EA" w:rsidRDefault="006377EA">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95" w:history="1">
              <w:r>
                <w:rPr>
                  <w:rStyle w:val="afb"/>
                  <w:rFonts w:ascii="Arial" w:eastAsia="SimSun" w:hAnsi="Arial" w:cs="Arial"/>
                  <w:bCs/>
                  <w:lang w:val="en-US" w:eastAsia="zh-CN"/>
                </w:rPr>
                <w:t>4141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96" w:history="1">
              <w:r>
                <w:rPr>
                  <w:rStyle w:val="afb"/>
                  <w:rFonts w:ascii="Arial" w:eastAsia="SimSun" w:hAnsi="Arial" w:cs="Arial"/>
                  <w:bCs/>
                  <w:lang w:val="en-US" w:eastAsia="zh-CN"/>
                </w:rPr>
                <w:t>4162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1329 Rel-18 Update on the failure cause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HN_Auth</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rsidTr="00F25CF2">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197" w:history="1">
              <w:r>
                <w:rPr>
                  <w:rStyle w:val="afb"/>
                  <w:rFonts w:ascii="Arial" w:hAnsi="Arial" w:cs="Arial"/>
                </w:rPr>
                <w:t>437</w:t>
              </w:r>
              <w:r>
                <w:rPr>
                  <w:rStyle w:val="afb"/>
                  <w:rFonts w:ascii="Arial" w:hAnsi="Arial" w:cs="Arial"/>
                </w:rPr>
                <w:t>5</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1329 Rel-18 Update on the failure cause</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ZTE</w:t>
            </w:r>
          </w:p>
        </w:tc>
        <w:tc>
          <w:tcPr>
            <w:tcW w:w="1134" w:type="dxa"/>
            <w:tcBorders>
              <w:top w:val="single" w:sz="4" w:space="0" w:color="auto"/>
              <w:bottom w:val="single" w:sz="4" w:space="0" w:color="auto"/>
            </w:tcBorders>
            <w:shd w:val="clear" w:color="auto" w:fill="auto"/>
          </w:tcPr>
          <w:p w:rsidR="006377EA" w:rsidRDefault="00000000">
            <w:pPr>
              <w:spacing w:after="0"/>
              <w:rPr>
                <w:rFonts w:ascii="Arial" w:hAnsi="Arial" w:cs="Arial"/>
                <w:color w:val="000000" w:themeColor="text1"/>
                <w:lang w:val="en-US"/>
              </w:rPr>
            </w:pPr>
            <w:del w:id="53" w:author="Hiroshi Ishikawa (NTT DOCOMO)" w:date="2024-10-17T09:35:00Z" w16du:dateUtc="2024-10-17T01:35:00Z">
              <w:r w:rsidDel="00F25CF2">
                <w:rPr>
                  <w:rFonts w:ascii="Arial" w:hAnsi="Arial" w:cs="Arial"/>
                  <w:color w:val="000000" w:themeColor="text1"/>
                  <w:lang w:val="en-US"/>
                </w:rPr>
                <w:delText>Agreed</w:delText>
              </w:r>
            </w:del>
            <w:ins w:id="54" w:author="Hiroshi Ishikawa (NTT DOCOMO)" w:date="2024-10-17T09:35:00Z" w16du:dateUtc="2024-10-17T01:35:00Z">
              <w:r w:rsidR="00F25CF2">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198" w:history="1">
              <w:r>
                <w:rPr>
                  <w:rStyle w:val="afb"/>
                  <w:rFonts w:ascii="Arial" w:eastAsia="SimSun" w:hAnsi="Arial" w:cs="Arial"/>
                  <w:bCs/>
                  <w:lang w:val="en-US" w:eastAsia="zh-CN"/>
                </w:rPr>
                <w:t>4163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1330 Rel-19 Update on the failure cause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HN_Auth</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A</w:t>
            </w:r>
          </w:p>
        </w:tc>
      </w:tr>
      <w:tr w:rsidR="006377EA" w:rsidTr="00F25CF2">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339966"/>
          </w:tcPr>
          <w:p w:rsidR="006377EA" w:rsidRDefault="006377EA">
            <w:pPr>
              <w:spacing w:after="0"/>
              <w:rPr>
                <w:rFonts w:ascii="Arial" w:hAnsi="Arial" w:cs="Arial"/>
                <w:b/>
                <w:color w:val="000000" w:themeColor="text1"/>
                <w:lang w:val="en-US"/>
              </w:rPr>
            </w:pPr>
          </w:p>
        </w:tc>
        <w:tc>
          <w:tcPr>
            <w:tcW w:w="1240" w:type="dxa"/>
            <w:tcBorders>
              <w:top w:val="single" w:sz="4" w:space="0" w:color="auto"/>
            </w:tcBorders>
            <w:shd w:val="clear" w:color="auto" w:fill="auto"/>
          </w:tcPr>
          <w:p w:rsidR="006377EA" w:rsidRDefault="00000000">
            <w:pPr>
              <w:spacing w:after="0"/>
              <w:jc w:val="center"/>
              <w:rPr>
                <w:rFonts w:ascii="Arial" w:hAnsi="Arial" w:cs="Arial"/>
              </w:rPr>
            </w:pPr>
            <w:hyperlink r:id="rId199" w:history="1">
              <w:r>
                <w:rPr>
                  <w:rStyle w:val="afb"/>
                  <w:rFonts w:ascii="Arial" w:hAnsi="Arial" w:cs="Arial"/>
                </w:rPr>
                <w:t>4</w:t>
              </w:r>
              <w:r>
                <w:rPr>
                  <w:rStyle w:val="afb"/>
                  <w:rFonts w:ascii="Arial" w:hAnsi="Arial" w:cs="Arial"/>
                </w:rPr>
                <w:t>3</w:t>
              </w:r>
              <w:r>
                <w:rPr>
                  <w:rStyle w:val="afb"/>
                  <w:rFonts w:ascii="Arial" w:hAnsi="Arial" w:cs="Arial"/>
                </w:rPr>
                <w:t>76</w:t>
              </w:r>
            </w:hyperlink>
          </w:p>
        </w:tc>
        <w:tc>
          <w:tcPr>
            <w:tcW w:w="3674" w:type="dxa"/>
            <w:tcBorders>
              <w:top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1330 Rel-19 Update on the failure cause</w:t>
            </w:r>
          </w:p>
        </w:tc>
        <w:tc>
          <w:tcPr>
            <w:tcW w:w="1589" w:type="dxa"/>
            <w:tcBorders>
              <w:top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ZTE</w:t>
            </w:r>
          </w:p>
        </w:tc>
        <w:tc>
          <w:tcPr>
            <w:tcW w:w="1134" w:type="dxa"/>
            <w:tcBorders>
              <w:top w:val="single" w:sz="4" w:space="0" w:color="auto"/>
            </w:tcBorders>
            <w:shd w:val="clear" w:color="auto" w:fill="auto"/>
          </w:tcPr>
          <w:p w:rsidR="006377EA" w:rsidRDefault="00000000">
            <w:pPr>
              <w:spacing w:after="0"/>
              <w:rPr>
                <w:rFonts w:ascii="Arial" w:hAnsi="Arial" w:cs="Arial"/>
                <w:color w:val="000000" w:themeColor="text1"/>
                <w:lang w:val="en-US"/>
              </w:rPr>
            </w:pPr>
            <w:del w:id="55" w:author="Hiroshi Ishikawa (NTT DOCOMO)" w:date="2024-10-17T09:35:00Z" w16du:dateUtc="2024-10-17T01:35:00Z">
              <w:r w:rsidDel="00F25CF2">
                <w:rPr>
                  <w:rFonts w:ascii="Arial" w:hAnsi="Arial" w:cs="Arial"/>
                  <w:color w:val="000000" w:themeColor="text1"/>
                  <w:lang w:val="en-US"/>
                </w:rPr>
                <w:delText>Agreed</w:delText>
              </w:r>
            </w:del>
            <w:ins w:id="56" w:author="Hiroshi Ishikawa (NTT DOCOMO)" w:date="2024-10-17T09:35:00Z" w16du:dateUtc="2024-10-17T01:35:00Z">
              <w:r w:rsidR="00F25CF2">
                <w:rPr>
                  <w:rFonts w:ascii="Arial" w:hAnsi="Arial" w:cs="Arial"/>
                  <w:color w:val="000000" w:themeColor="text1"/>
                  <w:lang w:val="en-US"/>
                </w:rPr>
                <w:t>Agreed</w:t>
              </w:r>
            </w:ins>
          </w:p>
        </w:tc>
        <w:tc>
          <w:tcPr>
            <w:tcW w:w="6662" w:type="dxa"/>
            <w:tcBorders>
              <w:top w:val="nil"/>
            </w:tcBorders>
            <w:shd w:val="clear" w:color="auto" w:fill="auto"/>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rsidR="006377EA"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rsidR="006377EA"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rsidR="006377EA"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rsidR="006377EA"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rsidR="006377EA"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rsidR="006377EA"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rPr>
            </w:pPr>
          </w:p>
        </w:tc>
        <w:tc>
          <w:tcPr>
            <w:tcW w:w="2527" w:type="dxa"/>
            <w:shd w:val="clear" w:color="auto" w:fill="auto"/>
          </w:tcPr>
          <w:p w:rsidR="006377EA" w:rsidRDefault="006377EA">
            <w:pPr>
              <w:spacing w:after="0"/>
              <w:rPr>
                <w:rFonts w:ascii="Arial" w:eastAsia="ＭＳ 明朝" w:hAnsi="Arial" w:cs="Arial"/>
                <w:b/>
                <w:color w:val="000000" w:themeColor="text1"/>
              </w:rPr>
            </w:pPr>
          </w:p>
        </w:tc>
        <w:tc>
          <w:tcPr>
            <w:tcW w:w="1240" w:type="dxa"/>
            <w:shd w:val="clear" w:color="auto" w:fill="auto"/>
          </w:tcPr>
          <w:p w:rsidR="006377EA" w:rsidRDefault="006377EA">
            <w:pPr>
              <w:spacing w:after="0"/>
              <w:jc w:val="center"/>
              <w:rPr>
                <w:rFonts w:ascii="Arial" w:eastAsia="ＭＳ 明朝" w:hAnsi="Arial" w:cs="Arial"/>
                <w:bCs/>
                <w:color w:val="000000" w:themeColor="text1"/>
              </w:rPr>
            </w:pPr>
          </w:p>
        </w:tc>
        <w:tc>
          <w:tcPr>
            <w:tcW w:w="3674" w:type="dxa"/>
            <w:shd w:val="clear" w:color="auto" w:fill="auto"/>
          </w:tcPr>
          <w:p w:rsidR="006377EA" w:rsidRDefault="006377EA">
            <w:pPr>
              <w:spacing w:after="0"/>
              <w:rPr>
                <w:rFonts w:ascii="Arial" w:eastAsia="ＭＳ 明朝" w:hAnsi="Arial" w:cs="Arial"/>
                <w:bCs/>
                <w:color w:val="000000" w:themeColor="text1"/>
              </w:rPr>
            </w:pPr>
          </w:p>
        </w:tc>
        <w:tc>
          <w:tcPr>
            <w:tcW w:w="1589" w:type="dxa"/>
            <w:shd w:val="clear" w:color="auto" w:fill="auto"/>
          </w:tcPr>
          <w:p w:rsidR="006377EA" w:rsidRDefault="006377EA">
            <w:pPr>
              <w:spacing w:after="0"/>
              <w:rPr>
                <w:rFonts w:ascii="Arial" w:eastAsia="ＭＳ 明朝"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rsidR="006377EA" w:rsidRDefault="00000000">
            <w:pPr>
              <w:spacing w:after="0"/>
              <w:rPr>
                <w:rFonts w:ascii="Arial" w:hAnsi="Arial" w:cs="Arial"/>
                <w:b/>
                <w:bCs/>
                <w:color w:val="000000" w:themeColor="text1"/>
              </w:rPr>
            </w:pPr>
            <w:r>
              <w:rPr>
                <w:rFonts w:ascii="Arial" w:eastAsia="ＭＳ 明朝" w:hAnsi="Arial" w:cs="Arial"/>
                <w:b/>
                <w:color w:val="000000" w:themeColor="text1"/>
              </w:rPr>
              <w:t>Release 19</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hAnsi="Arial" w:cs="Arial"/>
                <w:b/>
                <w:bCs/>
                <w:color w:val="000000" w:themeColor="text1"/>
                <w:lang w:val="en-US"/>
              </w:rPr>
            </w:pPr>
          </w:p>
        </w:tc>
        <w:tc>
          <w:tcPr>
            <w:tcW w:w="1240" w:type="dxa"/>
            <w:shd w:val="clear" w:color="auto" w:fill="00FFFF"/>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4010</w:t>
            </w:r>
          </w:p>
        </w:tc>
        <w:tc>
          <w:tcPr>
            <w:tcW w:w="3674" w:type="dxa"/>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Work Plan    Work Plan</w:t>
            </w:r>
          </w:p>
        </w:tc>
        <w:tc>
          <w:tcPr>
            <w:tcW w:w="1589" w:type="dxa"/>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CT4 Chair</w:t>
            </w:r>
          </w:p>
        </w:tc>
        <w:tc>
          <w:tcPr>
            <w:tcW w:w="1134" w:type="dxa"/>
            <w:shd w:val="clear" w:color="auto" w:fill="00FFFF"/>
          </w:tcPr>
          <w:p w:rsidR="006377EA" w:rsidRDefault="006377EA">
            <w:pPr>
              <w:spacing w:after="0"/>
              <w:rPr>
                <w:rFonts w:ascii="Arial" w:hAnsi="Arial" w:cs="Arial"/>
                <w:color w:val="000000" w:themeColor="text1"/>
                <w:lang w:val="en-US"/>
              </w:rPr>
            </w:pPr>
          </w:p>
        </w:tc>
        <w:tc>
          <w:tcPr>
            <w:tcW w:w="6662" w:type="dxa"/>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rsidR="006377EA" w:rsidRDefault="00000000">
            <w:pPr>
              <w:spacing w:after="0"/>
              <w:jc w:val="center"/>
              <w:rPr>
                <w:rFonts w:ascii="Arial" w:eastAsia="SimSun" w:hAnsi="Arial" w:cs="Arial"/>
                <w:bCs/>
                <w:color w:val="0000FF"/>
                <w:lang w:val="en-US" w:eastAsia="zh-CN"/>
              </w:rPr>
            </w:pPr>
            <w:hyperlink r:id="rId200" w:history="1">
              <w:r>
                <w:rPr>
                  <w:rStyle w:val="afb"/>
                  <w:rFonts w:ascii="Arial" w:eastAsia="SimSun" w:hAnsi="Arial" w:cs="Arial" w:hint="eastAsia"/>
                  <w:bCs/>
                  <w:lang w:val="en-US" w:eastAsia="zh-CN"/>
                </w:rPr>
                <w:t>4210</w:t>
              </w:r>
            </w:hyperlink>
          </w:p>
        </w:tc>
        <w:tc>
          <w:tcPr>
            <w:tcW w:w="3674" w:type="dxa"/>
            <w:tcBorders>
              <w:top w:val="nil"/>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nil"/>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rsidR="006377EA" w:rsidRDefault="00000000">
            <w:pPr>
              <w:spacing w:after="0"/>
              <w:jc w:val="center"/>
            </w:pPr>
            <w:hyperlink r:id="rId201" w:history="1">
              <w:r>
                <w:rPr>
                  <w:rStyle w:val="afb"/>
                  <w:rFonts w:ascii="Arial" w:hAnsi="Arial" w:cs="Arial" w:hint="eastAsia"/>
                  <w:bCs/>
                </w:rPr>
                <w:t>4318</w:t>
              </w:r>
            </w:hyperlink>
          </w:p>
        </w:tc>
        <w:tc>
          <w:tcPr>
            <w:tcW w:w="3674" w:type="dxa"/>
            <w:tcBorders>
              <w:top w:val="nil"/>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rsidR="006377EA"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02" w:history="1">
              <w:r>
                <w:rPr>
                  <w:rStyle w:val="afb"/>
                  <w:rFonts w:ascii="Arial" w:eastAsia="SimSun" w:hAnsi="Arial" w:cs="Arial" w:hint="eastAsia"/>
                  <w:bCs/>
                  <w:lang w:val="en-US" w:eastAsia="zh-CN"/>
                </w:rPr>
                <w:t>4078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Emiliano: concur with Ulrich</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03" w:history="1">
              <w:r>
                <w:rPr>
                  <w:rStyle w:val="afb"/>
                  <w:rFonts w:ascii="Arial" w:eastAsia="SimSun" w:hAnsi="Arial" w:cs="Arial" w:hint="eastAsia"/>
                  <w:bCs/>
                  <w:lang w:val="en-US" w:eastAsia="zh-CN"/>
                </w:rPr>
                <w:t>4155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04" w:history="1">
              <w:r>
                <w:rPr>
                  <w:rStyle w:val="afb"/>
                  <w:rFonts w:ascii="Arial" w:hAnsi="Arial" w:cs="Arial"/>
                </w:rPr>
                <w:t>4321</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w:t>
            </w:r>
            <w:r>
              <w:rPr>
                <w:rFonts w:ascii="Arial" w:eastAsia="SimSun" w:hAnsi="Arial" w:cs="Arial"/>
                <w:color w:val="000000" w:themeColor="text1"/>
                <w:lang w:val="en-US" w:eastAsia="zh-CN"/>
              </w:rPr>
              <w:t>h</w:t>
            </w:r>
            <w:r>
              <w:rPr>
                <w:rFonts w:ascii="Arial" w:eastAsia="SimSun" w:hAnsi="Arial" w:cs="Arial" w:hint="eastAsia"/>
                <w:color w:val="000000" w:themeColor="text1"/>
                <w:lang w:val="en-US" w:eastAsia="zh-CN"/>
              </w:rPr>
              <w:t>e UID is 1060001</w:t>
            </w:r>
          </w:p>
        </w:tc>
      </w:tr>
      <w:tr w:rsidR="006377EA">
        <w:trPr>
          <w:cantSplit/>
        </w:trPr>
        <w:tc>
          <w:tcPr>
            <w:tcW w:w="974" w:type="dxa"/>
            <w:tcBorders>
              <w:bottom w:val="nil"/>
            </w:tcBorders>
            <w:shd w:val="clear" w:color="000000" w:fill="auto"/>
          </w:tcPr>
          <w:p w:rsidR="006377EA" w:rsidRDefault="006377EA">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05" w:history="1">
              <w:r>
                <w:rPr>
                  <w:rStyle w:val="afb"/>
                  <w:rFonts w:ascii="Arial" w:eastAsia="SimSun" w:hAnsi="Arial" w:cs="Arial"/>
                  <w:bCs/>
                  <w:lang w:val="en-US" w:eastAsia="zh-CN"/>
                </w:rPr>
                <w:t>4245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5G NR Femto</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000000" w:fill="auto"/>
          </w:tcPr>
          <w:p w:rsidR="006377EA" w:rsidRDefault="006377EA">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06" w:history="1">
              <w:r>
                <w:rPr>
                  <w:rStyle w:val="afb"/>
                  <w:rFonts w:ascii="Arial" w:hAnsi="Arial" w:cs="Arial"/>
                </w:rPr>
                <w:t>4322</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5G NR Femto</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UID is 1060002</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07" w:history="1">
              <w:r>
                <w:rPr>
                  <w:rStyle w:val="afb"/>
                  <w:rFonts w:ascii="Arial" w:eastAsia="SimSun" w:hAnsi="Arial" w:cs="Arial"/>
                  <w:bCs/>
                  <w:lang w:val="en-US" w:eastAsia="zh-CN"/>
                </w:rPr>
                <w:t>4312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08" w:history="1">
              <w:r>
                <w:rPr>
                  <w:rStyle w:val="afb"/>
                  <w:rFonts w:ascii="Arial" w:hAnsi="Arial" w:cs="Arial"/>
                </w:rPr>
                <w:t>4323</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UID is 1060003</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rsidR="006377EA" w:rsidRDefault="00000000">
            <w:pPr>
              <w:spacing w:after="0"/>
              <w:jc w:val="center"/>
            </w:pPr>
            <w:hyperlink r:id="rId209" w:history="1">
              <w:r>
                <w:rPr>
                  <w:rStyle w:val="afb"/>
                  <w:rFonts w:ascii="Arial" w:hAnsi="Arial" w:cs="Arial" w:hint="eastAsia"/>
                  <w:bCs/>
                </w:rPr>
                <w:t>4318</w:t>
              </w:r>
            </w:hyperlink>
          </w:p>
        </w:tc>
        <w:tc>
          <w:tcPr>
            <w:tcW w:w="3674" w:type="dxa"/>
            <w:shd w:val="clear" w:color="auto" w:fill="FF00FF"/>
          </w:tcPr>
          <w:p w:rsidR="006377EA" w:rsidRDefault="00000000">
            <w:pPr>
              <w:spacing w:after="0"/>
              <w:rPr>
                <w:rFonts w:ascii="Arial" w:eastAsia="SimSun"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FF00FF"/>
          </w:tcPr>
          <w:p w:rsidR="006377EA" w:rsidRDefault="00000000">
            <w:pPr>
              <w:spacing w:after="0"/>
              <w:rPr>
                <w:rFonts w:ascii="Arial" w:eastAsia="SimSun"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FF00FF"/>
          </w:tcPr>
          <w:p w:rsidR="006377EA" w:rsidRDefault="006377EA">
            <w:pPr>
              <w:spacing w:after="0"/>
              <w:rPr>
                <w:rFonts w:ascii="Arial" w:hAnsi="Arial" w:cs="Arial"/>
                <w:color w:val="000000" w:themeColor="text1"/>
                <w:lang w:val="en-US"/>
              </w:rPr>
            </w:pPr>
          </w:p>
        </w:tc>
        <w:tc>
          <w:tcPr>
            <w:tcW w:w="6662" w:type="dxa"/>
            <w:shd w:val="clear" w:color="auto" w:fill="FF00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Roya: we need more time checking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Mamdoh: propose to postpone this WID waiting for more outcome from stage2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Bruno: this wid was submitted late without any announcement</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Zhijun: it is still too early to start the work in CT</w:t>
            </w: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top w:val="nil"/>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10" w:history="1">
              <w:r>
                <w:rPr>
                  <w:rStyle w:val="afb"/>
                  <w:rFonts w:ascii="Arial" w:eastAsia="SimSun" w:hAnsi="Arial" w:cs="Arial"/>
                  <w:bCs/>
                  <w:lang w:val="en-US" w:eastAsia="zh-CN"/>
                </w:rPr>
                <w:t>4210</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211" w:history="1">
              <w:r>
                <w:rPr>
                  <w:rStyle w:val="afb"/>
                  <w:rFonts w:ascii="Arial" w:hAnsi="Arial" w:cs="Arial"/>
                </w:rPr>
                <w:t>4324</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00FFFF"/>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1240" w:type="dxa"/>
            <w:tcBorders>
              <w:top w:val="nil"/>
            </w:tcBorders>
            <w:shd w:val="clear" w:color="auto" w:fill="auto"/>
          </w:tcPr>
          <w:p w:rsidR="006377EA" w:rsidRDefault="00000000">
            <w:pPr>
              <w:spacing w:after="0"/>
              <w:jc w:val="center"/>
              <w:rPr>
                <w:rFonts w:ascii="Arial" w:eastAsia="SimSun" w:hAnsi="Arial" w:cs="Arial"/>
                <w:bCs/>
                <w:color w:val="0000FF"/>
                <w:lang w:val="en-US" w:eastAsia="zh-CN"/>
              </w:rPr>
            </w:pPr>
            <w:hyperlink r:id="rId212" w:history="1">
              <w:r>
                <w:rPr>
                  <w:rStyle w:val="afb"/>
                  <w:rFonts w:ascii="Arial" w:eastAsia="SimSun" w:hAnsi="Arial" w:cs="Arial" w:hint="eastAsia"/>
                  <w:bCs/>
                  <w:lang w:val="en-US" w:eastAsia="zh-CN"/>
                </w:rPr>
                <w:t>4197</w:t>
              </w:r>
            </w:hyperlink>
          </w:p>
        </w:tc>
        <w:tc>
          <w:tcPr>
            <w:tcW w:w="3674" w:type="dxa"/>
            <w:tcBorders>
              <w:top w:val="nil"/>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LG Electronics, Ericsson</w:t>
            </w:r>
          </w:p>
        </w:tc>
        <w:tc>
          <w:tcPr>
            <w:tcW w:w="1134" w:type="dxa"/>
            <w:tcBorders>
              <w:top w:val="nil"/>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rsidR="006377EA"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eastAsiaTheme="minorEastAsia" w:hAnsi="Arial" w:cs="Arial"/>
                <w:b/>
                <w:bCs/>
                <w:color w:val="000000" w:themeColor="text1"/>
                <w:lang w:val="en-US" w:eastAsia="zh-CN"/>
              </w:rPr>
            </w:pPr>
          </w:p>
        </w:tc>
        <w:tc>
          <w:tcPr>
            <w:tcW w:w="2527" w:type="dxa"/>
            <w:shd w:val="clear" w:color="auto" w:fill="FFFFFF"/>
          </w:tcPr>
          <w:p w:rsidR="006377EA" w:rsidRDefault="006377EA">
            <w:pPr>
              <w:spacing w:after="0"/>
              <w:rPr>
                <w:rFonts w:ascii="Arial" w:eastAsiaTheme="minorEastAsia" w:hAnsi="Arial" w:cs="Arial"/>
                <w:b/>
                <w:bCs/>
                <w:color w:val="000000" w:themeColor="text1"/>
                <w:lang w:val="en-US" w:eastAsia="zh-CN"/>
              </w:rPr>
            </w:pP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213" w:history="1">
              <w:r>
                <w:rPr>
                  <w:rStyle w:val="afb"/>
                  <w:rFonts w:ascii="Arial" w:eastAsia="SimSun" w:hAnsi="Arial" w:cs="Arial" w:hint="eastAsia"/>
                  <w:bCs/>
                  <w:lang w:val="en-US" w:eastAsia="zh-CN"/>
                </w:rPr>
                <w:t>4245</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new   Rel-19 New WID on CT aspects of 5G NR Femto</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NTT DOCOMO</w:t>
            </w:r>
          </w:p>
        </w:tc>
        <w:tc>
          <w:tcPr>
            <w:tcW w:w="1134" w:type="dxa"/>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top w:val="nil"/>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14" w:history="1">
              <w:r>
                <w:rPr>
                  <w:rStyle w:val="afb"/>
                  <w:rFonts w:ascii="Arial" w:eastAsia="SimSun" w:hAnsi="Arial" w:cs="Arial"/>
                  <w:bCs/>
                  <w:lang w:val="en-US" w:eastAsia="zh-CN"/>
                </w:rPr>
                <w:t>4197</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15" w:history="1">
              <w:r>
                <w:rPr>
                  <w:rStyle w:val="afb"/>
                  <w:rFonts w:ascii="Arial" w:hAnsi="Arial" w:cs="Arial"/>
                </w:rPr>
                <w:t>4325</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16" w:history="1">
              <w:r>
                <w:rPr>
                  <w:rStyle w:val="afb"/>
                  <w:rFonts w:ascii="Arial" w:eastAsia="SimSun" w:hAnsi="Arial" w:cs="Arial" w:hint="eastAsia"/>
                  <w:bCs/>
                  <w:lang w:val="en-US" w:eastAsia="zh-CN"/>
                </w:rPr>
                <w:t>4271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LG Electronics</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217" w:history="1">
              <w:r>
                <w:rPr>
                  <w:rStyle w:val="afb"/>
                  <w:rFonts w:ascii="Arial" w:eastAsia="SimSun" w:hAnsi="Arial" w:cs="Arial" w:hint="eastAsia"/>
                  <w:bCs/>
                  <w:lang w:eastAsia="zh-CN"/>
                </w:rPr>
                <w:t>4249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C4-244395</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18" w:history="1">
              <w:r>
                <w:rPr>
                  <w:rStyle w:val="afb"/>
                  <w:rFonts w:ascii="Arial" w:hAnsi="Arial" w:cs="Arial"/>
                </w:rPr>
                <w:t>4395</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WID revised   Rel-19 Revised WID on CT aspects of ProSe support in NPN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Telecomunication Corp.</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000000" w:fill="auto"/>
          </w:tcPr>
          <w:p w:rsidR="006377EA" w:rsidRDefault="006377EA">
            <w:pPr>
              <w:spacing w:after="0"/>
              <w:rPr>
                <w:rFonts w:ascii="Arial" w:eastAsiaTheme="minorEastAsia" w:hAnsi="Arial" w:cs="Arial"/>
                <w:b/>
                <w:bCs/>
                <w:color w:val="000000" w:themeColor="text1"/>
                <w:lang w:val="en-US" w:eastAsia="zh-CN"/>
              </w:rPr>
            </w:pPr>
          </w:p>
        </w:tc>
        <w:tc>
          <w:tcPr>
            <w:tcW w:w="2527" w:type="dxa"/>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219" w:history="1">
              <w:r>
                <w:rPr>
                  <w:rStyle w:val="afb"/>
                  <w:rFonts w:ascii="Arial" w:eastAsia="SimSun" w:hAnsi="Arial" w:cs="Arial" w:hint="eastAsia"/>
                  <w:bCs/>
                  <w:lang w:val="en-US" w:eastAsia="zh-CN"/>
                </w:rPr>
                <w:t>4287</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220" w:history="1">
              <w:r>
                <w:rPr>
                  <w:rStyle w:val="afb"/>
                  <w:rFonts w:ascii="Arial" w:eastAsia="SimSun" w:hAnsi="Arial" w:cs="Arial" w:hint="eastAsia"/>
                  <w:bCs/>
                  <w:lang w:eastAsia="zh-CN"/>
                </w:rPr>
                <w:t>4039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1309 Rel-19 Wrong CR implementation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 MCC</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221" w:history="1">
              <w:r>
                <w:rPr>
                  <w:rStyle w:val="afb"/>
                  <w:rFonts w:ascii="Arial" w:eastAsia="SimSun" w:hAnsi="Arial" w:cs="Arial" w:hint="eastAsia"/>
                  <w:bCs/>
                  <w:lang w:val="en-US" w:eastAsia="zh-CN"/>
                </w:rPr>
                <w:t>4053</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1316 Rel-19 Missing description</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rsidR="006377EA" w:rsidRDefault="00000000">
            <w:pPr>
              <w:spacing w:after="0"/>
              <w:jc w:val="center"/>
              <w:rPr>
                <w:rFonts w:ascii="Arial" w:eastAsia="SimSun" w:hAnsi="Arial" w:cs="Arial"/>
                <w:bCs/>
                <w:color w:val="0000FF"/>
                <w:lang w:val="en-US" w:eastAsia="zh-CN"/>
              </w:rPr>
            </w:pPr>
            <w:hyperlink r:id="rId222" w:history="1">
              <w:r>
                <w:rPr>
                  <w:rStyle w:val="afb"/>
                  <w:rFonts w:ascii="Arial" w:eastAsia="SimSun" w:hAnsi="Arial" w:cs="Arial" w:hint="eastAsia"/>
                  <w:bCs/>
                  <w:lang w:val="en-US" w:eastAsia="zh-CN"/>
                </w:rPr>
                <w:t>40</w:t>
              </w:r>
              <w:r>
                <w:rPr>
                  <w:rStyle w:val="afb"/>
                  <w:rFonts w:ascii="Arial" w:eastAsia="SimSun" w:hAnsi="Arial" w:cs="Arial" w:hint="eastAsia"/>
                  <w:bCs/>
                  <w:lang w:val="en-US" w:eastAsia="zh-CN"/>
                </w:rPr>
                <w:t>5</w:t>
              </w:r>
              <w:r>
                <w:rPr>
                  <w:rStyle w:val="afb"/>
                  <w:rFonts w:ascii="Arial" w:eastAsia="SimSun" w:hAnsi="Arial" w:cs="Arial" w:hint="eastAsia"/>
                  <w:bCs/>
                  <w:lang w:val="en-US" w:eastAsia="zh-CN"/>
                </w:rPr>
                <w:t>4</w:t>
              </w:r>
            </w:hyperlink>
          </w:p>
        </w:tc>
        <w:tc>
          <w:tcPr>
            <w:tcW w:w="3674" w:type="dxa"/>
            <w:tcBorders>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1317 Rel-19 Additional PGW IP Address</w:t>
            </w:r>
          </w:p>
        </w:tc>
        <w:tc>
          <w:tcPr>
            <w:tcW w:w="1589"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ins w:id="57" w:author="Hiroshi Ishikawa (NTT DOCOMO)" w:date="2024-10-17T09:37:00Z" w16du:dateUtc="2024-10-17T01:37:00Z"/>
                <w:rFonts w:ascii="Arial" w:eastAsia="ＭＳ 明朝" w:hAnsi="Arial" w:cs="Arial"/>
                <w:color w:val="000000" w:themeColor="text1"/>
                <w:lang w:val="en-US" w:eastAsia="ja-JP"/>
              </w:rPr>
            </w:pPr>
            <w:r>
              <w:rPr>
                <w:rFonts w:ascii="Arial" w:eastAsia="SimSun" w:hAnsi="Arial" w:cs="Arial"/>
                <w:color w:val="000000" w:themeColor="text1"/>
                <w:lang w:val="en-US" w:eastAsia="zh-CN"/>
              </w:rPr>
              <w:t>Hao questioned what is the actual usage for this multiple IP addresses as it will make it complex to the configuration.</w:t>
            </w:r>
          </w:p>
          <w:p w:rsidR="00E1384F" w:rsidRDefault="00E1384F">
            <w:pPr>
              <w:spacing w:after="0"/>
              <w:rPr>
                <w:ins w:id="58" w:author="Hiroshi Ishikawa (NTT DOCOMO)" w:date="2024-10-17T09:37:00Z" w16du:dateUtc="2024-10-17T01:37:00Z"/>
                <w:rFonts w:ascii="Arial" w:eastAsia="ＭＳ 明朝" w:hAnsi="Arial" w:cs="Arial"/>
                <w:color w:val="000000" w:themeColor="text1"/>
                <w:lang w:val="en-US" w:eastAsia="ja-JP"/>
              </w:rPr>
            </w:pPr>
          </w:p>
          <w:p w:rsidR="00E1384F" w:rsidRPr="00E1384F" w:rsidRDefault="00E1384F">
            <w:pPr>
              <w:spacing w:after="0"/>
              <w:rPr>
                <w:rFonts w:ascii="Arial" w:eastAsia="ＭＳ 明朝" w:hAnsi="Arial" w:cs="Arial" w:hint="eastAsia"/>
                <w:color w:val="000000" w:themeColor="text1"/>
                <w:lang w:val="en-US" w:eastAsia="ja-JP"/>
              </w:rPr>
            </w:pPr>
            <w:ins w:id="59" w:author="Hiroshi Ishikawa (NTT DOCOMO)" w:date="2024-10-17T09:37:00Z" w16du:dateUtc="2024-10-17T01:37:00Z">
              <w:r>
                <w:rPr>
                  <w:rFonts w:ascii="Arial" w:eastAsia="ＭＳ 明朝" w:hAnsi="Arial" w:cs="Arial" w:hint="eastAsia"/>
                  <w:color w:val="000000" w:themeColor="text1"/>
                  <w:lang w:val="en-US" w:eastAsia="ja-JP"/>
                </w:rPr>
                <w:t>Hao: still not convinced, there should be impacts to other specs</w:t>
              </w:r>
            </w:ins>
          </w:p>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23" w:history="1">
              <w:r>
                <w:rPr>
                  <w:rStyle w:val="afb"/>
                  <w:rFonts w:ascii="Arial" w:eastAsia="SimSun" w:hAnsi="Arial" w:cs="Arial" w:hint="eastAsia"/>
                  <w:bCs/>
                  <w:lang w:val="en-US" w:eastAsia="zh-CN"/>
                </w:rPr>
                <w:t>4060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23.007 0399 Rel-19 Including Pending PDN Connection Restoration Indication during EPS to 5GS mobility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RPCPSET,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24" w:history="1">
              <w:r>
                <w:rPr>
                  <w:rStyle w:val="afb"/>
                  <w:rFonts w:ascii="Arial" w:eastAsia="SimSun" w:hAnsi="Arial" w:cs="Arial" w:hint="eastAsia"/>
                  <w:bCs/>
                  <w:lang w:val="en-US" w:eastAsia="zh-CN"/>
                </w:rPr>
                <w:t>4061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C4-244440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RPCPSET,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25" w:history="1">
              <w:r>
                <w:rPr>
                  <w:rStyle w:val="afb"/>
                  <w:rFonts w:ascii="Arial" w:hAnsi="Arial" w:cs="Arial"/>
                </w:rPr>
                <w:t>4440</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26" w:history="1">
              <w:r>
                <w:rPr>
                  <w:rStyle w:val="afb"/>
                  <w:rFonts w:ascii="Arial" w:eastAsia="SimSun" w:hAnsi="Arial" w:cs="Arial" w:hint="eastAsia"/>
                  <w:bCs/>
                  <w:lang w:val="en-US" w:eastAsia="zh-CN"/>
                </w:rPr>
                <w:t>4062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C4-244441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RPCPSET,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27" w:history="1">
              <w:r>
                <w:rPr>
                  <w:rStyle w:val="afb"/>
                  <w:rFonts w:ascii="Arial" w:hAnsi="Arial" w:cs="Arial"/>
                </w:rPr>
                <w:t>4441</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28" w:history="1">
              <w:r>
                <w:rPr>
                  <w:rStyle w:val="afb"/>
                  <w:rFonts w:ascii="Arial" w:eastAsia="SimSun" w:hAnsi="Arial" w:cs="Arial" w:hint="eastAsia"/>
                  <w:bCs/>
                  <w:lang w:val="en-US" w:eastAsia="zh-CN"/>
                </w:rPr>
                <w:t>4068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0801 Rel-19 Populate the supportedPfcpFeatures and UPF events of ULCL/BP and local PSA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C4-244442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UPEAS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29" w:history="1">
              <w:r>
                <w:rPr>
                  <w:rStyle w:val="afb"/>
                  <w:rFonts w:ascii="Arial" w:hAnsi="Arial" w:cs="Arial"/>
                </w:rPr>
                <w:t>4442</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0801 Rel-19 Populate the supportedPfcpFeatures and UPF events of ULCL/BP and local PSA</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30" w:history="1">
              <w:r>
                <w:rPr>
                  <w:rStyle w:val="afb"/>
                  <w:rFonts w:ascii="Arial" w:eastAsia="SimSun" w:hAnsi="Arial" w:cs="Arial" w:hint="eastAsia"/>
                  <w:bCs/>
                  <w:lang w:val="en-US" w:eastAsia="zh-CN"/>
                </w:rPr>
                <w:t>4069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0869 Rel-19 Clarification on the Downlink Data Notification Delay for 5GC</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31" w:history="1">
              <w:r>
                <w:rPr>
                  <w:rStyle w:val="afb"/>
                  <w:rFonts w:ascii="Arial" w:eastAsia="SimSun" w:hAnsi="Arial" w:cs="Arial" w:hint="eastAsia"/>
                  <w:bCs/>
                  <w:lang w:val="en-US" w:eastAsia="zh-CN"/>
                </w:rPr>
                <w:t>4070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1120 Rel-19 The maxWaitingTime in the N1N2MsgTxFrFailureNotification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32" w:history="1">
              <w:r>
                <w:rPr>
                  <w:rStyle w:val="afb"/>
                  <w:rFonts w:ascii="Arial" w:eastAsia="SimSun" w:hAnsi="Arial" w:cs="Arial" w:hint="eastAsia"/>
                  <w:bCs/>
                  <w:lang w:val="en-US" w:eastAsia="zh-CN"/>
                </w:rPr>
                <w:t>4081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0215 Rel-19 Applicative error originated by RI via N32-f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33" w:history="1">
              <w:r>
                <w:rPr>
                  <w:rStyle w:val="afb"/>
                  <w:rFonts w:ascii="Arial" w:hAnsi="Arial" w:cs="Arial"/>
                </w:rPr>
                <w:t>4455</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29.573 0215 Rel-19 Applicative error originated by RI via N32-f</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34" w:history="1">
              <w:r>
                <w:rPr>
                  <w:rStyle w:val="afb"/>
                  <w:rFonts w:ascii="Arial" w:eastAsia="SimSun" w:hAnsi="Arial" w:cs="Arial" w:hint="eastAsia"/>
                  <w:bCs/>
                  <w:lang w:val="en-US" w:eastAsia="zh-CN"/>
                </w:rPr>
                <w:t>4082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C4-244444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35" w:history="1">
              <w:r>
                <w:rPr>
                  <w:rStyle w:val="afb"/>
                  <w:rFonts w:ascii="Arial" w:hAnsi="Arial" w:cs="Arial"/>
                </w:rPr>
                <w:t>4444</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000000">
            <w:pPr>
              <w:spacing w:after="0"/>
              <w:rPr>
                <w:rFonts w:ascii="Arial" w:eastAsia="SimSun" w:hAnsi="Arial" w:cs="Arial"/>
                <w:color w:val="FF0000"/>
                <w:lang w:val="en-US" w:eastAsia="zh-CN"/>
              </w:rPr>
            </w:pPr>
            <w:r>
              <w:rPr>
                <w:rFonts w:ascii="Arial" w:eastAsia="SimSun" w:hAnsi="Arial" w:cs="Arial" w:hint="eastAsia"/>
                <w:color w:val="FF0000"/>
                <w:lang w:val="en-US" w:eastAsia="zh-CN"/>
              </w:rPr>
              <w:t>WI UPEAS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FF0000"/>
                <w:lang w:val="en-US" w:eastAsia="zh-CN"/>
              </w:rPr>
              <w:t>CAT A</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00FFFF"/>
          </w:tcPr>
          <w:p w:rsidR="006377EA" w:rsidRDefault="00000000">
            <w:pPr>
              <w:spacing w:after="0"/>
              <w:jc w:val="center"/>
              <w:rPr>
                <w:rFonts w:ascii="Arial" w:hAnsi="Arial" w:cs="Arial"/>
              </w:rPr>
            </w:pPr>
            <w:hyperlink r:id="rId236" w:history="1">
              <w:r>
                <w:rPr>
                  <w:rStyle w:val="afb"/>
                  <w:rFonts w:ascii="Arial" w:hAnsi="Arial" w:cs="Arial"/>
                </w:rPr>
                <w:t>4443</w:t>
              </w:r>
            </w:hyperlink>
          </w:p>
        </w:tc>
        <w:tc>
          <w:tcPr>
            <w:tcW w:w="3674" w:type="dxa"/>
            <w:tcBorders>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0117 Rel-18 Corrections on dlPeakThroughput and throughputStatisticMeasurements attributes</w:t>
            </w:r>
          </w:p>
        </w:tc>
        <w:tc>
          <w:tcPr>
            <w:tcW w:w="1589" w:type="dxa"/>
            <w:tcBorders>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37" w:history="1">
              <w:r>
                <w:rPr>
                  <w:rStyle w:val="afb"/>
                  <w:rFonts w:ascii="Arial" w:eastAsia="SimSun" w:hAnsi="Arial" w:cs="Arial" w:hint="eastAsia"/>
                  <w:bCs/>
                  <w:lang w:val="en-US" w:eastAsia="zh-CN"/>
                </w:rPr>
                <w:t>4083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0221 Rel-19 Correction on NSAG Info List attribute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38" w:history="1">
              <w:r>
                <w:rPr>
                  <w:rStyle w:val="afb"/>
                  <w:rFonts w:ascii="Arial" w:eastAsia="SimSun" w:hAnsi="Arial" w:cs="Arial" w:hint="eastAsia"/>
                  <w:bCs/>
                  <w:lang w:val="en-US" w:eastAsia="zh-CN"/>
                </w:rPr>
                <w:t>4084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0803 Rel-19 Correction on enumerations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C4-244445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39" w:history="1">
              <w:r>
                <w:rPr>
                  <w:rStyle w:val="afb"/>
                  <w:rFonts w:ascii="Arial" w:hAnsi="Arial" w:cs="Arial"/>
                </w:rPr>
                <w:t>4445</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0803 Rel-19 Correction on enumerations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40" w:history="1">
              <w:r>
                <w:rPr>
                  <w:rStyle w:val="afb"/>
                  <w:rFonts w:ascii="Arial" w:eastAsia="SimSun" w:hAnsi="Arial" w:cs="Arial" w:hint="eastAsia"/>
                  <w:bCs/>
                  <w:lang w:val="en-US" w:eastAsia="zh-CN"/>
                </w:rPr>
                <w:t>4085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0870 Rel-19 Correction on the length of IEs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C4-244446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41" w:history="1">
              <w:r>
                <w:rPr>
                  <w:rStyle w:val="afb"/>
                  <w:rFonts w:ascii="Arial" w:hAnsi="Arial" w:cs="Arial"/>
                </w:rPr>
                <w:t>4446</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0870 Rel-19 Correction on the length of IEs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42" w:history="1">
              <w:r>
                <w:rPr>
                  <w:rStyle w:val="afb"/>
                  <w:rFonts w:ascii="Arial" w:eastAsia="SimSun" w:hAnsi="Arial" w:cs="Arial" w:hint="eastAsia"/>
                  <w:bCs/>
                  <w:lang w:val="en-US" w:eastAsia="zh-CN"/>
                </w:rPr>
                <w:t>4086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2113 Rel-19 Support of Time Reference Information Distribution Indication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TEI19_TIME_SUB_EPS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hint="eastAsia"/>
                <w:color w:val="0000FF"/>
                <w:lang w:val="en-US" w:eastAsia="zh-CN"/>
              </w:rPr>
              <w:t>Change WIC</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43" w:history="1">
              <w:r>
                <w:rPr>
                  <w:rStyle w:val="afb"/>
                  <w:rFonts w:ascii="Arial" w:hAnsi="Arial" w:cs="Arial"/>
                </w:rPr>
                <w:t>4456</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29.274 2113 Rel-19 Support of Time Reference Information Distribution Indication</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Qualcomm</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rPr>
            </w:pPr>
          </w:p>
        </w:tc>
        <w:tc>
          <w:tcPr>
            <w:tcW w:w="2527" w:type="dxa"/>
            <w:tcBorders>
              <w:bottom w:val="nil"/>
            </w:tcBorders>
            <w:shd w:val="clear" w:color="auto" w:fill="99CCFF"/>
          </w:tcPr>
          <w:p w:rsidR="006377EA" w:rsidRDefault="00000000">
            <w:pPr>
              <w:spacing w:after="0"/>
              <w:rPr>
                <w:rFonts w:ascii="Arial" w:eastAsia="ＭＳ 明朝" w:hAnsi="Arial" w:cs="Arial"/>
                <w:b/>
                <w:color w:val="000000" w:themeColor="text1"/>
              </w:rPr>
            </w:pPr>
            <w:r>
              <w:rPr>
                <w:rFonts w:ascii="Arial" w:eastAsia="ＭＳ 明朝" w:hAnsi="Arial" w:cs="Arial"/>
                <w:b/>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244" w:history="1">
              <w:r>
                <w:rPr>
                  <w:rStyle w:val="afb"/>
                  <w:rFonts w:ascii="Arial" w:eastAsia="SimSun" w:hAnsi="Arial" w:cs="Arial" w:hint="eastAsia"/>
                  <w:bCs/>
                  <w:lang w:eastAsia="zh-CN"/>
                </w:rPr>
                <w:t>4090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29.564 0108 Rel-19 Rejection if UPF event Exposure is not supported for non-IP PDU session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C4-244447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hint="eastAsia"/>
                <w:color w:val="FF0000"/>
                <w:lang w:val="en-US" w:eastAsia="zh-CN"/>
              </w:rPr>
              <w:t xml:space="preserve">TEI19, </w:t>
            </w:r>
            <w:r>
              <w:rPr>
                <w:rFonts w:ascii="Arial" w:eastAsia="SimSun" w:hAnsi="Arial" w:cs="Arial" w:hint="eastAsia"/>
                <w:color w:val="000000" w:themeColor="text1"/>
                <w:lang w:val="en-US" w:eastAsia="zh-CN"/>
              </w:rPr>
              <w:t>UPEAS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rsidR="006377EA" w:rsidRDefault="006377EA">
            <w:pPr>
              <w:spacing w:after="0"/>
              <w:rPr>
                <w:rFonts w:ascii="Arial" w:eastAsia="ＭＳ 明朝" w:hAnsi="Arial" w:cs="Arial"/>
                <w:b/>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45" w:history="1">
              <w:r>
                <w:rPr>
                  <w:rStyle w:val="afb"/>
                  <w:rFonts w:ascii="Arial" w:hAnsi="Arial" w:cs="Arial"/>
                </w:rPr>
                <w:t>4447</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29.564 0108 Rel-19 Rejection if UPF event Exposure is not supported for non-IP PDU session</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46" w:history="1">
              <w:r>
                <w:rPr>
                  <w:rStyle w:val="afb"/>
                  <w:rFonts w:ascii="Arial" w:eastAsia="SimSun" w:hAnsi="Arial" w:cs="Arial" w:hint="eastAsia"/>
                  <w:bCs/>
                  <w:lang w:val="en-US" w:eastAsia="zh-CN"/>
                </w:rPr>
                <w:t>4121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0874 Rel-19 Network Instance Assigned by UP Function in Full-Mesh Scenario</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CUPS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47" w:history="1">
              <w:r>
                <w:rPr>
                  <w:rStyle w:val="afb"/>
                  <w:rFonts w:ascii="Arial" w:eastAsia="SimSun" w:hAnsi="Arial" w:cs="Arial" w:hint="eastAsia"/>
                  <w:bCs/>
                  <w:lang w:val="en-US" w:eastAsia="zh-CN"/>
                </w:rPr>
                <w:t>4127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0584 Rel-19 Common Data Type for 5G Femto Information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48" w:history="1">
              <w:r>
                <w:rPr>
                  <w:rStyle w:val="afb"/>
                  <w:rFonts w:ascii="Arial" w:hAnsi="Arial" w:cs="Arial"/>
                </w:rPr>
                <w:t>4457</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29.571 0584 Rel-19 Common Data Type for 5G Femto Information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49" w:history="1">
              <w:r>
                <w:rPr>
                  <w:rStyle w:val="afb"/>
                  <w:rFonts w:ascii="Arial" w:eastAsia="SimSun" w:hAnsi="Arial" w:cs="Arial" w:hint="eastAsia"/>
                  <w:bCs/>
                  <w:lang w:val="en-US" w:eastAsia="zh-CN"/>
                </w:rPr>
                <w:t>4128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1322 Rel-19 Provision of 5G Femto Information to UDM</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5G_Femto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50" w:history="1">
              <w:r>
                <w:rPr>
                  <w:rStyle w:val="afb"/>
                  <w:rFonts w:ascii="Arial" w:hAnsi="Arial" w:cs="Arial"/>
                </w:rPr>
                <w:t>4458</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1322 Rel-19 Provision of 5G Femto Information to UDM</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Samsung Electronics Iberia SA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51" w:history="1">
              <w:r>
                <w:rPr>
                  <w:rStyle w:val="afb"/>
                  <w:rFonts w:ascii="Arial" w:eastAsia="SimSun" w:hAnsi="Arial" w:cs="Arial" w:hint="eastAsia"/>
                  <w:bCs/>
                  <w:lang w:val="en-US" w:eastAsia="zh-CN"/>
                </w:rPr>
                <w:t>4298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1347 Rel-</w:t>
            </w:r>
            <w:proofErr w:type="gramStart"/>
            <w:r>
              <w:rPr>
                <w:rFonts w:ascii="Arial" w:eastAsia="SimSun" w:hAnsi="Arial" w:cs="Arial" w:hint="eastAsia"/>
                <w:bCs/>
                <w:snapToGrid w:val="0"/>
                <w:color w:val="000000" w:themeColor="text1"/>
                <w:lang w:val="en-US" w:eastAsia="zh-CN"/>
              </w:rPr>
              <w:t>19  5</w:t>
            </w:r>
            <w:proofErr w:type="gramEnd"/>
            <w:r>
              <w:rPr>
                <w:rFonts w:ascii="Arial" w:eastAsia="SimSun" w:hAnsi="Arial" w:cs="Arial" w:hint="eastAsia"/>
                <w:bCs/>
                <w:snapToGrid w:val="0"/>
                <w:color w:val="000000" w:themeColor="text1"/>
                <w:lang w:val="en-US" w:eastAsia="zh-CN"/>
              </w:rPr>
              <w:t>G Femto CAG information provisioning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4458</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5G_Femto</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52" w:history="1">
              <w:r>
                <w:rPr>
                  <w:rStyle w:val="afb"/>
                  <w:rFonts w:ascii="Arial" w:eastAsia="SimSun" w:hAnsi="Arial" w:cs="Arial" w:hint="eastAsia"/>
                  <w:bCs/>
                  <w:lang w:val="en-US" w:eastAsia="zh-CN"/>
                </w:rPr>
                <w:t>4131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29.579 0022 Rel-19 Add STRUCTURED TYPES in TS 29.579</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53" w:history="1">
              <w:r>
                <w:rPr>
                  <w:rStyle w:val="afb"/>
                  <w:rFonts w:ascii="Arial" w:eastAsia="SimSun" w:hAnsi="Arial" w:cs="Arial" w:hint="eastAsia"/>
                  <w:bCs/>
                  <w:lang w:val="en-US" w:eastAsia="zh-CN"/>
                </w:rPr>
                <w:t>4167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1332 Rel-19 Add missing description for Nudm_PP</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54" w:history="1">
              <w:r>
                <w:rPr>
                  <w:rStyle w:val="afb"/>
                  <w:rFonts w:ascii="Arial" w:eastAsia="SimSun" w:hAnsi="Arial" w:cs="Arial" w:hint="eastAsia"/>
                  <w:bCs/>
                  <w:lang w:val="en-US" w:eastAsia="zh-CN"/>
                </w:rPr>
                <w:t>41</w:t>
              </w:r>
              <w:r>
                <w:rPr>
                  <w:rStyle w:val="afb"/>
                  <w:rFonts w:ascii="Arial" w:eastAsia="SimSun" w:hAnsi="Arial" w:cs="Arial" w:hint="eastAsia"/>
                  <w:bCs/>
                  <w:lang w:val="en-US" w:eastAsia="zh-CN"/>
                </w:rPr>
                <w:t>6</w:t>
              </w:r>
              <w:r>
                <w:rPr>
                  <w:rStyle w:val="afb"/>
                  <w:rFonts w:ascii="Arial" w:eastAsia="SimSun" w:hAnsi="Arial" w:cs="Arial" w:hint="eastAsia"/>
                  <w:bCs/>
                  <w:lang w:val="en-US" w:eastAsia="zh-CN"/>
                </w:rPr>
                <w:t>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1333 Rel-19 Corrections on GpsiInfo</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Clash with</w:t>
            </w:r>
            <w:r>
              <w:rPr>
                <w:rFonts w:ascii="Arial" w:eastAsia="SimSun" w:hAnsi="Arial" w:cs="Arial" w:hint="eastAsia"/>
                <w:color w:val="000000" w:themeColor="text1"/>
                <w:lang w:val="en-US" w:eastAsia="zh-CN"/>
              </w:rPr>
              <w:t xml:space="preserve"> </w:t>
            </w:r>
            <w:r>
              <w:rPr>
                <w:rFonts w:ascii="Arial" w:eastAsia="SimSun" w:hAnsi="Arial" w:cs="Arial"/>
                <w:color w:val="000000" w:themeColor="text1"/>
                <w:lang w:val="en-US" w:eastAsia="zh-CN"/>
              </w:rPr>
              <w:t>4178</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55" w:history="1">
              <w:r>
                <w:rPr>
                  <w:rStyle w:val="afb"/>
                  <w:rFonts w:ascii="Arial" w:hAnsi="Arial" w:cs="Arial"/>
                </w:rPr>
                <w:t>4</w:t>
              </w:r>
              <w:r>
                <w:rPr>
                  <w:rStyle w:val="afb"/>
                  <w:rFonts w:ascii="Arial" w:hAnsi="Arial" w:cs="Arial"/>
                </w:rPr>
                <w:t>3</w:t>
              </w:r>
              <w:r>
                <w:rPr>
                  <w:rStyle w:val="afb"/>
                  <w:rFonts w:ascii="Arial" w:hAnsi="Arial" w:cs="Arial"/>
                </w:rPr>
                <w:t>89</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1333 Rel-19 Corrections on GpsiInfo</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highlight w:val="green"/>
                <w:lang w:val="en-US" w:eastAsia="zh-CN"/>
              </w:rPr>
              <w:t>Need to be re-discussed in plenary to check which way forward.</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56" w:history="1">
              <w:r>
                <w:rPr>
                  <w:rStyle w:val="afb"/>
                  <w:rFonts w:ascii="Arial" w:eastAsia="SimSun" w:hAnsi="Arial" w:cs="Arial" w:hint="eastAsia"/>
                  <w:bCs/>
                  <w:lang w:val="en-US" w:eastAsia="zh-CN"/>
                </w:rPr>
                <w:t>4169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1334 Rel-19 Corrections on the DefaultDnnIndicator</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57" w:history="1">
              <w:r>
                <w:rPr>
                  <w:rStyle w:val="afb"/>
                  <w:rFonts w:ascii="Arial" w:eastAsia="SimSun" w:hAnsi="Arial" w:cs="Arial" w:hint="eastAsia"/>
                  <w:bCs/>
                  <w:lang w:val="en-US" w:eastAsia="zh-CN"/>
                </w:rPr>
                <w:t>4170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1335 Rel-19 Miscellaneous corrections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58" w:history="1">
              <w:r>
                <w:rPr>
                  <w:rStyle w:val="afb"/>
                  <w:rFonts w:ascii="Arial" w:eastAsia="SimSun" w:hAnsi="Arial" w:cs="Arial" w:hint="eastAsia"/>
                  <w:bCs/>
                  <w:lang w:val="en-US" w:eastAsia="zh-CN"/>
                </w:rPr>
                <w:t>4171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29.559 0046 Rel-19 Add missing description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C4-244390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rsidTr="00E1384F">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259" w:history="1">
              <w:r>
                <w:rPr>
                  <w:rStyle w:val="afb"/>
                  <w:rFonts w:ascii="Arial" w:hAnsi="Arial" w:cs="Arial"/>
                </w:rPr>
                <w:t>439</w:t>
              </w:r>
              <w:r>
                <w:rPr>
                  <w:rStyle w:val="afb"/>
                  <w:rFonts w:ascii="Arial" w:hAnsi="Arial" w:cs="Arial"/>
                </w:rPr>
                <w:t>0</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29.559 0046 Rel-19 Add missing description</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 only change is to correct the impacted OpenAPI name in coversheet.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60" w:history="1">
              <w:r>
                <w:rPr>
                  <w:rStyle w:val="afb"/>
                  <w:rFonts w:ascii="Arial" w:eastAsia="SimSun" w:hAnsi="Arial" w:cs="Arial" w:hint="eastAsia"/>
                  <w:bCs/>
                  <w:lang w:val="en-US" w:eastAsia="zh-CN"/>
                </w:rPr>
                <w:t>4174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29.272 0862 Rel-19 Add Time Reference Information Distribution Indication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TEI19_TIME_SUB_EPS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261" w:history="1">
              <w:r>
                <w:rPr>
                  <w:rStyle w:val="afb"/>
                  <w:rFonts w:ascii="Arial" w:hAnsi="Arial" w:cs="Arial"/>
                </w:rPr>
                <w:t>4459</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29.272 0862 Rel-19 Add Time Reference Information Distribution Indication</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Qualcomm</w:t>
            </w:r>
          </w:p>
        </w:tc>
        <w:tc>
          <w:tcPr>
            <w:tcW w:w="1134" w:type="dxa"/>
            <w:tcBorders>
              <w:top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rsidR="006377EA" w:rsidRDefault="00000000">
            <w:pPr>
              <w:spacing w:after="0"/>
              <w:jc w:val="center"/>
              <w:rPr>
                <w:rFonts w:ascii="Arial" w:eastAsia="SimSun" w:hAnsi="Arial" w:cs="Arial"/>
                <w:bCs/>
                <w:color w:val="0000FF"/>
                <w:lang w:val="en-US" w:eastAsia="zh-CN"/>
              </w:rPr>
            </w:pPr>
            <w:hyperlink r:id="rId262" w:history="1">
              <w:r>
                <w:rPr>
                  <w:rStyle w:val="afb"/>
                  <w:rFonts w:ascii="Arial" w:eastAsia="SimSun" w:hAnsi="Arial" w:cs="Arial" w:hint="eastAsia"/>
                  <w:bCs/>
                  <w:lang w:val="en-US" w:eastAsia="zh-CN"/>
                </w:rPr>
                <w:t>41</w:t>
              </w:r>
              <w:r>
                <w:rPr>
                  <w:rStyle w:val="afb"/>
                  <w:rFonts w:ascii="Arial" w:eastAsia="SimSun" w:hAnsi="Arial" w:cs="Arial" w:hint="eastAsia"/>
                  <w:bCs/>
                  <w:lang w:val="en-US" w:eastAsia="zh-CN"/>
                </w:rPr>
                <w:t>7</w:t>
              </w:r>
              <w:r>
                <w:rPr>
                  <w:rStyle w:val="afb"/>
                  <w:rFonts w:ascii="Arial" w:eastAsia="SimSun" w:hAnsi="Arial" w:cs="Arial" w:hint="eastAsia"/>
                  <w:bCs/>
                  <w:lang w:val="en-US" w:eastAsia="zh-CN"/>
                </w:rPr>
                <w:t>8</w:t>
              </w:r>
            </w:hyperlink>
          </w:p>
        </w:tc>
        <w:tc>
          <w:tcPr>
            <w:tcW w:w="3674" w:type="dxa"/>
            <w:tcBorders>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1339 Rel-19 Misplaced paragraph</w:t>
            </w:r>
          </w:p>
        </w:tc>
        <w:tc>
          <w:tcPr>
            <w:tcW w:w="1589"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proofErr w:type="gramStart"/>
            <w:r>
              <w:rPr>
                <w:rFonts w:ascii="Arial" w:eastAsia="SimSun" w:hAnsi="Arial" w:cs="Arial" w:hint="eastAsia"/>
                <w:color w:val="000000" w:themeColor="text1"/>
                <w:lang w:val="en-US" w:eastAsia="zh-CN"/>
              </w:rPr>
              <w:t xml:space="preserve">Nokia,   </w:t>
            </w:r>
            <w:proofErr w:type="gramEnd"/>
            <w:r>
              <w:rPr>
                <w:rFonts w:ascii="Arial" w:eastAsia="SimSun" w:hAnsi="Arial" w:cs="Arial" w:hint="eastAsia"/>
                <w:color w:val="000000" w:themeColor="text1"/>
                <w:lang w:val="en-US" w:eastAsia="zh-CN"/>
              </w:rPr>
              <w:t>CEWiT</w:t>
            </w:r>
          </w:p>
        </w:tc>
        <w:tc>
          <w:tcPr>
            <w:tcW w:w="1134" w:type="dxa"/>
            <w:tcBorders>
              <w:bottom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Ericsson prefers the way of Nokia.</w:t>
            </w:r>
          </w:p>
          <w:p w:rsidR="006377EA" w:rsidRDefault="006377EA">
            <w:pPr>
              <w:spacing w:after="0"/>
              <w:rPr>
                <w:rFonts w:ascii="Arial" w:eastAsia="SimSun" w:hAnsi="Arial" w:cs="Arial"/>
                <w:color w:val="000000" w:themeColor="text1"/>
                <w:lang w:val="en-US" w:eastAsia="zh-CN"/>
              </w:rPr>
            </w:pPr>
          </w:p>
          <w:p w:rsidR="006377EA" w:rsidRDefault="00000000">
            <w:pPr>
              <w:spacing w:after="0"/>
              <w:rPr>
                <w:ins w:id="60" w:author="Hiroshi Ishikawa (NTT DOCOMO)" w:date="2024-10-17T09:48:00Z" w16du:dateUtc="2024-10-17T01:48:00Z"/>
                <w:rFonts w:ascii="Arial" w:eastAsia="ＭＳ 明朝" w:hAnsi="Arial" w:cs="Arial"/>
                <w:color w:val="000000" w:themeColor="text1"/>
                <w:lang w:val="en-US" w:eastAsia="ja-JP"/>
              </w:rPr>
            </w:pPr>
            <w:r>
              <w:rPr>
                <w:rFonts w:ascii="Arial" w:eastAsia="SimSun" w:hAnsi="Arial" w:cs="Arial"/>
                <w:color w:val="000000" w:themeColor="text1"/>
                <w:highlight w:val="green"/>
                <w:lang w:val="en-US" w:eastAsia="zh-CN"/>
              </w:rPr>
              <w:t>Need to be re-discussed in plenary to check which way forward.</w:t>
            </w:r>
          </w:p>
          <w:p w:rsidR="004A4EC7" w:rsidRDefault="004A4EC7">
            <w:pPr>
              <w:spacing w:after="0"/>
              <w:rPr>
                <w:ins w:id="61" w:author="Hiroshi Ishikawa (NTT DOCOMO)" w:date="2024-10-17T09:48:00Z" w16du:dateUtc="2024-10-17T01:48:00Z"/>
                <w:rFonts w:ascii="Arial" w:eastAsia="ＭＳ 明朝" w:hAnsi="Arial" w:cs="Arial"/>
                <w:color w:val="000000" w:themeColor="text1"/>
                <w:lang w:val="en-US" w:eastAsia="ja-JP"/>
              </w:rPr>
            </w:pPr>
          </w:p>
          <w:p w:rsidR="004A4EC7" w:rsidRPr="004A4EC7" w:rsidRDefault="004A4EC7">
            <w:pPr>
              <w:spacing w:after="0"/>
              <w:rPr>
                <w:rFonts w:ascii="Arial" w:eastAsia="ＭＳ 明朝" w:hAnsi="Arial" w:cs="Arial" w:hint="eastAsia"/>
                <w:color w:val="000000" w:themeColor="text1"/>
                <w:lang w:val="en-US" w:eastAsia="ja-JP"/>
              </w:rPr>
            </w:pPr>
            <w:ins w:id="62" w:author="Hiroshi Ishikawa (NTT DOCOMO)" w:date="2024-10-17T09:48:00Z" w16du:dateUtc="2024-10-17T01:48:00Z">
              <w:r>
                <w:rPr>
                  <w:rFonts w:ascii="Arial" w:eastAsia="ＭＳ 明朝" w:hAnsi="Arial" w:cs="Arial" w:hint="eastAsia"/>
                  <w:color w:val="000000" w:themeColor="text1"/>
                  <w:lang w:val="en-US" w:eastAsia="ja-JP"/>
                </w:rPr>
                <w:t>Hao: requests update to include aspect in 4168/4389</w:t>
              </w:r>
            </w:ins>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63" w:history="1">
              <w:r>
                <w:rPr>
                  <w:rStyle w:val="afb"/>
                  <w:rFonts w:ascii="Arial" w:eastAsia="SimSun" w:hAnsi="Arial" w:cs="Arial" w:hint="eastAsia"/>
                  <w:bCs/>
                  <w:lang w:val="en-US" w:eastAsia="zh-CN"/>
                </w:rPr>
                <w:t>4196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0878 Rel-19 Wrong reference to the Domain Name Protocol field</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64" w:history="1">
              <w:r>
                <w:rPr>
                  <w:rStyle w:val="afb"/>
                  <w:rFonts w:ascii="Arial" w:eastAsia="SimSun" w:hAnsi="Arial" w:cs="Arial" w:hint="eastAsia"/>
                  <w:bCs/>
                  <w:lang w:val="en-US" w:eastAsia="zh-CN"/>
                </w:rPr>
                <w:t>4198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0809 Rel-19 PDU session with a V/I SMF for an eDRX UE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C4-244448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65" w:history="1">
              <w:r>
                <w:rPr>
                  <w:rStyle w:val="afb"/>
                  <w:rFonts w:ascii="Arial" w:hAnsi="Arial" w:cs="Arial"/>
                </w:rPr>
                <w:t>4448</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0809 Rel-19 PDU session with a V/I SMF for an eDRX UE</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66" w:history="1">
              <w:r>
                <w:rPr>
                  <w:rStyle w:val="afb"/>
                  <w:rFonts w:ascii="Arial" w:eastAsia="SimSun" w:hAnsi="Arial" w:cs="Arial" w:hint="eastAsia"/>
                  <w:bCs/>
                  <w:lang w:val="en-US" w:eastAsia="zh-CN"/>
                </w:rPr>
                <w:t>4211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0086 Rel-19 Clarification to the Multicast MBS session restoration procedure for NG-RAN restart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67" w:history="1">
              <w:r>
                <w:rPr>
                  <w:rStyle w:val="afb"/>
                  <w:rFonts w:ascii="Arial" w:eastAsia="SimSun" w:hAnsi="Arial" w:cs="Arial" w:hint="eastAsia"/>
                  <w:bCs/>
                  <w:lang w:val="en-US" w:eastAsia="zh-CN"/>
                </w:rPr>
                <w:t>4212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0082 Rel-19 Multicast MBS session restoration procedure for N3mb path failure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5MBS_Ph2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68" w:history="1">
              <w:r>
                <w:rPr>
                  <w:rStyle w:val="afb"/>
                  <w:rFonts w:ascii="Arial" w:eastAsia="SimSun" w:hAnsi="Arial" w:cs="Arial" w:hint="eastAsia"/>
                  <w:bCs/>
                  <w:lang w:val="en-US" w:eastAsia="zh-CN"/>
                </w:rPr>
                <w:t>4213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29.273 0552 Rel-19 Notes on ePDG treating the UE with priority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MPS_WLAN</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69" w:history="1">
              <w:r>
                <w:rPr>
                  <w:rStyle w:val="afb"/>
                  <w:rFonts w:ascii="Arial" w:eastAsia="SimSun" w:hAnsi="Arial" w:cs="Arial" w:hint="eastAsia"/>
                  <w:bCs/>
                  <w:lang w:val="en-US" w:eastAsia="zh-CN"/>
                </w:rPr>
                <w:t>4214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29.244 0880 Rel-19 Clarification on End of Data Burst Indication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4401</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XRM</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70" w:history="1">
              <w:r>
                <w:rPr>
                  <w:rStyle w:val="afb"/>
                  <w:rFonts w:ascii="Arial" w:eastAsia="SimSun" w:hAnsi="Arial" w:cs="Arial" w:hint="eastAsia"/>
                  <w:bCs/>
                  <w:lang w:val="en-US" w:eastAsia="zh-CN"/>
                </w:rPr>
                <w:t>4241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1127 Rel-19 Definition of AMF event filter for UAV deviation from the expected trajectory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4460</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UAS_Ph3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4269</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71" w:history="1">
              <w:r>
                <w:rPr>
                  <w:rStyle w:val="afb"/>
                  <w:rFonts w:ascii="Arial" w:eastAsia="SimSun" w:hAnsi="Arial" w:cs="Arial" w:hint="eastAsia"/>
                  <w:bCs/>
                  <w:lang w:val="en-US" w:eastAsia="zh-CN"/>
                </w:rPr>
                <w:t>4269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LG Electronics</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C4-244460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UAS_Ph3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72" w:history="1">
              <w:r>
                <w:rPr>
                  <w:rStyle w:val="afb"/>
                  <w:rFonts w:ascii="Arial" w:hAnsi="Arial" w:cs="Arial"/>
                </w:rPr>
                <w:t>4460</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1135 Rel-19 New AMF Event of Trajectory Tracking for USS Change Over</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LG Electronics, 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73" w:history="1">
              <w:r>
                <w:rPr>
                  <w:rStyle w:val="afb"/>
                  <w:rFonts w:ascii="Arial" w:eastAsia="SimSun" w:hAnsi="Arial" w:cs="Arial" w:hint="eastAsia"/>
                  <w:bCs/>
                  <w:lang w:val="en-US" w:eastAsia="zh-CN"/>
                </w:rPr>
                <w:t>4248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0811 Rel-19 Notify of UE being reachable for DL signaling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C4-244449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74" w:history="1">
              <w:r>
                <w:rPr>
                  <w:rStyle w:val="afb"/>
                  <w:rFonts w:ascii="Arial" w:hAnsi="Arial" w:cs="Arial"/>
                </w:rPr>
                <w:t>4449</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75" w:history="1">
              <w:r>
                <w:rPr>
                  <w:rStyle w:val="afb"/>
                  <w:rFonts w:ascii="Arial" w:eastAsia="SimSun" w:hAnsi="Arial" w:cs="Arial"/>
                  <w:bCs/>
                  <w:lang w:val="en-US" w:eastAsia="zh-CN"/>
                </w:rPr>
                <w:t>4263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1344 Rel-19 Correction on Application Errors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C4-244364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bottom w:val="single" w:sz="4" w:space="0" w:color="auto"/>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76" w:history="1">
              <w:r>
                <w:rPr>
                  <w:rStyle w:val="afb"/>
                  <w:rFonts w:ascii="Arial" w:hAnsi="Arial" w:cs="Arial"/>
                </w:rPr>
                <w:t>43</w:t>
              </w:r>
              <w:r>
                <w:rPr>
                  <w:rStyle w:val="afb"/>
                  <w:rFonts w:ascii="Arial" w:hAnsi="Arial" w:cs="Arial"/>
                </w:rPr>
                <w:t>6</w:t>
              </w:r>
              <w:r>
                <w:rPr>
                  <w:rStyle w:val="afb"/>
                  <w:rFonts w:ascii="Arial" w:hAnsi="Arial" w:cs="Arial"/>
                </w:rPr>
                <w:t>4</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1344 Rel-19 Correction on Application Errors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single" w:sz="4" w:space="0" w:color="auto"/>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77" w:history="1">
              <w:r>
                <w:rPr>
                  <w:rStyle w:val="afb"/>
                  <w:rFonts w:ascii="Arial" w:eastAsia="SimSun" w:hAnsi="Arial" w:cs="Arial" w:hint="eastAsia"/>
                  <w:bCs/>
                  <w:lang w:val="en-US" w:eastAsia="zh-CN"/>
                </w:rPr>
                <w:t>4264</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1133 Rel-19 PWS N2 Subscription per CBCF</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one2many</w:t>
            </w:r>
          </w:p>
        </w:tc>
        <w:tc>
          <w:tcPr>
            <w:tcW w:w="1134" w:type="dxa"/>
            <w:tcBorders>
              <w:top w:val="single" w:sz="4" w:space="0" w:color="auto"/>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C4-244388</w:t>
            </w:r>
          </w:p>
        </w:tc>
        <w:tc>
          <w:tcPr>
            <w:tcW w:w="6662" w:type="dxa"/>
            <w:tcBorders>
              <w:top w:val="single" w:sz="4" w:space="0" w:color="auto"/>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278" w:history="1">
              <w:r>
                <w:rPr>
                  <w:rStyle w:val="afb"/>
                  <w:rFonts w:ascii="Arial" w:hAnsi="Arial" w:cs="Arial"/>
                </w:rPr>
                <w:t>4388</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1133 Rel-19 PWS N2 Subscription per CBCF</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one2many</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rsidR="006377EA" w:rsidRDefault="006377EA">
            <w:pPr>
              <w:spacing w:after="0"/>
              <w:rPr>
                <w:rFonts w:ascii="Arial" w:hAnsi="Arial" w:cs="Arial"/>
                <w:b/>
                <w:bCs/>
                <w:color w:val="000000" w:themeColor="text1"/>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79" w:history="1">
              <w:r>
                <w:rPr>
                  <w:rStyle w:val="afb"/>
                  <w:rFonts w:ascii="Arial" w:eastAsia="SimSun" w:hAnsi="Arial" w:cs="Arial" w:hint="eastAsia"/>
                  <w:bCs/>
                  <w:lang w:val="en-US" w:eastAsia="zh-CN"/>
                </w:rPr>
                <w:t>4271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LG Electronics</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80" w:history="1">
              <w:r>
                <w:rPr>
                  <w:rStyle w:val="afb"/>
                  <w:rFonts w:ascii="Arial" w:eastAsia="SimSun" w:hAnsi="Arial" w:cs="Arial" w:hint="eastAsia"/>
                  <w:bCs/>
                  <w:lang w:val="en-US" w:eastAsia="zh-CN"/>
                </w:rPr>
                <w:t>4273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1136 Rel-19 Correction of data type name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C4-244391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81" w:history="1">
              <w:r>
                <w:rPr>
                  <w:rStyle w:val="afb"/>
                  <w:rFonts w:ascii="Arial" w:hAnsi="Arial" w:cs="Arial"/>
                </w:rPr>
                <w:t>4391</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1136 Rel-19 Correction of data type name</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82" w:history="1">
              <w:r>
                <w:rPr>
                  <w:rStyle w:val="afb"/>
                  <w:rFonts w:ascii="Arial" w:eastAsia="SimSun" w:hAnsi="Arial" w:cs="Arial" w:hint="eastAsia"/>
                  <w:bCs/>
                  <w:lang w:val="en-US" w:eastAsia="zh-CN"/>
                </w:rPr>
                <w:t>4274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1080 Rel-19 Clarification on missing abbreviations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C4-244461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83" w:history="1">
              <w:r>
                <w:rPr>
                  <w:rStyle w:val="afb"/>
                  <w:rFonts w:ascii="Arial" w:hAnsi="Arial" w:cs="Arial"/>
                </w:rPr>
                <w:t>4461</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1080 Rel-19 Clarification on missing abbreviations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84" w:history="1">
              <w:r>
                <w:rPr>
                  <w:rStyle w:val="afb"/>
                  <w:rFonts w:ascii="Arial" w:eastAsia="SimSun" w:hAnsi="Arial" w:cs="Arial" w:hint="eastAsia"/>
                  <w:bCs/>
                  <w:lang w:val="en-US" w:eastAsia="zh-CN"/>
                </w:rPr>
                <w:t>4275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1137 Rel-19 29.518 Adding missing abbreviation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C4-244392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85" w:history="1">
              <w:r>
                <w:rPr>
                  <w:rStyle w:val="afb"/>
                  <w:rFonts w:ascii="Arial" w:hAnsi="Arial" w:cs="Arial"/>
                </w:rPr>
                <w:t>4392</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86" w:history="1">
              <w:r>
                <w:rPr>
                  <w:rStyle w:val="afb"/>
                  <w:rFonts w:ascii="Arial" w:eastAsia="SimSun" w:hAnsi="Arial" w:cs="Arial" w:hint="eastAsia"/>
                  <w:bCs/>
                  <w:lang w:val="en-US" w:eastAsia="zh-CN"/>
                </w:rPr>
                <w:t>4276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0455 Rel-19 Clarification on missing abbreviations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C4-244462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87" w:history="1">
              <w:r>
                <w:rPr>
                  <w:rStyle w:val="afb"/>
                  <w:rFonts w:ascii="Arial" w:hAnsi="Arial" w:cs="Arial"/>
                </w:rPr>
                <w:t>4462</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0455 Rel-19 Clarification on missing abbreviations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The only </w:t>
            </w:r>
            <w:r>
              <w:rPr>
                <w:rFonts w:ascii="Arial" w:eastAsia="SimSun" w:hAnsi="Arial" w:cs="Arial"/>
                <w:color w:val="000000" w:themeColor="text1"/>
                <w:lang w:val="en-US" w:eastAsia="zh-CN"/>
              </w:rPr>
              <w:t>change</w:t>
            </w:r>
            <w:r>
              <w:rPr>
                <w:rFonts w:ascii="Arial" w:eastAsia="SimSun" w:hAnsi="Arial" w:cs="Arial" w:hint="eastAsia"/>
                <w:color w:val="000000" w:themeColor="text1"/>
                <w:lang w:val="en-US" w:eastAsia="zh-CN"/>
              </w:rPr>
              <w:t xml:space="preserve"> is to correct the typo</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88" w:history="1">
              <w:r>
                <w:rPr>
                  <w:rStyle w:val="afb"/>
                  <w:rFonts w:ascii="Arial" w:eastAsia="SimSun" w:hAnsi="Arial" w:cs="Arial" w:hint="eastAsia"/>
                  <w:bCs/>
                  <w:lang w:val="en-US" w:eastAsia="zh-CN"/>
                </w:rPr>
                <w:t>4277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0166 Rel-19 Clarification on missing abbreviations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C4-244463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289" w:history="1">
              <w:r>
                <w:rPr>
                  <w:rStyle w:val="afb"/>
                  <w:rFonts w:ascii="Arial" w:hAnsi="Arial" w:cs="Arial"/>
                </w:rPr>
                <w:t>4463</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0166 Rel-19 Clarification on missing abbreviations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The only </w:t>
            </w:r>
            <w:r>
              <w:rPr>
                <w:rFonts w:ascii="Arial" w:eastAsia="SimSun" w:hAnsi="Arial" w:cs="Arial"/>
                <w:color w:val="000000" w:themeColor="text1"/>
                <w:lang w:val="en-US" w:eastAsia="zh-CN"/>
              </w:rPr>
              <w:t>change</w:t>
            </w:r>
            <w:r>
              <w:rPr>
                <w:rFonts w:ascii="Arial" w:eastAsia="SimSun" w:hAnsi="Arial" w:cs="Arial" w:hint="eastAsia"/>
                <w:color w:val="000000" w:themeColor="text1"/>
                <w:lang w:val="en-US" w:eastAsia="zh-CN"/>
              </w:rPr>
              <w:t xml:space="preserve"> is to correct the typo</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90" w:history="1">
              <w:r>
                <w:rPr>
                  <w:rStyle w:val="afb"/>
                  <w:rFonts w:ascii="Arial" w:eastAsia="SimSun" w:hAnsi="Arial" w:cs="Arial" w:hint="eastAsia"/>
                  <w:bCs/>
                  <w:lang w:val="en-US" w:eastAsia="zh-CN"/>
                </w:rPr>
                <w:t>4278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0815 Rel-19 Clarification on missing abbreviations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C4-244393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91" w:history="1">
              <w:r>
                <w:rPr>
                  <w:rStyle w:val="afb"/>
                  <w:rFonts w:ascii="Arial" w:hAnsi="Arial" w:cs="Arial"/>
                </w:rPr>
                <w:t>4393</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0815 Rel-19 Clarification on missing abbreviations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w:t>
            </w:r>
            <w:r>
              <w:rPr>
                <w:rFonts w:ascii="Arial" w:eastAsia="SimSun" w:hAnsi="Arial" w:cs="Arial" w:hint="eastAsia"/>
                <w:color w:val="000000" w:themeColor="text1"/>
                <w:lang w:val="en-US" w:eastAsia="zh-CN"/>
              </w:rPr>
              <w:t xml:space="preserve"> only change is to correct the typo</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92" w:history="1">
              <w:r>
                <w:rPr>
                  <w:rStyle w:val="afb"/>
                  <w:rFonts w:ascii="Arial" w:eastAsia="SimSun" w:hAnsi="Arial" w:cs="Arial" w:hint="eastAsia"/>
                  <w:bCs/>
                  <w:lang w:val="en-US" w:eastAsia="zh-CN"/>
                </w:rPr>
                <w:t>4288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23.003 0704 Rel-19 Correction to wrong references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MCC</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293" w:history="1">
              <w:r>
                <w:rPr>
                  <w:rStyle w:val="afb"/>
                  <w:rFonts w:ascii="Arial" w:eastAsia="SimSun" w:hAnsi="Arial" w:cs="Arial" w:hint="eastAsia"/>
                  <w:bCs/>
                  <w:lang w:val="en-US" w:eastAsia="zh-CN"/>
                </w:rPr>
                <w:t>4293</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 eNA_Ph3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294" w:history="1">
              <w:r>
                <w:rPr>
                  <w:rStyle w:val="afb"/>
                  <w:rFonts w:ascii="Arial" w:eastAsia="SimSun" w:hAnsi="Arial" w:cs="Arial" w:hint="eastAsia"/>
                  <w:bCs/>
                  <w:lang w:eastAsia="zh-CN"/>
                </w:rPr>
                <w:t>4050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TEI19_IP_SP_EXP</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4172, 4173, 4200</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95" w:history="1">
              <w:r>
                <w:rPr>
                  <w:rStyle w:val="afb"/>
                  <w:rFonts w:ascii="Arial" w:eastAsia="SimSun" w:hAnsi="Arial" w:cs="Arial"/>
                  <w:bCs/>
                  <w:lang w:val="en-US" w:eastAsia="zh-CN"/>
                </w:rPr>
                <w:t>4172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TEI19_IP_SP_EXP</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296" w:history="1">
              <w:r>
                <w:rPr>
                  <w:rStyle w:val="afb"/>
                  <w:rFonts w:ascii="Arial" w:hAnsi="Arial" w:cs="Arial"/>
                </w:rPr>
                <w:t>4337</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1336 Rel-19 Add User Plane Security Policy</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Nokia, 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97" w:history="1">
              <w:r>
                <w:rPr>
                  <w:rStyle w:val="afb"/>
                  <w:rFonts w:ascii="Arial" w:eastAsia="SimSun" w:hAnsi="Arial" w:cs="Arial"/>
                  <w:bCs/>
                  <w:lang w:val="en-US" w:eastAsia="zh-CN"/>
                </w:rPr>
                <w:t>4173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1337 Rel-19 Support of Static IP address assignment parameters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TEI19_IP_SP_EXP</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298" w:history="1">
              <w:r>
                <w:rPr>
                  <w:rStyle w:val="afb"/>
                  <w:rFonts w:ascii="Arial" w:eastAsia="SimSun" w:hAnsi="Arial" w:cs="Arial"/>
                  <w:bCs/>
                  <w:lang w:val="en-US" w:eastAsia="zh-CN"/>
                </w:rPr>
                <w:t>4200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TEI19_IP_SP_EXP</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299" w:history="1">
              <w:r>
                <w:rPr>
                  <w:rStyle w:val="afb"/>
                  <w:rFonts w:ascii="Arial" w:hAnsi="Arial" w:cs="Arial"/>
                </w:rPr>
                <w:t>4338</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00" w:history="1">
              <w:r>
                <w:rPr>
                  <w:rStyle w:val="afb"/>
                  <w:rFonts w:ascii="Arial" w:eastAsia="SimSun" w:hAnsi="Arial" w:cs="Arial" w:hint="eastAsia"/>
                  <w:bCs/>
                  <w:lang w:eastAsia="zh-CN"/>
                </w:rPr>
                <w:t>4043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1045 Rel-19 Nhss_Parameter Provisioning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01" w:history="1">
              <w:r>
                <w:rPr>
                  <w:rStyle w:val="afb"/>
                  <w:rFonts w:ascii="Arial" w:eastAsia="SimSun" w:hAnsi="Arial" w:cs="Arial"/>
                  <w:bCs/>
                  <w:lang w:val="en-US" w:eastAsia="zh-CN"/>
                </w:rPr>
                <w:t>4044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23.632 0048 Rel-19 Nhss_Parameter Provisioning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rsidTr="004A4EC7">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302" w:history="1">
              <w:r>
                <w:rPr>
                  <w:rStyle w:val="afb"/>
                  <w:rFonts w:ascii="Arial" w:hAnsi="Arial" w:cs="Arial"/>
                </w:rPr>
                <w:t>43</w:t>
              </w:r>
              <w:r>
                <w:rPr>
                  <w:rStyle w:val="afb"/>
                  <w:rFonts w:ascii="Arial" w:hAnsi="Arial" w:cs="Arial"/>
                </w:rPr>
                <w:t>7</w:t>
              </w:r>
              <w:r>
                <w:rPr>
                  <w:rStyle w:val="afb"/>
                  <w:rFonts w:ascii="Arial" w:hAnsi="Arial" w:cs="Arial"/>
                </w:rPr>
                <w:t>7</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23.632 0048 Rel-19 Nhss_Parameter Provisioning</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03" w:history="1">
              <w:r>
                <w:rPr>
                  <w:rStyle w:val="afb"/>
                  <w:rFonts w:ascii="Arial" w:eastAsia="SimSun" w:hAnsi="Arial" w:cs="Arial"/>
                  <w:bCs/>
                  <w:lang w:val="en-US" w:eastAsia="zh-CN"/>
                </w:rPr>
                <w:t>4045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04" w:history="1">
              <w:r>
                <w:rPr>
                  <w:rStyle w:val="afb"/>
                  <w:rFonts w:ascii="Arial" w:eastAsia="SimSun" w:hAnsi="Arial" w:cs="Arial"/>
                  <w:bCs/>
                  <w:lang w:val="en-US" w:eastAsia="zh-CN"/>
                </w:rPr>
                <w:t>4047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S</w:t>
            </w:r>
            <w:r>
              <w:rPr>
                <w:rFonts w:ascii="Arial" w:eastAsia="SimSun" w:hAnsi="Arial" w:cs="Arial" w:hint="eastAsia"/>
                <w:color w:val="0000FF"/>
                <w:lang w:val="en-US" w:eastAsia="zh-CN"/>
              </w:rPr>
              <w:t>hould use the new WI as proposed in 4312</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05" w:history="1">
              <w:r>
                <w:rPr>
                  <w:rStyle w:val="afb"/>
                  <w:rFonts w:ascii="Arial" w:hAnsi="Arial" w:cs="Arial"/>
                </w:rPr>
                <w:t>4340</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06" w:history="1">
              <w:r>
                <w:rPr>
                  <w:rStyle w:val="afb"/>
                  <w:rFonts w:ascii="Arial" w:eastAsia="SimSun" w:hAnsi="Arial" w:cs="Arial"/>
                  <w:bCs/>
                  <w:lang w:val="en-US" w:eastAsia="zh-CN"/>
                </w:rPr>
                <w:t>4048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29.598 0083 Rel-19 Complex Types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63" w:name="_Hlk179813390"/>
            <w:bookmarkStart w:id="64" w:name="_Hlk179813523"/>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07" w:history="1">
              <w:r>
                <w:rPr>
                  <w:rStyle w:val="afb"/>
                  <w:rFonts w:ascii="Arial" w:eastAsia="SimSun" w:hAnsi="Arial" w:cs="Arial"/>
                  <w:bCs/>
                  <w:lang w:val="en-US" w:eastAsia="zh-CN"/>
                </w:rPr>
                <w:t>4049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29.598 0084 Rel-19 Timer search with filters using meta tags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bookmarkStart w:id="65" w:name="_Hlk179813590"/>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08" w:history="1">
              <w:r>
                <w:rPr>
                  <w:rStyle w:val="afb"/>
                  <w:rFonts w:ascii="Arial" w:eastAsia="SimSun" w:hAnsi="Arial" w:cs="Arial"/>
                  <w:bCs/>
                  <w:lang w:val="en-US" w:eastAsia="zh-CN"/>
                </w:rPr>
                <w:t>4063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rsidTr="004A4EC7">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309" w:history="1">
              <w:r>
                <w:rPr>
                  <w:rStyle w:val="afb"/>
                  <w:rFonts w:ascii="Arial" w:hAnsi="Arial" w:cs="Arial"/>
                </w:rPr>
                <w:t>438</w:t>
              </w:r>
              <w:r>
                <w:rPr>
                  <w:rStyle w:val="afb"/>
                  <w:rFonts w:ascii="Arial" w:hAnsi="Arial" w:cs="Arial"/>
                </w:rPr>
                <w:t>2</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1319 Rel-19 Shared Monitoring Suspension</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rsidR="006377EA" w:rsidRDefault="00000000">
            <w:pPr>
              <w:spacing w:after="0"/>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T</w:t>
            </w:r>
            <w:r>
              <w:rPr>
                <w:rFonts w:ascii="Arial" w:eastAsia="ＭＳ 明朝" w:hAnsi="Arial" w:cs="Arial" w:hint="eastAsia"/>
                <w:color w:val="000000" w:themeColor="text1"/>
                <w:lang w:val="en-US" w:eastAsia="ja-JP"/>
              </w:rPr>
              <w:t>he only change is to change the version number for the spec</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bookmarkEnd w:id="63"/>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10" w:history="1">
              <w:r>
                <w:rPr>
                  <w:rStyle w:val="afb"/>
                  <w:rFonts w:ascii="Arial" w:eastAsia="SimSun" w:hAnsi="Arial" w:cs="Arial"/>
                  <w:bCs/>
                  <w:lang w:val="en-US" w:eastAsia="zh-CN"/>
                </w:rPr>
                <w:t>4071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0448 Rel-19 Clarification on the Sender Timestamp and the Max-Rsp-Time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bookmarkEnd w:id="64"/>
      <w:bookmarkEnd w:id="65"/>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311" w:history="1">
              <w:r>
                <w:rPr>
                  <w:rStyle w:val="afb"/>
                  <w:rFonts w:ascii="Arial" w:hAnsi="Arial" w:cs="Arial"/>
                </w:rPr>
                <w:t>4341</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0448 Rel-19 Clarification on the Sender Timestamp and the Max-Rsp-Time</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12" w:history="1">
              <w:r>
                <w:rPr>
                  <w:rStyle w:val="afb"/>
                  <w:rFonts w:ascii="Arial" w:eastAsia="SimSun" w:hAnsi="Arial" w:cs="Arial" w:hint="eastAsia"/>
                  <w:bCs/>
                  <w:lang w:val="en-US" w:eastAsia="zh-CN"/>
                </w:rPr>
                <w:t>4072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0802 Rel-19 Clarification on the Sender and Origination Timestamp and the Max-Rsp-Time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313" w:history="1">
              <w:r>
                <w:rPr>
                  <w:rStyle w:val="afb"/>
                  <w:rFonts w:ascii="Arial" w:hAnsi="Arial" w:cs="Arial"/>
                </w:rPr>
                <w:t>4342</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0802 Rel-19 Clarification on the Sender and Origination Timestamp and the Max-Rsp-Time</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rsidR="006377EA" w:rsidRDefault="006377EA">
            <w:pPr>
              <w:spacing w:after="0"/>
              <w:rPr>
                <w:rFonts w:ascii="Arial" w:hAnsi="Arial" w:cs="Arial"/>
                <w:b/>
                <w:bCs/>
                <w:color w:val="000000" w:themeColor="text1"/>
              </w:rPr>
            </w:pPr>
          </w:p>
        </w:tc>
        <w:tc>
          <w:tcPr>
            <w:tcW w:w="1240" w:type="dxa"/>
            <w:tcBorders>
              <w:bottom w:val="single" w:sz="4" w:space="0" w:color="auto"/>
            </w:tcBorders>
            <w:shd w:val="clear" w:color="auto" w:fill="FFFFFF"/>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bCs/>
                <w:color w:val="000000" w:themeColor="text1"/>
                <w:lang w:val="en-US" w:eastAsia="zh-CN"/>
              </w:rPr>
              <w:t>4080</w:t>
            </w:r>
          </w:p>
        </w:tc>
        <w:tc>
          <w:tcPr>
            <w:tcW w:w="3674" w:type="dxa"/>
            <w:tcBorders>
              <w:bottom w:val="single" w:sz="4" w:space="0" w:color="auto"/>
            </w:tcBorders>
            <w:shd w:val="clear" w:color="auto" w:fill="FF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Revision of C4-244250</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14" w:history="1">
              <w:r>
                <w:rPr>
                  <w:rStyle w:val="afb"/>
                  <w:rFonts w:ascii="Arial" w:eastAsia="SimSun" w:hAnsi="Arial" w:cs="Arial"/>
                  <w:bCs/>
                  <w:lang w:val="en-US" w:eastAsia="zh-CN"/>
                </w:rPr>
                <w:t>4122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315" w:history="1">
              <w:r>
                <w:rPr>
                  <w:rStyle w:val="afb"/>
                  <w:rFonts w:ascii="Arial" w:hAnsi="Arial" w:cs="Arial"/>
                </w:rPr>
                <w:t>4343</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16" w:history="1">
              <w:r>
                <w:rPr>
                  <w:rStyle w:val="afb"/>
                  <w:rFonts w:ascii="Arial" w:eastAsia="SimSun" w:hAnsi="Arial" w:cs="Arial"/>
                  <w:bCs/>
                  <w:lang w:val="en-US" w:eastAsia="zh-CN"/>
                </w:rPr>
                <w:t>4144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17" w:history="1">
              <w:r>
                <w:rPr>
                  <w:rStyle w:val="afb"/>
                  <w:rFonts w:ascii="Arial" w:hAnsi="Arial" w:cs="Arial"/>
                </w:rPr>
                <w:t>4344</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1056 Rel-19 Correction of 3xx response</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18" w:history="1">
              <w:r>
                <w:rPr>
                  <w:rStyle w:val="afb"/>
                  <w:rFonts w:ascii="Arial" w:eastAsia="SimSun" w:hAnsi="Arial" w:cs="Arial"/>
                  <w:bCs/>
                  <w:lang w:val="en-US" w:eastAsia="zh-CN"/>
                </w:rPr>
                <w:t>4164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1331 Rel-19 Add new EventType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rsidTr="004A4EC7">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319" w:history="1">
              <w:r>
                <w:rPr>
                  <w:rStyle w:val="afb"/>
                  <w:rFonts w:ascii="Arial" w:hAnsi="Arial" w:cs="Arial"/>
                </w:rPr>
                <w:t>4</w:t>
              </w:r>
              <w:r>
                <w:rPr>
                  <w:rStyle w:val="afb"/>
                  <w:rFonts w:ascii="Arial" w:hAnsi="Arial" w:cs="Arial"/>
                </w:rPr>
                <w:t>3</w:t>
              </w:r>
              <w:r>
                <w:rPr>
                  <w:rStyle w:val="afb"/>
                  <w:rFonts w:ascii="Arial" w:hAnsi="Arial" w:cs="Arial"/>
                </w:rPr>
                <w:t>78</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29.503 1331 Rel-19 </w:t>
            </w:r>
            <w:del w:id="66" w:author="Hiroshi Ishikawa (NTT DOCOMO)" w:date="2024-10-17T09:52:00Z" w16du:dateUtc="2024-10-17T01:52:00Z">
              <w:r w:rsidDel="004A4EC7">
                <w:rPr>
                  <w:rFonts w:ascii="Arial" w:eastAsia="SimSun" w:hAnsi="Arial" w:cs="Arial" w:hint="eastAsia"/>
                  <w:bCs/>
                  <w:snapToGrid w:val="0"/>
                  <w:color w:val="000000" w:themeColor="text1"/>
                  <w:lang w:val="en-US" w:eastAsia="zh-CN"/>
                </w:rPr>
                <w:delText>Add new EventType</w:delText>
              </w:r>
            </w:del>
            <w:ins w:id="67" w:author="Hiroshi Ishikawa (NTT DOCOMO)" w:date="2024-10-17T09:52:00Z" w16du:dateUtc="2024-10-17T01:52:00Z">
              <w:r w:rsidR="004A4EC7" w:rsidRPr="004A4EC7">
                <w:rPr>
                  <w:rFonts w:ascii="Arial" w:eastAsia="SimSun" w:hAnsi="Arial" w:cs="Arial"/>
                  <w:bCs/>
                  <w:snapToGrid w:val="0"/>
                  <w:color w:val="000000" w:themeColor="text1"/>
                  <w:lang w:val="en-US" w:eastAsia="zh-CN"/>
                </w:rPr>
                <w:t>Update the description of epcStatusInd and failedMoniConfigsEPC</w:t>
              </w:r>
            </w:ins>
          </w:p>
        </w:tc>
        <w:tc>
          <w:tcPr>
            <w:tcW w:w="1589" w:type="dxa"/>
            <w:tcBorders>
              <w:top w:val="single" w:sz="4" w:space="0" w:color="auto"/>
              <w:bottom w:val="single" w:sz="4" w:space="0" w:color="auto"/>
            </w:tcBorders>
            <w:shd w:val="clear" w:color="auto" w:fill="auto"/>
          </w:tcPr>
          <w:p w:rsidR="006377EA" w:rsidRPr="004A4EC7" w:rsidRDefault="00000000">
            <w:pPr>
              <w:spacing w:after="0"/>
              <w:rPr>
                <w:rFonts w:ascii="Arial" w:eastAsia="ＭＳ 明朝" w:hAnsi="Arial" w:cs="Arial" w:hint="eastAsia"/>
                <w:color w:val="000000" w:themeColor="text1"/>
                <w:lang w:val="en-US" w:eastAsia="ja-JP"/>
              </w:rPr>
            </w:pPr>
            <w:r>
              <w:rPr>
                <w:rFonts w:ascii="Arial" w:eastAsia="SimSun" w:hAnsi="Arial" w:cs="Arial" w:hint="eastAsia"/>
                <w:color w:val="000000" w:themeColor="text1"/>
                <w:lang w:val="en-US" w:eastAsia="zh-CN"/>
              </w:rPr>
              <w:t>Huawei</w:t>
            </w:r>
            <w:ins w:id="68" w:author="Hiroshi Ishikawa (NTT DOCOMO)" w:date="2024-10-17T09:52:00Z" w16du:dateUtc="2024-10-17T01:52:00Z">
              <w:r w:rsidR="004A4EC7">
                <w:rPr>
                  <w:rFonts w:ascii="Arial" w:eastAsia="ＭＳ 明朝" w:hAnsi="Arial" w:cs="Arial" w:hint="eastAsia"/>
                  <w:color w:val="000000" w:themeColor="text1"/>
                  <w:lang w:val="en-US" w:eastAsia="ja-JP"/>
                </w:rPr>
                <w:t>, Eri</w:t>
              </w:r>
            </w:ins>
            <w:ins w:id="69" w:author="Hiroshi Ishikawa (NTT DOCOMO)" w:date="2024-10-17T09:53:00Z" w16du:dateUtc="2024-10-17T01:53:00Z">
              <w:r w:rsidR="004A4EC7">
                <w:rPr>
                  <w:rFonts w:ascii="Arial" w:eastAsia="ＭＳ 明朝" w:hAnsi="Arial" w:cs="Arial" w:hint="eastAsia"/>
                  <w:color w:val="000000" w:themeColor="text1"/>
                  <w:lang w:val="en-US" w:eastAsia="ja-JP"/>
                </w:rPr>
                <w:t>csson</w:t>
              </w:r>
            </w:ins>
          </w:p>
        </w:tc>
        <w:tc>
          <w:tcPr>
            <w:tcW w:w="1134" w:type="dxa"/>
            <w:tcBorders>
              <w:top w:val="single" w:sz="4" w:space="0" w:color="auto"/>
              <w:bottom w:val="single" w:sz="4" w:space="0" w:color="auto"/>
            </w:tcBorders>
            <w:shd w:val="clear" w:color="auto" w:fill="auto"/>
          </w:tcPr>
          <w:p w:rsidR="006377EA" w:rsidRDefault="004A4EC7">
            <w:pPr>
              <w:spacing w:after="0"/>
              <w:rPr>
                <w:rFonts w:ascii="Arial" w:hAnsi="Arial" w:cs="Arial"/>
                <w:color w:val="000000" w:themeColor="text1"/>
                <w:lang w:val="en-US"/>
              </w:rPr>
            </w:pPr>
            <w:ins w:id="70" w:author="Hiroshi Ishikawa (NTT DOCOMO)" w:date="2024-10-17T09:53:00Z" w16du:dateUtc="2024-10-17T01:53: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20" w:history="1">
              <w:r>
                <w:rPr>
                  <w:rStyle w:val="afb"/>
                  <w:rFonts w:ascii="Arial" w:eastAsia="SimSun" w:hAnsi="Arial" w:cs="Arial" w:hint="eastAsia"/>
                  <w:bCs/>
                  <w:lang w:val="en-US" w:eastAsia="zh-CN"/>
                </w:rPr>
                <w:t>4215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1105 Rel-19 AMF Set level event exposure Bulk Subscriptions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21" w:history="1">
              <w:r>
                <w:rPr>
                  <w:rStyle w:val="afb"/>
                  <w:rFonts w:ascii="Arial" w:hAnsi="Arial" w:cs="Arial"/>
                </w:rPr>
                <w:t>4412</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29.518 1105 Rel-19 AMF Set level event exposure Bulk Subscriptions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22" w:history="1">
              <w:r>
                <w:rPr>
                  <w:rStyle w:val="afb"/>
                  <w:rFonts w:ascii="Arial" w:eastAsia="SimSun" w:hAnsi="Arial" w:cs="Arial"/>
                  <w:bCs/>
                  <w:lang w:val="en-US" w:eastAsia="zh-CN"/>
                </w:rPr>
                <w:t>4216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0114 Rel-19 Subscription termination upon PFCP session release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23" w:history="1">
              <w:r>
                <w:rPr>
                  <w:rStyle w:val="afb"/>
                  <w:rFonts w:ascii="Arial" w:hAnsi="Arial" w:cs="Arial"/>
                </w:rPr>
                <w:t>4413</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29.564 0114 Rel-19 Subscription termination upon PFCP session release</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24" w:history="1">
              <w:r>
                <w:rPr>
                  <w:rStyle w:val="afb"/>
                  <w:rFonts w:ascii="Arial" w:eastAsia="SimSun" w:hAnsi="Arial" w:cs="Arial"/>
                  <w:bCs/>
                  <w:lang w:val="en-US" w:eastAsia="zh-CN"/>
                </w:rPr>
                <w:t>4247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CEWiT</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C4-244379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rsidTr="00B6267D">
        <w:trPr>
          <w:cantSplit/>
        </w:trPr>
        <w:tc>
          <w:tcPr>
            <w:tcW w:w="974" w:type="dxa"/>
            <w:tcBorders>
              <w:top w:val="nil"/>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nil"/>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325" w:history="1">
              <w:r>
                <w:rPr>
                  <w:rStyle w:val="afb"/>
                  <w:rFonts w:ascii="Arial" w:hAnsi="Arial" w:cs="Arial"/>
                </w:rPr>
                <w:t>4379</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rsidR="006377EA" w:rsidRDefault="00B6267D">
            <w:pPr>
              <w:spacing w:after="0"/>
              <w:rPr>
                <w:rFonts w:ascii="Arial" w:hAnsi="Arial" w:cs="Arial"/>
                <w:color w:val="000000" w:themeColor="text1"/>
                <w:lang w:val="en-US"/>
              </w:rPr>
            </w:pPr>
            <w:r>
              <w:rPr>
                <w:rFonts w:ascii="Arial" w:hAnsi="Arial" w:cs="Arial"/>
                <w:color w:val="000000" w:themeColor="text1"/>
                <w:lang w:val="en-US"/>
              </w:rPr>
              <w:t>Revised to C4-244479</w:t>
            </w:r>
          </w:p>
        </w:tc>
        <w:tc>
          <w:tcPr>
            <w:tcW w:w="6662" w:type="dxa"/>
            <w:tcBorders>
              <w:top w:val="nil"/>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B6267D" w:rsidTr="00B6267D">
        <w:trPr>
          <w:cantSplit/>
        </w:trPr>
        <w:tc>
          <w:tcPr>
            <w:tcW w:w="974" w:type="dxa"/>
            <w:tcBorders>
              <w:top w:val="nil"/>
            </w:tcBorders>
            <w:shd w:val="clear" w:color="auto" w:fill="auto"/>
          </w:tcPr>
          <w:p w:rsidR="00B6267D" w:rsidRDefault="00B6267D" w:rsidP="00B6267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B6267D" w:rsidRDefault="00B6267D" w:rsidP="00B6267D">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B6267D" w:rsidRDefault="00B6267D" w:rsidP="00B6267D">
            <w:pPr>
              <w:spacing w:after="0"/>
              <w:jc w:val="center"/>
            </w:pPr>
            <w:hyperlink r:id="rId326" w:history="1">
              <w:r>
                <w:rPr>
                  <w:rStyle w:val="afb"/>
                </w:rPr>
                <w:t>4479</w:t>
              </w:r>
            </w:hyperlink>
          </w:p>
        </w:tc>
        <w:tc>
          <w:tcPr>
            <w:tcW w:w="3674" w:type="dxa"/>
            <w:tcBorders>
              <w:top w:val="single" w:sz="4" w:space="0" w:color="auto"/>
              <w:bottom w:val="single" w:sz="4" w:space="0" w:color="auto"/>
            </w:tcBorders>
            <w:shd w:val="clear" w:color="auto" w:fill="00FFFF"/>
          </w:tcPr>
          <w:p w:rsidR="00B6267D" w:rsidRDefault="00B6267D" w:rsidP="00B6267D">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00FFFF"/>
          </w:tcPr>
          <w:p w:rsidR="00B6267D" w:rsidRDefault="00B6267D" w:rsidP="00B6267D">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00FFFF"/>
          </w:tcPr>
          <w:p w:rsidR="00B6267D" w:rsidRPr="00B6267D" w:rsidRDefault="00B6267D" w:rsidP="00B6267D">
            <w:pPr>
              <w:spacing w:after="0"/>
              <w:rPr>
                <w:rFonts w:ascii="Arial" w:eastAsia="ＭＳ 明朝" w:hAnsi="Arial" w:cs="Arial" w:hint="eastAsia"/>
                <w:color w:val="000000" w:themeColor="text1"/>
                <w:lang w:val="en-US" w:eastAsia="ja-JP"/>
              </w:rPr>
            </w:pPr>
            <w:r>
              <w:rPr>
                <w:rFonts w:ascii="Arial" w:eastAsia="ＭＳ 明朝" w:hAnsi="Arial" w:cs="Arial" w:hint="eastAsia"/>
                <w:color w:val="000000" w:themeColor="text1"/>
                <w:lang w:val="en-US" w:eastAsia="ja-JP"/>
              </w:rPr>
              <w:t>Agreed</w:t>
            </w:r>
          </w:p>
        </w:tc>
        <w:tc>
          <w:tcPr>
            <w:tcW w:w="6662" w:type="dxa"/>
            <w:tcBorders>
              <w:top w:val="nil"/>
              <w:bottom w:val="single" w:sz="4" w:space="0" w:color="auto"/>
            </w:tcBorders>
            <w:shd w:val="clear" w:color="auto" w:fill="00FFFF"/>
          </w:tcPr>
          <w:p w:rsidR="00B6267D" w:rsidRPr="00B6267D" w:rsidRDefault="00B6267D" w:rsidP="00B6267D">
            <w:pPr>
              <w:spacing w:after="0"/>
              <w:rPr>
                <w:rFonts w:ascii="Arial" w:eastAsia="ＭＳ 明朝" w:hAnsi="Arial" w:cs="Arial" w:hint="eastAsia"/>
                <w:color w:val="000000" w:themeColor="text1"/>
                <w:lang w:val="en-US" w:eastAsia="ja-JP"/>
              </w:rPr>
            </w:pPr>
            <w:r>
              <w:rPr>
                <w:rFonts w:ascii="Arial" w:eastAsia="ＭＳ 明朝" w:hAnsi="Arial" w:cs="Arial" w:hint="eastAsia"/>
                <w:color w:val="000000" w:themeColor="text1"/>
                <w:lang w:val="en-US" w:eastAsia="ja-JP"/>
              </w:rPr>
              <w:t>WOP</w:t>
            </w:r>
          </w:p>
          <w:p w:rsidR="00B6267D" w:rsidRDefault="00B6267D" w:rsidP="00B6267D">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27" w:history="1">
              <w:r>
                <w:rPr>
                  <w:rStyle w:val="afb"/>
                  <w:rFonts w:ascii="Arial" w:eastAsia="SimSun" w:hAnsi="Arial" w:cs="Arial"/>
                  <w:bCs/>
                  <w:lang w:val="en-US" w:eastAsia="zh-CN"/>
                </w:rPr>
                <w:t>4250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rsidR="006377EA" w:rsidRDefault="006377EA">
            <w:pPr>
              <w:spacing w:after="0"/>
              <w:rPr>
                <w:rFonts w:ascii="Arial" w:hAnsi="Arial" w:cs="Arial"/>
                <w:b/>
                <w:bCs/>
                <w:color w:val="000000" w:themeColor="text1"/>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4252</w:t>
            </w:r>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1075 Rel-19 Canary test procedure clarifications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28" w:history="1">
              <w:r>
                <w:rPr>
                  <w:rStyle w:val="afb"/>
                  <w:rFonts w:ascii="Arial" w:eastAsia="SimSun" w:hAnsi="Arial" w:cs="Arial" w:hint="eastAsia"/>
                  <w:bCs/>
                  <w:lang w:val="en-US" w:eastAsia="zh-CN"/>
                </w:rPr>
                <w:t>4259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0812 Rel-19 Clarify Charging ID in PDU Session Create Operation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AT&amp;T</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r>
              <w:rPr>
                <w:rFonts w:hint="eastAsia"/>
                <w:lang w:eastAsia="zh-CN"/>
              </w:rPr>
              <w:t xml:space="preserve"> </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29" w:history="1">
              <w:r>
                <w:rPr>
                  <w:rStyle w:val="afb"/>
                  <w:rFonts w:ascii="Arial" w:hAnsi="Arial" w:cs="Arial"/>
                </w:rPr>
                <w:t>4414</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0812 Rel-19 Clarify Charging ID in PDU Session Create Operation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AT&amp;T</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The only </w:t>
            </w:r>
            <w:r>
              <w:rPr>
                <w:rFonts w:ascii="Arial" w:eastAsia="SimSun" w:hAnsi="Arial" w:cs="Arial"/>
                <w:color w:val="000000" w:themeColor="text1"/>
                <w:lang w:val="en-US" w:eastAsia="zh-CN"/>
              </w:rPr>
              <w:t>change</w:t>
            </w:r>
            <w:r>
              <w:rPr>
                <w:rFonts w:ascii="Arial" w:eastAsia="SimSun" w:hAnsi="Arial" w:cs="Arial" w:hint="eastAsia"/>
                <w:color w:val="000000" w:themeColor="text1"/>
                <w:lang w:val="en-US" w:eastAsia="zh-CN"/>
              </w:rPr>
              <w:t xml:space="preserve"> is to change the presence condition from O to C</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30" w:history="1">
              <w:r>
                <w:rPr>
                  <w:rStyle w:val="afb"/>
                  <w:rFonts w:ascii="Arial" w:eastAsia="SimSun" w:hAnsi="Arial" w:cs="Arial"/>
                  <w:bCs/>
                  <w:lang w:val="en-US" w:eastAsia="zh-CN"/>
                </w:rPr>
                <w:t>4260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0813 Rel-19 SMF Set Information During SM Context Creation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31" w:history="1">
              <w:r>
                <w:rPr>
                  <w:rStyle w:val="afb"/>
                  <w:rFonts w:ascii="Arial" w:hAnsi="Arial" w:cs="Arial"/>
                </w:rPr>
                <w:t>4415</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32" w:history="1">
              <w:r>
                <w:rPr>
                  <w:rStyle w:val="afb"/>
                  <w:rFonts w:ascii="Arial" w:eastAsia="SimSun" w:hAnsi="Arial" w:cs="Arial"/>
                  <w:bCs/>
                  <w:lang w:val="en-US" w:eastAsia="zh-CN"/>
                </w:rPr>
                <w:t>4270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0814 Rel-19 Preliminary Service Support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33" w:history="1">
              <w:r>
                <w:rPr>
                  <w:rStyle w:val="afb"/>
                  <w:rFonts w:ascii="Arial" w:hAnsi="Arial" w:cs="Arial"/>
                </w:rPr>
                <w:t>4416</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CR 29.502 0814 Rel-19 </w:t>
            </w:r>
            <w:r>
              <w:rPr>
                <w:rFonts w:ascii="Arial" w:eastAsia="SimSun" w:hAnsi="Arial" w:cs="Arial"/>
                <w:bCs/>
                <w:snapToGrid w:val="0"/>
                <w:color w:val="FF0000"/>
                <w:lang w:val="en-US" w:eastAsia="zh-CN"/>
              </w:rPr>
              <w:t>Netloc information retrieval over N16/N16a</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34" w:history="1">
              <w:r>
                <w:rPr>
                  <w:rStyle w:val="afb"/>
                  <w:rFonts w:ascii="Arial" w:eastAsia="SimSun" w:hAnsi="Arial" w:cs="Arial" w:hint="eastAsia"/>
                  <w:bCs/>
                  <w:lang w:val="en-US" w:eastAsia="zh-CN"/>
                </w:rPr>
                <w:t>4272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1345 Rel-19 Validity time in authorization data for NIDD authorization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rsidTr="00524F92">
        <w:trPr>
          <w:cantSplit/>
        </w:trPr>
        <w:tc>
          <w:tcPr>
            <w:tcW w:w="974" w:type="dxa"/>
            <w:tcBorders>
              <w:top w:val="nil"/>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nil"/>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335" w:history="1">
              <w:r>
                <w:rPr>
                  <w:rStyle w:val="afb"/>
                  <w:rFonts w:ascii="Arial" w:hAnsi="Arial" w:cs="Arial"/>
                </w:rPr>
                <w:t>4</w:t>
              </w:r>
              <w:r>
                <w:rPr>
                  <w:rStyle w:val="afb"/>
                  <w:rFonts w:ascii="Arial" w:hAnsi="Arial" w:cs="Arial"/>
                </w:rPr>
                <w:t>3</w:t>
              </w:r>
              <w:r>
                <w:rPr>
                  <w:rStyle w:val="afb"/>
                  <w:rFonts w:ascii="Arial" w:hAnsi="Arial" w:cs="Arial"/>
                </w:rPr>
                <w:t>8</w:t>
              </w:r>
              <w:r>
                <w:rPr>
                  <w:rStyle w:val="afb"/>
                  <w:rFonts w:ascii="Arial" w:hAnsi="Arial" w:cs="Arial"/>
                </w:rPr>
                <w:t>0</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6377EA" w:rsidRDefault="00524F92">
            <w:pPr>
              <w:spacing w:after="0"/>
              <w:rPr>
                <w:rFonts w:ascii="Arial" w:hAnsi="Arial" w:cs="Arial"/>
                <w:color w:val="000000" w:themeColor="text1"/>
                <w:lang w:val="en-US"/>
              </w:rPr>
            </w:pPr>
            <w:ins w:id="71" w:author="Hiroshi Ishikawa (NTT DOCOMO)" w:date="2024-10-17T09:56:00Z" w16du:dateUtc="2024-10-17T01:56:00Z">
              <w:r>
                <w:rPr>
                  <w:rFonts w:ascii="Arial" w:hAnsi="Arial" w:cs="Arial"/>
                  <w:color w:val="000000" w:themeColor="text1"/>
                  <w:lang w:val="en-US"/>
                </w:rPr>
                <w:t>Revised to C4-244481</w:t>
              </w:r>
            </w:ins>
          </w:p>
        </w:tc>
        <w:tc>
          <w:tcPr>
            <w:tcW w:w="6662" w:type="dxa"/>
            <w:tcBorders>
              <w:top w:val="nil"/>
              <w:bottom w:val="nil"/>
            </w:tcBorders>
            <w:shd w:val="clear" w:color="auto" w:fill="auto"/>
          </w:tcPr>
          <w:p w:rsidR="006377EA" w:rsidRPr="00524F92" w:rsidRDefault="00524F92">
            <w:pPr>
              <w:spacing w:after="0"/>
              <w:rPr>
                <w:rFonts w:ascii="Arial" w:eastAsia="ＭＳ 明朝" w:hAnsi="Arial" w:cs="Arial" w:hint="eastAsia"/>
                <w:color w:val="000000" w:themeColor="text1"/>
                <w:lang w:val="en-US" w:eastAsia="ja-JP"/>
              </w:rPr>
            </w:pPr>
            <w:ins w:id="72" w:author="Hiroshi Ishikawa (NTT DOCOMO)" w:date="2024-10-17T09:56:00Z" w16du:dateUtc="2024-10-17T01:56:00Z">
              <w:r>
                <w:rPr>
                  <w:rFonts w:ascii="Arial" w:eastAsia="ＭＳ 明朝" w:hAnsi="Arial" w:cs="Arial" w:hint="eastAsia"/>
                  <w:color w:val="000000" w:themeColor="text1"/>
                  <w:lang w:val="en-US" w:eastAsia="ja-JP"/>
                </w:rPr>
                <w:t>the only changes are on coversheet on CR dependency and auto numbering</w:t>
              </w:r>
            </w:ins>
          </w:p>
        </w:tc>
      </w:tr>
      <w:tr w:rsidR="00524F92" w:rsidTr="00524F92">
        <w:trPr>
          <w:cantSplit/>
          <w:ins w:id="73" w:author="Hiroshi Ishikawa (NTT DOCOMO)" w:date="2024-10-17T09:56:00Z" w16du:dateUtc="2024-10-17T01:56:00Z"/>
        </w:trPr>
        <w:tc>
          <w:tcPr>
            <w:tcW w:w="974" w:type="dxa"/>
            <w:tcBorders>
              <w:top w:val="nil"/>
            </w:tcBorders>
            <w:shd w:val="clear" w:color="auto" w:fill="auto"/>
          </w:tcPr>
          <w:p w:rsidR="00524F92" w:rsidRDefault="00524F92" w:rsidP="00524F92">
            <w:pPr>
              <w:spacing w:after="0"/>
              <w:rPr>
                <w:ins w:id="74" w:author="Hiroshi Ishikawa (NTT DOCOMO)" w:date="2024-10-17T09:56:00Z" w16du:dateUtc="2024-10-17T01:56:00Z"/>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524F92" w:rsidRDefault="00524F92" w:rsidP="00524F92">
            <w:pPr>
              <w:spacing w:after="0"/>
              <w:rPr>
                <w:ins w:id="75" w:author="Hiroshi Ishikawa (NTT DOCOMO)" w:date="2024-10-17T09:56:00Z" w16du:dateUtc="2024-10-17T01:56:00Z"/>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524F92" w:rsidRDefault="00524F92" w:rsidP="00524F92">
            <w:pPr>
              <w:spacing w:after="0"/>
              <w:jc w:val="center"/>
              <w:rPr>
                <w:ins w:id="76" w:author="Hiroshi Ishikawa (NTT DOCOMO)" w:date="2024-10-17T09:56:00Z" w16du:dateUtc="2024-10-17T01:56:00Z"/>
              </w:rPr>
            </w:pPr>
            <w:ins w:id="77" w:author="Hiroshi Ishikawa (NTT DOCOMO)" w:date="2024-10-17T09:56:00Z" w16du:dateUtc="2024-10-17T01:56:00Z">
              <w:r>
                <w:fldChar w:fldCharType="begin"/>
              </w:r>
              <w:r>
                <w:instrText>HYPERLINK "docs/C4-244481.zip"</w:instrText>
              </w:r>
              <w:r>
                <w:fldChar w:fldCharType="separate"/>
              </w:r>
            </w:ins>
            <w:r>
              <w:rPr>
                <w:rStyle w:val="afb"/>
              </w:rPr>
              <w:t>4481</w:t>
            </w:r>
            <w:ins w:id="78" w:author="Hiroshi Ishikawa (NTT DOCOMO)" w:date="2024-10-17T09:56:00Z" w16du:dateUtc="2024-10-17T01:56:00Z">
              <w:r>
                <w:fldChar w:fldCharType="end"/>
              </w:r>
            </w:ins>
          </w:p>
        </w:tc>
        <w:tc>
          <w:tcPr>
            <w:tcW w:w="3674" w:type="dxa"/>
            <w:tcBorders>
              <w:top w:val="single" w:sz="4" w:space="0" w:color="auto"/>
              <w:bottom w:val="single" w:sz="4" w:space="0" w:color="auto"/>
            </w:tcBorders>
            <w:shd w:val="clear" w:color="auto" w:fill="00FFFF"/>
          </w:tcPr>
          <w:p w:rsidR="00524F92" w:rsidRDefault="00524F92" w:rsidP="00524F92">
            <w:pPr>
              <w:spacing w:after="0"/>
              <w:rPr>
                <w:ins w:id="79" w:author="Hiroshi Ishikawa (NTT DOCOMO)" w:date="2024-10-17T09:56:00Z" w16du:dateUtc="2024-10-17T01:56:00Z"/>
                <w:rFonts w:ascii="Arial" w:eastAsia="SimSun" w:hAnsi="Arial" w:cs="Arial" w:hint="eastAsia"/>
                <w:bCs/>
                <w:snapToGrid w:val="0"/>
                <w:color w:val="000000" w:themeColor="text1"/>
                <w:lang w:val="en-US" w:eastAsia="zh-CN"/>
              </w:rPr>
            </w:pPr>
            <w:ins w:id="80" w:author="Hiroshi Ishikawa (NTT DOCOMO)" w:date="2024-10-17T09:56:00Z" w16du:dateUtc="2024-10-17T01:56:00Z">
              <w:r>
                <w:rPr>
                  <w:rFonts w:ascii="Arial" w:eastAsia="SimSun" w:hAnsi="Arial" w:cs="Arial" w:hint="eastAsia"/>
                  <w:bCs/>
                  <w:snapToGrid w:val="0"/>
                  <w:color w:val="000000" w:themeColor="text1"/>
                  <w:lang w:val="en-US" w:eastAsia="zh-CN"/>
                </w:rPr>
                <w:t>CR 29.503 1345 Rel-19 Validity time in authorization data for NIDD authorization</w:t>
              </w:r>
            </w:ins>
          </w:p>
        </w:tc>
        <w:tc>
          <w:tcPr>
            <w:tcW w:w="1589" w:type="dxa"/>
            <w:tcBorders>
              <w:top w:val="single" w:sz="4" w:space="0" w:color="auto"/>
              <w:bottom w:val="single" w:sz="4" w:space="0" w:color="auto"/>
            </w:tcBorders>
            <w:shd w:val="clear" w:color="auto" w:fill="00FFFF"/>
          </w:tcPr>
          <w:p w:rsidR="00524F92" w:rsidRDefault="00524F92" w:rsidP="00524F92">
            <w:pPr>
              <w:spacing w:after="0"/>
              <w:rPr>
                <w:ins w:id="81" w:author="Hiroshi Ishikawa (NTT DOCOMO)" w:date="2024-10-17T09:56:00Z" w16du:dateUtc="2024-10-17T01:56:00Z"/>
                <w:rFonts w:ascii="Arial" w:eastAsia="SimSun" w:hAnsi="Arial" w:cs="Arial" w:hint="eastAsia"/>
                <w:color w:val="000000" w:themeColor="text1"/>
                <w:lang w:val="en-US" w:eastAsia="zh-CN"/>
              </w:rPr>
            </w:pPr>
            <w:ins w:id="82" w:author="Hiroshi Ishikawa (NTT DOCOMO)" w:date="2024-10-17T09:56:00Z" w16du:dateUtc="2024-10-17T01:56:00Z">
              <w:r>
                <w:rPr>
                  <w:rFonts w:ascii="Arial" w:eastAsia="SimSun" w:hAnsi="Arial" w:cs="Arial" w:hint="eastAsia"/>
                  <w:color w:val="000000" w:themeColor="text1"/>
                  <w:lang w:val="en-US" w:eastAsia="zh-CN"/>
                </w:rPr>
                <w:t>Ericsson</w:t>
              </w:r>
            </w:ins>
          </w:p>
        </w:tc>
        <w:tc>
          <w:tcPr>
            <w:tcW w:w="1134" w:type="dxa"/>
            <w:tcBorders>
              <w:top w:val="single" w:sz="4" w:space="0" w:color="auto"/>
              <w:bottom w:val="single" w:sz="4" w:space="0" w:color="auto"/>
            </w:tcBorders>
            <w:shd w:val="clear" w:color="auto" w:fill="00FFFF"/>
          </w:tcPr>
          <w:p w:rsidR="00524F92" w:rsidRPr="00524F92" w:rsidRDefault="00524F92" w:rsidP="00524F92">
            <w:pPr>
              <w:spacing w:after="0"/>
              <w:rPr>
                <w:ins w:id="83" w:author="Hiroshi Ishikawa (NTT DOCOMO)" w:date="2024-10-17T09:56:00Z" w16du:dateUtc="2024-10-17T01:56:00Z"/>
                <w:rFonts w:ascii="Arial" w:eastAsia="ＭＳ 明朝" w:hAnsi="Arial" w:cs="Arial" w:hint="eastAsia"/>
                <w:color w:val="000000" w:themeColor="text1"/>
                <w:lang w:val="en-US" w:eastAsia="ja-JP"/>
              </w:rPr>
            </w:pPr>
            <w:ins w:id="84" w:author="Hiroshi Ishikawa (NTT DOCOMO)" w:date="2024-10-17T09:57:00Z" w16du:dateUtc="2024-10-17T01:57:00Z">
              <w:r>
                <w:rPr>
                  <w:rFonts w:ascii="Arial" w:eastAsia="ＭＳ 明朝" w:hAnsi="Arial" w:cs="Arial" w:hint="eastAsia"/>
                  <w:color w:val="000000" w:themeColor="text1"/>
                  <w:lang w:val="en-US" w:eastAsia="ja-JP"/>
                </w:rPr>
                <w:t>Agreed</w:t>
              </w:r>
            </w:ins>
          </w:p>
        </w:tc>
        <w:tc>
          <w:tcPr>
            <w:tcW w:w="6662" w:type="dxa"/>
            <w:tcBorders>
              <w:top w:val="nil"/>
              <w:bottom w:val="single" w:sz="4" w:space="0" w:color="auto"/>
            </w:tcBorders>
            <w:shd w:val="clear" w:color="auto" w:fill="00FFFF"/>
          </w:tcPr>
          <w:p w:rsidR="00524F92" w:rsidRDefault="00524F92" w:rsidP="00524F92">
            <w:pPr>
              <w:spacing w:after="0"/>
              <w:rPr>
                <w:ins w:id="85" w:author="Hiroshi Ishikawa (NTT DOCOMO)" w:date="2024-10-17T09:56:00Z" w16du:dateUtc="2024-10-17T01:56:00Z"/>
                <w:rFonts w:ascii="Arial" w:eastAsia="SimSun" w:hAnsi="Arial" w:cs="Arial"/>
                <w:color w:val="000000" w:themeColor="text1"/>
                <w:lang w:val="en-US" w:eastAsia="zh-CN"/>
              </w:rPr>
            </w:pPr>
          </w:p>
          <w:p w:rsidR="00524F92" w:rsidRPr="00524F92" w:rsidRDefault="00524F92" w:rsidP="00524F92">
            <w:pPr>
              <w:spacing w:after="0"/>
              <w:rPr>
                <w:ins w:id="86" w:author="Hiroshi Ishikawa (NTT DOCOMO)" w:date="2024-10-17T09:56:00Z" w16du:dateUtc="2024-10-17T01:56:00Z"/>
                <w:rFonts w:ascii="Arial" w:eastAsia="ＭＳ 明朝" w:hAnsi="Arial" w:cs="Arial" w:hint="eastAsia"/>
                <w:color w:val="000000" w:themeColor="text1"/>
                <w:lang w:val="en-US" w:eastAsia="ja-JP"/>
              </w:rPr>
            </w:pPr>
            <w:ins w:id="87" w:author="Hiroshi Ishikawa (NTT DOCOMO)" w:date="2024-10-17T09:57:00Z" w16du:dateUtc="2024-10-17T01:57:00Z">
              <w:r>
                <w:rPr>
                  <w:rFonts w:ascii="Arial" w:eastAsia="ＭＳ 明朝" w:hAnsi="Arial" w:cs="Arial" w:hint="eastAsia"/>
                  <w:color w:val="000000" w:themeColor="text1"/>
                  <w:lang w:val="en-US" w:eastAsia="ja-JP"/>
                </w:rPr>
                <w:t>WOP</w:t>
              </w:r>
            </w:ins>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36" w:history="1">
              <w:r>
                <w:rPr>
                  <w:rStyle w:val="afb"/>
                  <w:rFonts w:ascii="Arial" w:eastAsia="SimSun" w:hAnsi="Arial" w:cs="Arial"/>
                  <w:bCs/>
                  <w:lang w:val="en-US" w:eastAsia="zh-CN"/>
                </w:rPr>
                <w:t>4279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rsidTr="00524F92">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337" w:history="1">
              <w:r>
                <w:rPr>
                  <w:rStyle w:val="afb"/>
                  <w:rFonts w:ascii="Arial" w:hAnsi="Arial" w:cs="Arial"/>
                </w:rPr>
                <w:t>4</w:t>
              </w:r>
              <w:r>
                <w:rPr>
                  <w:rStyle w:val="afb"/>
                  <w:rFonts w:ascii="Arial" w:hAnsi="Arial" w:cs="Arial"/>
                </w:rPr>
                <w:t>3</w:t>
              </w:r>
              <w:r>
                <w:rPr>
                  <w:rStyle w:val="afb"/>
                  <w:rFonts w:ascii="Arial" w:hAnsi="Arial" w:cs="Arial"/>
                </w:rPr>
                <w:t>81</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rsidR="006377EA" w:rsidRDefault="00524F92">
            <w:pPr>
              <w:spacing w:after="0"/>
              <w:rPr>
                <w:rFonts w:ascii="Arial" w:hAnsi="Arial" w:cs="Arial"/>
                <w:color w:val="000000" w:themeColor="text1"/>
                <w:lang w:val="en-US"/>
              </w:rPr>
            </w:pPr>
            <w:ins w:id="88" w:author="Hiroshi Ishikawa (NTT DOCOMO)" w:date="2024-10-17T09:57:00Z" w16du:dateUtc="2024-10-17T01:57: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38" w:history="1">
              <w:r>
                <w:rPr>
                  <w:rStyle w:val="afb"/>
                  <w:rFonts w:ascii="Arial" w:eastAsia="SimSun" w:hAnsi="Arial" w:cs="Arial"/>
                  <w:bCs/>
                  <w:lang w:val="en-US" w:eastAsia="zh-CN"/>
                </w:rPr>
                <w:t>4280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39" w:history="1">
              <w:r>
                <w:rPr>
                  <w:rStyle w:val="afb"/>
                  <w:rFonts w:ascii="Arial" w:hAnsi="Arial" w:cs="Arial"/>
                </w:rPr>
                <w:t>4345</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29.501 0167 Rel-19 Editorial Corrections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WI </w:t>
            </w:r>
            <w:r>
              <w:rPr>
                <w:rFonts w:ascii="Arial" w:eastAsia="SimSun" w:hAnsi="Arial" w:cs="Arial" w:hint="eastAsia"/>
                <w:color w:val="FF0000"/>
                <w:lang w:val="en-US" w:eastAsia="zh-CN"/>
              </w:rPr>
              <w:t>TEI19</w:t>
            </w:r>
          </w:p>
          <w:p w:rsidR="006377EA" w:rsidRDefault="00000000">
            <w:pPr>
              <w:spacing w:after="0"/>
              <w:rPr>
                <w:rFonts w:ascii="Arial" w:eastAsia="SimSun" w:hAnsi="Arial" w:cs="Arial"/>
                <w:color w:val="FF0000"/>
                <w:lang w:val="en-US" w:eastAsia="zh-CN"/>
              </w:rPr>
            </w:pPr>
            <w:r>
              <w:rPr>
                <w:rFonts w:ascii="Arial" w:eastAsia="SimSun" w:hAnsi="Arial" w:cs="Arial" w:hint="eastAsia"/>
                <w:color w:val="000000" w:themeColor="text1"/>
                <w:lang w:val="en-US" w:eastAsia="zh-CN"/>
              </w:rPr>
              <w:t xml:space="preserve">CAT </w:t>
            </w:r>
            <w:r>
              <w:rPr>
                <w:rFonts w:ascii="Arial" w:eastAsia="SimSun" w:hAnsi="Arial" w:cs="Arial" w:hint="eastAsia"/>
                <w:color w:val="FF0000"/>
                <w:lang w:val="en-US" w:eastAsia="zh-CN"/>
              </w:rPr>
              <w:t>D</w:t>
            </w:r>
          </w:p>
          <w:p w:rsidR="006377EA" w:rsidRDefault="006377EA">
            <w:pPr>
              <w:spacing w:after="0"/>
              <w:rPr>
                <w:rFonts w:ascii="Arial" w:eastAsia="SimSun" w:hAnsi="Arial" w:cs="Arial"/>
                <w:color w:val="FF0000"/>
                <w:lang w:val="en-US" w:eastAsia="zh-CN"/>
              </w:rPr>
            </w:pPr>
          </w:p>
          <w:p w:rsidR="006377EA" w:rsidRDefault="00000000">
            <w:pPr>
              <w:spacing w:after="0"/>
              <w:rPr>
                <w:rFonts w:ascii="Arial" w:eastAsia="SimSun" w:hAnsi="Arial" w:cs="Arial"/>
                <w:lang w:val="en-US" w:eastAsia="zh-CN"/>
              </w:rPr>
            </w:pPr>
            <w:r>
              <w:rPr>
                <w:rFonts w:ascii="Arial" w:eastAsia="SimSun" w:hAnsi="Arial" w:cs="Arial" w:hint="eastAsia"/>
                <w:lang w:val="en-US" w:eastAsia="zh-CN"/>
              </w:rPr>
              <w:t>The only change is to update the coversheet</w:t>
            </w:r>
          </w:p>
          <w:p w:rsidR="006377EA" w:rsidRDefault="00000000">
            <w:pPr>
              <w:spacing w:after="0"/>
              <w:rPr>
                <w:rFonts w:ascii="Arial" w:eastAsia="SimSun" w:hAnsi="Arial" w:cs="Arial"/>
                <w:lang w:val="en-US" w:eastAsia="zh-CN"/>
              </w:rPr>
            </w:pPr>
            <w:r>
              <w:rPr>
                <w:rFonts w:ascii="Arial" w:eastAsia="SimSun" w:hAnsi="Arial" w:cs="Arial"/>
                <w:lang w:val="en-US" w:eastAsia="zh-CN"/>
              </w:rPr>
              <w:t>WOP</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40" w:history="1">
              <w:r>
                <w:rPr>
                  <w:rStyle w:val="afb"/>
                  <w:rFonts w:ascii="Arial" w:eastAsia="SimSun" w:hAnsi="Arial" w:cs="Arial" w:hint="eastAsia"/>
                  <w:bCs/>
                  <w:lang w:val="en-US" w:eastAsia="zh-CN"/>
                </w:rPr>
                <w:t>4283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41" w:history="1">
              <w:r>
                <w:rPr>
                  <w:rStyle w:val="afb"/>
                  <w:rFonts w:ascii="Arial" w:eastAsia="SimSun" w:hAnsi="Arial" w:cs="Arial" w:hint="eastAsia"/>
                  <w:bCs/>
                  <w:lang w:val="en-US" w:eastAsia="zh-CN"/>
                </w:rPr>
                <w:t>4299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342" w:history="1">
              <w:r>
                <w:rPr>
                  <w:rStyle w:val="afb"/>
                  <w:rFonts w:ascii="Arial" w:hAnsi="Arial" w:cs="Arial"/>
                </w:rPr>
                <w:t>4346</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43" w:history="1">
              <w:r>
                <w:rPr>
                  <w:rStyle w:val="afb"/>
                  <w:rFonts w:ascii="Arial" w:eastAsia="SimSun" w:hAnsi="Arial" w:cs="Arial"/>
                  <w:bCs/>
                  <w:lang w:val="en-US" w:eastAsia="zh-CN"/>
                </w:rPr>
                <w:t>4306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SBIProtoc19</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F</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344" w:history="1">
              <w:r>
                <w:rPr>
                  <w:rStyle w:val="afb"/>
                  <w:rFonts w:ascii="Arial" w:hAnsi="Arial" w:cs="Arial"/>
                </w:rPr>
                <w:t>4347</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45" w:history="1">
              <w:r>
                <w:rPr>
                  <w:rStyle w:val="afb"/>
                  <w:rFonts w:ascii="Arial" w:eastAsia="SimSun" w:hAnsi="Arial" w:cs="Arial"/>
                  <w:bCs/>
                  <w:lang w:val="en-US" w:eastAsia="zh-CN"/>
                </w:rPr>
                <w:t>4123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346" w:history="1">
              <w:r>
                <w:rPr>
                  <w:rStyle w:val="afb"/>
                  <w:rFonts w:ascii="Arial" w:hAnsi="Arial" w:cs="Arial"/>
                </w:rPr>
                <w:t>4348</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rsidR="006377EA" w:rsidRDefault="006377EA">
            <w:pPr>
              <w:spacing w:after="0"/>
              <w:rPr>
                <w:rFonts w:ascii="Arial" w:hAnsi="Arial" w:cs="Arial"/>
                <w:b/>
                <w:bCs/>
                <w:color w:val="000000" w:themeColor="text1"/>
              </w:rPr>
            </w:pPr>
          </w:p>
        </w:tc>
        <w:tc>
          <w:tcPr>
            <w:tcW w:w="1240" w:type="dxa"/>
            <w:tcBorders>
              <w:bottom w:val="single" w:sz="4" w:space="0" w:color="auto"/>
            </w:tcBorders>
            <w:shd w:val="clear" w:color="auto" w:fill="FFFFFF"/>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bCs/>
                <w:color w:val="000000" w:themeColor="text1"/>
                <w:lang w:val="en-US" w:eastAsia="zh-CN"/>
              </w:rPr>
              <w:t>4124</w:t>
            </w:r>
          </w:p>
        </w:tc>
        <w:tc>
          <w:tcPr>
            <w:tcW w:w="3674" w:type="dxa"/>
            <w:tcBorders>
              <w:bottom w:val="single" w:sz="4" w:space="0" w:color="auto"/>
            </w:tcBorders>
            <w:shd w:val="clear" w:color="auto" w:fill="FF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withdrawn</w:t>
            </w:r>
          </w:p>
        </w:tc>
        <w:tc>
          <w:tcPr>
            <w:tcW w:w="6662" w:type="dxa"/>
            <w:tcBorders>
              <w:bottom w:val="single" w:sz="4" w:space="0" w:color="auto"/>
            </w:tcBorders>
            <w:shd w:val="clear" w:color="auto" w:fill="FF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47" w:history="1">
              <w:r>
                <w:rPr>
                  <w:rStyle w:val="afb"/>
                  <w:rFonts w:ascii="Arial" w:eastAsia="SimSun" w:hAnsi="Arial" w:cs="Arial"/>
                  <w:bCs/>
                  <w:lang w:val="en-US" w:eastAsia="zh-CN"/>
                </w:rPr>
                <w:t>4125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348" w:history="1">
              <w:r>
                <w:rPr>
                  <w:rStyle w:val="afb"/>
                  <w:rFonts w:ascii="Arial" w:hAnsi="Arial" w:cs="Arial"/>
                </w:rPr>
                <w:t>4349</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49" w:history="1">
              <w:r>
                <w:rPr>
                  <w:rStyle w:val="afb"/>
                  <w:rFonts w:ascii="Arial" w:eastAsia="SimSun" w:hAnsi="Arial" w:cs="Arial"/>
                  <w:bCs/>
                  <w:lang w:val="en-US" w:eastAsia="zh-CN"/>
                </w:rPr>
                <w:t>4129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350" w:history="1">
              <w:r>
                <w:rPr>
                  <w:rStyle w:val="afb"/>
                  <w:rFonts w:ascii="Arial" w:hAnsi="Arial" w:cs="Arial"/>
                </w:rPr>
                <w:t>4350</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51" w:history="1">
              <w:r>
                <w:rPr>
                  <w:rStyle w:val="afb"/>
                  <w:rFonts w:ascii="Arial" w:eastAsia="SimSun" w:hAnsi="Arial" w:cs="Arial"/>
                  <w:bCs/>
                  <w:lang w:val="en-US" w:eastAsia="zh-CN"/>
                </w:rPr>
                <w:t>4286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SUBDMIG</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C</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352" w:history="1">
              <w:r>
                <w:rPr>
                  <w:rStyle w:val="afb"/>
                  <w:rFonts w:ascii="Arial" w:hAnsi="Arial" w:cs="Arial"/>
                </w:rPr>
                <w:t>4351</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top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only changes are to correct the typo, and to highlight NOTE X</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53" w:history="1">
              <w:r>
                <w:rPr>
                  <w:rStyle w:val="afb"/>
                  <w:rFonts w:ascii="Arial" w:eastAsia="SimSun" w:hAnsi="Arial" w:cs="Arial" w:hint="eastAsia"/>
                  <w:bCs/>
                  <w:lang w:eastAsia="zh-CN"/>
                </w:rPr>
                <w:t>4055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4107</w:t>
            </w:r>
          </w:p>
          <w:p w:rsidR="006377EA" w:rsidRDefault="006377EA">
            <w:pPr>
              <w:spacing w:after="0"/>
              <w:rPr>
                <w:rFonts w:ascii="Arial" w:eastAsia="SimSun" w:hAnsi="Arial" w:cs="Arial"/>
                <w:color w:val="0000FF"/>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lang w:val="en-US" w:eastAsia="zh-CN"/>
              </w:rPr>
              <w:t>W</w:t>
            </w:r>
            <w:r>
              <w:rPr>
                <w:rFonts w:ascii="Arial" w:eastAsia="SimSun" w:hAnsi="Arial" w:cs="Arial" w:hint="eastAsia"/>
                <w:lang w:val="en-US" w:eastAsia="zh-CN"/>
              </w:rPr>
              <w:t>ait for the feedback from CT1 to the LS in 4339</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354" w:history="1">
              <w:r>
                <w:rPr>
                  <w:rStyle w:val="afb"/>
                  <w:rFonts w:ascii="Arial" w:eastAsia="SimSun" w:hAnsi="Arial" w:cs="Arial" w:hint="eastAsia"/>
                  <w:bCs/>
                  <w:lang w:val="en-US" w:eastAsia="zh-CN"/>
                </w:rPr>
                <w:t>4107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lang w:val="en-US" w:eastAsia="zh-CN"/>
              </w:rPr>
              <w:t>W</w:t>
            </w:r>
            <w:r>
              <w:rPr>
                <w:rFonts w:ascii="Arial" w:eastAsia="SimSun" w:hAnsi="Arial" w:cs="Arial" w:hint="eastAsia"/>
                <w:lang w:val="en-US" w:eastAsia="zh-CN"/>
              </w:rPr>
              <w:t>ait for the feedback from CT1 to the LS in 4339</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355" w:history="1">
              <w:r>
                <w:rPr>
                  <w:rStyle w:val="afb"/>
                  <w:rFonts w:ascii="Arial" w:eastAsia="SimSun" w:hAnsi="Arial" w:cs="Arial" w:hint="eastAsia"/>
                  <w:bCs/>
                  <w:lang w:val="en-US" w:eastAsia="zh-CN"/>
                </w:rPr>
                <w:t>4106</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29.272 0861 Rel-19 RAT utilization control information in EPS</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vivo</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ECRATU</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lang w:val="en-US" w:eastAsia="zh-CN"/>
              </w:rPr>
              <w:t>W</w:t>
            </w:r>
            <w:r>
              <w:rPr>
                <w:rFonts w:ascii="Arial" w:eastAsia="SimSun" w:hAnsi="Arial" w:cs="Arial" w:hint="eastAsia"/>
                <w:lang w:val="en-US" w:eastAsia="zh-CN"/>
              </w:rPr>
              <w:t>ait for the feedback from CT1 to the LS in 4339</w:t>
            </w: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lang w:val="en-US"/>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rsidR="006377EA" w:rsidRDefault="00000000">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000000" w:fill="auto"/>
          </w:tcPr>
          <w:p w:rsidR="006377EA" w:rsidRDefault="006377EA">
            <w:pPr>
              <w:spacing w:after="0"/>
              <w:rPr>
                <w:rFonts w:ascii="Arial" w:hAnsi="Arial" w:cs="Arial"/>
                <w:b/>
                <w:bCs/>
                <w:color w:val="000000" w:themeColor="text1"/>
                <w:lang w:val="en-US"/>
              </w:rPr>
            </w:pPr>
            <w:bookmarkStart w:id="89" w:name="_Hlk179271439"/>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56" w:history="1">
              <w:r>
                <w:rPr>
                  <w:rStyle w:val="afb"/>
                  <w:rFonts w:ascii="Arial" w:eastAsia="SimSun" w:hAnsi="Arial" w:cs="Arial" w:hint="eastAsia"/>
                  <w:bCs/>
                  <w:lang w:eastAsia="zh-CN"/>
                </w:rPr>
                <w:t>4076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1049 Rel-19 Support of Indirect Network Sharing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Unicom, ZTE, 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C4-244425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4265</w:t>
            </w:r>
          </w:p>
        </w:tc>
      </w:tr>
      <w:tr w:rsidR="006377EA">
        <w:trPr>
          <w:cantSplit/>
        </w:trPr>
        <w:tc>
          <w:tcPr>
            <w:tcW w:w="974" w:type="dxa"/>
            <w:tcBorders>
              <w:top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357" w:history="1">
              <w:r>
                <w:rPr>
                  <w:rStyle w:val="afb"/>
                  <w:rFonts w:ascii="Arial" w:hAnsi="Arial" w:cs="Arial"/>
                </w:rPr>
                <w:t>4425</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1049 Rel-19 Support of Indirect Network Sharing</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Unicom, ZTE, Huawei, Ericsson</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58" w:history="1">
              <w:r>
                <w:rPr>
                  <w:rStyle w:val="afb"/>
                  <w:rFonts w:ascii="Arial" w:eastAsia="SimSun" w:hAnsi="Arial" w:cs="Arial"/>
                  <w:bCs/>
                  <w:lang w:eastAsia="zh-CN"/>
                </w:rPr>
                <w:t>4265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29.510 1079 Rel-19 H-SMF Discovery for Indirect Network Sharing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4425</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bookmarkEnd w:id="89"/>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59" w:history="1">
              <w:r>
                <w:rPr>
                  <w:rStyle w:val="afb"/>
                  <w:rFonts w:ascii="Arial" w:eastAsia="SimSun" w:hAnsi="Arial" w:cs="Arial"/>
                  <w:bCs/>
                  <w:lang w:eastAsia="zh-CN"/>
                </w:rPr>
                <w:t>4087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0804 Rel-19 Support of Indirect Network Sharing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C4-244426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60" w:history="1">
              <w:r>
                <w:rPr>
                  <w:rStyle w:val="afb"/>
                  <w:rFonts w:ascii="Arial" w:hAnsi="Arial" w:cs="Arial"/>
                </w:rPr>
                <w:t>4426</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0804 Rel-19 Support of Indirect Network Sharing</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China Unicom</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bookmarkStart w:id="90" w:name="_Hlk179271455"/>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61" w:history="1">
              <w:r>
                <w:rPr>
                  <w:rStyle w:val="afb"/>
                  <w:rFonts w:ascii="Arial" w:eastAsia="SimSun" w:hAnsi="Arial" w:cs="Arial"/>
                  <w:bCs/>
                  <w:lang w:eastAsia="zh-CN"/>
                </w:rPr>
                <w:t>4088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0222 Rel-19 Support of Indirect Network Sharing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C4-244427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4267, 4294</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362" w:history="1">
              <w:r>
                <w:rPr>
                  <w:rStyle w:val="afb"/>
                  <w:rFonts w:ascii="Arial" w:hAnsi="Arial" w:cs="Arial"/>
                </w:rPr>
                <w:t>4427</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0222 Rel-19 Support of Indirect Network Sharing</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China Unicom, Ericsson, Nokia</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63" w:history="1">
              <w:r>
                <w:rPr>
                  <w:rStyle w:val="afb"/>
                  <w:rFonts w:ascii="Arial" w:eastAsia="SimSun" w:hAnsi="Arial" w:cs="Arial" w:hint="eastAsia"/>
                  <w:bCs/>
                  <w:lang w:eastAsia="zh-CN"/>
                </w:rPr>
                <w:t>4267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0224 Rel-19 S-NSSAI Mapping for Indirect Network Sharing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64" w:history="1">
              <w:r>
                <w:rPr>
                  <w:rStyle w:val="afb"/>
                  <w:rFonts w:ascii="Arial" w:eastAsia="SimSun" w:hAnsi="Arial" w:cs="Arial" w:hint="eastAsia"/>
                  <w:bCs/>
                  <w:lang w:eastAsia="zh-CN"/>
                </w:rPr>
                <w:t>4294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91" w:name="_Hlk179271465"/>
            <w:bookmarkEnd w:id="90"/>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65" w:history="1">
              <w:r>
                <w:rPr>
                  <w:rStyle w:val="afb"/>
                  <w:rFonts w:ascii="Arial" w:eastAsia="SimSun" w:hAnsi="Arial" w:cs="Arial" w:hint="eastAsia"/>
                  <w:bCs/>
                  <w:lang w:eastAsia="zh-CN"/>
                </w:rPr>
                <w:t>4149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0452 Rel-19 Clarification on SBI Header Setting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4295</w:t>
            </w:r>
          </w:p>
          <w:p w:rsidR="006377EA" w:rsidRDefault="006377EA">
            <w:pPr>
              <w:spacing w:after="0"/>
              <w:rPr>
                <w:rFonts w:ascii="Arial" w:eastAsia="SimSun" w:hAnsi="Arial" w:cs="Arial"/>
                <w:color w:val="0000FF"/>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lang w:val="en-US" w:eastAsia="zh-CN"/>
              </w:rPr>
              <w:t>Wait for the reply from SA3 to LS in 4428</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66" w:history="1">
              <w:r>
                <w:rPr>
                  <w:rStyle w:val="afb"/>
                  <w:rFonts w:ascii="Arial" w:eastAsia="SimSun" w:hAnsi="Arial" w:cs="Arial" w:hint="eastAsia"/>
                  <w:bCs/>
                  <w:lang w:eastAsia="zh-CN"/>
                </w:rPr>
                <w:t>4295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29.500 0456 Rel-19 Clarification on the Originating Network ID header for Indirect Network Sharing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92" w:name="_Hlk179271471"/>
            <w:bookmarkEnd w:id="91"/>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67" w:history="1">
              <w:r>
                <w:rPr>
                  <w:rStyle w:val="afb"/>
                  <w:rFonts w:ascii="Arial" w:eastAsia="SimSun" w:hAnsi="Arial" w:cs="Arial" w:hint="eastAsia"/>
                  <w:bCs/>
                  <w:lang w:eastAsia="zh-CN"/>
                </w:rPr>
                <w:t>4150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29.509 0228 Rel-19 Clarify the PLMN ID used in Serving Network Name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China Unicom</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4429</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4297</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68" w:history="1">
              <w:r>
                <w:rPr>
                  <w:rStyle w:val="afb"/>
                  <w:rFonts w:ascii="Arial" w:eastAsia="SimSun" w:hAnsi="Arial" w:cs="Arial" w:hint="eastAsia"/>
                  <w:bCs/>
                  <w:lang w:eastAsia="zh-CN"/>
                </w:rPr>
                <w:t>4297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29.509 0229 Rel-19 Clarification on Serving Network Name for Indirect Network Sharing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C4-244429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369" w:history="1">
              <w:r>
                <w:rPr>
                  <w:rStyle w:val="afb"/>
                  <w:rFonts w:ascii="Arial" w:hAnsi="Arial" w:cs="Arial"/>
                </w:rPr>
                <w:t>4429</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29.509 0229 Rel-19 Clarification on Serving Network Name for Indirect Network Sharing</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ZTE, China Unicom</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bookmarkEnd w:id="92"/>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70" w:history="1">
              <w:r>
                <w:rPr>
                  <w:rStyle w:val="afb"/>
                  <w:rFonts w:ascii="Arial" w:eastAsia="SimSun" w:hAnsi="Arial" w:cs="Arial"/>
                  <w:bCs/>
                  <w:lang w:eastAsia="zh-CN"/>
                </w:rPr>
                <w:t>4266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71" w:history="1">
              <w:r>
                <w:rPr>
                  <w:rStyle w:val="afb"/>
                  <w:rFonts w:ascii="Arial" w:hAnsi="Arial" w:cs="Arial"/>
                </w:rPr>
                <w:t>4430</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only change is to add the co-source</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72" w:history="1">
              <w:r>
                <w:rPr>
                  <w:rStyle w:val="afb"/>
                  <w:rFonts w:ascii="Arial" w:eastAsia="SimSun" w:hAnsi="Arial" w:cs="Arial"/>
                  <w:bCs/>
                  <w:lang w:eastAsia="zh-CN"/>
                </w:rPr>
                <w:t>4296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0816 Rel-19 Clarification to PDU session establishment with Indirect Network Sharing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TEI19_NetShare</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rPr>
            </w:pPr>
          </w:p>
        </w:tc>
        <w:tc>
          <w:tcPr>
            <w:tcW w:w="1240" w:type="dxa"/>
            <w:tcBorders>
              <w:top w:val="single" w:sz="4" w:space="0" w:color="auto"/>
            </w:tcBorders>
            <w:shd w:val="clear" w:color="auto" w:fill="00FFFF"/>
          </w:tcPr>
          <w:p w:rsidR="006377EA" w:rsidRDefault="00000000">
            <w:pPr>
              <w:spacing w:after="0"/>
              <w:jc w:val="center"/>
              <w:rPr>
                <w:rFonts w:ascii="Arial" w:hAnsi="Arial" w:cs="Arial"/>
              </w:rPr>
            </w:pPr>
            <w:hyperlink r:id="rId373" w:history="1">
              <w:r>
                <w:rPr>
                  <w:rStyle w:val="afb"/>
                  <w:rFonts w:ascii="Arial" w:hAnsi="Arial" w:cs="Arial"/>
                </w:rPr>
                <w:t>4431</w:t>
              </w:r>
            </w:hyperlink>
          </w:p>
        </w:tc>
        <w:tc>
          <w:tcPr>
            <w:tcW w:w="3674" w:type="dxa"/>
            <w:tcBorders>
              <w:top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74" w:history="1">
              <w:r>
                <w:rPr>
                  <w:rStyle w:val="afb"/>
                  <w:rFonts w:ascii="Arial" w:eastAsia="SimSun" w:hAnsi="Arial" w:cs="Arial" w:hint="eastAsia"/>
                  <w:bCs/>
                  <w:lang w:eastAsia="zh-CN"/>
                </w:rPr>
                <w:t>4126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1054 Rel-19 AUSF/UDM Discovery in Target PLMN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TEI19_RVAS</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375" w:history="1">
              <w:r>
                <w:rPr>
                  <w:rStyle w:val="afb"/>
                  <w:rFonts w:ascii="Arial" w:hAnsi="Arial" w:cs="Arial"/>
                </w:rPr>
                <w:t>4478</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29.510 1054 Rel-19 AUSF/UDM Discovery in Target PLMN</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ZTE</w:t>
            </w:r>
          </w:p>
        </w:tc>
        <w:tc>
          <w:tcPr>
            <w:tcW w:w="1134" w:type="dxa"/>
            <w:tcBorders>
              <w:top w:val="single" w:sz="4" w:space="0" w:color="auto"/>
            </w:tcBorders>
            <w:shd w:val="clear" w:color="auto" w:fill="FFFF00"/>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76" w:history="1">
              <w:r>
                <w:rPr>
                  <w:rStyle w:val="afb"/>
                  <w:rFonts w:ascii="Arial" w:eastAsia="SimSun" w:hAnsi="Arial" w:cs="Arial" w:hint="eastAsia"/>
                  <w:bCs/>
                  <w:lang w:eastAsia="zh-CN"/>
                </w:rPr>
                <w:t>4109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1121 Rel-19 Support of on-demond broadcast of GNSS assistance data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C4-244419</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TEI19_OBGAD</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4242, 4268</w:t>
            </w:r>
          </w:p>
        </w:tc>
      </w:tr>
      <w:tr w:rsidR="006377EA">
        <w:trPr>
          <w:cantSplit/>
        </w:trPr>
        <w:tc>
          <w:tcPr>
            <w:tcW w:w="974" w:type="dxa"/>
            <w:tcBorders>
              <w:top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77" w:history="1">
              <w:r>
                <w:rPr>
                  <w:rStyle w:val="afb"/>
                  <w:rFonts w:ascii="Arial" w:hAnsi="Arial" w:cs="Arial"/>
                </w:rPr>
                <w:t>4419</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29.518 1121 Rel-19 Support of on-demond broadcast of GNSS assistance data</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 Huawei, Ericsson, 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78" w:history="1">
              <w:r>
                <w:rPr>
                  <w:rStyle w:val="afb"/>
                  <w:rFonts w:ascii="Arial" w:eastAsia="SimSun" w:hAnsi="Arial" w:cs="Arial"/>
                  <w:bCs/>
                  <w:lang w:eastAsia="zh-CN"/>
                </w:rPr>
                <w:t>4242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1128 Rel-19 Updating AMF event filter to support on-demand broadcast of GNSS assistance data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TEI19_OBGAD</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99CC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rsidR="006377EA" w:rsidRDefault="00000000">
            <w:pPr>
              <w:spacing w:after="0"/>
              <w:jc w:val="center"/>
              <w:rPr>
                <w:rFonts w:ascii="Arial" w:eastAsia="SimSun" w:hAnsi="Arial" w:cs="Arial"/>
                <w:bCs/>
                <w:color w:val="0000FF"/>
                <w:lang w:eastAsia="zh-CN"/>
              </w:rPr>
            </w:pPr>
            <w:hyperlink r:id="rId379" w:history="1">
              <w:r>
                <w:rPr>
                  <w:rStyle w:val="afb"/>
                  <w:rFonts w:ascii="Arial" w:eastAsia="SimSun" w:hAnsi="Arial" w:cs="Arial" w:hint="eastAsia"/>
                  <w:bCs/>
                  <w:lang w:eastAsia="zh-CN"/>
                </w:rPr>
                <w:t>4268</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1134 Rel-19 Number of UEs in Area Filter for LCS Broadcast Subscribed UE</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TEI19_OBGAD</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80" w:history="1">
              <w:r>
                <w:rPr>
                  <w:rStyle w:val="afb"/>
                  <w:rFonts w:ascii="Arial" w:eastAsia="SimSun" w:hAnsi="Arial" w:cs="Arial" w:hint="eastAsia"/>
                  <w:bCs/>
                  <w:lang w:eastAsia="zh-CN"/>
                </w:rPr>
                <w:t>4217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29.500 0453 Rel-19 Routing requests with Target-apiRoot and w/o Scp-apiRoot in target PLMN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TEI19_NFsel_by_tPLMN</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81" w:history="1">
              <w:r>
                <w:rPr>
                  <w:rStyle w:val="afb"/>
                  <w:rFonts w:ascii="Arial" w:eastAsia="SimSun" w:hAnsi="Arial" w:cs="Arial"/>
                  <w:bCs/>
                  <w:lang w:eastAsia="zh-CN"/>
                </w:rPr>
                <w:t>4218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TEI19_NFsel_by_tPLMN</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82" w:history="1">
              <w:r>
                <w:rPr>
                  <w:rStyle w:val="afb"/>
                  <w:rFonts w:ascii="Arial" w:hAnsi="Arial" w:cs="Arial"/>
                </w:rPr>
                <w:t>4353</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83" w:history="1">
              <w:r>
                <w:rPr>
                  <w:rStyle w:val="afb"/>
                  <w:rFonts w:ascii="Arial" w:eastAsia="SimSun" w:hAnsi="Arial" w:cs="Arial"/>
                  <w:bCs/>
                  <w:lang w:eastAsia="zh-CN"/>
                </w:rPr>
                <w:t>4219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TEI19_NFsel_by_tPLMN</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84" w:history="1">
              <w:r>
                <w:rPr>
                  <w:rStyle w:val="afb"/>
                  <w:rFonts w:ascii="Arial" w:hAnsi="Arial" w:cs="Arial"/>
                </w:rPr>
                <w:t>4354</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6377EA" w:rsidRDefault="00000000">
            <w:pPr>
              <w:spacing w:after="0"/>
              <w:jc w:val="center"/>
              <w:rPr>
                <w:rFonts w:ascii="Arial" w:eastAsia="SimSun" w:hAnsi="Arial" w:cs="Arial"/>
                <w:bCs/>
                <w:color w:val="0000FF"/>
                <w:lang w:eastAsia="zh-CN"/>
              </w:rPr>
            </w:pPr>
            <w:hyperlink r:id="rId385" w:history="1">
              <w:r>
                <w:rPr>
                  <w:rStyle w:val="afb"/>
                  <w:rFonts w:ascii="Arial" w:eastAsia="SimSun" w:hAnsi="Arial" w:cs="Arial" w:hint="eastAsia"/>
                  <w:bCs/>
                  <w:lang w:eastAsia="zh-CN"/>
                </w:rPr>
                <w:t>4220</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23.527 0087 Rel-19 NF reselection by SCP of target PLMN</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TEI19_NFsel_by_tPLMN</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93" w:name="OLE_LINK9"/>
            <w:r>
              <w:rPr>
                <w:rFonts w:ascii="Arial" w:hAnsi="Arial" w:cs="Arial"/>
                <w:b/>
                <w:bCs/>
                <w:color w:val="000000" w:themeColor="text1"/>
                <w:lang w:val="en-US"/>
              </w:rPr>
              <w:t>eEDGE_5GC_Ph3</w:t>
            </w:r>
            <w:bookmarkEnd w:id="93"/>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bookmarkStart w:id="94" w:name="_Hlk179272222"/>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86" w:history="1">
              <w:r>
                <w:rPr>
                  <w:rStyle w:val="afb"/>
                  <w:rFonts w:ascii="Arial" w:eastAsia="SimSun" w:hAnsi="Arial" w:cs="Arial" w:hint="eastAsia"/>
                  <w:bCs/>
                  <w:lang w:eastAsia="zh-CN"/>
                </w:rPr>
                <w:t>4089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29.556 0044 Rel-19 I-SMF based Local Offloading Management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4417</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 xml:space="preserve">verlapping </w:t>
            </w:r>
            <w:r>
              <w:rPr>
                <w:rFonts w:ascii="Arial" w:eastAsia="SimSun" w:hAnsi="Arial" w:cs="Arial"/>
                <w:color w:val="0000FF"/>
                <w:lang w:val="en-US" w:eastAsia="zh-CN"/>
              </w:rPr>
              <w:t>wi</w:t>
            </w:r>
            <w:r>
              <w:rPr>
                <w:rFonts w:ascii="Arial" w:eastAsia="SimSun" w:hAnsi="Arial" w:cs="Arial" w:hint="eastAsia"/>
                <w:color w:val="0000FF"/>
                <w:lang w:val="en-US" w:eastAsia="zh-CN"/>
              </w:rPr>
              <w:t>th 4221</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87" w:history="1">
              <w:r>
                <w:rPr>
                  <w:rStyle w:val="afb"/>
                  <w:rFonts w:ascii="Arial" w:eastAsia="SimSun" w:hAnsi="Arial" w:cs="Arial" w:hint="eastAsia"/>
                  <w:bCs/>
                  <w:lang w:eastAsia="zh-CN"/>
                </w:rPr>
                <w:t>4221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29.556 0045 Rel-19 New I-SMF consumer for I-SMF based Local Offloading Management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88" w:history="1">
              <w:r>
                <w:rPr>
                  <w:rStyle w:val="afb"/>
                  <w:rFonts w:ascii="Arial" w:hAnsi="Arial" w:cs="Arial"/>
                </w:rPr>
                <w:t>4417</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29.556 0045 Rel-19 New I-SMF consumer for I-SMF based Local Offloading Management</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Huawei</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The only change is to add cosource</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89" w:history="1">
              <w:r>
                <w:rPr>
                  <w:rStyle w:val="afb"/>
                  <w:rFonts w:ascii="Arial" w:eastAsia="SimSun" w:hAnsi="Arial" w:cs="Arial"/>
                  <w:bCs/>
                  <w:lang w:eastAsia="zh-CN"/>
                </w:rPr>
                <w:t>4181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0590 Rel-19 Define the common data type for Local Offloading Policy Information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4418</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 xml:space="preserve">verlapping </w:t>
            </w:r>
            <w:r>
              <w:rPr>
                <w:rFonts w:ascii="Arial" w:eastAsia="SimSun" w:hAnsi="Arial" w:cs="Arial"/>
                <w:color w:val="0000FF"/>
                <w:lang w:val="en-US" w:eastAsia="zh-CN"/>
              </w:rPr>
              <w:t>wi</w:t>
            </w:r>
            <w:r>
              <w:rPr>
                <w:rFonts w:ascii="Arial" w:eastAsia="SimSun" w:hAnsi="Arial" w:cs="Arial" w:hint="eastAsia"/>
                <w:color w:val="0000FF"/>
                <w:lang w:val="en-US" w:eastAsia="zh-CN"/>
              </w:rPr>
              <w:t>th 4222</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99CC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90" w:history="1">
              <w:r>
                <w:rPr>
                  <w:rStyle w:val="afb"/>
                  <w:rFonts w:ascii="Arial" w:eastAsia="SimSun" w:hAnsi="Arial" w:cs="Arial"/>
                  <w:bCs/>
                  <w:lang w:eastAsia="zh-CN"/>
                </w:rPr>
                <w:t>4222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C4-244418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91" w:history="1">
              <w:r>
                <w:rPr>
                  <w:rStyle w:val="afb"/>
                  <w:rFonts w:ascii="Arial" w:hAnsi="Arial" w:cs="Arial"/>
                </w:rPr>
                <w:t>4418</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bookmarkEnd w:id="94"/>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99CC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rsidR="006377EA" w:rsidRDefault="00000000">
            <w:pPr>
              <w:spacing w:after="0"/>
              <w:jc w:val="center"/>
              <w:rPr>
                <w:rFonts w:ascii="Arial" w:eastAsia="SimSun" w:hAnsi="Arial" w:cs="Arial"/>
                <w:bCs/>
                <w:color w:val="0000FF"/>
                <w:lang w:eastAsia="zh-CN"/>
              </w:rPr>
            </w:pPr>
            <w:hyperlink r:id="rId392" w:history="1">
              <w:r>
                <w:rPr>
                  <w:rStyle w:val="afb"/>
                  <w:rFonts w:ascii="Arial" w:eastAsia="SimSun" w:hAnsi="Arial" w:cs="Arial" w:hint="eastAsia"/>
                  <w:bCs/>
                  <w:lang w:eastAsia="zh-CN"/>
                </w:rPr>
                <w:t>4223</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29.502 0810 Rel-19 N16a enhancements for I-SMF based Local Offloading Management</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eEDGE_5GC_Ph3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w:t>
            </w:r>
            <w:r>
              <w:rPr>
                <w:rFonts w:ascii="Arial" w:eastAsia="SimSun" w:hAnsi="Arial" w:cs="Arial" w:hint="eastAsia"/>
                <w:color w:val="000000" w:themeColor="text1"/>
                <w:lang w:val="en-US" w:eastAsia="zh-CN"/>
              </w:rPr>
              <w:t xml:space="preserve"> </w:t>
            </w:r>
            <w:r>
              <w:rPr>
                <w:rFonts w:ascii="Arial" w:eastAsia="SimSun" w:hAnsi="Arial" w:cs="Arial"/>
                <w:color w:val="000000" w:themeColor="text1"/>
                <w:lang w:val="en-US" w:eastAsia="zh-CN"/>
              </w:rPr>
              <w:t>principle</w:t>
            </w:r>
            <w:r>
              <w:rPr>
                <w:rFonts w:ascii="Arial" w:eastAsia="SimSun" w:hAnsi="Arial" w:cs="Arial" w:hint="eastAsia"/>
                <w:color w:val="000000" w:themeColor="text1"/>
                <w:lang w:val="en-US" w:eastAsia="zh-CN"/>
              </w:rPr>
              <w:t xml:space="preserve"> of this CR is agreeable to CT4, only open issue is the definition of offload ID. Will come back in next when SA2 has </w:t>
            </w:r>
            <w:proofErr w:type="gramStart"/>
            <w:r>
              <w:rPr>
                <w:rFonts w:ascii="Arial" w:eastAsia="SimSun" w:hAnsi="Arial" w:cs="Arial" w:hint="eastAsia"/>
                <w:color w:val="000000" w:themeColor="text1"/>
                <w:lang w:val="en-US" w:eastAsia="zh-CN"/>
              </w:rPr>
              <w:t>an</w:t>
            </w:r>
            <w:proofErr w:type="gramEnd"/>
            <w:r>
              <w:rPr>
                <w:rFonts w:ascii="Arial" w:eastAsia="SimSun" w:hAnsi="Arial" w:cs="Arial" w:hint="eastAsia"/>
                <w:color w:val="000000" w:themeColor="text1"/>
                <w:lang w:val="en-US" w:eastAsia="zh-CN"/>
              </w:rPr>
              <w:t xml:space="preserve"> conclusion on this.</w:t>
            </w: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rsidR="006377EA" w:rsidRDefault="006377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93" w:history="1">
              <w:r>
                <w:rPr>
                  <w:rStyle w:val="afb"/>
                  <w:rFonts w:ascii="Arial" w:eastAsia="SimSun" w:hAnsi="Arial" w:cs="Arial"/>
                  <w:bCs/>
                  <w:lang w:eastAsia="zh-CN"/>
                </w:rPr>
                <w:t>4249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94" w:history="1">
              <w:r>
                <w:rPr>
                  <w:rStyle w:val="afb"/>
                  <w:rFonts w:ascii="Arial" w:eastAsia="SimSun" w:hAnsi="Arial" w:cs="Arial"/>
                  <w:bCs/>
                  <w:lang w:eastAsia="zh-CN"/>
                </w:rPr>
                <w:t>4307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23.003 0705 Rel-19 Update ProSe App Code format to support 5G ProSe in NPNs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TEI19_ProSe_NPN</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395" w:history="1">
              <w:r>
                <w:rPr>
                  <w:rStyle w:val="afb"/>
                  <w:rFonts w:ascii="Arial" w:hAnsi="Arial" w:cs="Arial"/>
                </w:rPr>
                <w:t>4352</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23.003 0705 Rel-19 Update ProSe App Code format to support 5G ProSe in NPNs</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bookmarkStart w:id="95" w:name="_Hlk179272747"/>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96" w:history="1">
              <w:r>
                <w:rPr>
                  <w:rStyle w:val="afb"/>
                  <w:rFonts w:ascii="Arial" w:eastAsia="SimSun" w:hAnsi="Arial" w:cs="Arial" w:hint="eastAsia"/>
                  <w:bCs/>
                  <w:lang w:eastAsia="zh-CN"/>
                </w:rPr>
                <w:t>4160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29.503 1328 Rel-19 Support of multi hop U2N and U2U</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4256, 4301</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97" w:history="1">
              <w:r>
                <w:rPr>
                  <w:rStyle w:val="afb"/>
                  <w:rFonts w:ascii="Arial" w:eastAsia="SimSun" w:hAnsi="Arial" w:cs="Arial" w:hint="eastAsia"/>
                  <w:bCs/>
                  <w:lang w:eastAsia="zh-CN"/>
                </w:rPr>
                <w:t>4256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1342 Rel-19 Subscription Data for multi hop U2N and U2U</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398" w:history="1">
              <w:r>
                <w:rPr>
                  <w:rStyle w:val="afb"/>
                  <w:rFonts w:ascii="Arial" w:hAnsi="Arial" w:cs="Arial"/>
                </w:rPr>
                <w:t>4432</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1342 Rel-19 Subscription Data for multi hop U2N and U2U</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Huawei, CATT</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The</w:t>
            </w:r>
            <w:r>
              <w:rPr>
                <w:rFonts w:ascii="Arial" w:eastAsia="SimSun" w:hAnsi="Arial" w:cs="Arial" w:hint="eastAsia"/>
                <w:color w:val="000000" w:themeColor="text1"/>
                <w:lang w:val="en-US" w:eastAsia="zh-CN"/>
              </w:rPr>
              <w:t xml:space="preserve"> only change is to add co-sources</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399" w:history="1">
              <w:r>
                <w:rPr>
                  <w:rStyle w:val="afb"/>
                  <w:rFonts w:ascii="Arial" w:eastAsia="SimSun" w:hAnsi="Arial" w:cs="Arial"/>
                  <w:bCs/>
                  <w:lang w:eastAsia="zh-CN"/>
                </w:rPr>
                <w:t>4301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1348 Rel-19 Support 5G ProSe multi-hop relay services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bookmarkStart w:id="96" w:name="_Hlk179272754"/>
            <w:bookmarkEnd w:id="95"/>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00" w:history="1">
              <w:r>
                <w:rPr>
                  <w:rStyle w:val="afb"/>
                  <w:rFonts w:ascii="Arial" w:eastAsia="SimSun" w:hAnsi="Arial" w:cs="Arial"/>
                  <w:bCs/>
                  <w:lang w:eastAsia="zh-CN"/>
                </w:rPr>
                <w:t>4161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0587 Rel-19 Support of multi hop U2N and U2U</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4257, 4303</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401" w:history="1">
              <w:r>
                <w:rPr>
                  <w:rStyle w:val="afb"/>
                  <w:rFonts w:ascii="Arial" w:hAnsi="Arial" w:cs="Arial"/>
                </w:rPr>
                <w:t>4433</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0587 Rel-19 Support of multi hop U2N and U2U</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Ericsson, CATT</w:t>
            </w:r>
          </w:p>
        </w:tc>
        <w:tc>
          <w:tcPr>
            <w:tcW w:w="1134" w:type="dxa"/>
            <w:tcBorders>
              <w:top w:val="single" w:sz="4" w:space="0" w:color="auto"/>
              <w:bottom w:val="single" w:sz="4" w:space="0" w:color="auto"/>
            </w:tcBorders>
            <w:shd w:val="clear" w:color="auto" w:fill="FFFF00"/>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The only change is to add co-sources, and to update </w:t>
            </w:r>
            <w:r>
              <w:rPr>
                <w:rFonts w:ascii="Arial" w:eastAsia="SimSun" w:hAnsi="Arial" w:cs="Arial"/>
                <w:color w:val="000000" w:themeColor="text1"/>
                <w:lang w:val="en-US" w:eastAsia="zh-CN"/>
              </w:rPr>
              <w:t>“</w:t>
            </w:r>
            <w:r>
              <w:rPr>
                <w:rFonts w:ascii="Arial" w:eastAsia="SimSun" w:hAnsi="Arial" w:cs="Arial" w:hint="eastAsia"/>
                <w:color w:val="000000" w:themeColor="text1"/>
                <w:lang w:val="en-US" w:eastAsia="zh-CN"/>
              </w:rPr>
              <w:t>the other comments</w:t>
            </w:r>
            <w:r>
              <w:rPr>
                <w:rFonts w:ascii="Arial" w:eastAsia="SimSun" w:hAnsi="Arial" w:cs="Arial"/>
                <w:color w:val="000000" w:themeColor="text1"/>
                <w:lang w:val="en-US" w:eastAsia="zh-CN"/>
              </w:rPr>
              <w:t>”</w:t>
            </w:r>
            <w:r>
              <w:rPr>
                <w:rFonts w:ascii="Arial" w:eastAsia="SimSun" w:hAnsi="Arial" w:cs="Arial" w:hint="eastAsia"/>
                <w:color w:val="000000" w:themeColor="text1"/>
                <w:lang w:val="en-US" w:eastAsia="zh-CN"/>
              </w:rPr>
              <w:t xml:space="preserve"> on the coversheet.</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02" w:history="1">
              <w:r>
                <w:rPr>
                  <w:rStyle w:val="afb"/>
                  <w:rFonts w:ascii="Arial" w:eastAsia="SimSun" w:hAnsi="Arial" w:cs="Arial" w:hint="eastAsia"/>
                  <w:bCs/>
                  <w:lang w:eastAsia="zh-CN"/>
                </w:rPr>
                <w:t>4257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0594 Rel-19 Subscription Data for multi hop U2N and U2U</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03" w:history="1">
              <w:r>
                <w:rPr>
                  <w:rStyle w:val="afb"/>
                  <w:rFonts w:ascii="Arial" w:eastAsia="SimSun" w:hAnsi="Arial" w:cs="Arial" w:hint="eastAsia"/>
                  <w:bCs/>
                  <w:lang w:eastAsia="zh-CN"/>
                </w:rPr>
                <w:t>4303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0595 Rel-19 Support 5G ProSe multi-hop relay services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bookmarkStart w:id="97" w:name="_Hlk179272761"/>
            <w:bookmarkEnd w:id="96"/>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04" w:history="1">
              <w:r>
                <w:rPr>
                  <w:rStyle w:val="afb"/>
                  <w:rFonts w:ascii="Arial" w:eastAsia="SimSun" w:hAnsi="Arial" w:cs="Arial" w:hint="eastAsia"/>
                  <w:bCs/>
                  <w:lang w:eastAsia="zh-CN"/>
                </w:rPr>
                <w:t>4240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1126 Rel-19 Support for Multi-hop 5G ProSe Layer-3</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4302</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405" w:history="1">
              <w:r>
                <w:rPr>
                  <w:rStyle w:val="afb"/>
                  <w:rFonts w:ascii="Arial" w:hAnsi="Arial" w:cs="Arial"/>
                </w:rPr>
                <w:t>4434</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1126 Rel-19 Support for Multi-hop 5G ProSe Layer-3</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CATT</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06" w:history="1">
              <w:r>
                <w:rPr>
                  <w:rStyle w:val="afb"/>
                  <w:rFonts w:ascii="Arial" w:eastAsia="SimSun" w:hAnsi="Arial" w:cs="Arial"/>
                  <w:bCs/>
                  <w:lang w:eastAsia="zh-CN"/>
                </w:rPr>
                <w:t>4302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29.518 1138 Rel-19 Support 5G ProSe multi-hop relay services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bookmarkEnd w:id="97"/>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07" w:history="1">
              <w:r>
                <w:rPr>
                  <w:rStyle w:val="afb"/>
                  <w:rFonts w:ascii="Arial" w:eastAsia="SimSun" w:hAnsi="Arial" w:cs="Arial"/>
                  <w:bCs/>
                  <w:lang w:eastAsia="zh-CN"/>
                </w:rPr>
                <w:t>4317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0291 Rel-19 Support 5G ProSe Multi-hop UE-to-Network Relay and Multi-hop UE-to-UE Relay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CATT</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C4-244435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5G_ProSe_Ph3</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408" w:history="1">
              <w:r>
                <w:rPr>
                  <w:rStyle w:val="afb"/>
                  <w:rFonts w:ascii="Arial" w:hAnsi="Arial" w:cs="Arial"/>
                </w:rPr>
                <w:t>4435</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29.504 0291 Rel-19 Support 5G ProSe Multi-hop UE-to-Network Relay and Multi-hop UE-to-UE Relay</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CATT</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000000" w:fill="auto"/>
          </w:tcPr>
          <w:p w:rsidR="006377EA" w:rsidRDefault="006377EA">
            <w:pPr>
              <w:spacing w:after="0"/>
              <w:rPr>
                <w:rFonts w:ascii="Arial" w:hAnsi="Arial" w:cs="Arial"/>
                <w:b/>
                <w:bCs/>
                <w:color w:val="000000" w:themeColor="text1"/>
                <w:lang w:val="en-US"/>
              </w:rPr>
            </w:pPr>
            <w:bookmarkStart w:id="98" w:name="_Hlk179274743"/>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09" w:history="1">
              <w:r>
                <w:rPr>
                  <w:rStyle w:val="afb"/>
                  <w:rFonts w:ascii="Arial" w:eastAsia="SimSun" w:hAnsi="Arial" w:cs="Arial" w:hint="eastAsia"/>
                  <w:bCs/>
                  <w:lang w:eastAsia="zh-CN"/>
                </w:rPr>
                <w:t>4064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0868 Rel-19 Support of NAT exposure feature and Operator Configurable UPF capability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4091, 4132, 4133</w:t>
            </w:r>
          </w:p>
        </w:tc>
      </w:tr>
      <w:tr w:rsidR="006377EA">
        <w:trPr>
          <w:cantSplit/>
        </w:trPr>
        <w:tc>
          <w:tcPr>
            <w:tcW w:w="974" w:type="dxa"/>
            <w:tcBorders>
              <w:top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10" w:history="1">
              <w:r>
                <w:rPr>
                  <w:rStyle w:val="afb"/>
                  <w:rFonts w:ascii="Arial" w:hAnsi="Arial" w:cs="Arial"/>
                </w:rPr>
                <w:t>4473</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CR 29.244 0868 Rel-19 Support of NAT exposure feature and Operator Configurable UPF capability</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Ericsson, Huawei, China Mobile, Nokia</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11" w:history="1">
              <w:r>
                <w:rPr>
                  <w:rStyle w:val="afb"/>
                  <w:rFonts w:ascii="Arial" w:eastAsia="SimSun" w:hAnsi="Arial" w:cs="Arial" w:hint="eastAsia"/>
                  <w:bCs/>
                  <w:lang w:eastAsia="zh-CN"/>
                </w:rPr>
                <w:t>4091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0871 Rel-19 Operator configurable UPF capability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12" w:history="1">
              <w:r>
                <w:rPr>
                  <w:rStyle w:val="afb"/>
                  <w:rFonts w:ascii="Arial" w:eastAsia="SimSun" w:hAnsi="Arial" w:cs="Arial" w:hint="eastAsia"/>
                  <w:bCs/>
                  <w:lang w:eastAsia="zh-CN"/>
                </w:rPr>
                <w:t>4132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0875 Rel-19 Support operator configurable parameter in N4</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13" w:history="1">
              <w:r>
                <w:rPr>
                  <w:rStyle w:val="afb"/>
                  <w:rFonts w:ascii="Arial" w:eastAsia="SimSun" w:hAnsi="Arial" w:cs="Arial" w:hint="eastAsia"/>
                  <w:bCs/>
                  <w:lang w:eastAsia="zh-CN"/>
                </w:rPr>
                <w:t>4133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0876 Rel-19 Supported functionality of NAT information exposure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C4-244420</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14" w:history="1">
              <w:r>
                <w:rPr>
                  <w:rStyle w:val="afb"/>
                  <w:rFonts w:ascii="Arial" w:hAnsi="Arial" w:cs="Arial"/>
                </w:rPr>
                <w:t>4420</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Ericsson</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15" w:history="1">
              <w:r>
                <w:rPr>
                  <w:rStyle w:val="afb"/>
                  <w:rFonts w:ascii="Arial" w:eastAsia="SimSun" w:hAnsi="Arial" w:cs="Arial"/>
                  <w:bCs/>
                  <w:lang w:eastAsia="zh-CN"/>
                </w:rPr>
                <w:t>4154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0877 Rel-19 Indicate the UPF capabilities on N4 interface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4421</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also with 4246</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16" w:history="1">
              <w:r>
                <w:rPr>
                  <w:rStyle w:val="afb"/>
                  <w:rFonts w:ascii="Arial" w:eastAsia="SimSun" w:hAnsi="Arial" w:cs="Arial"/>
                  <w:bCs/>
                  <w:lang w:eastAsia="zh-CN"/>
                </w:rPr>
                <w:t>4246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0881 Rel-19 UPF Packet Inspection functionalities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C4-244421</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17" w:history="1">
              <w:r>
                <w:rPr>
                  <w:rStyle w:val="afb"/>
                  <w:rFonts w:ascii="Arial" w:hAnsi="Arial" w:cs="Arial"/>
                </w:rPr>
                <w:t>4421</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29.244 0881 Rel-19 UPF Packet Inspection functionalities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99" w:name="_Hlk179274753"/>
            <w:bookmarkEnd w:id="98"/>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18" w:history="1">
              <w:r>
                <w:rPr>
                  <w:rStyle w:val="afb"/>
                  <w:rFonts w:ascii="Arial" w:eastAsia="SimSun" w:hAnsi="Arial" w:cs="Arial" w:hint="eastAsia"/>
                  <w:bCs/>
                  <w:lang w:eastAsia="zh-CN"/>
                </w:rPr>
                <w:t>4065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0582 Rel-19 Operator Configurable UPF Capability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4136, 4137</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19" w:history="1">
              <w:r>
                <w:rPr>
                  <w:rStyle w:val="afb"/>
                  <w:rFonts w:ascii="Arial" w:eastAsia="SimSun" w:hAnsi="Arial" w:cs="Arial" w:hint="eastAsia"/>
                  <w:bCs/>
                  <w:lang w:eastAsia="zh-CN"/>
                </w:rPr>
                <w:t>4136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0585 Rel-19 Support of optional extended UPF functionalities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420" w:history="1">
              <w:r>
                <w:rPr>
                  <w:rStyle w:val="afb"/>
                  <w:rFonts w:ascii="Arial" w:hAnsi="Arial" w:cs="Arial"/>
                </w:rPr>
                <w:t>4396</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0585 Rel-19 Support of optional extended UPF functionalities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Ericsson, ZTE</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21" w:history="1">
              <w:r>
                <w:rPr>
                  <w:rStyle w:val="afb"/>
                  <w:rFonts w:ascii="Arial" w:eastAsia="SimSun" w:hAnsi="Arial" w:cs="Arial" w:hint="eastAsia"/>
                  <w:bCs/>
                  <w:lang w:eastAsia="zh-CN"/>
                </w:rPr>
                <w:t>4137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0586 Rel-19 Support operator configurable parameter in common data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22" w:history="1">
              <w:r>
                <w:rPr>
                  <w:rStyle w:val="afb"/>
                  <w:rFonts w:ascii="Arial" w:hAnsi="Arial" w:cs="Arial"/>
                </w:rPr>
                <w:t>4474</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 Ericsson, Nokia, ZTE, 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100" w:name="_Hlk179274764"/>
            <w:bookmarkEnd w:id="99"/>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23" w:history="1">
              <w:r>
                <w:rPr>
                  <w:rStyle w:val="afb"/>
                  <w:rFonts w:ascii="Arial" w:eastAsia="SimSun" w:hAnsi="Arial" w:cs="Arial" w:hint="eastAsia"/>
                  <w:bCs/>
                  <w:lang w:eastAsia="zh-CN"/>
                </w:rPr>
                <w:t>4066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1047 Rel-19 Packet Inspection Functionality and Operator Configurable UPF Capability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4134, 4152, 4179, 4180, 4319</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24" w:history="1">
              <w:r>
                <w:rPr>
                  <w:rStyle w:val="afb"/>
                  <w:rFonts w:ascii="Arial" w:eastAsia="SimSun" w:hAnsi="Arial" w:cs="Arial" w:hint="eastAsia"/>
                  <w:bCs/>
                  <w:lang w:eastAsia="zh-CN"/>
                </w:rPr>
                <w:t>4134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1055 Rel-19 Support operator configurable parameter in NRF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25" w:history="1">
              <w:r>
                <w:rPr>
                  <w:rStyle w:val="afb"/>
                  <w:rFonts w:ascii="Arial" w:eastAsia="SimSun" w:hAnsi="Arial" w:cs="Arial" w:hint="eastAsia"/>
                  <w:bCs/>
                  <w:lang w:eastAsia="zh-CN"/>
                </w:rPr>
                <w:t>4152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1061 Rel-19 Indicate the UPF capabilities in NRF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C4-244422</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26" w:history="1">
              <w:r>
                <w:rPr>
                  <w:rStyle w:val="afb"/>
                  <w:rFonts w:ascii="Arial" w:hAnsi="Arial" w:cs="Arial"/>
                </w:rPr>
                <w:t>4422</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27" w:history="1">
              <w:r>
                <w:rPr>
                  <w:rStyle w:val="afb"/>
                  <w:rFonts w:ascii="Arial" w:hAnsi="Arial" w:cs="Arial"/>
                </w:rPr>
                <w:t>4424</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29.571 0596 Rel-19 New data type of UPF capabilities</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28" w:history="1">
              <w:r>
                <w:rPr>
                  <w:rStyle w:val="afb"/>
                  <w:rFonts w:ascii="Arial" w:eastAsia="SimSun" w:hAnsi="Arial" w:cs="Arial" w:hint="eastAsia"/>
                  <w:bCs/>
                  <w:lang w:eastAsia="zh-CN"/>
                </w:rPr>
                <w:t>4179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1063 Rel-19 Discovery of UPF based on new capabilities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4422</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29" w:history="1">
              <w:r>
                <w:rPr>
                  <w:rStyle w:val="afb"/>
                  <w:rFonts w:ascii="Arial" w:eastAsia="SimSun" w:hAnsi="Arial" w:cs="Arial" w:hint="eastAsia"/>
                  <w:bCs/>
                  <w:lang w:eastAsia="zh-CN"/>
                </w:rPr>
                <w:t>4180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1064 Rel-19 Discovery of UPF based on supported operator configurable UPF capability</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30" w:history="1">
              <w:r>
                <w:rPr>
                  <w:rStyle w:val="afb"/>
                  <w:rFonts w:ascii="Arial" w:hAnsi="Arial" w:cs="Arial"/>
                </w:rPr>
                <w:t>4475</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1064 Rel-19 Discovery of UPF based on supported operator configurable UPF capability</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Ericsson, China Mobile, Nokia, ZTE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00FF"/>
          </w:tcPr>
          <w:p w:rsidR="006377EA" w:rsidRDefault="00000000">
            <w:pPr>
              <w:spacing w:after="0"/>
              <w:jc w:val="center"/>
            </w:pPr>
            <w:hyperlink r:id="rId431" w:history="1">
              <w:r>
                <w:rPr>
                  <w:rStyle w:val="afb"/>
                  <w:rFonts w:ascii="Arial" w:eastAsia="SimSun" w:hAnsi="Arial" w:cs="Arial"/>
                  <w:bCs/>
                  <w:lang w:eastAsia="zh-CN"/>
                </w:rPr>
                <w:t>4319</w:t>
              </w:r>
            </w:hyperlink>
          </w:p>
        </w:tc>
        <w:tc>
          <w:tcPr>
            <w:tcW w:w="3674" w:type="dxa"/>
            <w:tcBorders>
              <w:bottom w:val="single" w:sz="4" w:space="0" w:color="auto"/>
            </w:tcBorders>
            <w:shd w:val="clear" w:color="auto" w:fill="FF00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 xml:space="preserve">CR 29.510 1086 Rel-19 </w:t>
            </w:r>
            <w:r>
              <w:rPr>
                <w:rFonts w:ascii="Arial" w:eastAsia="SimSun" w:hAnsi="Arial" w:cs="Arial"/>
                <w:bCs/>
                <w:snapToGrid w:val="0"/>
                <w:color w:val="000000" w:themeColor="text1"/>
                <w:lang w:eastAsia="zh-CN"/>
              </w:rPr>
              <w:t>Adding new UPF capabilities</w:t>
            </w:r>
          </w:p>
        </w:tc>
        <w:tc>
          <w:tcPr>
            <w:tcW w:w="1589" w:type="dxa"/>
            <w:tcBorders>
              <w:bottom w:val="single" w:sz="4" w:space="0" w:color="auto"/>
            </w:tcBorders>
            <w:shd w:val="clear" w:color="auto" w:fill="FF00FF"/>
          </w:tcPr>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IPLOOK</w:t>
            </w:r>
          </w:p>
        </w:tc>
        <w:tc>
          <w:tcPr>
            <w:tcW w:w="1134" w:type="dxa"/>
            <w:tcBorders>
              <w:bottom w:val="single" w:sz="4" w:space="0" w:color="auto"/>
            </w:tcBorders>
            <w:shd w:val="clear" w:color="auto" w:fill="FF00FF"/>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00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bookmarkStart w:id="101" w:name="_Hlk179274774"/>
            <w:bookmarkEnd w:id="100"/>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32" w:history="1">
              <w:r>
                <w:rPr>
                  <w:rStyle w:val="afb"/>
                  <w:rFonts w:ascii="Arial" w:eastAsia="SimSun" w:hAnsi="Arial" w:cs="Arial" w:hint="eastAsia"/>
                  <w:bCs/>
                  <w:lang w:eastAsia="zh-CN"/>
                </w:rPr>
                <w:t>4067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4135, 4175</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33" w:history="1">
              <w:r>
                <w:rPr>
                  <w:rStyle w:val="afb"/>
                  <w:rFonts w:ascii="Arial" w:hAnsi="Arial" w:cs="Arial"/>
                </w:rPr>
                <w:t>4397</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34" w:history="1">
              <w:r>
                <w:rPr>
                  <w:rStyle w:val="afb"/>
                  <w:rFonts w:ascii="Arial" w:eastAsia="SimSun" w:hAnsi="Arial" w:cs="Arial" w:hint="eastAsia"/>
                  <w:bCs/>
                  <w:lang w:eastAsia="zh-CN"/>
                </w:rPr>
                <w:t>4135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1323 Rel-19 Support of optional extended UPF functionalities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35" w:history="1">
              <w:r>
                <w:rPr>
                  <w:rStyle w:val="afb"/>
                  <w:rFonts w:ascii="Arial" w:eastAsia="SimSun" w:hAnsi="Arial" w:cs="Arial" w:hint="eastAsia"/>
                  <w:bCs/>
                  <w:lang w:eastAsia="zh-CN"/>
                </w:rPr>
                <w:t>4175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1338 Rel-19 Support of optional extended UPF functionalities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bookmarkStart w:id="102" w:name="_Hlk179274786"/>
            <w:bookmarkEnd w:id="101"/>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36" w:history="1">
              <w:r>
                <w:rPr>
                  <w:rStyle w:val="afb"/>
                  <w:rFonts w:ascii="Arial" w:eastAsia="SimSun" w:hAnsi="Arial" w:cs="Arial" w:hint="eastAsia"/>
                  <w:bCs/>
                  <w:lang w:eastAsia="zh-CN"/>
                </w:rPr>
                <w:t>4073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1048 Rel-19 Discovering the serving UPF for a PDU session using the UE IP address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C4-244398</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4153</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37" w:history="1">
              <w:r>
                <w:rPr>
                  <w:rStyle w:val="afb"/>
                  <w:rFonts w:ascii="Arial" w:hAnsi="Arial" w:cs="Arial"/>
                </w:rPr>
                <w:t>4398</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1048 Rel-19 Discovering the serving UPF for a PDU session using the UE IP address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38" w:history="1">
              <w:r>
                <w:rPr>
                  <w:rStyle w:val="afb"/>
                  <w:rFonts w:ascii="Arial" w:eastAsia="SimSun" w:hAnsi="Arial" w:cs="Arial" w:hint="eastAsia"/>
                  <w:bCs/>
                  <w:lang w:eastAsia="zh-CN"/>
                </w:rPr>
                <w:t>4153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1062 Rel-19 Clarify ipv4AddressRanges used for UPF discovery by NEF</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4398</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103" w:name="_Hlk179274808"/>
            <w:bookmarkEnd w:id="102"/>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39" w:history="1">
              <w:r>
                <w:rPr>
                  <w:rStyle w:val="afb"/>
                  <w:rFonts w:ascii="Arial" w:eastAsia="SimSun" w:hAnsi="Arial" w:cs="Arial" w:hint="eastAsia"/>
                  <w:bCs/>
                  <w:lang w:eastAsia="zh-CN"/>
                </w:rPr>
                <w:t>4092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0109 Rel-19 Public UE IP address exposure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4191, 4225</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40" w:history="1">
              <w:r>
                <w:rPr>
                  <w:rStyle w:val="afb"/>
                  <w:rFonts w:ascii="Arial" w:eastAsia="SimSun" w:hAnsi="Arial" w:cs="Arial" w:hint="eastAsia"/>
                  <w:bCs/>
                  <w:lang w:eastAsia="zh-CN"/>
                </w:rPr>
                <w:t>4191</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41" w:history="1">
              <w:r>
                <w:rPr>
                  <w:rStyle w:val="afb"/>
                  <w:rFonts w:ascii="Arial" w:eastAsia="SimSun" w:hAnsi="Arial" w:cs="Arial" w:hint="eastAsia"/>
                  <w:bCs/>
                  <w:lang w:eastAsia="zh-CN"/>
                </w:rPr>
                <w:t>4225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104" w:name="_Hlk179274819"/>
            <w:bookmarkEnd w:id="103"/>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42" w:history="1">
              <w:r>
                <w:rPr>
                  <w:rStyle w:val="afb"/>
                  <w:rFonts w:ascii="Arial" w:eastAsia="SimSun" w:hAnsi="Arial" w:cs="Arial" w:hint="eastAsia"/>
                  <w:bCs/>
                  <w:lang w:eastAsia="zh-CN"/>
                </w:rPr>
                <w:t>4093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0110 Rel-19 Supporting UPF event exposure subscription directly using UE</w:t>
            </w:r>
            <w:r>
              <w:rPr>
                <w:rFonts w:ascii="Arial" w:eastAsia="SimSun" w:hAnsi="Arial" w:cs="Arial"/>
                <w:bCs/>
                <w:snapToGrid w:val="0"/>
                <w:color w:val="000000" w:themeColor="text1"/>
                <w:lang w:eastAsia="zh-CN"/>
              </w:rPr>
              <w:t>’</w:t>
            </w:r>
            <w:r>
              <w:rPr>
                <w:rFonts w:ascii="Arial" w:eastAsia="SimSun"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4192, 4224</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43" w:history="1">
              <w:r>
                <w:rPr>
                  <w:rStyle w:val="afb"/>
                  <w:rFonts w:ascii="Arial" w:eastAsia="SimSun" w:hAnsi="Arial" w:cs="Arial" w:hint="eastAsia"/>
                  <w:bCs/>
                  <w:lang w:eastAsia="zh-CN"/>
                </w:rPr>
                <w:t>4192</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0113 Rel-19 Supporting direct subscription of UPF event exposure using UE</w:t>
            </w:r>
            <w:r>
              <w:rPr>
                <w:rFonts w:ascii="Arial" w:eastAsia="SimSun" w:hAnsi="Arial" w:cs="Arial"/>
                <w:bCs/>
                <w:snapToGrid w:val="0"/>
                <w:color w:val="000000" w:themeColor="text1"/>
                <w:lang w:eastAsia="zh-CN"/>
              </w:rPr>
              <w:t>’</w:t>
            </w:r>
            <w:r>
              <w:rPr>
                <w:rFonts w:ascii="Arial" w:eastAsia="SimSun"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44" w:history="1">
              <w:r>
                <w:rPr>
                  <w:rStyle w:val="afb"/>
                  <w:rFonts w:ascii="Arial" w:eastAsia="SimSun" w:hAnsi="Arial" w:cs="Arial" w:hint="eastAsia"/>
                  <w:bCs/>
                  <w:lang w:eastAsia="zh-CN"/>
                </w:rPr>
                <w:t>4224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0115 Rel-19 Direct subscription to UPF event exposure using a UE IP address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C4-244476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445" w:history="1">
              <w:r>
                <w:rPr>
                  <w:rStyle w:val="afb"/>
                  <w:rFonts w:ascii="Arial" w:hAnsi="Arial" w:cs="Arial"/>
                </w:rPr>
                <w:t>4476</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0115 Rel-19 Direct subscription to UPF event exposure using a UE IP address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bookmarkEnd w:id="104"/>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46" w:history="1">
              <w:r>
                <w:rPr>
                  <w:rStyle w:val="afb"/>
                  <w:rFonts w:ascii="Arial" w:eastAsia="SimSun" w:hAnsi="Arial" w:cs="Arial" w:hint="eastAsia"/>
                  <w:bCs/>
                  <w:lang w:eastAsia="zh-CN"/>
                </w:rPr>
                <w:t>4094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0111 Rel-19 UPF event exposure during UPF relocation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C4-244477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UPEAS_Ph2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47" w:history="1">
              <w:r>
                <w:rPr>
                  <w:rStyle w:val="afb"/>
                  <w:rFonts w:ascii="Arial" w:hAnsi="Arial" w:cs="Arial"/>
                </w:rPr>
                <w:t>4477</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29.564 0111 Rel-19 UPF event exposure during UPF relocation</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6377EA" w:rsidRDefault="00000000">
            <w:pPr>
              <w:spacing w:after="0"/>
              <w:jc w:val="center"/>
              <w:rPr>
                <w:rFonts w:ascii="Arial" w:eastAsia="SimSun" w:hAnsi="Arial" w:cs="Arial"/>
                <w:bCs/>
                <w:color w:val="0000FF"/>
                <w:lang w:eastAsia="zh-CN"/>
              </w:rPr>
            </w:pPr>
            <w:hyperlink r:id="rId448" w:history="1">
              <w:r>
                <w:rPr>
                  <w:rStyle w:val="afb"/>
                  <w:rFonts w:ascii="Arial" w:eastAsia="SimSun" w:hAnsi="Arial" w:cs="Arial" w:hint="eastAsia"/>
                  <w:bCs/>
                  <w:lang w:eastAsia="zh-CN"/>
                </w:rPr>
                <w:t>4151</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Work Plan   Rel-19 Work Plan for UPEAS_Ph2</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D9D9D9" w:themeFill="background1" w:themeFillShade="D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49" w:history="1">
              <w:r>
                <w:rPr>
                  <w:rStyle w:val="afb"/>
                  <w:rFonts w:ascii="Arial" w:eastAsia="SimSun" w:hAnsi="Arial" w:cs="Arial" w:hint="eastAsia"/>
                  <w:bCs/>
                  <w:lang w:eastAsia="zh-CN"/>
                </w:rPr>
                <w:t>4077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vivo</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50" w:history="1">
              <w:r>
                <w:rPr>
                  <w:rStyle w:val="afb"/>
                  <w:rFonts w:ascii="Arial" w:eastAsia="SimSun" w:hAnsi="Arial" w:cs="Arial" w:hint="eastAsia"/>
                  <w:bCs/>
                  <w:lang w:eastAsia="zh-CN"/>
                </w:rPr>
                <w:t>4258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AIML_CN</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451" w:history="1">
              <w:r>
                <w:rPr>
                  <w:rStyle w:val="afb"/>
                  <w:rFonts w:ascii="Arial" w:hAnsi="Arial" w:cs="Arial"/>
                </w:rPr>
                <w:t>4355</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Ericsson, Nokia</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tcBorders>
              <w:bottom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52" w:history="1">
              <w:r>
                <w:rPr>
                  <w:rStyle w:val="afb"/>
                  <w:rFonts w:ascii="Arial" w:eastAsia="SimSun" w:hAnsi="Arial" w:cs="Arial" w:hint="eastAsia"/>
                  <w:bCs/>
                  <w:lang w:eastAsia="zh-CN"/>
                </w:rPr>
                <w:t>4108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29.175 0019 Rel-19 Supporting of </w:t>
            </w:r>
            <w:proofErr w:type="gramStart"/>
            <w:r>
              <w:rPr>
                <w:rFonts w:ascii="Arial" w:eastAsia="SimSun" w:hAnsi="Arial" w:cs="Arial" w:hint="eastAsia"/>
                <w:bCs/>
                <w:color w:val="000000" w:themeColor="text1"/>
                <w:lang w:eastAsia="zh-CN"/>
              </w:rPr>
              <w:t>network initiated</w:t>
            </w:r>
            <w:proofErr w:type="gramEnd"/>
            <w:r>
              <w:rPr>
                <w:rFonts w:ascii="Arial" w:eastAsia="SimSun" w:hAnsi="Arial" w:cs="Arial" w:hint="eastAsia"/>
                <w:bCs/>
                <w:color w:val="000000" w:themeColor="text1"/>
                <w:lang w:eastAsia="zh-CN"/>
              </w:rPr>
              <w:t xml:space="preserve"> IMS Data Channel</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China Mobile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C4-244383</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Taking CMCC CR as basis for clause 4 and clause 5.</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An Editor's Note is needed to address the interface name between NEF and IMS-AS.</w:t>
            </w:r>
          </w:p>
          <w:p w:rsidR="006377EA" w:rsidRDefault="006377EA">
            <w:pPr>
              <w:spacing w:after="0"/>
              <w:rPr>
                <w:rFonts w:ascii="Arial" w:eastAsia="SimSun" w:hAnsi="Arial" w:cs="Arial"/>
                <w:color w:val="000000" w:themeColor="text1"/>
                <w:lang w:val="en-US" w:eastAsia="zh-CN"/>
              </w:rPr>
            </w:pPr>
          </w:p>
        </w:tc>
      </w:tr>
      <w:tr w:rsidR="006377EA" w:rsidTr="00524F92">
        <w:trPr>
          <w:cantSplit/>
        </w:trPr>
        <w:tc>
          <w:tcPr>
            <w:tcW w:w="974" w:type="dxa"/>
            <w:tcBorders>
              <w:top w:val="nil"/>
            </w:tcBorders>
            <w:shd w:val="clear" w:color="000000"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53" w:history="1">
              <w:r>
                <w:rPr>
                  <w:rStyle w:val="afb"/>
                  <w:rFonts w:ascii="Arial" w:hAnsi="Arial" w:cs="Arial"/>
                </w:rPr>
                <w:t>438</w:t>
              </w:r>
              <w:r>
                <w:rPr>
                  <w:rStyle w:val="afb"/>
                  <w:rFonts w:ascii="Arial" w:hAnsi="Arial" w:cs="Arial"/>
                </w:rPr>
                <w:t>3</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 xml:space="preserve">CR 29.175 0019 Rel-19 Supporting of </w:t>
            </w:r>
            <w:proofErr w:type="gramStart"/>
            <w:r>
              <w:rPr>
                <w:rFonts w:ascii="Arial" w:eastAsia="SimSun" w:hAnsi="Arial" w:cs="Arial" w:hint="eastAsia"/>
                <w:bCs/>
                <w:color w:val="000000" w:themeColor="text1"/>
                <w:lang w:eastAsia="zh-CN"/>
              </w:rPr>
              <w:t>network initiated</w:t>
            </w:r>
            <w:proofErr w:type="gramEnd"/>
            <w:r>
              <w:rPr>
                <w:rFonts w:ascii="Arial" w:eastAsia="SimSun" w:hAnsi="Arial" w:cs="Arial" w:hint="eastAsia"/>
                <w:bCs/>
                <w:color w:val="000000" w:themeColor="text1"/>
                <w:lang w:eastAsia="zh-CN"/>
              </w:rPr>
              <w:t xml:space="preserve"> IMS Data Channel</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 xml:space="preserve">China </w:t>
            </w:r>
            <w:proofErr w:type="gramStart"/>
            <w:r>
              <w:rPr>
                <w:rFonts w:ascii="Arial" w:eastAsia="SimSun" w:hAnsi="Arial" w:cs="Arial" w:hint="eastAsia"/>
                <w:color w:val="000000" w:themeColor="text1"/>
                <w:lang w:eastAsia="zh-CN"/>
              </w:rPr>
              <w:t>Mobile,Huawei</w:t>
            </w:r>
            <w:proofErr w:type="gramEnd"/>
          </w:p>
        </w:tc>
        <w:tc>
          <w:tcPr>
            <w:tcW w:w="1134" w:type="dxa"/>
            <w:tcBorders>
              <w:top w:val="single" w:sz="4" w:space="0" w:color="auto"/>
              <w:bottom w:val="single" w:sz="4" w:space="0" w:color="auto"/>
            </w:tcBorders>
            <w:shd w:val="clear" w:color="auto" w:fill="auto"/>
          </w:tcPr>
          <w:p w:rsidR="006377EA" w:rsidRDefault="00524F92">
            <w:pPr>
              <w:spacing w:after="0"/>
              <w:rPr>
                <w:rFonts w:ascii="Arial" w:hAnsi="Arial" w:cs="Arial"/>
                <w:color w:val="000000" w:themeColor="text1"/>
                <w:lang w:val="en-US"/>
              </w:rPr>
            </w:pPr>
            <w:ins w:id="105" w:author="Hiroshi Ishikawa (NTT DOCOMO)" w:date="2024-10-17T09:59:00Z" w16du:dateUtc="2024-10-17T01:59: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54" w:history="1">
              <w:r>
                <w:rPr>
                  <w:rStyle w:val="afb"/>
                  <w:rFonts w:ascii="Arial" w:eastAsia="SimSun" w:hAnsi="Arial" w:cs="Arial" w:hint="eastAsia"/>
                  <w:bCs/>
                  <w:lang w:eastAsia="zh-CN"/>
                </w:rPr>
                <w:t>4233</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0021 Rel-19 Definition of Nimsas_ImsSessionManagement Service</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Taking Huawei CR as basis for the rest (except clause 4 and 5).</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Get rid of the OpenAPI part for now as it is not mature.</w:t>
            </w:r>
          </w:p>
          <w:p w:rsidR="006377EA" w:rsidRDefault="006377EA">
            <w:pPr>
              <w:spacing w:after="0"/>
              <w:rPr>
                <w:rFonts w:ascii="Arial" w:eastAsia="SimSun" w:hAnsi="Arial" w:cs="Arial"/>
                <w:color w:val="000000" w:themeColor="text1"/>
                <w:lang w:val="en-US" w:eastAsia="zh-CN"/>
              </w:rPr>
            </w:pPr>
          </w:p>
        </w:tc>
      </w:tr>
      <w:tr w:rsidR="006377EA" w:rsidTr="00524F92">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55" w:history="1">
              <w:r>
                <w:rPr>
                  <w:rStyle w:val="afb"/>
                  <w:rFonts w:ascii="Arial" w:hAnsi="Arial" w:cs="Arial"/>
                </w:rPr>
                <w:t>4</w:t>
              </w:r>
              <w:r>
                <w:rPr>
                  <w:rStyle w:val="afb"/>
                  <w:rFonts w:ascii="Arial" w:hAnsi="Arial" w:cs="Arial"/>
                </w:rPr>
                <w:t>3</w:t>
              </w:r>
              <w:r>
                <w:rPr>
                  <w:rStyle w:val="afb"/>
                  <w:rFonts w:ascii="Arial" w:hAnsi="Arial" w:cs="Arial"/>
                </w:rPr>
                <w:t>84</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0021 Rel-19 Definition of Nimsas_ImsSessionManagement Service</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6377EA" w:rsidRDefault="00524F92">
            <w:pPr>
              <w:spacing w:after="0"/>
              <w:rPr>
                <w:rFonts w:ascii="Arial" w:hAnsi="Arial" w:cs="Arial"/>
                <w:color w:val="000000" w:themeColor="text1"/>
                <w:lang w:val="en-US"/>
              </w:rPr>
            </w:pPr>
            <w:ins w:id="106" w:author="Hiroshi Ishikawa (NTT DOCOMO)" w:date="2024-10-17T10:00:00Z" w16du:dateUtc="2024-10-17T02:00: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56" w:history="1">
              <w:r>
                <w:rPr>
                  <w:rStyle w:val="afb"/>
                  <w:rFonts w:ascii="Arial" w:eastAsia="SimSun" w:hAnsi="Arial" w:cs="Arial" w:hint="eastAsia"/>
                  <w:bCs/>
                  <w:lang w:eastAsia="zh-CN"/>
                </w:rPr>
                <w:t>4234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0022 Rel-19 Support of interworking with MTSI client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C4-244385</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Update the term "MTSI client" to correct the concept that the interworking is between DC capable UE and non-DC capable UE.</w:t>
            </w:r>
          </w:p>
        </w:tc>
      </w:tr>
      <w:tr w:rsidR="006377EA" w:rsidTr="00524F92">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57" w:history="1">
              <w:r>
                <w:rPr>
                  <w:rStyle w:val="afb"/>
                  <w:rFonts w:ascii="Arial" w:hAnsi="Arial" w:cs="Arial"/>
                </w:rPr>
                <w:t>43</w:t>
              </w:r>
              <w:r>
                <w:rPr>
                  <w:rStyle w:val="afb"/>
                  <w:rFonts w:ascii="Arial" w:hAnsi="Arial" w:cs="Arial"/>
                </w:rPr>
                <w:t>8</w:t>
              </w:r>
              <w:r>
                <w:rPr>
                  <w:rStyle w:val="afb"/>
                  <w:rFonts w:ascii="Arial" w:hAnsi="Arial" w:cs="Arial"/>
                </w:rPr>
                <w:t>5</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29.175 0022 Rel-19 Support of interworking with MTSI client</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6377EA" w:rsidRDefault="00524F92">
            <w:pPr>
              <w:spacing w:after="0"/>
              <w:rPr>
                <w:rFonts w:ascii="Arial" w:hAnsi="Arial" w:cs="Arial"/>
                <w:color w:val="000000" w:themeColor="text1"/>
                <w:lang w:val="en-US"/>
              </w:rPr>
            </w:pPr>
            <w:ins w:id="107" w:author="Hiroshi Ishikawa (NTT DOCOMO)" w:date="2024-10-17T10:01:00Z" w16du:dateUtc="2024-10-17T02:01: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58" w:history="1">
              <w:r>
                <w:rPr>
                  <w:rStyle w:val="afb"/>
                  <w:rFonts w:ascii="Arial" w:eastAsia="SimSun" w:hAnsi="Arial" w:cs="Arial" w:hint="eastAsia"/>
                  <w:bCs/>
                  <w:lang w:eastAsia="zh-CN"/>
                </w:rPr>
                <w:t>4235</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29.176 0021 Rel-19 Support of interworking with MTSI client</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C4-244386</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Same issue as 4234 on the term. And it should be optional since it is restricted in DC interworking.</w:t>
            </w:r>
          </w:p>
          <w:p w:rsidR="006377EA" w:rsidRDefault="006377EA">
            <w:pPr>
              <w:spacing w:after="0"/>
              <w:rPr>
                <w:rFonts w:ascii="Arial" w:eastAsia="SimSun" w:hAnsi="Arial" w:cs="Arial"/>
                <w:color w:val="000000" w:themeColor="text1"/>
                <w:lang w:val="en-US" w:eastAsia="zh-CN"/>
              </w:rPr>
            </w:pPr>
          </w:p>
        </w:tc>
      </w:tr>
      <w:tr w:rsidR="006377EA" w:rsidTr="00524F92">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59" w:history="1">
              <w:r>
                <w:rPr>
                  <w:rStyle w:val="afb"/>
                  <w:rFonts w:ascii="Arial" w:hAnsi="Arial" w:cs="Arial"/>
                </w:rPr>
                <w:t>4</w:t>
              </w:r>
              <w:r>
                <w:rPr>
                  <w:rStyle w:val="afb"/>
                  <w:rFonts w:ascii="Arial" w:hAnsi="Arial" w:cs="Arial"/>
                </w:rPr>
                <w:t>3</w:t>
              </w:r>
              <w:r>
                <w:rPr>
                  <w:rStyle w:val="afb"/>
                  <w:rFonts w:ascii="Arial" w:hAnsi="Arial" w:cs="Arial"/>
                </w:rPr>
                <w:t>86</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29.176 0021 Rel-19 Support of interworking with MTSI client</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6377EA" w:rsidRDefault="00524F92">
            <w:pPr>
              <w:spacing w:after="0"/>
              <w:rPr>
                <w:rFonts w:ascii="Arial" w:hAnsi="Arial" w:cs="Arial"/>
                <w:color w:val="000000" w:themeColor="text1"/>
                <w:lang w:val="en-US"/>
              </w:rPr>
            </w:pPr>
            <w:ins w:id="108" w:author="Hiroshi Ishikawa (NTT DOCOMO)" w:date="2024-10-17T10:02:00Z" w16du:dateUtc="2024-10-17T02:02: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60" w:history="1">
              <w:r>
                <w:rPr>
                  <w:rStyle w:val="afb"/>
                  <w:rFonts w:ascii="Arial" w:eastAsia="SimSun" w:hAnsi="Arial" w:cs="Arial" w:hint="eastAsia"/>
                  <w:bCs/>
                  <w:lang w:eastAsia="zh-CN"/>
                </w:rPr>
                <w:t>4236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29.364 0054 Rel-19 Support of Standalone DC</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C4-244387</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NG_RTC_Ph2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Instead of making a new individual node, it should define new sub-node under the existing DC subscription node and make the DC subscription node as complex node.</w:t>
            </w: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And the description also needs update. Figure needs to add extended box.</w:t>
            </w:r>
          </w:p>
          <w:p w:rsidR="006377EA" w:rsidRDefault="006377EA">
            <w:pPr>
              <w:spacing w:after="0"/>
              <w:rPr>
                <w:rFonts w:ascii="Arial" w:eastAsia="SimSun" w:hAnsi="Arial" w:cs="Arial"/>
                <w:color w:val="000000" w:themeColor="text1"/>
                <w:lang w:val="en-US" w:eastAsia="zh-CN"/>
              </w:rPr>
            </w:pPr>
          </w:p>
        </w:tc>
      </w:tr>
      <w:tr w:rsidR="006377EA" w:rsidTr="00175130">
        <w:trPr>
          <w:cantSplit/>
        </w:trPr>
        <w:tc>
          <w:tcPr>
            <w:tcW w:w="974" w:type="dxa"/>
            <w:tcBorders>
              <w:top w:val="nil"/>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nil"/>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61" w:history="1">
              <w:r>
                <w:rPr>
                  <w:rStyle w:val="afb"/>
                  <w:rFonts w:ascii="Arial" w:hAnsi="Arial" w:cs="Arial"/>
                </w:rPr>
                <w:t>438</w:t>
              </w:r>
              <w:r>
                <w:rPr>
                  <w:rStyle w:val="afb"/>
                  <w:rFonts w:ascii="Arial" w:hAnsi="Arial" w:cs="Arial"/>
                </w:rPr>
                <w:t>7</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29.364 0054 Rel-19 Support of Standalone DC</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rsidR="006377EA" w:rsidRDefault="00175130">
            <w:pPr>
              <w:spacing w:after="0"/>
              <w:rPr>
                <w:rFonts w:ascii="Arial" w:hAnsi="Arial" w:cs="Arial"/>
                <w:color w:val="000000" w:themeColor="text1"/>
                <w:lang w:val="en-US"/>
              </w:rPr>
            </w:pPr>
            <w:ins w:id="109" w:author="Hiroshi Ishikawa (NTT DOCOMO)" w:date="2024-10-17T10:07:00Z" w16du:dateUtc="2024-10-17T02:07:00Z">
              <w:r>
                <w:rPr>
                  <w:rFonts w:ascii="Arial" w:hAnsi="Arial" w:cs="Arial"/>
                  <w:color w:val="000000" w:themeColor="text1"/>
                  <w:lang w:val="en-US"/>
                </w:rPr>
                <w:t>Revised to C4-244482</w:t>
              </w:r>
            </w:ins>
          </w:p>
        </w:tc>
        <w:tc>
          <w:tcPr>
            <w:tcW w:w="6662" w:type="dxa"/>
            <w:tcBorders>
              <w:top w:val="nil"/>
              <w:bottom w:val="nil"/>
            </w:tcBorders>
            <w:shd w:val="clear" w:color="auto" w:fill="auto"/>
          </w:tcPr>
          <w:p w:rsidR="006377EA" w:rsidRPr="00175130" w:rsidRDefault="00175130">
            <w:pPr>
              <w:spacing w:after="0"/>
              <w:rPr>
                <w:rFonts w:ascii="Arial" w:eastAsia="ＭＳ 明朝" w:hAnsi="Arial" w:cs="Arial" w:hint="eastAsia"/>
                <w:color w:val="000000" w:themeColor="text1"/>
                <w:lang w:val="en-US" w:eastAsia="ja-JP"/>
              </w:rPr>
            </w:pPr>
            <w:ins w:id="110" w:author="Hiroshi Ishikawa (NTT DOCOMO)" w:date="2024-10-17T10:06:00Z" w16du:dateUtc="2024-10-17T02:06:00Z">
              <w:r>
                <w:rPr>
                  <w:rFonts w:ascii="Arial" w:eastAsia="ＭＳ 明朝" w:hAnsi="Arial" w:cs="Arial" w:hint="eastAsia"/>
                  <w:color w:val="000000" w:themeColor="text1"/>
                  <w:lang w:val="en-US" w:eastAsia="ja-JP"/>
                </w:rPr>
                <w:t xml:space="preserve">XML schema is not correct, </w:t>
              </w:r>
            </w:ins>
          </w:p>
        </w:tc>
      </w:tr>
      <w:tr w:rsidR="00175130" w:rsidTr="00175130">
        <w:trPr>
          <w:cantSplit/>
          <w:ins w:id="111" w:author="Hiroshi Ishikawa (NTT DOCOMO)" w:date="2024-10-17T10:07:00Z" w16du:dateUtc="2024-10-17T02:07:00Z"/>
        </w:trPr>
        <w:tc>
          <w:tcPr>
            <w:tcW w:w="974" w:type="dxa"/>
            <w:tcBorders>
              <w:top w:val="nil"/>
            </w:tcBorders>
            <w:shd w:val="clear" w:color="auto" w:fill="auto"/>
          </w:tcPr>
          <w:p w:rsidR="00175130" w:rsidRDefault="00175130" w:rsidP="00175130">
            <w:pPr>
              <w:spacing w:after="0"/>
              <w:rPr>
                <w:ins w:id="112" w:author="Hiroshi Ishikawa (NTT DOCOMO)" w:date="2024-10-17T10:07:00Z" w16du:dateUtc="2024-10-17T02:07:00Z"/>
                <w:rFonts w:ascii="Arial" w:hAnsi="Arial" w:cs="Arial"/>
                <w:b/>
                <w:bCs/>
                <w:color w:val="000000" w:themeColor="text1"/>
                <w:lang w:val="en-US"/>
              </w:rPr>
            </w:pPr>
          </w:p>
        </w:tc>
        <w:tc>
          <w:tcPr>
            <w:tcW w:w="2527" w:type="dxa"/>
            <w:tcBorders>
              <w:top w:val="nil"/>
            </w:tcBorders>
            <w:shd w:val="clear" w:color="auto" w:fill="339966"/>
          </w:tcPr>
          <w:p w:rsidR="00175130" w:rsidRDefault="00175130" w:rsidP="00175130">
            <w:pPr>
              <w:spacing w:after="0"/>
              <w:rPr>
                <w:ins w:id="113" w:author="Hiroshi Ishikawa (NTT DOCOMO)" w:date="2024-10-17T10:07:00Z" w16du:dateUtc="2024-10-17T02:07:00Z"/>
                <w:rFonts w:ascii="Arial" w:hAnsi="Arial" w:cs="Arial"/>
                <w:b/>
                <w:bCs/>
                <w:color w:val="000000" w:themeColor="text1"/>
                <w:lang w:val="en-US"/>
              </w:rPr>
            </w:pPr>
          </w:p>
        </w:tc>
        <w:tc>
          <w:tcPr>
            <w:tcW w:w="1240" w:type="dxa"/>
            <w:tcBorders>
              <w:top w:val="single" w:sz="4" w:space="0" w:color="auto"/>
            </w:tcBorders>
            <w:shd w:val="clear" w:color="auto" w:fill="00FFFF"/>
          </w:tcPr>
          <w:p w:rsidR="00175130" w:rsidRDefault="00175130" w:rsidP="00175130">
            <w:pPr>
              <w:spacing w:after="0"/>
              <w:jc w:val="center"/>
              <w:rPr>
                <w:ins w:id="114" w:author="Hiroshi Ishikawa (NTT DOCOMO)" w:date="2024-10-17T10:07:00Z" w16du:dateUtc="2024-10-17T02:07:00Z"/>
              </w:rPr>
            </w:pPr>
            <w:ins w:id="115" w:author="Hiroshi Ishikawa (NTT DOCOMO)" w:date="2024-10-17T10:07:00Z" w16du:dateUtc="2024-10-17T02:07:00Z">
              <w:r>
                <w:fldChar w:fldCharType="begin"/>
              </w:r>
              <w:r>
                <w:instrText>HYPERLINK "docs/C4-244482.zip"</w:instrText>
              </w:r>
              <w:r>
                <w:fldChar w:fldCharType="separate"/>
              </w:r>
            </w:ins>
            <w:r>
              <w:rPr>
                <w:rStyle w:val="afb"/>
              </w:rPr>
              <w:t>4482</w:t>
            </w:r>
            <w:ins w:id="116" w:author="Hiroshi Ishikawa (NTT DOCOMO)" w:date="2024-10-17T10:07:00Z" w16du:dateUtc="2024-10-17T02:07:00Z">
              <w:r>
                <w:fldChar w:fldCharType="end"/>
              </w:r>
            </w:ins>
          </w:p>
        </w:tc>
        <w:tc>
          <w:tcPr>
            <w:tcW w:w="3674" w:type="dxa"/>
            <w:tcBorders>
              <w:top w:val="single" w:sz="4" w:space="0" w:color="auto"/>
            </w:tcBorders>
            <w:shd w:val="clear" w:color="auto" w:fill="00FFFF"/>
          </w:tcPr>
          <w:p w:rsidR="00175130" w:rsidRDefault="00175130" w:rsidP="00175130">
            <w:pPr>
              <w:spacing w:after="0"/>
              <w:rPr>
                <w:ins w:id="117" w:author="Hiroshi Ishikawa (NTT DOCOMO)" w:date="2024-10-17T10:07:00Z" w16du:dateUtc="2024-10-17T02:07:00Z"/>
                <w:rFonts w:ascii="Arial" w:eastAsia="SimSun" w:hAnsi="Arial" w:cs="Arial" w:hint="eastAsia"/>
                <w:bCs/>
                <w:snapToGrid w:val="0"/>
                <w:color w:val="000000" w:themeColor="text1"/>
                <w:lang w:eastAsia="zh-CN"/>
              </w:rPr>
            </w:pPr>
            <w:ins w:id="118" w:author="Hiroshi Ishikawa (NTT DOCOMO)" w:date="2024-10-17T10:07:00Z" w16du:dateUtc="2024-10-17T02:07:00Z">
              <w:r>
                <w:rPr>
                  <w:rFonts w:ascii="Arial" w:eastAsia="SimSun" w:hAnsi="Arial" w:cs="Arial" w:hint="eastAsia"/>
                  <w:bCs/>
                  <w:snapToGrid w:val="0"/>
                  <w:color w:val="000000" w:themeColor="text1"/>
                  <w:lang w:eastAsia="zh-CN"/>
                </w:rPr>
                <w:t>CR 29.364 0054 Rel-19 Support of Standalone DC</w:t>
              </w:r>
            </w:ins>
          </w:p>
        </w:tc>
        <w:tc>
          <w:tcPr>
            <w:tcW w:w="1589" w:type="dxa"/>
            <w:tcBorders>
              <w:top w:val="single" w:sz="4" w:space="0" w:color="auto"/>
            </w:tcBorders>
            <w:shd w:val="clear" w:color="auto" w:fill="00FFFF"/>
          </w:tcPr>
          <w:p w:rsidR="00175130" w:rsidRDefault="00175130" w:rsidP="00175130">
            <w:pPr>
              <w:spacing w:after="0"/>
              <w:rPr>
                <w:ins w:id="119" w:author="Hiroshi Ishikawa (NTT DOCOMO)" w:date="2024-10-17T10:07:00Z" w16du:dateUtc="2024-10-17T02:07:00Z"/>
                <w:rFonts w:ascii="Arial" w:eastAsia="SimSun" w:hAnsi="Arial" w:cs="Arial" w:hint="eastAsia"/>
                <w:color w:val="000000" w:themeColor="text1"/>
                <w:lang w:val="en-US" w:eastAsia="zh-CN"/>
              </w:rPr>
            </w:pPr>
            <w:ins w:id="120" w:author="Hiroshi Ishikawa (NTT DOCOMO)" w:date="2024-10-17T10:07:00Z" w16du:dateUtc="2024-10-17T02:07:00Z">
              <w:r>
                <w:rPr>
                  <w:rFonts w:ascii="Arial" w:eastAsia="SimSun" w:hAnsi="Arial" w:cs="Arial" w:hint="eastAsia"/>
                  <w:color w:val="000000" w:themeColor="text1"/>
                  <w:lang w:val="en-US" w:eastAsia="zh-CN"/>
                </w:rPr>
                <w:t>Huawei</w:t>
              </w:r>
            </w:ins>
          </w:p>
        </w:tc>
        <w:tc>
          <w:tcPr>
            <w:tcW w:w="1134" w:type="dxa"/>
            <w:tcBorders>
              <w:top w:val="single" w:sz="4" w:space="0" w:color="auto"/>
            </w:tcBorders>
            <w:shd w:val="clear" w:color="auto" w:fill="00FFFF"/>
          </w:tcPr>
          <w:p w:rsidR="00175130" w:rsidRDefault="00175130" w:rsidP="00175130">
            <w:pPr>
              <w:spacing w:after="0"/>
              <w:rPr>
                <w:ins w:id="121" w:author="Hiroshi Ishikawa (NTT DOCOMO)" w:date="2024-10-17T10:07:00Z" w16du:dateUtc="2024-10-17T02:07:00Z"/>
                <w:rFonts w:ascii="Arial" w:hAnsi="Arial" w:cs="Arial"/>
                <w:color w:val="000000" w:themeColor="text1"/>
                <w:lang w:val="en-US"/>
              </w:rPr>
            </w:pPr>
          </w:p>
        </w:tc>
        <w:tc>
          <w:tcPr>
            <w:tcW w:w="6662" w:type="dxa"/>
            <w:tcBorders>
              <w:top w:val="nil"/>
            </w:tcBorders>
            <w:shd w:val="clear" w:color="auto" w:fill="00FFFF"/>
          </w:tcPr>
          <w:p w:rsidR="00175130" w:rsidRDefault="00175130" w:rsidP="00175130">
            <w:pPr>
              <w:spacing w:after="0"/>
              <w:rPr>
                <w:ins w:id="122" w:author="Hiroshi Ishikawa (NTT DOCOMO)" w:date="2024-10-17T10:07:00Z" w16du:dateUtc="2024-10-17T02:07:00Z"/>
                <w:rFonts w:ascii="Arial" w:eastAsia="ＭＳ 明朝" w:hAnsi="Arial" w:cs="Arial"/>
                <w:color w:val="000000" w:themeColor="text1"/>
                <w:lang w:val="en-US" w:eastAsia="ja-JP"/>
              </w:rPr>
            </w:pPr>
          </w:p>
          <w:p w:rsidR="00175130" w:rsidRDefault="00175130" w:rsidP="00175130">
            <w:pPr>
              <w:spacing w:after="0"/>
              <w:rPr>
                <w:ins w:id="123" w:author="Hiroshi Ishikawa (NTT DOCOMO)" w:date="2024-10-17T10:07:00Z" w16du:dateUtc="2024-10-17T02:07:00Z"/>
                <w:rFonts w:ascii="Arial" w:eastAsia="ＭＳ 明朝" w:hAnsi="Arial" w:cs="Arial" w:hint="eastAsia"/>
                <w:color w:val="000000" w:themeColor="text1"/>
                <w:lang w:val="en-US" w:eastAsia="ja-JP"/>
              </w:rPr>
            </w:pPr>
          </w:p>
        </w:tc>
      </w:tr>
      <w:tr w:rsidR="006377EA">
        <w:trPr>
          <w:cantSplit/>
        </w:trPr>
        <w:tc>
          <w:tcPr>
            <w:tcW w:w="974" w:type="dxa"/>
            <w:shd w:val="clear" w:color="auto" w:fill="D9D9D9" w:themeFill="background1" w:themeFillShade="D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D9D9D9" w:themeFill="background1" w:themeFillShade="D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r>
      <w:tr w:rsidR="006377EA" w:rsidTr="00175130">
        <w:trPr>
          <w:cantSplit/>
        </w:trPr>
        <w:tc>
          <w:tcPr>
            <w:tcW w:w="974" w:type="dxa"/>
            <w:shd w:val="clear" w:color="000000"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62" w:history="1">
              <w:r>
                <w:rPr>
                  <w:rStyle w:val="afb"/>
                  <w:rFonts w:ascii="Arial" w:eastAsia="SimSun" w:hAnsi="Arial" w:cs="Arial" w:hint="eastAsia"/>
                  <w:bCs/>
                  <w:lang w:eastAsia="zh-CN"/>
                </w:rPr>
                <w:t>4156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color w:val="000000" w:themeColor="text1"/>
                <w:lang w:eastAsia="zh-CN"/>
              </w:rPr>
            </w:pPr>
            <w:r>
              <w:rPr>
                <w:rFonts w:ascii="Arial" w:eastAsia="SimSun"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eastAsia="zh-CN"/>
              </w:rPr>
            </w:pPr>
            <w:r>
              <w:rPr>
                <w:rFonts w:ascii="Arial" w:eastAsia="SimSun" w:hAnsi="Arial" w:cs="Arial" w:hint="eastAsia"/>
                <w:color w:val="000000" w:themeColor="text1"/>
                <w:lang w:eastAsia="zh-CN"/>
              </w:rPr>
              <w:t>Qualcomm Incorporated</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rsidTr="00175130">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124" w:name="_Hlk179276827"/>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63" w:history="1">
              <w:r>
                <w:rPr>
                  <w:rStyle w:val="afb"/>
                  <w:rFonts w:ascii="Arial" w:eastAsia="SimSun" w:hAnsi="Arial" w:cs="Arial" w:hint="eastAsia"/>
                  <w:bCs/>
                  <w:lang w:eastAsia="zh-CN"/>
                </w:rPr>
                <w:t>41</w:t>
              </w:r>
              <w:r>
                <w:rPr>
                  <w:rStyle w:val="afb"/>
                  <w:rFonts w:ascii="Arial" w:eastAsia="SimSun" w:hAnsi="Arial" w:cs="Arial" w:hint="eastAsia"/>
                  <w:bCs/>
                  <w:lang w:eastAsia="zh-CN"/>
                </w:rPr>
                <w:t>5</w:t>
              </w:r>
              <w:r>
                <w:rPr>
                  <w:rStyle w:val="afb"/>
                  <w:rFonts w:ascii="Arial" w:eastAsia="SimSun" w:hAnsi="Arial" w:cs="Arial" w:hint="eastAsia"/>
                  <w:bCs/>
                  <w:lang w:eastAsia="zh-CN"/>
                </w:rPr>
                <w:t>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0288 Rel-19 Support of location service in MWAB</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rsidR="006377EA" w:rsidRPr="00175130" w:rsidRDefault="00000000">
            <w:pPr>
              <w:spacing w:after="0"/>
              <w:rPr>
                <w:rFonts w:ascii="Arial" w:eastAsia="ＭＳ 明朝" w:hAnsi="Arial" w:cs="Arial" w:hint="eastAsia"/>
                <w:color w:val="000000" w:themeColor="text1"/>
                <w:lang w:val="en-US" w:eastAsia="ja-JP"/>
              </w:rPr>
            </w:pPr>
            <w:del w:id="125" w:author="Hiroshi Ishikawa (NTT DOCOMO)" w:date="2024-10-17T10:10:00Z" w16du:dateUtc="2024-10-17T02:10:00Z">
              <w:r w:rsidDel="00175130">
                <w:rPr>
                  <w:rFonts w:ascii="Arial" w:eastAsiaTheme="minorEastAsia" w:hAnsi="Arial" w:cs="Arial" w:hint="eastAsia"/>
                  <w:color w:val="000000" w:themeColor="text1"/>
                  <w:lang w:val="en-US" w:eastAsia="zh-CN"/>
                </w:rPr>
                <w:delText>OPEN</w:delText>
              </w:r>
            </w:del>
            <w:ins w:id="126" w:author="Hiroshi Ishikawa (NTT DOCOMO)" w:date="2024-10-17T10:10:00Z" w16du:dateUtc="2024-10-17T02:10:00Z">
              <w:r w:rsidR="00175130">
                <w:rPr>
                  <w:rFonts w:ascii="Arial" w:eastAsia="ＭＳ 明朝" w:hAnsi="Arial" w:cs="Arial" w:hint="eastAsia"/>
                  <w:color w:val="000000" w:themeColor="text1"/>
                  <w:lang w:val="en-US" w:eastAsia="ja-JP"/>
                </w:rPr>
                <w:t>Me</w:t>
              </w:r>
            </w:ins>
            <w:ins w:id="127" w:author="Hiroshi Ishikawa (NTT DOCOMO)" w:date="2024-10-17T10:11:00Z" w16du:dateUtc="2024-10-17T02:11:00Z">
              <w:r w:rsidR="00175130">
                <w:rPr>
                  <w:rFonts w:ascii="Arial" w:eastAsia="ＭＳ 明朝" w:hAnsi="Arial" w:cs="Arial" w:hint="eastAsia"/>
                  <w:color w:val="000000" w:themeColor="text1"/>
                  <w:lang w:val="en-US" w:eastAsia="ja-JP"/>
                </w:rPr>
                <w:t>rged to 4483</w:t>
              </w:r>
            </w:ins>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4177, 4308</w:t>
            </w:r>
          </w:p>
          <w:p w:rsidR="006377EA" w:rsidRDefault="006377EA">
            <w:pPr>
              <w:spacing w:after="0"/>
              <w:rPr>
                <w:rFonts w:ascii="Arial" w:eastAsia="SimSun" w:hAnsi="Arial" w:cs="Arial"/>
                <w:color w:val="0000FF"/>
                <w:lang w:val="en-US" w:eastAsia="zh-CN"/>
              </w:rPr>
            </w:pPr>
          </w:p>
          <w:p w:rsidR="006377EA" w:rsidRDefault="00000000">
            <w:pPr>
              <w:pStyle w:val="afe"/>
              <w:numPr>
                <w:ilvl w:val="0"/>
                <w:numId w:val="10"/>
              </w:numPr>
              <w:spacing w:after="0"/>
              <w:rPr>
                <w:rFonts w:ascii="Arial" w:eastAsia="SimSun" w:hAnsi="Arial" w:cs="Arial"/>
                <w:lang w:val="en-US" w:eastAsia="zh-CN"/>
              </w:rPr>
            </w:pPr>
            <w:r>
              <w:rPr>
                <w:rFonts w:ascii="Arial" w:eastAsia="SimSun" w:hAnsi="Arial" w:cs="Arial"/>
                <w:lang w:val="en-US" w:eastAsia="zh-CN"/>
              </w:rPr>
              <w:t>N</w:t>
            </w:r>
            <w:r>
              <w:rPr>
                <w:rFonts w:ascii="Arial" w:eastAsia="SimSun" w:hAnsi="Arial" w:cs="Arial" w:hint="eastAsia"/>
                <w:lang w:val="en-US" w:eastAsia="zh-CN"/>
              </w:rPr>
              <w:t>eed to discuss whether a simply indication is enough</w:t>
            </w:r>
          </w:p>
          <w:p w:rsidR="006377EA" w:rsidRDefault="00000000">
            <w:pPr>
              <w:pStyle w:val="afe"/>
              <w:numPr>
                <w:ilvl w:val="0"/>
                <w:numId w:val="10"/>
              </w:numPr>
              <w:spacing w:after="0"/>
              <w:rPr>
                <w:rFonts w:ascii="Arial" w:eastAsia="SimSun" w:hAnsi="Arial" w:cs="Arial"/>
                <w:color w:val="000000" w:themeColor="text1"/>
                <w:lang w:val="en-US" w:eastAsia="zh-CN"/>
              </w:rPr>
            </w:pPr>
            <w:r>
              <w:rPr>
                <w:rFonts w:ascii="Arial" w:eastAsia="SimSun" w:hAnsi="Arial" w:cs="Arial"/>
                <w:lang w:val="en-US" w:eastAsia="zh-CN"/>
              </w:rPr>
              <w:t>N</w:t>
            </w:r>
            <w:r>
              <w:rPr>
                <w:rFonts w:ascii="Arial" w:eastAsia="SimSun" w:hAnsi="Arial" w:cs="Arial" w:hint="eastAsia"/>
                <w:lang w:val="en-US" w:eastAsia="zh-CN"/>
              </w:rPr>
              <w:t>eed to discuss if we need to wait for SA2 discussion</w:t>
            </w:r>
          </w:p>
        </w:tc>
      </w:tr>
      <w:tr w:rsidR="006377EA" w:rsidTr="00175130">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64" w:history="1">
              <w:r>
                <w:rPr>
                  <w:rStyle w:val="afb"/>
                  <w:rFonts w:ascii="Arial" w:eastAsia="SimSun" w:hAnsi="Arial" w:cs="Arial" w:hint="eastAsia"/>
                  <w:bCs/>
                  <w:lang w:eastAsia="zh-CN"/>
                </w:rPr>
                <w:t>4177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0291 Rel-19 Add MWAB indication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175130">
            <w:pPr>
              <w:spacing w:after="0"/>
              <w:rPr>
                <w:rFonts w:ascii="Arial" w:eastAsiaTheme="minorEastAsia" w:hAnsi="Arial" w:cs="Arial"/>
                <w:color w:val="000000" w:themeColor="text1"/>
                <w:lang w:val="en-US" w:eastAsia="zh-CN"/>
              </w:rPr>
            </w:pPr>
            <w:ins w:id="128" w:author="Hiroshi Ishikawa (NTT DOCOMO)" w:date="2024-10-17T10:11:00Z" w16du:dateUtc="2024-10-17T02:11:00Z">
              <w:r>
                <w:rPr>
                  <w:rFonts w:ascii="Arial" w:eastAsia="ＭＳ 明朝" w:hAnsi="Arial" w:cs="Arial" w:hint="eastAsia"/>
                  <w:color w:val="000000" w:themeColor="text1"/>
                  <w:lang w:val="en-US" w:eastAsia="ja-JP"/>
                </w:rPr>
                <w:t>Merged to 4483</w:t>
              </w:r>
            </w:ins>
            <w:del w:id="129" w:author="Hiroshi Ishikawa (NTT DOCOMO)" w:date="2024-10-17T10:11:00Z" w16du:dateUtc="2024-10-17T02:11:00Z">
              <w:r w:rsidR="00000000" w:rsidDel="00175130">
                <w:rPr>
                  <w:rFonts w:ascii="Arial" w:eastAsiaTheme="minorEastAsia" w:hAnsi="Arial" w:cs="Arial" w:hint="eastAsia"/>
                  <w:color w:val="000000" w:themeColor="text1"/>
                  <w:lang w:val="en-US" w:eastAsia="zh-CN"/>
                </w:rPr>
                <w:delText>OPEN</w:delText>
              </w:r>
            </w:del>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rsidTr="00175130">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65" w:history="1">
              <w:r>
                <w:rPr>
                  <w:rStyle w:val="afb"/>
                  <w:rFonts w:ascii="Arial" w:eastAsia="SimSun" w:hAnsi="Arial" w:cs="Arial" w:hint="eastAsia"/>
                  <w:bCs/>
                  <w:lang w:eastAsia="zh-CN"/>
                </w:rPr>
                <w:t>4308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29.572 0294 Rel-19 Support for MWAB involved positioning</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CATT</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del w:id="130" w:author="Hiroshi Ishikawa (NTT DOCOMO)" w:date="2024-10-17T10:10:00Z" w16du:dateUtc="2024-10-17T02:10:00Z">
              <w:r w:rsidDel="00175130">
                <w:rPr>
                  <w:rFonts w:ascii="Arial" w:eastAsiaTheme="minorEastAsia" w:hAnsi="Arial" w:cs="Arial" w:hint="eastAsia"/>
                  <w:color w:val="000000" w:themeColor="text1"/>
                  <w:lang w:val="en-US" w:eastAsia="zh-CN"/>
                </w:rPr>
                <w:delText>OPEN</w:delText>
              </w:r>
            </w:del>
            <w:ins w:id="131" w:author="Hiroshi Ishikawa (NTT DOCOMO)" w:date="2024-10-17T10:10:00Z" w16du:dateUtc="2024-10-17T02:10:00Z">
              <w:r w:rsidR="00175130">
                <w:rPr>
                  <w:rFonts w:ascii="Arial" w:eastAsiaTheme="minorEastAsia" w:hAnsi="Arial" w:cs="Arial"/>
                  <w:color w:val="000000" w:themeColor="text1"/>
                  <w:lang w:val="en-US" w:eastAsia="zh-CN"/>
                </w:rPr>
                <w:t>Revised to C4-244483</w:t>
              </w:r>
            </w:ins>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175130" w:rsidTr="00175130">
        <w:trPr>
          <w:cantSplit/>
          <w:ins w:id="132" w:author="Hiroshi Ishikawa (NTT DOCOMO)" w:date="2024-10-17T10:10:00Z" w16du:dateUtc="2024-10-17T02:10:00Z"/>
        </w:trPr>
        <w:tc>
          <w:tcPr>
            <w:tcW w:w="974" w:type="dxa"/>
            <w:tcBorders>
              <w:top w:val="nil"/>
            </w:tcBorders>
            <w:shd w:val="clear" w:color="auto" w:fill="auto"/>
          </w:tcPr>
          <w:p w:rsidR="00175130" w:rsidRDefault="00175130" w:rsidP="00175130">
            <w:pPr>
              <w:spacing w:after="0"/>
              <w:rPr>
                <w:ins w:id="133" w:author="Hiroshi Ishikawa (NTT DOCOMO)" w:date="2024-10-17T10:10:00Z" w16du:dateUtc="2024-10-17T02:10:00Z"/>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175130" w:rsidRDefault="00175130" w:rsidP="00175130">
            <w:pPr>
              <w:spacing w:after="0"/>
              <w:rPr>
                <w:ins w:id="134" w:author="Hiroshi Ishikawa (NTT DOCOMO)" w:date="2024-10-17T10:10:00Z" w16du:dateUtc="2024-10-17T02:10:00Z"/>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175130" w:rsidRDefault="00175130" w:rsidP="00175130">
            <w:pPr>
              <w:spacing w:after="0"/>
              <w:jc w:val="center"/>
              <w:rPr>
                <w:ins w:id="135" w:author="Hiroshi Ishikawa (NTT DOCOMO)" w:date="2024-10-17T10:10:00Z" w16du:dateUtc="2024-10-17T02:10:00Z"/>
                <w:rFonts w:hint="eastAsia"/>
              </w:rPr>
            </w:pPr>
            <w:ins w:id="136" w:author="Hiroshi Ishikawa (NTT DOCOMO)" w:date="2024-10-17T10:10:00Z" w16du:dateUtc="2024-10-17T02:10:00Z">
              <w:r>
                <w:fldChar w:fldCharType="begin"/>
              </w:r>
              <w:r>
                <w:rPr>
                  <w:rFonts w:hint="eastAsia"/>
                </w:rPr>
                <w:instrText>HYPERLINK "docs/C4-244483.zip"</w:instrText>
              </w:r>
              <w:r>
                <w:fldChar w:fldCharType="separate"/>
              </w:r>
            </w:ins>
            <w:r>
              <w:rPr>
                <w:rStyle w:val="afb"/>
              </w:rPr>
              <w:t>4483</w:t>
            </w:r>
            <w:ins w:id="137" w:author="Hiroshi Ishikawa (NTT DOCOMO)" w:date="2024-10-17T10:10:00Z" w16du:dateUtc="2024-10-17T02:10:00Z">
              <w:r>
                <w:fldChar w:fldCharType="end"/>
              </w:r>
            </w:ins>
          </w:p>
        </w:tc>
        <w:tc>
          <w:tcPr>
            <w:tcW w:w="3674" w:type="dxa"/>
            <w:tcBorders>
              <w:top w:val="single" w:sz="4" w:space="0" w:color="auto"/>
              <w:bottom w:val="single" w:sz="4" w:space="0" w:color="auto"/>
            </w:tcBorders>
            <w:shd w:val="clear" w:color="auto" w:fill="00FFFF"/>
          </w:tcPr>
          <w:p w:rsidR="00175130" w:rsidRDefault="00175130" w:rsidP="00175130">
            <w:pPr>
              <w:spacing w:after="0"/>
              <w:rPr>
                <w:ins w:id="138" w:author="Hiroshi Ishikawa (NTT DOCOMO)" w:date="2024-10-17T10:10:00Z" w16du:dateUtc="2024-10-17T02:10:00Z"/>
                <w:rFonts w:ascii="Arial" w:eastAsia="SimSun" w:hAnsi="Arial" w:cs="Arial" w:hint="eastAsia"/>
                <w:bCs/>
                <w:snapToGrid w:val="0"/>
                <w:color w:val="000000" w:themeColor="text1"/>
                <w:lang w:eastAsia="zh-CN"/>
              </w:rPr>
            </w:pPr>
            <w:ins w:id="139" w:author="Hiroshi Ishikawa (NTT DOCOMO)" w:date="2024-10-17T10:10:00Z" w16du:dateUtc="2024-10-17T02:10:00Z">
              <w:r>
                <w:rPr>
                  <w:rFonts w:ascii="Arial" w:eastAsia="SimSun" w:hAnsi="Arial" w:cs="Arial" w:hint="eastAsia"/>
                  <w:bCs/>
                  <w:snapToGrid w:val="0"/>
                  <w:color w:val="000000" w:themeColor="text1"/>
                  <w:lang w:eastAsia="zh-CN"/>
                </w:rPr>
                <w:t>CR 29.572 0294 Rel-19 Support for MWAB involved positioning</w:t>
              </w:r>
            </w:ins>
          </w:p>
        </w:tc>
        <w:tc>
          <w:tcPr>
            <w:tcW w:w="1589" w:type="dxa"/>
            <w:tcBorders>
              <w:top w:val="single" w:sz="4" w:space="0" w:color="auto"/>
              <w:bottom w:val="single" w:sz="4" w:space="0" w:color="auto"/>
            </w:tcBorders>
            <w:shd w:val="clear" w:color="auto" w:fill="00FFFF"/>
          </w:tcPr>
          <w:p w:rsidR="00175130" w:rsidRPr="00175130" w:rsidRDefault="00175130" w:rsidP="00175130">
            <w:pPr>
              <w:spacing w:after="0"/>
              <w:rPr>
                <w:ins w:id="140" w:author="Hiroshi Ishikawa (NTT DOCOMO)" w:date="2024-10-17T10:10:00Z" w16du:dateUtc="2024-10-17T02:10:00Z"/>
                <w:rFonts w:ascii="Arial" w:eastAsia="ＭＳ 明朝" w:hAnsi="Arial" w:cs="Arial" w:hint="eastAsia"/>
                <w:color w:val="000000" w:themeColor="text1"/>
                <w:lang w:val="en-US" w:eastAsia="ja-JP"/>
              </w:rPr>
            </w:pPr>
            <w:ins w:id="141" w:author="Hiroshi Ishikawa (NTT DOCOMO)" w:date="2024-10-17T10:10:00Z" w16du:dateUtc="2024-10-17T02:10:00Z">
              <w:r>
                <w:rPr>
                  <w:rFonts w:ascii="Arial" w:eastAsia="SimSun" w:hAnsi="Arial" w:cs="Arial" w:hint="eastAsia"/>
                  <w:color w:val="000000" w:themeColor="text1"/>
                  <w:lang w:val="en-US" w:eastAsia="zh-CN"/>
                </w:rPr>
                <w:t>CATT</w:t>
              </w:r>
              <w:r>
                <w:rPr>
                  <w:rFonts w:ascii="Arial" w:eastAsia="ＭＳ 明朝" w:hAnsi="Arial" w:cs="Arial" w:hint="eastAsia"/>
                  <w:color w:val="000000" w:themeColor="text1"/>
                  <w:lang w:val="en-US" w:eastAsia="ja-JP"/>
                </w:rPr>
                <w:t>, Qualcomm, Huawei</w:t>
              </w:r>
            </w:ins>
          </w:p>
        </w:tc>
        <w:tc>
          <w:tcPr>
            <w:tcW w:w="1134" w:type="dxa"/>
            <w:tcBorders>
              <w:top w:val="single" w:sz="4" w:space="0" w:color="auto"/>
              <w:bottom w:val="single" w:sz="4" w:space="0" w:color="auto"/>
            </w:tcBorders>
            <w:shd w:val="clear" w:color="auto" w:fill="00FFFF"/>
          </w:tcPr>
          <w:p w:rsidR="00175130" w:rsidDel="00175130" w:rsidRDefault="00175130" w:rsidP="00175130">
            <w:pPr>
              <w:spacing w:after="0"/>
              <w:rPr>
                <w:ins w:id="142" w:author="Hiroshi Ishikawa (NTT DOCOMO)" w:date="2024-10-17T10:10:00Z" w16du:dateUtc="2024-10-17T02:10:00Z"/>
                <w:rFonts w:ascii="Arial" w:eastAsiaTheme="minorEastAsia" w:hAnsi="Arial" w:cs="Arial" w:hint="eastAsia"/>
                <w:color w:val="000000" w:themeColor="text1"/>
                <w:lang w:val="en-US" w:eastAsia="zh-CN"/>
              </w:rPr>
            </w:pPr>
          </w:p>
        </w:tc>
        <w:tc>
          <w:tcPr>
            <w:tcW w:w="6662" w:type="dxa"/>
            <w:tcBorders>
              <w:top w:val="nil"/>
              <w:bottom w:val="single" w:sz="4" w:space="0" w:color="auto"/>
            </w:tcBorders>
            <w:shd w:val="clear" w:color="auto" w:fill="00FFFF"/>
          </w:tcPr>
          <w:p w:rsidR="00175130" w:rsidRDefault="00175130" w:rsidP="00175130">
            <w:pPr>
              <w:spacing w:after="0"/>
              <w:rPr>
                <w:ins w:id="143" w:author="Hiroshi Ishikawa (NTT DOCOMO)" w:date="2024-10-17T10:10:00Z" w16du:dateUtc="2024-10-17T02:10:00Z"/>
                <w:rFonts w:ascii="Arial" w:eastAsia="SimSun" w:hAnsi="Arial" w:cs="Arial"/>
                <w:color w:val="000000" w:themeColor="text1"/>
                <w:lang w:val="en-US" w:eastAsia="zh-CN"/>
              </w:rPr>
            </w:pPr>
          </w:p>
          <w:p w:rsidR="00175130" w:rsidRDefault="00175130" w:rsidP="00175130">
            <w:pPr>
              <w:spacing w:after="0"/>
              <w:rPr>
                <w:ins w:id="144" w:author="Hiroshi Ishikawa (NTT DOCOMO)" w:date="2024-10-17T10:10:00Z" w16du:dateUtc="2024-10-17T02:10:00Z"/>
                <w:rFonts w:ascii="Arial" w:eastAsia="SimSun" w:hAnsi="Arial" w:cs="Arial" w:hint="eastAsia"/>
                <w:color w:val="000000" w:themeColor="text1"/>
                <w:lang w:val="en-US" w:eastAsia="zh-CN"/>
              </w:rPr>
            </w:pPr>
          </w:p>
        </w:tc>
      </w:tr>
      <w:tr w:rsidR="006377EA">
        <w:trPr>
          <w:cantSplit/>
        </w:trPr>
        <w:tc>
          <w:tcPr>
            <w:tcW w:w="974" w:type="dxa"/>
            <w:tcBorders>
              <w:bottom w:val="nil"/>
            </w:tcBorders>
            <w:shd w:val="clear" w:color="auto" w:fill="auto"/>
          </w:tcPr>
          <w:p w:rsidR="006377EA" w:rsidRDefault="006377EA">
            <w:pPr>
              <w:spacing w:after="0"/>
              <w:rPr>
                <w:rFonts w:ascii="Arial" w:hAnsi="Arial" w:cs="Arial"/>
                <w:b/>
                <w:bCs/>
                <w:color w:val="000000" w:themeColor="text1"/>
                <w:lang w:val="en-US"/>
              </w:rPr>
            </w:pPr>
            <w:bookmarkStart w:id="145" w:name="_Hlk179276835"/>
            <w:bookmarkEnd w:id="124"/>
          </w:p>
        </w:tc>
        <w:tc>
          <w:tcPr>
            <w:tcW w:w="2527" w:type="dxa"/>
            <w:tcBorders>
              <w:bottom w:val="nil"/>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66" w:history="1">
              <w:r>
                <w:rPr>
                  <w:rStyle w:val="afb"/>
                  <w:rFonts w:ascii="Arial" w:eastAsia="SimSun" w:hAnsi="Arial" w:cs="Arial" w:hint="eastAsia"/>
                  <w:bCs/>
                  <w:lang w:eastAsia="zh-CN"/>
                </w:rPr>
                <w:t>4176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29.515 0187 Rel-19 Add MWAB indication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C4-244394</w:t>
            </w:r>
          </w:p>
        </w:tc>
        <w:tc>
          <w:tcPr>
            <w:tcW w:w="6662" w:type="dxa"/>
            <w:tcBorders>
              <w:bottom w:val="nil"/>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4199, 4289</w:t>
            </w:r>
          </w:p>
        </w:tc>
      </w:tr>
      <w:tr w:rsidR="006377EA" w:rsidTr="00175130">
        <w:trPr>
          <w:cantSplit/>
        </w:trPr>
        <w:tc>
          <w:tcPr>
            <w:tcW w:w="974" w:type="dxa"/>
            <w:tcBorders>
              <w:top w:val="nil"/>
            </w:tcBorders>
            <w:shd w:val="clear" w:color="auto" w:fill="auto"/>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rsidR="006377EA" w:rsidRDefault="00000000">
            <w:pPr>
              <w:spacing w:after="0"/>
              <w:jc w:val="center"/>
              <w:rPr>
                <w:rFonts w:ascii="Arial" w:hAnsi="Arial" w:cs="Arial"/>
              </w:rPr>
            </w:pPr>
            <w:hyperlink r:id="rId467" w:history="1">
              <w:r>
                <w:rPr>
                  <w:rStyle w:val="afb"/>
                  <w:rFonts w:ascii="Arial" w:hAnsi="Arial" w:cs="Arial"/>
                </w:rPr>
                <w:t>43</w:t>
              </w:r>
              <w:r>
                <w:rPr>
                  <w:rStyle w:val="afb"/>
                  <w:rFonts w:ascii="Arial" w:hAnsi="Arial" w:cs="Arial"/>
                </w:rPr>
                <w:t>9</w:t>
              </w:r>
              <w:r>
                <w:rPr>
                  <w:rStyle w:val="afb"/>
                  <w:rFonts w:ascii="Arial" w:hAnsi="Arial" w:cs="Arial"/>
                </w:rPr>
                <w:t>4</w:t>
              </w:r>
            </w:hyperlink>
          </w:p>
        </w:tc>
        <w:tc>
          <w:tcPr>
            <w:tcW w:w="3674"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29.515 0187 Rel-19 Add MWAB indication</w:t>
            </w:r>
          </w:p>
        </w:tc>
        <w:tc>
          <w:tcPr>
            <w:tcW w:w="1589" w:type="dxa"/>
            <w:tcBorders>
              <w:top w:val="single" w:sz="4" w:space="0" w:color="auto"/>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Qualcomm Incorporated, Nokia</w:t>
            </w:r>
          </w:p>
        </w:tc>
        <w:tc>
          <w:tcPr>
            <w:tcW w:w="1134" w:type="dxa"/>
            <w:tcBorders>
              <w:top w:val="single" w:sz="4" w:space="0" w:color="auto"/>
              <w:bottom w:val="single" w:sz="4" w:space="0" w:color="auto"/>
            </w:tcBorders>
            <w:shd w:val="clear" w:color="auto" w:fill="auto"/>
          </w:tcPr>
          <w:p w:rsidR="006377EA" w:rsidRDefault="00175130">
            <w:pPr>
              <w:spacing w:after="0"/>
              <w:rPr>
                <w:rFonts w:ascii="Arial" w:hAnsi="Arial" w:cs="Arial"/>
                <w:color w:val="000000" w:themeColor="text1"/>
                <w:lang w:val="en-US"/>
              </w:rPr>
            </w:pPr>
            <w:ins w:id="146" w:author="Hiroshi Ishikawa (NTT DOCOMO)" w:date="2024-10-17T10:12:00Z" w16du:dateUtc="2024-10-17T02:12:00Z">
              <w:r>
                <w:rPr>
                  <w:rFonts w:ascii="Arial" w:hAnsi="Arial" w:cs="Arial"/>
                  <w:color w:val="000000" w:themeColor="text1"/>
                  <w:lang w:val="en-US"/>
                </w:rPr>
                <w:t>Agreed</w:t>
              </w:r>
            </w:ins>
          </w:p>
        </w:tc>
        <w:tc>
          <w:tcPr>
            <w:tcW w:w="6662" w:type="dxa"/>
            <w:tcBorders>
              <w:top w:val="nil"/>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68" w:history="1">
              <w:r>
                <w:rPr>
                  <w:rStyle w:val="afb"/>
                  <w:rFonts w:ascii="Arial" w:eastAsia="SimSun" w:hAnsi="Arial" w:cs="Arial" w:hint="eastAsia"/>
                  <w:bCs/>
                  <w:lang w:eastAsia="zh-CN"/>
                </w:rPr>
                <w:t>4199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29.515 0188 Rel-19 Support of location service in MWAB</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69" w:history="1">
              <w:r>
                <w:rPr>
                  <w:rStyle w:val="afb"/>
                  <w:rFonts w:ascii="Arial" w:eastAsia="SimSun" w:hAnsi="Arial" w:cs="Arial" w:hint="eastAsia"/>
                  <w:bCs/>
                  <w:lang w:eastAsia="zh-CN"/>
                </w:rPr>
                <w:t>4289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bookmarkStart w:id="147" w:name="_Hlk179276841"/>
            <w:bookmarkEnd w:id="145"/>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eastAsia="zh-CN"/>
              </w:rPr>
            </w:pPr>
            <w:hyperlink r:id="rId470" w:history="1">
              <w:r>
                <w:rPr>
                  <w:rStyle w:val="afb"/>
                  <w:rFonts w:ascii="Arial" w:eastAsia="SimSun" w:hAnsi="Arial" w:cs="Arial" w:hint="eastAsia"/>
                  <w:bCs/>
                  <w:lang w:eastAsia="zh-CN"/>
                </w:rPr>
                <w:t>4186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FF"/>
                <w:lang w:val="en-US" w:eastAsia="zh-CN"/>
              </w:rPr>
            </w:pPr>
            <w:r>
              <w:rPr>
                <w:rFonts w:ascii="Arial" w:eastAsia="SimSun" w:hAnsi="Arial" w:cs="Arial"/>
                <w:color w:val="0000FF"/>
                <w:lang w:val="en-US" w:eastAsia="zh-CN"/>
              </w:rPr>
              <w:t>O</w:t>
            </w:r>
            <w:r>
              <w:rPr>
                <w:rFonts w:ascii="Arial" w:eastAsia="SimSun" w:hAnsi="Arial" w:cs="Arial" w:hint="eastAsia"/>
                <w:color w:val="0000FF"/>
                <w:lang w:val="en-US" w:eastAsia="zh-CN"/>
              </w:rPr>
              <w:t>verlapping with 4311</w:t>
            </w:r>
          </w:p>
          <w:p w:rsidR="006377EA" w:rsidRDefault="006377EA">
            <w:pPr>
              <w:spacing w:after="0"/>
              <w:rPr>
                <w:rFonts w:ascii="Arial" w:eastAsia="SimSun" w:hAnsi="Arial" w:cs="Arial"/>
                <w:color w:val="0000FF"/>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lang w:val="en-US" w:eastAsia="zh-CN"/>
              </w:rPr>
              <w:t>The existing mechanism can already serve the purpose</w:t>
            </w: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6377EA" w:rsidRDefault="00000000">
            <w:pPr>
              <w:spacing w:after="0"/>
              <w:jc w:val="center"/>
              <w:rPr>
                <w:rFonts w:ascii="Arial" w:eastAsia="SimSun" w:hAnsi="Arial" w:cs="Arial"/>
                <w:bCs/>
                <w:color w:val="0000FF"/>
                <w:lang w:eastAsia="zh-CN"/>
              </w:rPr>
            </w:pPr>
            <w:hyperlink r:id="rId471" w:history="1">
              <w:r>
                <w:rPr>
                  <w:rStyle w:val="afb"/>
                  <w:rFonts w:ascii="Arial" w:eastAsia="SimSun" w:hAnsi="Arial" w:cs="Arial" w:hint="eastAsia"/>
                  <w:bCs/>
                  <w:lang w:eastAsia="zh-CN"/>
                </w:rPr>
                <w:t>4311</w:t>
              </w:r>
            </w:hyperlink>
          </w:p>
        </w:tc>
        <w:tc>
          <w:tcPr>
            <w:tcW w:w="3674" w:type="dxa"/>
            <w:shd w:val="clear" w:color="auto" w:fill="auto"/>
          </w:tcPr>
          <w:p w:rsidR="006377EA" w:rsidRDefault="00000000">
            <w:pPr>
              <w:spacing w:after="0"/>
              <w:rPr>
                <w:rFonts w:ascii="Arial" w:eastAsia="SimSun" w:hAnsi="Arial" w:cs="Arial"/>
                <w:bCs/>
                <w:snapToGrid w:val="0"/>
                <w:color w:val="000000" w:themeColor="text1"/>
                <w:lang w:eastAsia="zh-CN"/>
              </w:rPr>
            </w:pPr>
            <w:r>
              <w:rPr>
                <w:rFonts w:ascii="Arial" w:eastAsia="SimSun" w:hAnsi="Arial" w:cs="Arial" w:hint="eastAsia"/>
                <w:bCs/>
                <w:snapToGrid w:val="0"/>
                <w:color w:val="000000" w:themeColor="text1"/>
                <w:lang w:eastAsia="zh-CN"/>
              </w:rPr>
              <w:t>CR 29.510 1085 Rel-19 LMF supports LCS when MWAB is involved</w:t>
            </w:r>
          </w:p>
        </w:tc>
        <w:tc>
          <w:tcPr>
            <w:tcW w:w="1589"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WI VMR_Ph2</w:t>
            </w:r>
          </w:p>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CAT B</w:t>
            </w:r>
          </w:p>
        </w:tc>
      </w:tr>
      <w:bookmarkEnd w:id="147"/>
      <w:tr w:rsidR="006377EA">
        <w:trPr>
          <w:cantSplit/>
        </w:trPr>
        <w:tc>
          <w:tcPr>
            <w:tcW w:w="974" w:type="dxa"/>
            <w:shd w:val="clear" w:color="auto" w:fill="D9D9D9" w:themeFill="background1" w:themeFillShade="D9"/>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rsidR="006377EA" w:rsidRDefault="006377EA">
            <w:pPr>
              <w:spacing w:after="0"/>
              <w:jc w:val="center"/>
              <w:rPr>
                <w:rFonts w:ascii="Arial" w:hAnsi="Arial" w:cs="Arial"/>
                <w:bCs/>
                <w:color w:val="000000" w:themeColor="text1"/>
              </w:rPr>
            </w:pPr>
          </w:p>
        </w:tc>
        <w:tc>
          <w:tcPr>
            <w:tcW w:w="3674" w:type="dxa"/>
            <w:shd w:val="clear" w:color="auto" w:fill="D9D9D9" w:themeFill="background1" w:themeFillShade="D9"/>
          </w:tcPr>
          <w:p w:rsidR="006377EA" w:rsidRDefault="006377EA">
            <w:pPr>
              <w:spacing w:after="0"/>
              <w:rPr>
                <w:rFonts w:ascii="Arial" w:hAnsi="Arial" w:cs="Arial"/>
                <w:bCs/>
                <w:snapToGrid w:val="0"/>
                <w:color w:val="000000" w:themeColor="text1"/>
              </w:rPr>
            </w:pPr>
          </w:p>
        </w:tc>
        <w:tc>
          <w:tcPr>
            <w:tcW w:w="1589"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1134" w:type="dxa"/>
            <w:shd w:val="clear" w:color="auto" w:fill="D9D9D9" w:themeFill="background1" w:themeFillShade="D9"/>
          </w:tcPr>
          <w:p w:rsidR="006377EA" w:rsidRDefault="006377EA">
            <w:pPr>
              <w:spacing w:after="0"/>
              <w:rPr>
                <w:rFonts w:ascii="Arial" w:hAnsi="Arial" w:cs="Arial"/>
                <w:color w:val="000000" w:themeColor="text1"/>
                <w:lang w:val="en-US"/>
              </w:rPr>
            </w:pPr>
          </w:p>
        </w:tc>
        <w:tc>
          <w:tcPr>
            <w:tcW w:w="6662" w:type="dxa"/>
            <w:shd w:val="clear" w:color="auto" w:fill="D9D9D9" w:themeFill="background1" w:themeFillShade="D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rsidR="006377EA" w:rsidRDefault="006377EA">
            <w:pPr>
              <w:spacing w:after="0"/>
              <w:jc w:val="center"/>
              <w:rPr>
                <w:rFonts w:ascii="Arial" w:hAnsi="Arial" w:cs="Arial"/>
                <w:bCs/>
                <w:color w:val="000000" w:themeColor="text1"/>
              </w:rPr>
            </w:pPr>
          </w:p>
        </w:tc>
        <w:tc>
          <w:tcPr>
            <w:tcW w:w="3674" w:type="dxa"/>
            <w:shd w:val="clear" w:color="auto" w:fill="FDE9D9" w:themeFill="accent6" w:themeFillTint="33"/>
          </w:tcPr>
          <w:p w:rsidR="006377EA" w:rsidRDefault="006377EA">
            <w:pPr>
              <w:spacing w:after="0"/>
              <w:rPr>
                <w:rFonts w:ascii="Arial" w:hAnsi="Arial" w:cs="Arial"/>
                <w:bCs/>
                <w:snapToGrid w:val="0"/>
                <w:color w:val="000000" w:themeColor="text1"/>
              </w:rPr>
            </w:pPr>
          </w:p>
        </w:tc>
        <w:tc>
          <w:tcPr>
            <w:tcW w:w="1589"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shd w:val="clear" w:color="auto" w:fill="FDE9D9" w:themeFill="accent6" w:themeFillTint="33"/>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color w:val="000000" w:themeColor="text1"/>
              </w:rPr>
            </w:pPr>
          </w:p>
        </w:tc>
        <w:tc>
          <w:tcPr>
            <w:tcW w:w="1589" w:type="dxa"/>
            <w:shd w:val="clear" w:color="auto" w:fill="auto"/>
          </w:tcPr>
          <w:p w:rsidR="006377EA" w:rsidRDefault="006377EA">
            <w:pPr>
              <w:spacing w:after="0"/>
              <w:rPr>
                <w:rFonts w:ascii="Arial" w:hAnsi="Arial" w:cs="Arial"/>
                <w:color w:val="000000" w:themeColor="text1"/>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hAnsi="Arial" w:cs="Arial"/>
                <w:b/>
                <w:bCs/>
                <w:color w:val="000000" w:themeColor="text1"/>
              </w:rPr>
            </w:pPr>
            <w:bookmarkStart w:id="148" w:name="_Hlk112421473"/>
            <w:r>
              <w:rPr>
                <w:rFonts w:ascii="Arial" w:hAnsi="Arial" w:cs="Arial"/>
                <w:b/>
                <w:bCs/>
                <w:color w:val="000000" w:themeColor="text1"/>
              </w:rPr>
              <w:t>20</w:t>
            </w:r>
          </w:p>
        </w:tc>
        <w:tc>
          <w:tcPr>
            <w:tcW w:w="2527" w:type="dxa"/>
            <w:shd w:val="clear" w:color="auto" w:fill="FFCC99"/>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72" w:history="1">
              <w:r>
                <w:rPr>
                  <w:rStyle w:val="afb"/>
                  <w:rFonts w:ascii="Arial" w:eastAsia="SimSun" w:hAnsi="Arial" w:cs="Arial" w:hint="eastAsia"/>
                  <w:bCs/>
                  <w:lang w:val="en-US" w:eastAsia="zh-CN"/>
                </w:rPr>
                <w:t>4079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pCR </w:t>
            </w:r>
            <w:proofErr w:type="gramStart"/>
            <w:r>
              <w:rPr>
                <w:rFonts w:ascii="Arial" w:eastAsia="SimSun" w:hAnsi="Arial" w:cs="Arial" w:hint="eastAsia"/>
                <w:bCs/>
                <w:snapToGrid w:val="0"/>
                <w:color w:val="000000" w:themeColor="text1"/>
                <w:lang w:val="en-US" w:eastAsia="zh-CN"/>
              </w:rPr>
              <w:t>29.889  Rel</w:t>
            </w:r>
            <w:proofErr w:type="gramEnd"/>
            <w:r>
              <w:rPr>
                <w:rFonts w:ascii="Arial" w:eastAsia="SimSun" w:hAnsi="Arial" w:cs="Arial" w:hint="eastAsia"/>
                <w:bCs/>
                <w:snapToGrid w:val="0"/>
                <w:color w:val="000000" w:themeColor="text1"/>
                <w:lang w:val="en-US" w:eastAsia="zh-CN"/>
              </w:rPr>
              <w:t>-19 Pseudo-CR on the Solution X to the Key Issue 1- efficient alternative protocol on Data collection</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C4-244399</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73" w:history="1">
              <w:r>
                <w:rPr>
                  <w:rStyle w:val="afb"/>
                  <w:rFonts w:ascii="Arial" w:hAnsi="Arial" w:cs="Arial"/>
                </w:rPr>
                <w:t>4399</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pCR </w:t>
            </w:r>
            <w:proofErr w:type="gramStart"/>
            <w:r>
              <w:rPr>
                <w:rFonts w:ascii="Arial" w:eastAsia="SimSun" w:hAnsi="Arial" w:cs="Arial" w:hint="eastAsia"/>
                <w:bCs/>
                <w:snapToGrid w:val="0"/>
                <w:color w:val="000000" w:themeColor="text1"/>
                <w:lang w:val="en-US" w:eastAsia="zh-CN"/>
              </w:rPr>
              <w:t>29.889  Rel</w:t>
            </w:r>
            <w:proofErr w:type="gramEnd"/>
            <w:r>
              <w:rPr>
                <w:rFonts w:ascii="Arial" w:eastAsia="SimSun" w:hAnsi="Arial" w:cs="Arial" w:hint="eastAsia"/>
                <w:bCs/>
                <w:snapToGrid w:val="0"/>
                <w:color w:val="000000" w:themeColor="text1"/>
                <w:lang w:val="en-US" w:eastAsia="zh-CN"/>
              </w:rPr>
              <w:t>-19 Pseudo-CR on the Solution X to the Key Issue 1- efficient alternative protocol on Data collection</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Huawei, China Mobile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74" w:history="1">
              <w:r>
                <w:rPr>
                  <w:rStyle w:val="afb"/>
                  <w:rFonts w:ascii="Arial" w:eastAsia="SimSun" w:hAnsi="Arial" w:cs="Arial" w:hint="eastAsia"/>
                  <w:bCs/>
                  <w:lang w:val="en-US" w:eastAsia="zh-CN"/>
                </w:rPr>
                <w:t>4130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solution to key_issue#1 Optimized UPF data collection based on existing mechanisms</w:t>
            </w:r>
          </w:p>
        </w:tc>
        <w:tc>
          <w:tcPr>
            <w:tcW w:w="1589"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C4-244450</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75" w:history="1">
              <w:r>
                <w:rPr>
                  <w:rStyle w:val="afb"/>
                  <w:rFonts w:ascii="Arial" w:hAnsi="Arial" w:cs="Arial"/>
                </w:rPr>
                <w:t>4450</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solution to key_issue#1 Optimized UPF data collection based on existing mechanisms</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76" w:history="1">
              <w:r>
                <w:rPr>
                  <w:rStyle w:val="afb"/>
                  <w:rFonts w:ascii="Arial" w:eastAsia="SimSun" w:hAnsi="Arial" w:cs="Arial" w:hint="eastAsia"/>
                  <w:bCs/>
                  <w:lang w:val="en-US" w:eastAsia="zh-CN"/>
                </w:rPr>
                <w:t>4226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Description of existing UPF data collection mechanisms</w:t>
            </w:r>
          </w:p>
        </w:tc>
        <w:tc>
          <w:tcPr>
            <w:tcW w:w="1589"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77" w:history="1">
              <w:r>
                <w:rPr>
                  <w:rStyle w:val="afb"/>
                  <w:rFonts w:ascii="Arial" w:eastAsia="SimSun" w:hAnsi="Arial" w:cs="Arial" w:hint="eastAsia"/>
                  <w:bCs/>
                  <w:lang w:val="en-US" w:eastAsia="zh-CN"/>
                </w:rPr>
                <w:t>4227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Use cases and protocol requirements for intensive data collection from UPF</w:t>
            </w:r>
          </w:p>
        </w:tc>
        <w:tc>
          <w:tcPr>
            <w:tcW w:w="1589"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C4-244451</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478" w:history="1">
              <w:r>
                <w:rPr>
                  <w:rStyle w:val="afb"/>
                  <w:rFonts w:ascii="Arial" w:hAnsi="Arial" w:cs="Arial"/>
                </w:rPr>
                <w:t>4451</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Use cases and protocol requirements for intensive data collection from UPF</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79" w:history="1">
              <w:r>
                <w:rPr>
                  <w:rStyle w:val="afb"/>
                  <w:rFonts w:ascii="Arial" w:eastAsia="SimSun" w:hAnsi="Arial" w:cs="Arial" w:hint="eastAsia"/>
                  <w:bCs/>
                  <w:lang w:val="en-US" w:eastAsia="zh-CN"/>
                </w:rPr>
                <w:t>4228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Addressing the Editor's notes of Solution #2</w:t>
            </w:r>
          </w:p>
        </w:tc>
        <w:tc>
          <w:tcPr>
            <w:tcW w:w="1589"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C4-244452</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480" w:history="1">
              <w:r>
                <w:rPr>
                  <w:rStyle w:val="afb"/>
                  <w:rFonts w:ascii="Arial" w:hAnsi="Arial" w:cs="Arial"/>
                </w:rPr>
                <w:t>4452</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Addressing the Editor's notes of Solution #2</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81" w:history="1">
              <w:r>
                <w:rPr>
                  <w:rStyle w:val="afb"/>
                  <w:rFonts w:ascii="Arial" w:eastAsia="SimSun" w:hAnsi="Arial" w:cs="Arial" w:hint="eastAsia"/>
                  <w:bCs/>
                  <w:lang w:val="en-US" w:eastAsia="zh-CN"/>
                </w:rPr>
                <w:t>4229</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Provisioning of user and/or PDU session</w:t>
            </w:r>
            <w:r>
              <w:rPr>
                <w:rFonts w:ascii="Arial" w:eastAsia="SimSun" w:hAnsi="Arial" w:cs="Arial"/>
                <w:bCs/>
                <w:lang w:eastAsia="zh-CN"/>
              </w:rPr>
              <w:t>’</w:t>
            </w:r>
            <w:r>
              <w:rPr>
                <w:rFonts w:ascii="Arial" w:eastAsia="SimSun" w:hAnsi="Arial" w:cs="Arial" w:hint="eastAsia"/>
                <w:bCs/>
                <w:lang w:eastAsia="zh-CN"/>
              </w:rPr>
              <w:t>s markers</w:t>
            </w:r>
          </w:p>
        </w:tc>
        <w:tc>
          <w:tcPr>
            <w:tcW w:w="1589"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C4-244453</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482" w:history="1">
              <w:r>
                <w:rPr>
                  <w:rStyle w:val="afb"/>
                  <w:rFonts w:ascii="Arial" w:hAnsi="Arial" w:cs="Arial"/>
                </w:rPr>
                <w:t>4453</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Provisioning of user and/or PDU session</w:t>
            </w:r>
            <w:r>
              <w:rPr>
                <w:rFonts w:ascii="Arial" w:eastAsia="SimSun" w:hAnsi="Arial" w:cs="Arial"/>
                <w:bCs/>
                <w:lang w:eastAsia="zh-CN"/>
              </w:rPr>
              <w:t>’</w:t>
            </w:r>
            <w:r>
              <w:rPr>
                <w:rFonts w:ascii="Arial" w:eastAsia="SimSun" w:hAnsi="Arial" w:cs="Arial" w:hint="eastAsia"/>
                <w:bCs/>
                <w:lang w:eastAsia="zh-CN"/>
              </w:rPr>
              <w:t>s markers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83" w:history="1">
              <w:r>
                <w:rPr>
                  <w:rStyle w:val="afb"/>
                  <w:rFonts w:ascii="Arial" w:eastAsia="SimSun" w:hAnsi="Arial" w:cs="Arial" w:hint="eastAsia"/>
                  <w:bCs/>
                  <w:lang w:val="en-US" w:eastAsia="zh-CN"/>
                </w:rPr>
                <w:t>4230</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Reduced Report Instructions Information</w:t>
            </w:r>
          </w:p>
        </w:tc>
        <w:tc>
          <w:tcPr>
            <w:tcW w:w="1589" w:type="dxa"/>
            <w:tcBorders>
              <w:bottom w:val="single" w:sz="4" w:space="0" w:color="auto"/>
            </w:tcBorders>
            <w:shd w:val="clear" w:color="auto" w:fill="auto"/>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C4-244464</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rsidR="006377EA" w:rsidRDefault="00000000">
            <w:pPr>
              <w:spacing w:after="0"/>
              <w:jc w:val="center"/>
              <w:rPr>
                <w:rFonts w:ascii="Arial" w:hAnsi="Arial" w:cs="Arial"/>
              </w:rPr>
            </w:pPr>
            <w:hyperlink r:id="rId484" w:history="1">
              <w:r>
                <w:rPr>
                  <w:rStyle w:val="afb"/>
                  <w:rFonts w:ascii="Arial" w:hAnsi="Arial" w:cs="Arial"/>
                </w:rPr>
                <w:t>4464</w:t>
              </w:r>
            </w:hyperlink>
          </w:p>
        </w:tc>
        <w:tc>
          <w:tcPr>
            <w:tcW w:w="3674" w:type="dxa"/>
            <w:tcBorders>
              <w:top w:val="single" w:sz="4" w:space="0" w:color="auto"/>
            </w:tcBorders>
            <w:shd w:val="clear" w:color="auto" w:fill="FFFF00"/>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29.889  Rel</w:t>
            </w:r>
            <w:proofErr w:type="gramEnd"/>
            <w:r>
              <w:rPr>
                <w:rFonts w:ascii="Arial" w:eastAsia="SimSun" w:hAnsi="Arial" w:cs="Arial" w:hint="eastAsia"/>
                <w:bCs/>
                <w:lang w:eastAsia="zh-CN"/>
              </w:rPr>
              <w:t>-19 Pseudo-CR on Reduced Report Instructions Information</w:t>
            </w:r>
          </w:p>
        </w:tc>
        <w:tc>
          <w:tcPr>
            <w:tcW w:w="1589" w:type="dxa"/>
            <w:tcBorders>
              <w:top w:val="single" w:sz="4" w:space="0" w:color="auto"/>
            </w:tcBorders>
            <w:shd w:val="clear" w:color="auto" w:fill="FF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tcBorders>
            <w:shd w:val="clear" w:color="auto" w:fill="FFFF00"/>
          </w:tcPr>
          <w:p w:rsidR="006377EA" w:rsidRDefault="006377EA">
            <w:pPr>
              <w:spacing w:after="0"/>
              <w:rPr>
                <w:rFonts w:ascii="Arial" w:eastAsia="SimSun" w:hAnsi="Arial" w:cs="Arial"/>
                <w:color w:val="000000" w:themeColor="text1"/>
                <w:lang w:val="en-US" w:eastAsia="zh-CN"/>
              </w:rPr>
            </w:pPr>
          </w:p>
        </w:tc>
      </w:tr>
      <w:bookmarkEnd w:id="148"/>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hAnsi="Arial" w:cs="Arial"/>
                <w:b/>
                <w:bCs/>
                <w:color w:val="000000" w:themeColor="text1"/>
                <w:lang w:val="en-US"/>
              </w:rPr>
            </w:pPr>
          </w:p>
        </w:tc>
        <w:tc>
          <w:tcPr>
            <w:tcW w:w="1240" w:type="dxa"/>
            <w:shd w:val="clear" w:color="auto" w:fill="00FF00"/>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4500</w:t>
            </w:r>
          </w:p>
        </w:tc>
        <w:tc>
          <w:tcPr>
            <w:tcW w:w="3674" w:type="dxa"/>
            <w:shd w:val="clear" w:color="auto" w:fill="00FF00"/>
          </w:tcPr>
          <w:p w:rsidR="006377EA"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rsidR="006377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rsidR="006377EA" w:rsidRDefault="006377EA">
            <w:pPr>
              <w:spacing w:after="0"/>
              <w:rPr>
                <w:rFonts w:ascii="Arial" w:hAnsi="Arial" w:cs="Arial"/>
                <w:color w:val="000000" w:themeColor="text1"/>
                <w:lang w:val="en-US"/>
              </w:rPr>
            </w:pPr>
          </w:p>
        </w:tc>
        <w:tc>
          <w:tcPr>
            <w:tcW w:w="6662" w:type="dxa"/>
            <w:shd w:val="clear" w:color="auto" w:fill="00FF00"/>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85" w:history="1">
              <w:r>
                <w:rPr>
                  <w:rStyle w:val="afb"/>
                  <w:rFonts w:ascii="Arial" w:eastAsia="SimSun" w:hAnsi="Arial" w:cs="Arial" w:hint="eastAsia"/>
                  <w:bCs/>
                  <w:lang w:val="en-US" w:eastAsia="zh-CN"/>
                </w:rPr>
                <w:t>4046</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pCR </w:t>
            </w:r>
            <w:proofErr w:type="gramStart"/>
            <w:r>
              <w:rPr>
                <w:rFonts w:ascii="Arial" w:eastAsia="SimSun" w:hAnsi="Arial" w:cs="Arial" w:hint="eastAsia"/>
                <w:bCs/>
                <w:snapToGrid w:val="0"/>
                <w:color w:val="000000" w:themeColor="text1"/>
                <w:lang w:val="en-US" w:eastAsia="zh-CN"/>
              </w:rPr>
              <w:t>29.857  Rel</w:t>
            </w:r>
            <w:proofErr w:type="gramEnd"/>
            <w:r>
              <w:rPr>
                <w:rFonts w:ascii="Arial" w:eastAsia="SimSun" w:hAnsi="Arial" w:cs="Arial" w:hint="eastAsia"/>
                <w:bCs/>
                <w:snapToGrid w:val="0"/>
                <w:color w:val="000000" w:themeColor="text1"/>
                <w:lang w:val="en-US" w:eastAsia="zh-CN"/>
              </w:rPr>
              <w:t>-18 Removal of Editor's Notes</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C4-244470</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rsidR="006377EA" w:rsidRDefault="00000000">
            <w:pPr>
              <w:spacing w:after="0"/>
              <w:jc w:val="center"/>
              <w:rPr>
                <w:rFonts w:ascii="Arial" w:hAnsi="Arial" w:cs="Arial"/>
              </w:rPr>
            </w:pPr>
            <w:hyperlink r:id="rId486" w:history="1">
              <w:r>
                <w:rPr>
                  <w:rStyle w:val="afb"/>
                  <w:rFonts w:ascii="Arial" w:hAnsi="Arial" w:cs="Arial"/>
                </w:rPr>
                <w:t>4470</w:t>
              </w:r>
            </w:hyperlink>
          </w:p>
        </w:tc>
        <w:tc>
          <w:tcPr>
            <w:tcW w:w="3674"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pCR </w:t>
            </w:r>
            <w:proofErr w:type="gramStart"/>
            <w:r>
              <w:rPr>
                <w:rFonts w:ascii="Arial" w:eastAsia="SimSun" w:hAnsi="Arial" w:cs="Arial" w:hint="eastAsia"/>
                <w:bCs/>
                <w:snapToGrid w:val="0"/>
                <w:color w:val="000000" w:themeColor="text1"/>
                <w:lang w:val="en-US" w:eastAsia="zh-CN"/>
              </w:rPr>
              <w:t>29.857  Rel</w:t>
            </w:r>
            <w:proofErr w:type="gramEnd"/>
            <w:r>
              <w:rPr>
                <w:rFonts w:ascii="Arial" w:eastAsia="SimSun" w:hAnsi="Arial" w:cs="Arial" w:hint="eastAsia"/>
                <w:bCs/>
                <w:snapToGrid w:val="0"/>
                <w:color w:val="000000" w:themeColor="text1"/>
                <w:lang w:val="en-US" w:eastAsia="zh-CN"/>
              </w:rPr>
              <w:t>-18 Removal of Editor's Notes</w:t>
            </w:r>
          </w:p>
        </w:tc>
        <w:tc>
          <w:tcPr>
            <w:tcW w:w="1589" w:type="dxa"/>
            <w:tcBorders>
              <w:top w:val="single" w:sz="4" w:space="0" w:color="auto"/>
              <w:bottom w:val="single" w:sz="4" w:space="0" w:color="auto"/>
            </w:tcBorders>
            <w:shd w:val="clear" w:color="auto" w:fill="FFFF00"/>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rsidR="006377EA" w:rsidRDefault="006377EA">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hAnsi="Arial" w:cs="Arial"/>
                <w:b/>
                <w:bCs/>
                <w:color w:val="000000" w:themeColor="text1"/>
                <w:lang w:val="en-US"/>
              </w:rPr>
            </w:pPr>
          </w:p>
        </w:tc>
        <w:tc>
          <w:tcPr>
            <w:tcW w:w="1240" w:type="dxa"/>
            <w:shd w:val="clear" w:color="auto" w:fill="00FF00"/>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4501</w:t>
            </w:r>
          </w:p>
        </w:tc>
        <w:tc>
          <w:tcPr>
            <w:tcW w:w="3674" w:type="dxa"/>
            <w:shd w:val="clear" w:color="auto" w:fill="00FF00"/>
          </w:tcPr>
          <w:p w:rsidR="006377EA"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rsidR="006377EA" w:rsidRDefault="00000000">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rsidR="006377EA" w:rsidRDefault="006377EA">
            <w:pPr>
              <w:spacing w:after="0"/>
              <w:rPr>
                <w:rFonts w:ascii="Arial" w:hAnsi="Arial" w:cs="Arial"/>
                <w:color w:val="000000" w:themeColor="text1"/>
                <w:lang w:val="en-US"/>
              </w:rPr>
            </w:pPr>
          </w:p>
        </w:tc>
        <w:tc>
          <w:tcPr>
            <w:tcW w:w="6662" w:type="dxa"/>
            <w:shd w:val="clear" w:color="auto" w:fill="00FF00"/>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DE9D9" w:themeFill="accent6" w:themeFillTint="33"/>
          </w:tcPr>
          <w:p w:rsidR="006377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rsidR="006377EA" w:rsidRDefault="00000000">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tcBorders>
              <w:bottom w:val="single" w:sz="4" w:space="0" w:color="auto"/>
            </w:tcBorders>
            <w:shd w:val="clear" w:color="auto" w:fill="FDE9D9" w:themeFill="accent6" w:themeFillTint="33"/>
          </w:tcPr>
          <w:p w:rsidR="006377EA" w:rsidRDefault="006377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rsidR="006377EA" w:rsidRDefault="006377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rsidR="006377EA" w:rsidRDefault="006377EA">
            <w:pPr>
              <w:spacing w:after="0"/>
              <w:rPr>
                <w:rFonts w:ascii="Arial" w:hAnsi="Arial" w:cs="Arial"/>
                <w:color w:val="000000" w:themeColor="text1"/>
              </w:rPr>
            </w:pPr>
          </w:p>
        </w:tc>
      </w:tr>
      <w:tr w:rsidR="006377EA">
        <w:trPr>
          <w:cantSplit/>
        </w:trPr>
        <w:tc>
          <w:tcPr>
            <w:tcW w:w="974" w:type="dxa"/>
            <w:tcBorders>
              <w:bottom w:val="nil"/>
            </w:tcBorders>
          </w:tcPr>
          <w:p w:rsidR="006377EA" w:rsidRDefault="006377EA">
            <w:pPr>
              <w:spacing w:after="0"/>
              <w:rPr>
                <w:rFonts w:ascii="Arial" w:hAnsi="Arial" w:cs="Arial"/>
                <w:b/>
                <w:bCs/>
                <w:color w:val="000000" w:themeColor="text1"/>
                <w:lang w:val="en-US"/>
              </w:rPr>
            </w:pPr>
          </w:p>
        </w:tc>
        <w:tc>
          <w:tcPr>
            <w:tcW w:w="2527" w:type="dxa"/>
            <w:tcBorders>
              <w:bottom w:val="nil"/>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87" w:history="1">
              <w:r>
                <w:rPr>
                  <w:rStyle w:val="afb"/>
                  <w:rFonts w:ascii="Arial" w:eastAsia="SimSun" w:hAnsi="Arial" w:cs="Arial" w:hint="eastAsia"/>
                  <w:bCs/>
                  <w:lang w:val="en-US" w:eastAsia="zh-CN"/>
                </w:rPr>
                <w:t>4138</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pCR </w:t>
            </w:r>
            <w:proofErr w:type="gramStart"/>
            <w:r>
              <w:rPr>
                <w:rFonts w:ascii="Arial" w:eastAsia="SimSun" w:hAnsi="Arial" w:cs="Arial" w:hint="eastAsia"/>
                <w:bCs/>
                <w:snapToGrid w:val="0"/>
                <w:color w:val="000000" w:themeColor="text1"/>
                <w:lang w:val="en-US" w:eastAsia="zh-CN"/>
              </w:rPr>
              <w:t>29.866  Rel</w:t>
            </w:r>
            <w:proofErr w:type="gramEnd"/>
            <w:r>
              <w:rPr>
                <w:rFonts w:ascii="Arial" w:eastAsia="SimSun" w:hAnsi="Arial" w:cs="Arial" w:hint="eastAsia"/>
                <w:bCs/>
                <w:snapToGrid w:val="0"/>
                <w:color w:val="000000" w:themeColor="text1"/>
                <w:lang w:val="en-US" w:eastAsia="zh-CN"/>
              </w:rPr>
              <w:t>-18 Pseudo-CR on updating the evaluation and conclusion of KI #3</w:t>
            </w:r>
          </w:p>
        </w:tc>
        <w:tc>
          <w:tcPr>
            <w:tcW w:w="1589" w:type="dxa"/>
            <w:tcBorders>
              <w:bottom w:val="single" w:sz="4" w:space="0" w:color="auto"/>
            </w:tcBorders>
            <w:shd w:val="clear" w:color="auto" w:fill="auto"/>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Revised to C4-244471</w:t>
            </w:r>
          </w:p>
        </w:tc>
        <w:tc>
          <w:tcPr>
            <w:tcW w:w="6662" w:type="dxa"/>
            <w:tcBorders>
              <w:bottom w:val="nil"/>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Borders>
              <w:top w:val="nil"/>
            </w:tcBorders>
          </w:tcPr>
          <w:p w:rsidR="006377EA" w:rsidRDefault="006377E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rsidR="006377EA" w:rsidRDefault="006377E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rsidR="006377EA" w:rsidRDefault="00000000">
            <w:pPr>
              <w:spacing w:after="0"/>
              <w:jc w:val="center"/>
              <w:rPr>
                <w:rFonts w:ascii="Arial" w:hAnsi="Arial" w:cs="Arial"/>
              </w:rPr>
            </w:pPr>
            <w:hyperlink r:id="rId488" w:history="1">
              <w:r>
                <w:rPr>
                  <w:rStyle w:val="afb"/>
                  <w:rFonts w:ascii="Arial" w:hAnsi="Arial" w:cs="Arial"/>
                </w:rPr>
                <w:t>4471</w:t>
              </w:r>
            </w:hyperlink>
          </w:p>
        </w:tc>
        <w:tc>
          <w:tcPr>
            <w:tcW w:w="3674"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bCs/>
                <w:snapToGrid w:val="0"/>
                <w:color w:val="000000" w:themeColor="text1"/>
                <w:lang w:val="en-US" w:eastAsia="zh-CN"/>
              </w:rPr>
            </w:pPr>
            <w:r>
              <w:rPr>
                <w:rFonts w:ascii="Arial" w:eastAsia="SimSun" w:hAnsi="Arial" w:cs="Arial" w:hint="eastAsia"/>
                <w:bCs/>
                <w:snapToGrid w:val="0"/>
                <w:color w:val="000000" w:themeColor="text1"/>
                <w:lang w:val="en-US" w:eastAsia="zh-CN"/>
              </w:rPr>
              <w:t xml:space="preserve">pCR </w:t>
            </w:r>
            <w:proofErr w:type="gramStart"/>
            <w:r>
              <w:rPr>
                <w:rFonts w:ascii="Arial" w:eastAsia="SimSun" w:hAnsi="Arial" w:cs="Arial" w:hint="eastAsia"/>
                <w:bCs/>
                <w:snapToGrid w:val="0"/>
                <w:color w:val="000000" w:themeColor="text1"/>
                <w:lang w:val="en-US" w:eastAsia="zh-CN"/>
              </w:rPr>
              <w:t>29.866  Rel</w:t>
            </w:r>
            <w:proofErr w:type="gramEnd"/>
            <w:r>
              <w:rPr>
                <w:rFonts w:ascii="Arial" w:eastAsia="SimSun" w:hAnsi="Arial" w:cs="Arial" w:hint="eastAsia"/>
                <w:bCs/>
                <w:snapToGrid w:val="0"/>
                <w:color w:val="000000" w:themeColor="text1"/>
                <w:lang w:val="en-US" w:eastAsia="zh-CN"/>
              </w:rPr>
              <w:t>-18 Pseudo-CR on updating the evaluation and conclusion of KI #3</w:t>
            </w:r>
          </w:p>
        </w:tc>
        <w:tc>
          <w:tcPr>
            <w:tcW w:w="1589" w:type="dxa"/>
            <w:tcBorders>
              <w:top w:val="single" w:sz="4" w:space="0" w:color="auto"/>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ZTE, Ericsson</w:t>
            </w:r>
          </w:p>
        </w:tc>
        <w:tc>
          <w:tcPr>
            <w:tcW w:w="1134" w:type="dxa"/>
            <w:tcBorders>
              <w:top w:val="single" w:sz="4" w:space="0" w:color="auto"/>
              <w:bottom w:val="single" w:sz="4" w:space="0" w:color="auto"/>
            </w:tcBorders>
            <w:shd w:val="clear" w:color="auto" w:fill="00FFFF"/>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rsidR="006377EA" w:rsidRDefault="00000000">
            <w:pPr>
              <w:spacing w:after="0"/>
              <w:rPr>
                <w:rFonts w:ascii="Arial" w:eastAsia="SimSun" w:hAnsi="Arial" w:cs="Arial"/>
                <w:color w:val="000000" w:themeColor="text1"/>
                <w:lang w:val="en-US" w:eastAsia="zh-CN"/>
              </w:rPr>
            </w:pPr>
            <w:r>
              <w:rPr>
                <w:rFonts w:ascii="Arial" w:eastAsia="SimSun" w:hAnsi="Arial" w:cs="Arial" w:hint="eastAsia"/>
                <w:color w:val="000000" w:themeColor="text1"/>
                <w:lang w:val="en-US" w:eastAsia="zh-CN"/>
              </w:rPr>
              <w:t xml:space="preserve">The only </w:t>
            </w:r>
            <w:r>
              <w:rPr>
                <w:rFonts w:ascii="Arial" w:eastAsia="SimSun" w:hAnsi="Arial" w:cs="Arial"/>
                <w:color w:val="000000" w:themeColor="text1"/>
                <w:lang w:val="en-US" w:eastAsia="zh-CN"/>
              </w:rPr>
              <w:t>change</w:t>
            </w:r>
            <w:r>
              <w:rPr>
                <w:rFonts w:ascii="Arial" w:eastAsia="SimSun" w:hAnsi="Arial" w:cs="Arial" w:hint="eastAsia"/>
                <w:color w:val="000000" w:themeColor="text1"/>
                <w:lang w:val="en-US" w:eastAsia="zh-CN"/>
              </w:rPr>
              <w:t xml:space="preserve"> is to use hard spaces </w:t>
            </w:r>
            <w:r>
              <w:rPr>
                <w:rFonts w:ascii="Arial" w:eastAsia="SimSun" w:hAnsi="Arial" w:cs="Arial"/>
                <w:color w:val="000000" w:themeColor="text1"/>
                <w:lang w:val="en-US" w:eastAsia="zh-CN"/>
              </w:rPr>
              <w:t>for the</w:t>
            </w:r>
            <w:r>
              <w:rPr>
                <w:rFonts w:ascii="Arial" w:eastAsia="SimSun" w:hAnsi="Arial" w:cs="Arial" w:hint="eastAsia"/>
                <w:color w:val="000000" w:themeColor="text1"/>
                <w:lang w:val="en-US" w:eastAsia="zh-CN"/>
              </w:rPr>
              <w:t xml:space="preserve"> references, and to add </w:t>
            </w:r>
            <w:r>
              <w:rPr>
                <w:rFonts w:ascii="Arial" w:eastAsia="SimSun" w:hAnsi="Arial" w:cs="Arial"/>
                <w:color w:val="000000" w:themeColor="text1"/>
                <w:lang w:val="en-US" w:eastAsia="zh-CN"/>
              </w:rPr>
              <w:t>“</w:t>
            </w:r>
            <w:r>
              <w:rPr>
                <w:rFonts w:ascii="Arial" w:eastAsia="SimSun" w:hAnsi="Arial" w:cs="Arial" w:hint="eastAsia"/>
                <w:color w:val="000000" w:themeColor="text1"/>
                <w:lang w:val="en-US" w:eastAsia="zh-CN"/>
              </w:rPr>
              <w:t>3GPP</w:t>
            </w:r>
            <w:r>
              <w:rPr>
                <w:rFonts w:ascii="Arial" w:eastAsia="SimSun" w:hAnsi="Arial" w:cs="Arial"/>
                <w:color w:val="000000" w:themeColor="text1"/>
                <w:lang w:val="en-US" w:eastAsia="zh-CN"/>
              </w:rPr>
              <w:t>”</w:t>
            </w:r>
            <w:r>
              <w:rPr>
                <w:rFonts w:ascii="Arial" w:eastAsia="SimSun" w:hAnsi="Arial" w:cs="Arial" w:hint="eastAsia"/>
                <w:color w:val="000000" w:themeColor="text1"/>
                <w:lang w:val="en-US" w:eastAsia="zh-CN"/>
              </w:rPr>
              <w:t>, and to correct the style of clause 2</w:t>
            </w:r>
          </w:p>
          <w:p w:rsidR="006377EA" w:rsidRDefault="006377EA">
            <w:pPr>
              <w:spacing w:after="0"/>
              <w:rPr>
                <w:rFonts w:ascii="Arial" w:eastAsia="SimSun" w:hAnsi="Arial" w:cs="Arial"/>
                <w:color w:val="000000" w:themeColor="text1"/>
                <w:lang w:val="en-US" w:eastAsia="zh-CN"/>
              </w:rPr>
            </w:pPr>
          </w:p>
          <w:p w:rsidR="006377EA" w:rsidRDefault="00000000">
            <w:pPr>
              <w:spacing w:after="0"/>
              <w:rPr>
                <w:rFonts w:ascii="Arial" w:eastAsia="SimSun" w:hAnsi="Arial" w:cs="Arial"/>
                <w:color w:val="000000" w:themeColor="text1"/>
                <w:lang w:val="en-US" w:eastAsia="zh-CN"/>
              </w:rPr>
            </w:pPr>
            <w:r>
              <w:rPr>
                <w:rFonts w:ascii="Arial" w:eastAsia="SimSun" w:hAnsi="Arial" w:cs="Arial"/>
                <w:color w:val="000000" w:themeColor="text1"/>
                <w:lang w:val="en-US" w:eastAsia="zh-CN"/>
              </w:rPr>
              <w:t>WOP</w:t>
            </w: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89" w:history="1">
              <w:r>
                <w:rPr>
                  <w:rStyle w:val="afb"/>
                  <w:rFonts w:ascii="Arial" w:eastAsia="SimSun" w:hAnsi="Arial" w:cs="Arial" w:hint="eastAsia"/>
                  <w:bCs/>
                  <w:lang w:val="en-US" w:eastAsia="zh-CN"/>
                </w:rPr>
                <w:t>4237</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29.866  Rel</w:t>
            </w:r>
            <w:proofErr w:type="gramEnd"/>
            <w:r>
              <w:rPr>
                <w:rFonts w:ascii="Arial" w:eastAsia="SimSun" w:hAnsi="Arial" w:cs="Arial" w:hint="eastAsia"/>
                <w:bCs/>
                <w:lang w:eastAsia="zh-CN"/>
              </w:rPr>
              <w:t>-18 Update KI#3 evaluation and add KI#3 conclusion</w:t>
            </w:r>
          </w:p>
        </w:tc>
        <w:tc>
          <w:tcPr>
            <w:tcW w:w="1589"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Huawei, ZTE, 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rsidR="006377EA" w:rsidRDefault="00000000">
            <w:pPr>
              <w:spacing w:after="0"/>
              <w:jc w:val="center"/>
              <w:rPr>
                <w:rFonts w:ascii="Arial" w:eastAsia="SimSun" w:hAnsi="Arial" w:cs="Arial"/>
                <w:bCs/>
                <w:color w:val="0000FF"/>
                <w:lang w:val="en-US" w:eastAsia="zh-CN"/>
              </w:rPr>
            </w:pPr>
            <w:hyperlink r:id="rId490" w:history="1">
              <w:r>
                <w:rPr>
                  <w:rStyle w:val="afb"/>
                  <w:rFonts w:ascii="Arial" w:eastAsia="SimSun" w:hAnsi="Arial" w:cs="Arial" w:hint="eastAsia"/>
                  <w:bCs/>
                  <w:lang w:val="en-US" w:eastAsia="zh-CN"/>
                </w:rPr>
                <w:t>4284</w:t>
              </w:r>
            </w:hyperlink>
          </w:p>
        </w:tc>
        <w:tc>
          <w:tcPr>
            <w:tcW w:w="3674"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29.866  Rel</w:t>
            </w:r>
            <w:proofErr w:type="gramEnd"/>
            <w:r>
              <w:rPr>
                <w:rFonts w:ascii="Arial" w:eastAsia="SimSun" w:hAnsi="Arial" w:cs="Arial" w:hint="eastAsia"/>
                <w:bCs/>
                <w:lang w:eastAsia="zh-CN"/>
              </w:rPr>
              <w:t>-18 Pseudo-CR on KI#4 Solution #10</w:t>
            </w:r>
          </w:p>
        </w:tc>
        <w:tc>
          <w:tcPr>
            <w:tcW w:w="1589" w:type="dxa"/>
            <w:tcBorders>
              <w:bottom w:val="single" w:sz="4" w:space="0" w:color="auto"/>
            </w:tcBorders>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Ericsson</w:t>
            </w:r>
          </w:p>
        </w:tc>
        <w:tc>
          <w:tcPr>
            <w:tcW w:w="1134" w:type="dxa"/>
            <w:tcBorders>
              <w:bottom w:val="single" w:sz="4" w:space="0" w:color="auto"/>
            </w:tcBorders>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shd w:val="clear" w:color="auto" w:fill="FFFFFF"/>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rsidR="006377EA" w:rsidRDefault="00000000">
            <w:pPr>
              <w:spacing w:after="0"/>
              <w:jc w:val="center"/>
              <w:rPr>
                <w:rFonts w:ascii="Arial" w:eastAsia="SimSun" w:hAnsi="Arial" w:cs="Arial"/>
                <w:bCs/>
                <w:color w:val="0000FF"/>
                <w:lang w:val="en-US" w:eastAsia="zh-CN"/>
              </w:rPr>
            </w:pPr>
            <w:hyperlink r:id="rId491" w:history="1">
              <w:r>
                <w:rPr>
                  <w:rStyle w:val="afb"/>
                  <w:rFonts w:ascii="Arial" w:eastAsia="SimSun" w:hAnsi="Arial" w:cs="Arial" w:hint="eastAsia"/>
                  <w:bCs/>
                  <w:lang w:val="en-US" w:eastAsia="zh-CN"/>
                </w:rPr>
                <w:t>4285</w:t>
              </w:r>
            </w:hyperlink>
          </w:p>
        </w:tc>
        <w:tc>
          <w:tcPr>
            <w:tcW w:w="3674" w:type="dxa"/>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 xml:space="preserve">pCR </w:t>
            </w:r>
            <w:proofErr w:type="gramStart"/>
            <w:r>
              <w:rPr>
                <w:rFonts w:ascii="Arial" w:eastAsia="SimSun" w:hAnsi="Arial" w:cs="Arial" w:hint="eastAsia"/>
                <w:bCs/>
                <w:lang w:eastAsia="zh-CN"/>
              </w:rPr>
              <w:t>29.866  Rel</w:t>
            </w:r>
            <w:proofErr w:type="gramEnd"/>
            <w:r>
              <w:rPr>
                <w:rFonts w:ascii="Arial" w:eastAsia="SimSun" w:hAnsi="Arial" w:cs="Arial" w:hint="eastAsia"/>
                <w:bCs/>
                <w:lang w:eastAsia="zh-CN"/>
              </w:rPr>
              <w:t>-18 Pseudo-CR on evaluation KI#4</w:t>
            </w:r>
          </w:p>
        </w:tc>
        <w:tc>
          <w:tcPr>
            <w:tcW w:w="1589" w:type="dxa"/>
            <w:shd w:val="clear" w:color="auto" w:fill="auto"/>
          </w:tcPr>
          <w:p w:rsidR="006377EA" w:rsidRDefault="00000000">
            <w:pPr>
              <w:spacing w:after="0"/>
              <w:rPr>
                <w:rFonts w:ascii="Arial" w:eastAsia="SimSun" w:hAnsi="Arial" w:cs="Arial"/>
                <w:bCs/>
                <w:lang w:eastAsia="zh-CN"/>
              </w:rPr>
            </w:pPr>
            <w:r>
              <w:rPr>
                <w:rFonts w:ascii="Arial" w:eastAsia="SimSun" w:hAnsi="Arial" w:cs="Arial" w:hint="eastAsia"/>
                <w:bCs/>
                <w:lang w:eastAsia="zh-CN"/>
              </w:rPr>
              <w:t>Ericsson</w:t>
            </w:r>
          </w:p>
        </w:tc>
        <w:tc>
          <w:tcPr>
            <w:tcW w:w="1134" w:type="dxa"/>
            <w:shd w:val="clear" w:color="auto" w:fill="auto"/>
          </w:tcPr>
          <w:p w:rsidR="006377EA"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rsidR="006377EA" w:rsidRDefault="006377EA">
            <w:pPr>
              <w:spacing w:after="0"/>
              <w:rPr>
                <w:rFonts w:ascii="Arial" w:eastAsia="SimSun" w:hAnsi="Arial" w:cs="Arial"/>
                <w:color w:val="000000" w:themeColor="text1"/>
                <w:lang w:val="en-US" w:eastAsia="zh-CN"/>
              </w:rPr>
            </w:pPr>
          </w:p>
        </w:tc>
      </w:tr>
      <w:tr w:rsidR="006377EA">
        <w:trPr>
          <w:cantSplit/>
        </w:trPr>
        <w:tc>
          <w:tcPr>
            <w:tcW w:w="974" w:type="dxa"/>
          </w:tcPr>
          <w:p w:rsidR="006377EA" w:rsidRDefault="006377EA">
            <w:pPr>
              <w:spacing w:after="0"/>
              <w:rPr>
                <w:rFonts w:ascii="Arial" w:hAnsi="Arial" w:cs="Arial"/>
                <w:b/>
                <w:bCs/>
                <w:color w:val="000000" w:themeColor="text1"/>
                <w:lang w:val="en-US"/>
              </w:rPr>
            </w:pPr>
          </w:p>
        </w:tc>
        <w:tc>
          <w:tcPr>
            <w:tcW w:w="2527" w:type="dxa"/>
          </w:tcPr>
          <w:p w:rsidR="006377EA" w:rsidRDefault="006377EA">
            <w:pPr>
              <w:spacing w:after="0"/>
              <w:rPr>
                <w:rFonts w:ascii="Arial" w:hAnsi="Arial" w:cs="Arial"/>
                <w:b/>
                <w:bCs/>
                <w:color w:val="000000" w:themeColor="text1"/>
                <w:lang w:val="en-US"/>
              </w:rPr>
            </w:pPr>
          </w:p>
        </w:tc>
        <w:tc>
          <w:tcPr>
            <w:tcW w:w="1240" w:type="dxa"/>
            <w:shd w:val="clear" w:color="auto" w:fill="00FF00"/>
          </w:tcPr>
          <w:p w:rsidR="006377EA" w:rsidRDefault="00000000">
            <w:pPr>
              <w:spacing w:after="0"/>
              <w:jc w:val="center"/>
              <w:rPr>
                <w:rFonts w:ascii="Arial" w:eastAsia="SimSun" w:hAnsi="Arial" w:cs="Arial"/>
                <w:bCs/>
                <w:color w:val="000000" w:themeColor="text1"/>
                <w:lang w:val="en-US" w:eastAsia="zh-CN"/>
              </w:rPr>
            </w:pPr>
            <w:r>
              <w:rPr>
                <w:rFonts w:ascii="Arial" w:eastAsia="SimSun" w:hAnsi="Arial" w:cs="Arial" w:hint="eastAsia"/>
                <w:bCs/>
                <w:color w:val="000000" w:themeColor="text1"/>
                <w:lang w:val="en-US" w:eastAsia="zh-CN"/>
              </w:rPr>
              <w:t>4502</w:t>
            </w:r>
          </w:p>
        </w:tc>
        <w:tc>
          <w:tcPr>
            <w:tcW w:w="3674" w:type="dxa"/>
            <w:shd w:val="clear" w:color="auto" w:fill="00FF00"/>
          </w:tcPr>
          <w:p w:rsidR="006377EA" w:rsidRDefault="0000000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rsidR="006377EA" w:rsidRDefault="00000000">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rsidR="006377EA" w:rsidRDefault="006377EA">
            <w:pPr>
              <w:spacing w:after="0"/>
              <w:rPr>
                <w:rFonts w:ascii="Arial" w:hAnsi="Arial" w:cs="Arial"/>
                <w:color w:val="000000" w:themeColor="text1"/>
                <w:lang w:val="en-US"/>
              </w:rPr>
            </w:pPr>
          </w:p>
        </w:tc>
        <w:tc>
          <w:tcPr>
            <w:tcW w:w="6662" w:type="dxa"/>
            <w:shd w:val="clear" w:color="auto" w:fill="00FF00"/>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000000" w:fill="FFFFFF"/>
          </w:tcPr>
          <w:p w:rsidR="006377EA" w:rsidRDefault="006377EA">
            <w:pPr>
              <w:spacing w:after="0"/>
              <w:rPr>
                <w:rFonts w:ascii="Arial" w:hAnsi="Arial" w:cs="Arial"/>
                <w:b/>
                <w:bCs/>
                <w:color w:val="000000" w:themeColor="text1"/>
                <w:lang w:val="en-US"/>
              </w:rPr>
            </w:pPr>
          </w:p>
        </w:tc>
        <w:tc>
          <w:tcPr>
            <w:tcW w:w="2527" w:type="dxa"/>
            <w:shd w:val="clear" w:color="000000" w:fill="FFFFFF"/>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lang w:val="en-US"/>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auto"/>
          </w:tcPr>
          <w:p w:rsidR="006377EA" w:rsidRDefault="006377EA">
            <w:pPr>
              <w:spacing w:after="0"/>
              <w:rPr>
                <w:rFonts w:ascii="Arial" w:hAnsi="Arial" w:cs="Arial"/>
                <w:b/>
                <w:bCs/>
                <w:color w:val="000000" w:themeColor="text1"/>
                <w:lang w:val="en-US"/>
              </w:rPr>
            </w:pPr>
          </w:p>
        </w:tc>
        <w:tc>
          <w:tcPr>
            <w:tcW w:w="2527" w:type="dxa"/>
            <w:shd w:val="clear" w:color="auto" w:fill="auto"/>
          </w:tcPr>
          <w:p w:rsidR="006377EA" w:rsidRDefault="006377EA">
            <w:pPr>
              <w:spacing w:after="0"/>
              <w:rPr>
                <w:rFonts w:ascii="Arial" w:hAnsi="Arial" w:cs="Arial"/>
                <w:b/>
                <w:bCs/>
                <w:color w:val="000000" w:themeColor="text1"/>
                <w:lang w:val="en-US"/>
              </w:rPr>
            </w:pPr>
          </w:p>
        </w:tc>
        <w:tc>
          <w:tcPr>
            <w:tcW w:w="1240" w:type="dxa"/>
            <w:shd w:val="clear" w:color="auto" w:fill="auto"/>
          </w:tcPr>
          <w:p w:rsidR="006377EA" w:rsidRDefault="006377EA">
            <w:pPr>
              <w:spacing w:after="0"/>
              <w:jc w:val="center"/>
              <w:rPr>
                <w:rFonts w:ascii="Arial" w:hAnsi="Arial" w:cs="Arial"/>
                <w:bCs/>
                <w:color w:val="000000" w:themeColor="text1"/>
              </w:rPr>
            </w:pPr>
          </w:p>
        </w:tc>
        <w:tc>
          <w:tcPr>
            <w:tcW w:w="3674" w:type="dxa"/>
            <w:shd w:val="clear" w:color="auto" w:fill="auto"/>
          </w:tcPr>
          <w:p w:rsidR="006377EA" w:rsidRDefault="006377EA">
            <w:pPr>
              <w:spacing w:after="0"/>
              <w:rPr>
                <w:rFonts w:ascii="Arial" w:hAnsi="Arial" w:cs="Arial"/>
                <w:bCs/>
                <w:snapToGrid w:val="0"/>
                <w:color w:val="000000" w:themeColor="text1"/>
                <w:lang w:val="en-US"/>
              </w:rPr>
            </w:pPr>
          </w:p>
        </w:tc>
        <w:tc>
          <w:tcPr>
            <w:tcW w:w="1589" w:type="dxa"/>
            <w:shd w:val="clear" w:color="auto" w:fill="auto"/>
          </w:tcPr>
          <w:p w:rsidR="006377EA" w:rsidRDefault="006377EA">
            <w:pPr>
              <w:spacing w:after="0"/>
              <w:rPr>
                <w:rFonts w:ascii="Arial" w:hAnsi="Arial" w:cs="Arial"/>
                <w:color w:val="000000" w:themeColor="text1"/>
                <w:lang w:val="en-US"/>
              </w:rPr>
            </w:pPr>
          </w:p>
        </w:tc>
        <w:tc>
          <w:tcPr>
            <w:tcW w:w="1134" w:type="dxa"/>
            <w:shd w:val="clear" w:color="auto" w:fill="auto"/>
          </w:tcPr>
          <w:p w:rsidR="006377EA" w:rsidRDefault="006377EA">
            <w:pPr>
              <w:spacing w:after="0"/>
              <w:rPr>
                <w:rFonts w:ascii="Arial" w:hAnsi="Arial" w:cs="Arial"/>
                <w:color w:val="000000" w:themeColor="text1"/>
                <w:lang w:val="en-US"/>
              </w:rPr>
            </w:pPr>
          </w:p>
        </w:tc>
        <w:tc>
          <w:tcPr>
            <w:tcW w:w="6662" w:type="dxa"/>
            <w:shd w:val="clear" w:color="auto" w:fill="auto"/>
          </w:tcPr>
          <w:p w:rsidR="006377EA" w:rsidRDefault="006377EA">
            <w:pPr>
              <w:spacing w:after="0"/>
              <w:rPr>
                <w:rFonts w:ascii="Arial" w:hAnsi="Arial" w:cs="Arial"/>
                <w:color w:val="000000" w:themeColor="text1"/>
                <w:lang w:val="en-US"/>
              </w:rPr>
            </w:pPr>
          </w:p>
        </w:tc>
      </w:tr>
      <w:tr w:rsidR="006377EA">
        <w:trPr>
          <w:cantSplit/>
        </w:trPr>
        <w:tc>
          <w:tcPr>
            <w:tcW w:w="974" w:type="dxa"/>
            <w:shd w:val="clear" w:color="auto" w:fill="FFCC99"/>
          </w:tcPr>
          <w:p w:rsidR="006377EA" w:rsidRDefault="0000000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rsidR="006377EA" w:rsidRDefault="00000000">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rsidR="006377EA" w:rsidRDefault="006377EA">
            <w:pPr>
              <w:spacing w:after="0"/>
              <w:jc w:val="center"/>
              <w:rPr>
                <w:rFonts w:ascii="Arial" w:hAnsi="Arial" w:cs="Arial"/>
                <w:bCs/>
                <w:color w:val="000000" w:themeColor="text1"/>
                <w:lang w:val="en-US"/>
              </w:rPr>
            </w:pPr>
          </w:p>
        </w:tc>
        <w:tc>
          <w:tcPr>
            <w:tcW w:w="3674" w:type="dxa"/>
            <w:shd w:val="clear" w:color="auto" w:fill="FFCC99"/>
          </w:tcPr>
          <w:p w:rsidR="006377EA" w:rsidRDefault="006377EA">
            <w:pPr>
              <w:spacing w:after="0"/>
              <w:rPr>
                <w:rFonts w:ascii="Arial" w:hAnsi="Arial" w:cs="Arial"/>
                <w:bCs/>
                <w:snapToGrid w:val="0"/>
                <w:color w:val="000000" w:themeColor="text1"/>
                <w:lang w:val="en-US"/>
              </w:rPr>
            </w:pPr>
          </w:p>
        </w:tc>
        <w:tc>
          <w:tcPr>
            <w:tcW w:w="1589" w:type="dxa"/>
            <w:shd w:val="clear" w:color="auto" w:fill="FFCC99"/>
          </w:tcPr>
          <w:p w:rsidR="006377EA" w:rsidRDefault="006377EA">
            <w:pPr>
              <w:spacing w:after="0"/>
              <w:rPr>
                <w:rFonts w:ascii="Arial" w:hAnsi="Arial" w:cs="Arial"/>
                <w:color w:val="000000" w:themeColor="text1"/>
                <w:lang w:val="en-US"/>
              </w:rPr>
            </w:pPr>
          </w:p>
        </w:tc>
        <w:tc>
          <w:tcPr>
            <w:tcW w:w="1134" w:type="dxa"/>
            <w:shd w:val="clear" w:color="auto" w:fill="FFCC99"/>
          </w:tcPr>
          <w:p w:rsidR="006377EA" w:rsidRDefault="006377EA">
            <w:pPr>
              <w:spacing w:after="0"/>
              <w:rPr>
                <w:rFonts w:ascii="Arial" w:hAnsi="Arial" w:cs="Arial"/>
                <w:color w:val="000000" w:themeColor="text1"/>
                <w:lang w:val="en-US"/>
              </w:rPr>
            </w:pPr>
          </w:p>
        </w:tc>
        <w:tc>
          <w:tcPr>
            <w:tcW w:w="6662" w:type="dxa"/>
            <w:shd w:val="clear" w:color="auto" w:fill="FFCC99"/>
          </w:tcPr>
          <w:p w:rsidR="006377EA" w:rsidRDefault="006377EA">
            <w:pPr>
              <w:spacing w:after="0"/>
              <w:rPr>
                <w:rFonts w:ascii="Arial" w:eastAsiaTheme="minorEastAsia" w:hAnsi="Arial" w:cs="Arial"/>
                <w:b/>
                <w:color w:val="000000" w:themeColor="text1"/>
                <w:highlight w:val="yellow"/>
                <w:lang w:val="en-US" w:eastAsia="zh-CN"/>
              </w:rPr>
            </w:pPr>
          </w:p>
        </w:tc>
      </w:tr>
    </w:tbl>
    <w:p w:rsidR="006377EA" w:rsidRDefault="006377EA">
      <w:pPr>
        <w:rPr>
          <w:rFonts w:ascii="Arial" w:hAnsi="Arial" w:cs="Arial"/>
          <w:lang w:val="en-US"/>
        </w:rPr>
      </w:pPr>
    </w:p>
    <w:p w:rsidR="006377EA" w:rsidRDefault="006377EA">
      <w:pPr>
        <w:rPr>
          <w:rFonts w:ascii="Arial" w:hAnsi="Arial" w:cs="Arial"/>
          <w:lang w:val="en-US"/>
        </w:rPr>
      </w:pPr>
    </w:p>
    <w:p w:rsidR="006377EA" w:rsidRDefault="006377EA">
      <w:pPr>
        <w:rPr>
          <w:rFonts w:ascii="Arial" w:hAnsi="Arial" w:cs="Arial"/>
          <w:lang w:val="en-US"/>
        </w:rPr>
      </w:pPr>
    </w:p>
    <w:p w:rsidR="006377EA" w:rsidRDefault="006377EA">
      <w:pPr>
        <w:rPr>
          <w:rFonts w:ascii="Arial" w:hAnsi="Arial" w:cs="Arial"/>
          <w:lang w:val="en-US"/>
        </w:rPr>
      </w:pPr>
    </w:p>
    <w:sectPr w:rsidR="006377EA">
      <w:headerReference w:type="default" r:id="rId492"/>
      <w:footerReference w:type="default" r:id="rId493"/>
      <w:footerReference w:type="first" r:id="rId494"/>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1ACC" w:rsidRDefault="00151ACC">
      <w:pPr>
        <w:spacing w:after="0"/>
      </w:pPr>
      <w:r>
        <w:separator/>
      </w:r>
    </w:p>
  </w:endnote>
  <w:endnote w:type="continuationSeparator" w:id="0">
    <w:p w:rsidR="00151ACC" w:rsidRDefault="00151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7EA" w:rsidRDefault="00000000">
    <w:pPr>
      <w:pStyle w:val="af"/>
    </w:pPr>
    <w:r>
      <w:rPr>
        <w:rStyle w:val="af7"/>
      </w:rPr>
      <w:fldChar w:fldCharType="begin"/>
    </w:r>
    <w:r>
      <w:rPr>
        <w:rStyle w:val="af7"/>
      </w:rPr>
      <w:instrText xml:space="preserve"> PAGE </w:instrText>
    </w:r>
    <w:r>
      <w:rPr>
        <w:rStyle w:val="af7"/>
      </w:rPr>
      <w:fldChar w:fldCharType="separate"/>
    </w:r>
    <w:r>
      <w:rPr>
        <w:rStyle w:val="af7"/>
      </w:rPr>
      <w:t>11</w:t>
    </w:r>
    <w:r>
      <w:rPr>
        <w:rStyle w:val="af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7EA" w:rsidRDefault="00000000">
    <w:pPr>
      <w:pStyle w:val="af"/>
    </w:pPr>
    <w:r>
      <w:rPr>
        <w:rStyle w:val="af7"/>
      </w:rPr>
      <w:fldChar w:fldCharType="begin"/>
    </w:r>
    <w:r>
      <w:rPr>
        <w:rStyle w:val="af7"/>
      </w:rPr>
      <w:instrText xml:space="preserve"> PAGE </w:instrText>
    </w:r>
    <w:r>
      <w:rPr>
        <w:rStyle w:val="af7"/>
      </w:rPr>
      <w:fldChar w:fldCharType="separate"/>
    </w:r>
    <w:r>
      <w:rPr>
        <w:rStyle w:val="af7"/>
      </w:rPr>
      <w:t>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1ACC" w:rsidRDefault="00151ACC">
      <w:pPr>
        <w:spacing w:after="0"/>
      </w:pPr>
      <w:r>
        <w:separator/>
      </w:r>
    </w:p>
  </w:footnote>
  <w:footnote w:type="continuationSeparator" w:id="0">
    <w:p w:rsidR="00151ACC" w:rsidRDefault="00151A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77EA" w:rsidRDefault="006377EA">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1B92C"/>
    <w:multiLevelType w:val="singleLevel"/>
    <w:tmpl w:val="DA81B92C"/>
    <w:lvl w:ilvl="0">
      <w:start w:val="1"/>
      <w:numFmt w:val="decimal"/>
      <w:lvlText w:val="%1."/>
      <w:lvlJc w:val="left"/>
      <w:pPr>
        <w:ind w:left="425" w:hanging="425"/>
      </w:pPr>
      <w:rPr>
        <w:rFonts w:hint="default"/>
      </w:rPr>
    </w:lvl>
  </w:abstractNum>
  <w:abstractNum w:abstractNumId="1" w15:restartNumberingAfterBreak="0">
    <w:nsid w:val="1EBB2840"/>
    <w:multiLevelType w:val="multilevel"/>
    <w:tmpl w:val="1EBB2840"/>
    <w:lvl w:ilvl="0">
      <w:start w:val="1"/>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37B32"/>
    <w:multiLevelType w:val="multilevel"/>
    <w:tmpl w:val="38F37B32"/>
    <w:lvl w:ilvl="0">
      <w:start w:val="1"/>
      <w:numFmt w:val="decimal"/>
      <w:lvlText w:val="%1)"/>
      <w:lvlJc w:val="left"/>
      <w:pPr>
        <w:ind w:left="360" w:hanging="360"/>
      </w:pPr>
      <w:rPr>
        <w:rFonts w:hint="default"/>
        <w:color w:val="0000FF"/>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9070B08"/>
    <w:multiLevelType w:val="multilevel"/>
    <w:tmpl w:val="39070B08"/>
    <w:lvl w:ilvl="0">
      <w:numFmt w:val="bullet"/>
      <w:lvlText w:val="-"/>
      <w:lvlJc w:val="left"/>
      <w:pPr>
        <w:ind w:left="720" w:hanging="360"/>
      </w:pPr>
      <w:rPr>
        <w:rFonts w:ascii="Arial" w:eastAsia="SimSun"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72420995">
    <w:abstractNumId w:val="5"/>
  </w:num>
  <w:num w:numId="2" w16cid:durableId="1788155374">
    <w:abstractNumId w:val="4"/>
  </w:num>
  <w:num w:numId="3" w16cid:durableId="1826435543">
    <w:abstractNumId w:val="6"/>
  </w:num>
  <w:num w:numId="4" w16cid:durableId="1881819395">
    <w:abstractNumId w:val="2"/>
  </w:num>
  <w:num w:numId="5" w16cid:durableId="56898862">
    <w:abstractNumId w:val="1"/>
  </w:num>
  <w:num w:numId="6" w16cid:durableId="85730275">
    <w:abstractNumId w:val="9"/>
  </w:num>
  <w:num w:numId="7" w16cid:durableId="1493375081">
    <w:abstractNumId w:val="7"/>
  </w:num>
  <w:num w:numId="8" w16cid:durableId="372268668">
    <w:abstractNumId w:val="8"/>
  </w:num>
  <w:num w:numId="9" w16cid:durableId="2054882168">
    <w:abstractNumId w:val="0"/>
  </w:num>
  <w:num w:numId="10" w16cid:durableId="15051971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w15:presenceInfo w15:providerId="None" w15:userId="Hiroshi Ishikawa (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84"/>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1335"/>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EE"/>
    <w:rsid w:val="00022B43"/>
    <w:rsid w:val="00022CE4"/>
    <w:rsid w:val="000238BD"/>
    <w:rsid w:val="0002404A"/>
    <w:rsid w:val="000241BA"/>
    <w:rsid w:val="00024C4E"/>
    <w:rsid w:val="00025A89"/>
    <w:rsid w:val="000267C1"/>
    <w:rsid w:val="0002682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378F1"/>
    <w:rsid w:val="0004025E"/>
    <w:rsid w:val="0004077E"/>
    <w:rsid w:val="00040B37"/>
    <w:rsid w:val="00041029"/>
    <w:rsid w:val="00041E9A"/>
    <w:rsid w:val="0004266E"/>
    <w:rsid w:val="00042951"/>
    <w:rsid w:val="00043634"/>
    <w:rsid w:val="00043648"/>
    <w:rsid w:val="0004372F"/>
    <w:rsid w:val="00043DB1"/>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09D7"/>
    <w:rsid w:val="00051E9B"/>
    <w:rsid w:val="0005226A"/>
    <w:rsid w:val="000522F3"/>
    <w:rsid w:val="00052479"/>
    <w:rsid w:val="00052489"/>
    <w:rsid w:val="000533DD"/>
    <w:rsid w:val="00053643"/>
    <w:rsid w:val="000536CE"/>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418C"/>
    <w:rsid w:val="00064596"/>
    <w:rsid w:val="000648E5"/>
    <w:rsid w:val="00064A31"/>
    <w:rsid w:val="00065204"/>
    <w:rsid w:val="000659B2"/>
    <w:rsid w:val="000667BF"/>
    <w:rsid w:val="0006769B"/>
    <w:rsid w:val="000676A7"/>
    <w:rsid w:val="000700AE"/>
    <w:rsid w:val="0007073C"/>
    <w:rsid w:val="00070EEE"/>
    <w:rsid w:val="0007100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3BC"/>
    <w:rsid w:val="000864D6"/>
    <w:rsid w:val="00086914"/>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B01"/>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6F16"/>
    <w:rsid w:val="000A77A0"/>
    <w:rsid w:val="000A798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70B"/>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933"/>
    <w:rsid w:val="00110AAB"/>
    <w:rsid w:val="001115A3"/>
    <w:rsid w:val="001122A3"/>
    <w:rsid w:val="00112BF3"/>
    <w:rsid w:val="001139A7"/>
    <w:rsid w:val="00113A14"/>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4C"/>
    <w:rsid w:val="00125517"/>
    <w:rsid w:val="00125732"/>
    <w:rsid w:val="001258E2"/>
    <w:rsid w:val="001263DE"/>
    <w:rsid w:val="00127C60"/>
    <w:rsid w:val="00127D80"/>
    <w:rsid w:val="00130133"/>
    <w:rsid w:val="0013070F"/>
    <w:rsid w:val="00130FF5"/>
    <w:rsid w:val="00131272"/>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2F5"/>
    <w:rsid w:val="00136B2A"/>
    <w:rsid w:val="00137A59"/>
    <w:rsid w:val="00137B78"/>
    <w:rsid w:val="00137C41"/>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1ACC"/>
    <w:rsid w:val="00152322"/>
    <w:rsid w:val="00152482"/>
    <w:rsid w:val="00152712"/>
    <w:rsid w:val="00152954"/>
    <w:rsid w:val="00152FB6"/>
    <w:rsid w:val="00153760"/>
    <w:rsid w:val="00153A05"/>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16B7"/>
    <w:rsid w:val="00161EE7"/>
    <w:rsid w:val="00162D29"/>
    <w:rsid w:val="00163236"/>
    <w:rsid w:val="00163515"/>
    <w:rsid w:val="00163734"/>
    <w:rsid w:val="00163A37"/>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0B0"/>
    <w:rsid w:val="00172DD5"/>
    <w:rsid w:val="00173261"/>
    <w:rsid w:val="00173667"/>
    <w:rsid w:val="0017418F"/>
    <w:rsid w:val="001741DB"/>
    <w:rsid w:val="0017480A"/>
    <w:rsid w:val="00174A78"/>
    <w:rsid w:val="00174C14"/>
    <w:rsid w:val="00174C41"/>
    <w:rsid w:val="001750D1"/>
    <w:rsid w:val="001750D3"/>
    <w:rsid w:val="00175130"/>
    <w:rsid w:val="00175875"/>
    <w:rsid w:val="0017594B"/>
    <w:rsid w:val="00175D85"/>
    <w:rsid w:val="00176182"/>
    <w:rsid w:val="00176224"/>
    <w:rsid w:val="001766A9"/>
    <w:rsid w:val="001768C0"/>
    <w:rsid w:val="001769DB"/>
    <w:rsid w:val="00176A91"/>
    <w:rsid w:val="00176DB2"/>
    <w:rsid w:val="00176F71"/>
    <w:rsid w:val="0018040D"/>
    <w:rsid w:val="00180C9E"/>
    <w:rsid w:val="00182AC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9BA"/>
    <w:rsid w:val="001A3B08"/>
    <w:rsid w:val="001A4B2D"/>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26D4"/>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54"/>
    <w:rsid w:val="001D56DA"/>
    <w:rsid w:val="001D5ADD"/>
    <w:rsid w:val="001D68E8"/>
    <w:rsid w:val="001D6A0C"/>
    <w:rsid w:val="001D73E6"/>
    <w:rsid w:val="001D755B"/>
    <w:rsid w:val="001D7658"/>
    <w:rsid w:val="001E06BB"/>
    <w:rsid w:val="001E13E6"/>
    <w:rsid w:val="001E14F3"/>
    <w:rsid w:val="001E1984"/>
    <w:rsid w:val="001E19BB"/>
    <w:rsid w:val="001E1AD6"/>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0BA1"/>
    <w:rsid w:val="00201DA0"/>
    <w:rsid w:val="002020B1"/>
    <w:rsid w:val="00202ECE"/>
    <w:rsid w:val="002032F5"/>
    <w:rsid w:val="0020380C"/>
    <w:rsid w:val="00204D22"/>
    <w:rsid w:val="00205629"/>
    <w:rsid w:val="0020589E"/>
    <w:rsid w:val="00205A39"/>
    <w:rsid w:val="00206180"/>
    <w:rsid w:val="00206AD6"/>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4BB"/>
    <w:rsid w:val="002534EC"/>
    <w:rsid w:val="00253518"/>
    <w:rsid w:val="0025450C"/>
    <w:rsid w:val="002545B2"/>
    <w:rsid w:val="0025465B"/>
    <w:rsid w:val="002552F4"/>
    <w:rsid w:val="00255AE2"/>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2EE"/>
    <w:rsid w:val="00263A9C"/>
    <w:rsid w:val="0026417F"/>
    <w:rsid w:val="002656DC"/>
    <w:rsid w:val="002656DF"/>
    <w:rsid w:val="00265F47"/>
    <w:rsid w:val="00266D56"/>
    <w:rsid w:val="0026740A"/>
    <w:rsid w:val="00267589"/>
    <w:rsid w:val="00267FDA"/>
    <w:rsid w:val="0027007A"/>
    <w:rsid w:val="002702A3"/>
    <w:rsid w:val="0027261F"/>
    <w:rsid w:val="002727C0"/>
    <w:rsid w:val="00272F05"/>
    <w:rsid w:val="002734D1"/>
    <w:rsid w:val="002739AF"/>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066"/>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2CF5"/>
    <w:rsid w:val="002B31EE"/>
    <w:rsid w:val="002B3CB5"/>
    <w:rsid w:val="002B40EA"/>
    <w:rsid w:val="002B4125"/>
    <w:rsid w:val="002B4843"/>
    <w:rsid w:val="002B5408"/>
    <w:rsid w:val="002B5980"/>
    <w:rsid w:val="002B657E"/>
    <w:rsid w:val="002B6FC4"/>
    <w:rsid w:val="002B7CF9"/>
    <w:rsid w:val="002C0765"/>
    <w:rsid w:val="002C0A9A"/>
    <w:rsid w:val="002C3461"/>
    <w:rsid w:val="002C3687"/>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2FF0"/>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951"/>
    <w:rsid w:val="002F3BB6"/>
    <w:rsid w:val="002F42F7"/>
    <w:rsid w:val="002F43D3"/>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38E"/>
    <w:rsid w:val="00322477"/>
    <w:rsid w:val="00322A5E"/>
    <w:rsid w:val="00323330"/>
    <w:rsid w:val="003238BA"/>
    <w:rsid w:val="00323ADE"/>
    <w:rsid w:val="00323E50"/>
    <w:rsid w:val="003267E0"/>
    <w:rsid w:val="003268F5"/>
    <w:rsid w:val="00326CD2"/>
    <w:rsid w:val="003274B8"/>
    <w:rsid w:val="003306AD"/>
    <w:rsid w:val="00330BCC"/>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380"/>
    <w:rsid w:val="00342958"/>
    <w:rsid w:val="003429B7"/>
    <w:rsid w:val="003433A7"/>
    <w:rsid w:val="00343A7B"/>
    <w:rsid w:val="0034496F"/>
    <w:rsid w:val="003455E0"/>
    <w:rsid w:val="003456B2"/>
    <w:rsid w:val="00345B38"/>
    <w:rsid w:val="00345B47"/>
    <w:rsid w:val="00345E48"/>
    <w:rsid w:val="00346D48"/>
    <w:rsid w:val="0034732A"/>
    <w:rsid w:val="00347448"/>
    <w:rsid w:val="00347E0B"/>
    <w:rsid w:val="003506DD"/>
    <w:rsid w:val="003506F8"/>
    <w:rsid w:val="0035083C"/>
    <w:rsid w:val="00350A43"/>
    <w:rsid w:val="00350B15"/>
    <w:rsid w:val="00350E9A"/>
    <w:rsid w:val="0035106A"/>
    <w:rsid w:val="003514F7"/>
    <w:rsid w:val="00351794"/>
    <w:rsid w:val="00351C93"/>
    <w:rsid w:val="003523B9"/>
    <w:rsid w:val="0035240C"/>
    <w:rsid w:val="0035345E"/>
    <w:rsid w:val="00353A13"/>
    <w:rsid w:val="00353D1F"/>
    <w:rsid w:val="0035434D"/>
    <w:rsid w:val="00354EB8"/>
    <w:rsid w:val="00355FCF"/>
    <w:rsid w:val="00356003"/>
    <w:rsid w:val="00356C2D"/>
    <w:rsid w:val="00356C64"/>
    <w:rsid w:val="0035724A"/>
    <w:rsid w:val="003577F3"/>
    <w:rsid w:val="00357F5A"/>
    <w:rsid w:val="003601B9"/>
    <w:rsid w:val="00360773"/>
    <w:rsid w:val="00361B8C"/>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5C9"/>
    <w:rsid w:val="003857CE"/>
    <w:rsid w:val="00387ACE"/>
    <w:rsid w:val="00387CCD"/>
    <w:rsid w:val="0039033A"/>
    <w:rsid w:val="003913C0"/>
    <w:rsid w:val="00391F2D"/>
    <w:rsid w:val="00392D8C"/>
    <w:rsid w:val="00392E05"/>
    <w:rsid w:val="00393145"/>
    <w:rsid w:val="00393943"/>
    <w:rsid w:val="0039400A"/>
    <w:rsid w:val="003941DB"/>
    <w:rsid w:val="00394465"/>
    <w:rsid w:val="00394B48"/>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424C"/>
    <w:rsid w:val="003C432A"/>
    <w:rsid w:val="003C5279"/>
    <w:rsid w:val="003C69B6"/>
    <w:rsid w:val="003C7314"/>
    <w:rsid w:val="003C75FA"/>
    <w:rsid w:val="003D005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5F3"/>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C"/>
    <w:rsid w:val="003E765E"/>
    <w:rsid w:val="003E76A3"/>
    <w:rsid w:val="003E76EC"/>
    <w:rsid w:val="003E783B"/>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9FD"/>
    <w:rsid w:val="003F6A82"/>
    <w:rsid w:val="003F774A"/>
    <w:rsid w:val="003F7AEF"/>
    <w:rsid w:val="003F7E79"/>
    <w:rsid w:val="00400080"/>
    <w:rsid w:val="00400175"/>
    <w:rsid w:val="00400C02"/>
    <w:rsid w:val="004017F9"/>
    <w:rsid w:val="00401FED"/>
    <w:rsid w:val="00402880"/>
    <w:rsid w:val="00402D03"/>
    <w:rsid w:val="00402FF8"/>
    <w:rsid w:val="00403656"/>
    <w:rsid w:val="00404BB8"/>
    <w:rsid w:val="00404CD8"/>
    <w:rsid w:val="004063F6"/>
    <w:rsid w:val="0040672F"/>
    <w:rsid w:val="0040712C"/>
    <w:rsid w:val="00407205"/>
    <w:rsid w:val="004075CC"/>
    <w:rsid w:val="00407DC0"/>
    <w:rsid w:val="00410329"/>
    <w:rsid w:val="00410B57"/>
    <w:rsid w:val="00410B76"/>
    <w:rsid w:val="00410BD7"/>
    <w:rsid w:val="00410EB5"/>
    <w:rsid w:val="00411104"/>
    <w:rsid w:val="004126CC"/>
    <w:rsid w:val="00412AFF"/>
    <w:rsid w:val="00412C47"/>
    <w:rsid w:val="00412CDF"/>
    <w:rsid w:val="00413959"/>
    <w:rsid w:val="00413990"/>
    <w:rsid w:val="004146E7"/>
    <w:rsid w:val="00415DDC"/>
    <w:rsid w:val="0041649B"/>
    <w:rsid w:val="00416832"/>
    <w:rsid w:val="00416BF3"/>
    <w:rsid w:val="00416E14"/>
    <w:rsid w:val="00416ED0"/>
    <w:rsid w:val="00416FE6"/>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6AA1"/>
    <w:rsid w:val="00426ADD"/>
    <w:rsid w:val="00426EE1"/>
    <w:rsid w:val="00426F7F"/>
    <w:rsid w:val="00427276"/>
    <w:rsid w:val="004300B7"/>
    <w:rsid w:val="00430AA5"/>
    <w:rsid w:val="004313DD"/>
    <w:rsid w:val="0043140D"/>
    <w:rsid w:val="004320A8"/>
    <w:rsid w:val="00432320"/>
    <w:rsid w:val="00432674"/>
    <w:rsid w:val="0043297C"/>
    <w:rsid w:val="00433321"/>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37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DFD"/>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6BE"/>
    <w:rsid w:val="004A0955"/>
    <w:rsid w:val="004A1B82"/>
    <w:rsid w:val="004A1C5D"/>
    <w:rsid w:val="004A1C60"/>
    <w:rsid w:val="004A2404"/>
    <w:rsid w:val="004A2943"/>
    <w:rsid w:val="004A3C5C"/>
    <w:rsid w:val="004A3D97"/>
    <w:rsid w:val="004A3F33"/>
    <w:rsid w:val="004A421D"/>
    <w:rsid w:val="004A4D06"/>
    <w:rsid w:val="004A4EC7"/>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69D"/>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1F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0732"/>
    <w:rsid w:val="004E119E"/>
    <w:rsid w:val="004E1D65"/>
    <w:rsid w:val="004E1E43"/>
    <w:rsid w:val="004E3ABB"/>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57B4"/>
    <w:rsid w:val="004F65F4"/>
    <w:rsid w:val="004F71F0"/>
    <w:rsid w:val="004F7356"/>
    <w:rsid w:val="004F76BE"/>
    <w:rsid w:val="004F7BB1"/>
    <w:rsid w:val="004F7D71"/>
    <w:rsid w:val="004F7E4B"/>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957"/>
    <w:rsid w:val="00511BC0"/>
    <w:rsid w:val="00511F32"/>
    <w:rsid w:val="00512000"/>
    <w:rsid w:val="0051246A"/>
    <w:rsid w:val="00512756"/>
    <w:rsid w:val="005129BC"/>
    <w:rsid w:val="00512F7D"/>
    <w:rsid w:val="00512FAA"/>
    <w:rsid w:val="005130E7"/>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17662"/>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92"/>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57E1F"/>
    <w:rsid w:val="0056003A"/>
    <w:rsid w:val="00560F58"/>
    <w:rsid w:val="0056187E"/>
    <w:rsid w:val="00561FC2"/>
    <w:rsid w:val="005625DA"/>
    <w:rsid w:val="005627E3"/>
    <w:rsid w:val="00562DAE"/>
    <w:rsid w:val="00563EBC"/>
    <w:rsid w:val="005650EB"/>
    <w:rsid w:val="005653D6"/>
    <w:rsid w:val="005654B7"/>
    <w:rsid w:val="00565597"/>
    <w:rsid w:val="005657D5"/>
    <w:rsid w:val="00566455"/>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271"/>
    <w:rsid w:val="00577FB2"/>
    <w:rsid w:val="005800C9"/>
    <w:rsid w:val="00580CAF"/>
    <w:rsid w:val="00580E8B"/>
    <w:rsid w:val="00581951"/>
    <w:rsid w:val="00581A52"/>
    <w:rsid w:val="00581C35"/>
    <w:rsid w:val="00582D40"/>
    <w:rsid w:val="00582DC4"/>
    <w:rsid w:val="00582E9B"/>
    <w:rsid w:val="0058360D"/>
    <w:rsid w:val="00583B1A"/>
    <w:rsid w:val="00583B86"/>
    <w:rsid w:val="00585023"/>
    <w:rsid w:val="00585B87"/>
    <w:rsid w:val="00585D03"/>
    <w:rsid w:val="00585D2F"/>
    <w:rsid w:val="005860AC"/>
    <w:rsid w:val="00586E4C"/>
    <w:rsid w:val="00587147"/>
    <w:rsid w:val="0058739C"/>
    <w:rsid w:val="005873AD"/>
    <w:rsid w:val="005905BC"/>
    <w:rsid w:val="00590AAC"/>
    <w:rsid w:val="00591546"/>
    <w:rsid w:val="005917D0"/>
    <w:rsid w:val="00591A25"/>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1B8"/>
    <w:rsid w:val="005A78BC"/>
    <w:rsid w:val="005A7FB4"/>
    <w:rsid w:val="005B00E4"/>
    <w:rsid w:val="005B02BF"/>
    <w:rsid w:val="005B0886"/>
    <w:rsid w:val="005B08ED"/>
    <w:rsid w:val="005B1434"/>
    <w:rsid w:val="005B17B2"/>
    <w:rsid w:val="005B2003"/>
    <w:rsid w:val="005B22AA"/>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3FCA"/>
    <w:rsid w:val="005D4D20"/>
    <w:rsid w:val="005D4EA8"/>
    <w:rsid w:val="005D5414"/>
    <w:rsid w:val="005D5D74"/>
    <w:rsid w:val="005D6F49"/>
    <w:rsid w:val="005D6F76"/>
    <w:rsid w:val="005D7A7E"/>
    <w:rsid w:val="005D7FD2"/>
    <w:rsid w:val="005E17B8"/>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2EB6"/>
    <w:rsid w:val="00603134"/>
    <w:rsid w:val="00603DAE"/>
    <w:rsid w:val="006047BF"/>
    <w:rsid w:val="00604F8A"/>
    <w:rsid w:val="00604FD8"/>
    <w:rsid w:val="006057B5"/>
    <w:rsid w:val="00605E0E"/>
    <w:rsid w:val="006067D7"/>
    <w:rsid w:val="00606850"/>
    <w:rsid w:val="00607546"/>
    <w:rsid w:val="00607BD5"/>
    <w:rsid w:val="00607EC5"/>
    <w:rsid w:val="0061050E"/>
    <w:rsid w:val="00610800"/>
    <w:rsid w:val="00610C94"/>
    <w:rsid w:val="00610E33"/>
    <w:rsid w:val="00611C99"/>
    <w:rsid w:val="00612410"/>
    <w:rsid w:val="00612B90"/>
    <w:rsid w:val="00612C05"/>
    <w:rsid w:val="00612D4F"/>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A9E"/>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2EA"/>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7EA"/>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058"/>
    <w:rsid w:val="00667D1E"/>
    <w:rsid w:val="0067024B"/>
    <w:rsid w:val="00670413"/>
    <w:rsid w:val="006705D6"/>
    <w:rsid w:val="00670998"/>
    <w:rsid w:val="00670AEE"/>
    <w:rsid w:val="006711F8"/>
    <w:rsid w:val="00671339"/>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576"/>
    <w:rsid w:val="006A06F6"/>
    <w:rsid w:val="006A1B3D"/>
    <w:rsid w:val="006A1B4E"/>
    <w:rsid w:val="006A2130"/>
    <w:rsid w:val="006A3C49"/>
    <w:rsid w:val="006A4438"/>
    <w:rsid w:val="006A47F5"/>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B7F01"/>
    <w:rsid w:val="006C05B3"/>
    <w:rsid w:val="006C0714"/>
    <w:rsid w:val="006C0DE9"/>
    <w:rsid w:val="006C0E57"/>
    <w:rsid w:val="006C0F9B"/>
    <w:rsid w:val="006C1487"/>
    <w:rsid w:val="006C24A9"/>
    <w:rsid w:val="006C2653"/>
    <w:rsid w:val="006C27DF"/>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8C9"/>
    <w:rsid w:val="006D56BD"/>
    <w:rsid w:val="006D626C"/>
    <w:rsid w:val="006D6773"/>
    <w:rsid w:val="006D718F"/>
    <w:rsid w:val="006D7510"/>
    <w:rsid w:val="006D7F95"/>
    <w:rsid w:val="006E071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4F47"/>
    <w:rsid w:val="006F73B1"/>
    <w:rsid w:val="006F7585"/>
    <w:rsid w:val="006F7F78"/>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206D5"/>
    <w:rsid w:val="00720855"/>
    <w:rsid w:val="0072087B"/>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3B3"/>
    <w:rsid w:val="00740F27"/>
    <w:rsid w:val="00741067"/>
    <w:rsid w:val="007411DB"/>
    <w:rsid w:val="0074131A"/>
    <w:rsid w:val="00741394"/>
    <w:rsid w:val="00741D1F"/>
    <w:rsid w:val="0074341C"/>
    <w:rsid w:val="00743A04"/>
    <w:rsid w:val="007448EA"/>
    <w:rsid w:val="00744919"/>
    <w:rsid w:val="00744C4F"/>
    <w:rsid w:val="00744E3F"/>
    <w:rsid w:val="00745273"/>
    <w:rsid w:val="0074567B"/>
    <w:rsid w:val="00745718"/>
    <w:rsid w:val="00745A8C"/>
    <w:rsid w:val="00745D31"/>
    <w:rsid w:val="0074651E"/>
    <w:rsid w:val="00746686"/>
    <w:rsid w:val="00747163"/>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186"/>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28FD"/>
    <w:rsid w:val="0078350D"/>
    <w:rsid w:val="00783954"/>
    <w:rsid w:val="007839EF"/>
    <w:rsid w:val="0078464C"/>
    <w:rsid w:val="0078505C"/>
    <w:rsid w:val="007852A9"/>
    <w:rsid w:val="007852BC"/>
    <w:rsid w:val="007853D0"/>
    <w:rsid w:val="00785F9C"/>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6E5A"/>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C6D"/>
    <w:rsid w:val="007B3FE1"/>
    <w:rsid w:val="007B4B2C"/>
    <w:rsid w:val="007B5095"/>
    <w:rsid w:val="007B5118"/>
    <w:rsid w:val="007B543B"/>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7A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07F80"/>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0F7C"/>
    <w:rsid w:val="00821D6D"/>
    <w:rsid w:val="00823673"/>
    <w:rsid w:val="008236B7"/>
    <w:rsid w:val="008237A7"/>
    <w:rsid w:val="00823834"/>
    <w:rsid w:val="00823BF2"/>
    <w:rsid w:val="00823CC2"/>
    <w:rsid w:val="00824367"/>
    <w:rsid w:val="00824454"/>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2B"/>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DD"/>
    <w:rsid w:val="008449FC"/>
    <w:rsid w:val="008451A0"/>
    <w:rsid w:val="008454C9"/>
    <w:rsid w:val="0084598A"/>
    <w:rsid w:val="00845F9E"/>
    <w:rsid w:val="008464BD"/>
    <w:rsid w:val="00846649"/>
    <w:rsid w:val="00846B11"/>
    <w:rsid w:val="00846B32"/>
    <w:rsid w:val="00846D8E"/>
    <w:rsid w:val="00847926"/>
    <w:rsid w:val="008501C3"/>
    <w:rsid w:val="0085030E"/>
    <w:rsid w:val="00851721"/>
    <w:rsid w:val="00851894"/>
    <w:rsid w:val="00851E6F"/>
    <w:rsid w:val="00852775"/>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11FE"/>
    <w:rsid w:val="0088130B"/>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9DD"/>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211"/>
    <w:rsid w:val="008A142B"/>
    <w:rsid w:val="008A18EA"/>
    <w:rsid w:val="008A1ACE"/>
    <w:rsid w:val="008A21DF"/>
    <w:rsid w:val="008A26C3"/>
    <w:rsid w:val="008A2CDF"/>
    <w:rsid w:val="008A30F8"/>
    <w:rsid w:val="008A4568"/>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3E9C"/>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1E87"/>
    <w:rsid w:val="008D23D2"/>
    <w:rsid w:val="008D37A1"/>
    <w:rsid w:val="008D3D14"/>
    <w:rsid w:val="008D43E1"/>
    <w:rsid w:val="008D4FC1"/>
    <w:rsid w:val="008D522C"/>
    <w:rsid w:val="008D5326"/>
    <w:rsid w:val="008D5802"/>
    <w:rsid w:val="008D5A4F"/>
    <w:rsid w:val="008D5FAF"/>
    <w:rsid w:val="008D6647"/>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056"/>
    <w:rsid w:val="008F5912"/>
    <w:rsid w:val="008F5ABA"/>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FC4"/>
    <w:rsid w:val="00904028"/>
    <w:rsid w:val="00904B79"/>
    <w:rsid w:val="00904F0A"/>
    <w:rsid w:val="00905419"/>
    <w:rsid w:val="00905539"/>
    <w:rsid w:val="009056AB"/>
    <w:rsid w:val="0090743C"/>
    <w:rsid w:val="009076BE"/>
    <w:rsid w:val="00907CAE"/>
    <w:rsid w:val="009103AD"/>
    <w:rsid w:val="009112EE"/>
    <w:rsid w:val="00911907"/>
    <w:rsid w:val="00911A49"/>
    <w:rsid w:val="00911C90"/>
    <w:rsid w:val="00912254"/>
    <w:rsid w:val="00912328"/>
    <w:rsid w:val="00912E70"/>
    <w:rsid w:val="00913497"/>
    <w:rsid w:val="009134FE"/>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3B7B"/>
    <w:rsid w:val="0093459E"/>
    <w:rsid w:val="009346C4"/>
    <w:rsid w:val="00935A6A"/>
    <w:rsid w:val="009360C6"/>
    <w:rsid w:val="00936AAB"/>
    <w:rsid w:val="00936E77"/>
    <w:rsid w:val="00937298"/>
    <w:rsid w:val="009373D6"/>
    <w:rsid w:val="00937C28"/>
    <w:rsid w:val="00937F62"/>
    <w:rsid w:val="009402E9"/>
    <w:rsid w:val="00940819"/>
    <w:rsid w:val="00943443"/>
    <w:rsid w:val="0094376F"/>
    <w:rsid w:val="0094383D"/>
    <w:rsid w:val="0094490A"/>
    <w:rsid w:val="0094512F"/>
    <w:rsid w:val="0094518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42E"/>
    <w:rsid w:val="00954787"/>
    <w:rsid w:val="00955244"/>
    <w:rsid w:val="00955711"/>
    <w:rsid w:val="009560FF"/>
    <w:rsid w:val="00956C8D"/>
    <w:rsid w:val="009576EE"/>
    <w:rsid w:val="00957FB7"/>
    <w:rsid w:val="009600E5"/>
    <w:rsid w:val="009608DD"/>
    <w:rsid w:val="00960A81"/>
    <w:rsid w:val="00961DC6"/>
    <w:rsid w:val="009622B2"/>
    <w:rsid w:val="009636C7"/>
    <w:rsid w:val="009638C1"/>
    <w:rsid w:val="00963F33"/>
    <w:rsid w:val="00964345"/>
    <w:rsid w:val="009650AF"/>
    <w:rsid w:val="00965616"/>
    <w:rsid w:val="00965786"/>
    <w:rsid w:val="00965A3E"/>
    <w:rsid w:val="00966231"/>
    <w:rsid w:val="00966475"/>
    <w:rsid w:val="00966E1B"/>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7B8"/>
    <w:rsid w:val="00990442"/>
    <w:rsid w:val="00990BCA"/>
    <w:rsid w:val="00991204"/>
    <w:rsid w:val="0099145E"/>
    <w:rsid w:val="00991E81"/>
    <w:rsid w:val="00991FFD"/>
    <w:rsid w:val="00992066"/>
    <w:rsid w:val="009932E3"/>
    <w:rsid w:val="0099359D"/>
    <w:rsid w:val="009938B1"/>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A1A"/>
    <w:rsid w:val="009A4570"/>
    <w:rsid w:val="009A4781"/>
    <w:rsid w:val="009A5038"/>
    <w:rsid w:val="009A5058"/>
    <w:rsid w:val="009A531C"/>
    <w:rsid w:val="009A5D84"/>
    <w:rsid w:val="009A63D7"/>
    <w:rsid w:val="009A6456"/>
    <w:rsid w:val="009A6867"/>
    <w:rsid w:val="009A6BF1"/>
    <w:rsid w:val="009A7612"/>
    <w:rsid w:val="009A7F9A"/>
    <w:rsid w:val="009B0503"/>
    <w:rsid w:val="009B0A3D"/>
    <w:rsid w:val="009B1642"/>
    <w:rsid w:val="009B1B14"/>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4F2"/>
    <w:rsid w:val="009C15E6"/>
    <w:rsid w:val="009C1971"/>
    <w:rsid w:val="009C227D"/>
    <w:rsid w:val="009C2610"/>
    <w:rsid w:val="009C2E22"/>
    <w:rsid w:val="009C3264"/>
    <w:rsid w:val="009C3793"/>
    <w:rsid w:val="009C3B16"/>
    <w:rsid w:val="009C3BD2"/>
    <w:rsid w:val="009C3BEA"/>
    <w:rsid w:val="009C53F4"/>
    <w:rsid w:val="009C576F"/>
    <w:rsid w:val="009C5C43"/>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6B6"/>
    <w:rsid w:val="009D3CD4"/>
    <w:rsid w:val="009D4880"/>
    <w:rsid w:val="009D5122"/>
    <w:rsid w:val="009D7095"/>
    <w:rsid w:val="009D7F28"/>
    <w:rsid w:val="009E004F"/>
    <w:rsid w:val="009E06EC"/>
    <w:rsid w:val="009E0818"/>
    <w:rsid w:val="009E08D3"/>
    <w:rsid w:val="009E0B0C"/>
    <w:rsid w:val="009E0B47"/>
    <w:rsid w:val="009E0D2A"/>
    <w:rsid w:val="009E0EDE"/>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45E"/>
    <w:rsid w:val="009F19E6"/>
    <w:rsid w:val="009F23DB"/>
    <w:rsid w:val="009F24D4"/>
    <w:rsid w:val="009F2B0F"/>
    <w:rsid w:val="009F36CA"/>
    <w:rsid w:val="009F3CB1"/>
    <w:rsid w:val="009F4157"/>
    <w:rsid w:val="009F421F"/>
    <w:rsid w:val="009F588E"/>
    <w:rsid w:val="009F5BE3"/>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1B7"/>
    <w:rsid w:val="00A134B4"/>
    <w:rsid w:val="00A13EC5"/>
    <w:rsid w:val="00A14A6C"/>
    <w:rsid w:val="00A1528B"/>
    <w:rsid w:val="00A15BA9"/>
    <w:rsid w:val="00A1688A"/>
    <w:rsid w:val="00A17D86"/>
    <w:rsid w:val="00A17DBF"/>
    <w:rsid w:val="00A20068"/>
    <w:rsid w:val="00A21804"/>
    <w:rsid w:val="00A21BE7"/>
    <w:rsid w:val="00A2208A"/>
    <w:rsid w:val="00A224A9"/>
    <w:rsid w:val="00A22958"/>
    <w:rsid w:val="00A23221"/>
    <w:rsid w:val="00A241CC"/>
    <w:rsid w:val="00A24E97"/>
    <w:rsid w:val="00A25105"/>
    <w:rsid w:val="00A255C8"/>
    <w:rsid w:val="00A257A7"/>
    <w:rsid w:val="00A25A9D"/>
    <w:rsid w:val="00A26522"/>
    <w:rsid w:val="00A273A4"/>
    <w:rsid w:val="00A30909"/>
    <w:rsid w:val="00A30A77"/>
    <w:rsid w:val="00A314C3"/>
    <w:rsid w:val="00A31645"/>
    <w:rsid w:val="00A31B4B"/>
    <w:rsid w:val="00A31D6F"/>
    <w:rsid w:val="00A31FD4"/>
    <w:rsid w:val="00A32D22"/>
    <w:rsid w:val="00A332C8"/>
    <w:rsid w:val="00A33646"/>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2927"/>
    <w:rsid w:val="00A5310A"/>
    <w:rsid w:val="00A53890"/>
    <w:rsid w:val="00A540FD"/>
    <w:rsid w:val="00A54BB4"/>
    <w:rsid w:val="00A550BB"/>
    <w:rsid w:val="00A5565E"/>
    <w:rsid w:val="00A55BEE"/>
    <w:rsid w:val="00A5606C"/>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983"/>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6E3"/>
    <w:rsid w:val="00A80FD1"/>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E8"/>
    <w:rsid w:val="00AA680B"/>
    <w:rsid w:val="00AA72DB"/>
    <w:rsid w:val="00AA77B9"/>
    <w:rsid w:val="00AA7ECE"/>
    <w:rsid w:val="00AB0D29"/>
    <w:rsid w:val="00AB1201"/>
    <w:rsid w:val="00AB12BA"/>
    <w:rsid w:val="00AB1BA3"/>
    <w:rsid w:val="00AB20A3"/>
    <w:rsid w:val="00AB328C"/>
    <w:rsid w:val="00AB344E"/>
    <w:rsid w:val="00AB3780"/>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29D"/>
    <w:rsid w:val="00AC42D2"/>
    <w:rsid w:val="00AC458D"/>
    <w:rsid w:val="00AC48E8"/>
    <w:rsid w:val="00AC4C1B"/>
    <w:rsid w:val="00AC4DC4"/>
    <w:rsid w:val="00AC5221"/>
    <w:rsid w:val="00AC5951"/>
    <w:rsid w:val="00AC5A70"/>
    <w:rsid w:val="00AC6127"/>
    <w:rsid w:val="00AC6985"/>
    <w:rsid w:val="00AC7377"/>
    <w:rsid w:val="00AC76E1"/>
    <w:rsid w:val="00AD033D"/>
    <w:rsid w:val="00AD067B"/>
    <w:rsid w:val="00AD0761"/>
    <w:rsid w:val="00AD0B32"/>
    <w:rsid w:val="00AD1270"/>
    <w:rsid w:val="00AD12F9"/>
    <w:rsid w:val="00AD182D"/>
    <w:rsid w:val="00AD1C85"/>
    <w:rsid w:val="00AD1D8B"/>
    <w:rsid w:val="00AD2045"/>
    <w:rsid w:val="00AD2731"/>
    <w:rsid w:val="00AD2809"/>
    <w:rsid w:val="00AD2A47"/>
    <w:rsid w:val="00AD3185"/>
    <w:rsid w:val="00AD3218"/>
    <w:rsid w:val="00AD3784"/>
    <w:rsid w:val="00AD4D6B"/>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1BA"/>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1474"/>
    <w:rsid w:val="00B22C51"/>
    <w:rsid w:val="00B22D87"/>
    <w:rsid w:val="00B22E8C"/>
    <w:rsid w:val="00B2314A"/>
    <w:rsid w:val="00B23381"/>
    <w:rsid w:val="00B23388"/>
    <w:rsid w:val="00B239E3"/>
    <w:rsid w:val="00B23F85"/>
    <w:rsid w:val="00B244F5"/>
    <w:rsid w:val="00B25060"/>
    <w:rsid w:val="00B25565"/>
    <w:rsid w:val="00B25E43"/>
    <w:rsid w:val="00B25F7E"/>
    <w:rsid w:val="00B2623B"/>
    <w:rsid w:val="00B2631F"/>
    <w:rsid w:val="00B264C8"/>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63F"/>
    <w:rsid w:val="00B34AA5"/>
    <w:rsid w:val="00B35580"/>
    <w:rsid w:val="00B35A52"/>
    <w:rsid w:val="00B3643A"/>
    <w:rsid w:val="00B36470"/>
    <w:rsid w:val="00B37AF5"/>
    <w:rsid w:val="00B37B1C"/>
    <w:rsid w:val="00B37E6E"/>
    <w:rsid w:val="00B40155"/>
    <w:rsid w:val="00B40F0A"/>
    <w:rsid w:val="00B414FC"/>
    <w:rsid w:val="00B4165A"/>
    <w:rsid w:val="00B417C4"/>
    <w:rsid w:val="00B41CC1"/>
    <w:rsid w:val="00B41D56"/>
    <w:rsid w:val="00B42278"/>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810"/>
    <w:rsid w:val="00B47C0F"/>
    <w:rsid w:val="00B47FAF"/>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67D"/>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2DF3"/>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C9C"/>
    <w:rsid w:val="00B959C8"/>
    <w:rsid w:val="00B96275"/>
    <w:rsid w:val="00B974A4"/>
    <w:rsid w:val="00B97859"/>
    <w:rsid w:val="00B97A6F"/>
    <w:rsid w:val="00BA1139"/>
    <w:rsid w:val="00BA1782"/>
    <w:rsid w:val="00BA1E90"/>
    <w:rsid w:val="00BA1E99"/>
    <w:rsid w:val="00BA2DB3"/>
    <w:rsid w:val="00BA33ED"/>
    <w:rsid w:val="00BA35AB"/>
    <w:rsid w:val="00BA3B6B"/>
    <w:rsid w:val="00BA436A"/>
    <w:rsid w:val="00BA54E9"/>
    <w:rsid w:val="00BA59B9"/>
    <w:rsid w:val="00BA6517"/>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7EB"/>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BB7"/>
    <w:rsid w:val="00C03D72"/>
    <w:rsid w:val="00C0459A"/>
    <w:rsid w:val="00C04784"/>
    <w:rsid w:val="00C04D81"/>
    <w:rsid w:val="00C05544"/>
    <w:rsid w:val="00C05585"/>
    <w:rsid w:val="00C06B2F"/>
    <w:rsid w:val="00C06C66"/>
    <w:rsid w:val="00C07B32"/>
    <w:rsid w:val="00C07C5A"/>
    <w:rsid w:val="00C10D17"/>
    <w:rsid w:val="00C1178C"/>
    <w:rsid w:val="00C11F3D"/>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6FE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4D61"/>
    <w:rsid w:val="00C36161"/>
    <w:rsid w:val="00C36ACA"/>
    <w:rsid w:val="00C36DA7"/>
    <w:rsid w:val="00C377B8"/>
    <w:rsid w:val="00C379DB"/>
    <w:rsid w:val="00C37DB3"/>
    <w:rsid w:val="00C37E4A"/>
    <w:rsid w:val="00C404BA"/>
    <w:rsid w:val="00C40AFD"/>
    <w:rsid w:val="00C413AF"/>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57"/>
    <w:rsid w:val="00C7348C"/>
    <w:rsid w:val="00C738A2"/>
    <w:rsid w:val="00C73BEA"/>
    <w:rsid w:val="00C74024"/>
    <w:rsid w:val="00C74466"/>
    <w:rsid w:val="00C74991"/>
    <w:rsid w:val="00C7523E"/>
    <w:rsid w:val="00C7557E"/>
    <w:rsid w:val="00C75617"/>
    <w:rsid w:val="00C75752"/>
    <w:rsid w:val="00C75B48"/>
    <w:rsid w:val="00C75FE4"/>
    <w:rsid w:val="00C767E9"/>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2790"/>
    <w:rsid w:val="00C93E1B"/>
    <w:rsid w:val="00C93E90"/>
    <w:rsid w:val="00C949E3"/>
    <w:rsid w:val="00C94F6C"/>
    <w:rsid w:val="00C954DB"/>
    <w:rsid w:val="00C95720"/>
    <w:rsid w:val="00C95885"/>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795"/>
    <w:rsid w:val="00CA68E7"/>
    <w:rsid w:val="00CB0AB8"/>
    <w:rsid w:val="00CB0E06"/>
    <w:rsid w:val="00CB1B02"/>
    <w:rsid w:val="00CB35FB"/>
    <w:rsid w:val="00CB3AAE"/>
    <w:rsid w:val="00CB417F"/>
    <w:rsid w:val="00CB4305"/>
    <w:rsid w:val="00CB576F"/>
    <w:rsid w:val="00CB5B57"/>
    <w:rsid w:val="00CB5CC5"/>
    <w:rsid w:val="00CB5FB7"/>
    <w:rsid w:val="00CB6222"/>
    <w:rsid w:val="00CB662D"/>
    <w:rsid w:val="00CB78B3"/>
    <w:rsid w:val="00CC0360"/>
    <w:rsid w:val="00CC0A21"/>
    <w:rsid w:val="00CC0E98"/>
    <w:rsid w:val="00CC101A"/>
    <w:rsid w:val="00CC13FA"/>
    <w:rsid w:val="00CC1D5E"/>
    <w:rsid w:val="00CC245C"/>
    <w:rsid w:val="00CC26BB"/>
    <w:rsid w:val="00CC2ED9"/>
    <w:rsid w:val="00CC3B59"/>
    <w:rsid w:val="00CC44DF"/>
    <w:rsid w:val="00CC4536"/>
    <w:rsid w:val="00CC47C4"/>
    <w:rsid w:val="00CC4CE4"/>
    <w:rsid w:val="00CC4E83"/>
    <w:rsid w:val="00CC5236"/>
    <w:rsid w:val="00CC53D7"/>
    <w:rsid w:val="00CC60A8"/>
    <w:rsid w:val="00CC7310"/>
    <w:rsid w:val="00CC73D4"/>
    <w:rsid w:val="00CC74AE"/>
    <w:rsid w:val="00CC7BE4"/>
    <w:rsid w:val="00CD077A"/>
    <w:rsid w:val="00CD0B9F"/>
    <w:rsid w:val="00CD14B0"/>
    <w:rsid w:val="00CD17D4"/>
    <w:rsid w:val="00CD1EF8"/>
    <w:rsid w:val="00CD2759"/>
    <w:rsid w:val="00CD2BB6"/>
    <w:rsid w:val="00CD2DBC"/>
    <w:rsid w:val="00CD3240"/>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34BF"/>
    <w:rsid w:val="00D04899"/>
    <w:rsid w:val="00D05136"/>
    <w:rsid w:val="00D052EF"/>
    <w:rsid w:val="00D05938"/>
    <w:rsid w:val="00D05C82"/>
    <w:rsid w:val="00D0641F"/>
    <w:rsid w:val="00D06CF9"/>
    <w:rsid w:val="00D06D94"/>
    <w:rsid w:val="00D074CC"/>
    <w:rsid w:val="00D07C6F"/>
    <w:rsid w:val="00D10235"/>
    <w:rsid w:val="00D1027E"/>
    <w:rsid w:val="00D102A5"/>
    <w:rsid w:val="00D10658"/>
    <w:rsid w:val="00D1084F"/>
    <w:rsid w:val="00D11305"/>
    <w:rsid w:val="00D11E84"/>
    <w:rsid w:val="00D13F37"/>
    <w:rsid w:val="00D14AF0"/>
    <w:rsid w:val="00D14F7F"/>
    <w:rsid w:val="00D153C5"/>
    <w:rsid w:val="00D158DB"/>
    <w:rsid w:val="00D15938"/>
    <w:rsid w:val="00D15A43"/>
    <w:rsid w:val="00D15FAB"/>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5CB0"/>
    <w:rsid w:val="00D266CF"/>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310"/>
    <w:rsid w:val="00D40E06"/>
    <w:rsid w:val="00D4121D"/>
    <w:rsid w:val="00D41A3E"/>
    <w:rsid w:val="00D423A7"/>
    <w:rsid w:val="00D4249F"/>
    <w:rsid w:val="00D428BF"/>
    <w:rsid w:val="00D42F5F"/>
    <w:rsid w:val="00D44327"/>
    <w:rsid w:val="00D44628"/>
    <w:rsid w:val="00D449E6"/>
    <w:rsid w:val="00D451D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B9A"/>
    <w:rsid w:val="00D700C2"/>
    <w:rsid w:val="00D7029D"/>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54FB"/>
    <w:rsid w:val="00D95E81"/>
    <w:rsid w:val="00D963DA"/>
    <w:rsid w:val="00D964F3"/>
    <w:rsid w:val="00D967C8"/>
    <w:rsid w:val="00D96824"/>
    <w:rsid w:val="00D969AD"/>
    <w:rsid w:val="00D96BEF"/>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55AB"/>
    <w:rsid w:val="00DA6C1B"/>
    <w:rsid w:val="00DA6C49"/>
    <w:rsid w:val="00DA6D41"/>
    <w:rsid w:val="00DA6E66"/>
    <w:rsid w:val="00DA71BB"/>
    <w:rsid w:val="00DA7346"/>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18"/>
    <w:rsid w:val="00DB712A"/>
    <w:rsid w:val="00DB757A"/>
    <w:rsid w:val="00DB7C79"/>
    <w:rsid w:val="00DC02AF"/>
    <w:rsid w:val="00DC08E9"/>
    <w:rsid w:val="00DC0969"/>
    <w:rsid w:val="00DC0D70"/>
    <w:rsid w:val="00DC0E28"/>
    <w:rsid w:val="00DC1638"/>
    <w:rsid w:val="00DC278D"/>
    <w:rsid w:val="00DC336A"/>
    <w:rsid w:val="00DC3886"/>
    <w:rsid w:val="00DC3BB6"/>
    <w:rsid w:val="00DC3F61"/>
    <w:rsid w:val="00DC4568"/>
    <w:rsid w:val="00DC47D3"/>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C7C"/>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5B4"/>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D56"/>
    <w:rsid w:val="00E11F11"/>
    <w:rsid w:val="00E12BED"/>
    <w:rsid w:val="00E133FF"/>
    <w:rsid w:val="00E1364E"/>
    <w:rsid w:val="00E1384F"/>
    <w:rsid w:val="00E138B7"/>
    <w:rsid w:val="00E13E29"/>
    <w:rsid w:val="00E1557A"/>
    <w:rsid w:val="00E1557B"/>
    <w:rsid w:val="00E1598D"/>
    <w:rsid w:val="00E17A90"/>
    <w:rsid w:val="00E20948"/>
    <w:rsid w:val="00E215BF"/>
    <w:rsid w:val="00E215F9"/>
    <w:rsid w:val="00E21F4F"/>
    <w:rsid w:val="00E22898"/>
    <w:rsid w:val="00E24360"/>
    <w:rsid w:val="00E2437A"/>
    <w:rsid w:val="00E250CF"/>
    <w:rsid w:val="00E25AD2"/>
    <w:rsid w:val="00E26324"/>
    <w:rsid w:val="00E264B1"/>
    <w:rsid w:val="00E2684C"/>
    <w:rsid w:val="00E26B5C"/>
    <w:rsid w:val="00E26D45"/>
    <w:rsid w:val="00E27193"/>
    <w:rsid w:val="00E274EE"/>
    <w:rsid w:val="00E276F3"/>
    <w:rsid w:val="00E27A33"/>
    <w:rsid w:val="00E27CB7"/>
    <w:rsid w:val="00E30993"/>
    <w:rsid w:val="00E31184"/>
    <w:rsid w:val="00E315F6"/>
    <w:rsid w:val="00E318F0"/>
    <w:rsid w:val="00E32263"/>
    <w:rsid w:val="00E32CCE"/>
    <w:rsid w:val="00E32D94"/>
    <w:rsid w:val="00E330B7"/>
    <w:rsid w:val="00E3314E"/>
    <w:rsid w:val="00E33333"/>
    <w:rsid w:val="00E33448"/>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2C5"/>
    <w:rsid w:val="00E5535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CC"/>
    <w:rsid w:val="00E63FFD"/>
    <w:rsid w:val="00E64781"/>
    <w:rsid w:val="00E657B5"/>
    <w:rsid w:val="00E65A31"/>
    <w:rsid w:val="00E65B2F"/>
    <w:rsid w:val="00E65EEC"/>
    <w:rsid w:val="00E66145"/>
    <w:rsid w:val="00E6627D"/>
    <w:rsid w:val="00E6645D"/>
    <w:rsid w:val="00E66691"/>
    <w:rsid w:val="00E66AD3"/>
    <w:rsid w:val="00E66B42"/>
    <w:rsid w:val="00E6750C"/>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2E2"/>
    <w:rsid w:val="00E87306"/>
    <w:rsid w:val="00E87499"/>
    <w:rsid w:val="00E877C1"/>
    <w:rsid w:val="00E9041F"/>
    <w:rsid w:val="00E90AD4"/>
    <w:rsid w:val="00E91B28"/>
    <w:rsid w:val="00E92382"/>
    <w:rsid w:val="00E935AB"/>
    <w:rsid w:val="00E9377B"/>
    <w:rsid w:val="00E937F4"/>
    <w:rsid w:val="00E94253"/>
    <w:rsid w:val="00E97420"/>
    <w:rsid w:val="00E97BC3"/>
    <w:rsid w:val="00E97EB7"/>
    <w:rsid w:val="00E97F50"/>
    <w:rsid w:val="00EA0B66"/>
    <w:rsid w:val="00EA0BC9"/>
    <w:rsid w:val="00EA0FF6"/>
    <w:rsid w:val="00EA12CC"/>
    <w:rsid w:val="00EA169A"/>
    <w:rsid w:val="00EA1924"/>
    <w:rsid w:val="00EA31AA"/>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3112"/>
    <w:rsid w:val="00EB3118"/>
    <w:rsid w:val="00EB322D"/>
    <w:rsid w:val="00EB3249"/>
    <w:rsid w:val="00EB35AD"/>
    <w:rsid w:val="00EB3B0C"/>
    <w:rsid w:val="00EB4EC5"/>
    <w:rsid w:val="00EB4ED4"/>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DDB"/>
    <w:rsid w:val="00EC61E0"/>
    <w:rsid w:val="00EC62FE"/>
    <w:rsid w:val="00EC6DBC"/>
    <w:rsid w:val="00EC7764"/>
    <w:rsid w:val="00EC7889"/>
    <w:rsid w:val="00EC78B6"/>
    <w:rsid w:val="00EC7D94"/>
    <w:rsid w:val="00ED070E"/>
    <w:rsid w:val="00ED0C71"/>
    <w:rsid w:val="00ED18D4"/>
    <w:rsid w:val="00ED1921"/>
    <w:rsid w:val="00ED1C9C"/>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775"/>
    <w:rsid w:val="00EE59D9"/>
    <w:rsid w:val="00EE5AE6"/>
    <w:rsid w:val="00EE6112"/>
    <w:rsid w:val="00EE6269"/>
    <w:rsid w:val="00EE6273"/>
    <w:rsid w:val="00EE65D9"/>
    <w:rsid w:val="00EE66A1"/>
    <w:rsid w:val="00EE686E"/>
    <w:rsid w:val="00EE71D6"/>
    <w:rsid w:val="00EE73B4"/>
    <w:rsid w:val="00EE782F"/>
    <w:rsid w:val="00EF07AE"/>
    <w:rsid w:val="00EF07FB"/>
    <w:rsid w:val="00EF0891"/>
    <w:rsid w:val="00EF095E"/>
    <w:rsid w:val="00EF10AE"/>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7007"/>
    <w:rsid w:val="00EF79DC"/>
    <w:rsid w:val="00EF7D7C"/>
    <w:rsid w:val="00F003A8"/>
    <w:rsid w:val="00F00680"/>
    <w:rsid w:val="00F011C5"/>
    <w:rsid w:val="00F012BB"/>
    <w:rsid w:val="00F012F4"/>
    <w:rsid w:val="00F01767"/>
    <w:rsid w:val="00F01789"/>
    <w:rsid w:val="00F019C0"/>
    <w:rsid w:val="00F01D69"/>
    <w:rsid w:val="00F01EC3"/>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5D6"/>
    <w:rsid w:val="00F157B3"/>
    <w:rsid w:val="00F15B4F"/>
    <w:rsid w:val="00F15C53"/>
    <w:rsid w:val="00F164AC"/>
    <w:rsid w:val="00F16B5E"/>
    <w:rsid w:val="00F16B61"/>
    <w:rsid w:val="00F16D75"/>
    <w:rsid w:val="00F16D9B"/>
    <w:rsid w:val="00F174EF"/>
    <w:rsid w:val="00F177D9"/>
    <w:rsid w:val="00F17F0D"/>
    <w:rsid w:val="00F2074A"/>
    <w:rsid w:val="00F2090D"/>
    <w:rsid w:val="00F21BA7"/>
    <w:rsid w:val="00F21E83"/>
    <w:rsid w:val="00F22183"/>
    <w:rsid w:val="00F22437"/>
    <w:rsid w:val="00F2390D"/>
    <w:rsid w:val="00F23BA2"/>
    <w:rsid w:val="00F23E82"/>
    <w:rsid w:val="00F240EE"/>
    <w:rsid w:val="00F247AC"/>
    <w:rsid w:val="00F24A4C"/>
    <w:rsid w:val="00F24B7A"/>
    <w:rsid w:val="00F2517F"/>
    <w:rsid w:val="00F2533C"/>
    <w:rsid w:val="00F25CF2"/>
    <w:rsid w:val="00F261F3"/>
    <w:rsid w:val="00F26EE8"/>
    <w:rsid w:val="00F271C6"/>
    <w:rsid w:val="00F2746F"/>
    <w:rsid w:val="00F27B15"/>
    <w:rsid w:val="00F30772"/>
    <w:rsid w:val="00F30F1A"/>
    <w:rsid w:val="00F3146B"/>
    <w:rsid w:val="00F31A82"/>
    <w:rsid w:val="00F322EA"/>
    <w:rsid w:val="00F32BCE"/>
    <w:rsid w:val="00F33BA2"/>
    <w:rsid w:val="00F34497"/>
    <w:rsid w:val="00F3479F"/>
    <w:rsid w:val="00F358E0"/>
    <w:rsid w:val="00F35CE5"/>
    <w:rsid w:val="00F360C8"/>
    <w:rsid w:val="00F36ED2"/>
    <w:rsid w:val="00F371B8"/>
    <w:rsid w:val="00F3777F"/>
    <w:rsid w:val="00F37A56"/>
    <w:rsid w:val="00F40AED"/>
    <w:rsid w:val="00F40F7E"/>
    <w:rsid w:val="00F4125F"/>
    <w:rsid w:val="00F412E7"/>
    <w:rsid w:val="00F41A0D"/>
    <w:rsid w:val="00F41BC6"/>
    <w:rsid w:val="00F4216E"/>
    <w:rsid w:val="00F421CC"/>
    <w:rsid w:val="00F423C7"/>
    <w:rsid w:val="00F4246A"/>
    <w:rsid w:val="00F428B1"/>
    <w:rsid w:val="00F4386F"/>
    <w:rsid w:val="00F43B1E"/>
    <w:rsid w:val="00F44507"/>
    <w:rsid w:val="00F44692"/>
    <w:rsid w:val="00F448F0"/>
    <w:rsid w:val="00F45461"/>
    <w:rsid w:val="00F45A2B"/>
    <w:rsid w:val="00F45A80"/>
    <w:rsid w:val="00F464E9"/>
    <w:rsid w:val="00F47639"/>
    <w:rsid w:val="00F50159"/>
    <w:rsid w:val="00F51321"/>
    <w:rsid w:val="00F513A3"/>
    <w:rsid w:val="00F516A5"/>
    <w:rsid w:val="00F52B78"/>
    <w:rsid w:val="00F535EA"/>
    <w:rsid w:val="00F53F95"/>
    <w:rsid w:val="00F54B71"/>
    <w:rsid w:val="00F54EDB"/>
    <w:rsid w:val="00F5567D"/>
    <w:rsid w:val="00F55D9D"/>
    <w:rsid w:val="00F56271"/>
    <w:rsid w:val="00F57501"/>
    <w:rsid w:val="00F578EB"/>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73BD"/>
    <w:rsid w:val="00F6754C"/>
    <w:rsid w:val="00F6767B"/>
    <w:rsid w:val="00F67759"/>
    <w:rsid w:val="00F678C6"/>
    <w:rsid w:val="00F67E6B"/>
    <w:rsid w:val="00F7051D"/>
    <w:rsid w:val="00F70CB8"/>
    <w:rsid w:val="00F70D82"/>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0D4"/>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31DA"/>
    <w:rsid w:val="00FA413C"/>
    <w:rsid w:val="00FA437B"/>
    <w:rsid w:val="00FA4C79"/>
    <w:rsid w:val="00FA51BE"/>
    <w:rsid w:val="00FA585D"/>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6CDD"/>
    <w:rsid w:val="00FC726E"/>
    <w:rsid w:val="00FC76CF"/>
    <w:rsid w:val="00FC76EA"/>
    <w:rsid w:val="00FC770F"/>
    <w:rsid w:val="00FC781E"/>
    <w:rsid w:val="00FD022F"/>
    <w:rsid w:val="00FD0507"/>
    <w:rsid w:val="00FD09DF"/>
    <w:rsid w:val="00FD0FAB"/>
    <w:rsid w:val="00FD13D9"/>
    <w:rsid w:val="00FD160D"/>
    <w:rsid w:val="00FD1D78"/>
    <w:rsid w:val="00FD2F7F"/>
    <w:rsid w:val="00FD36A4"/>
    <w:rsid w:val="00FD37D8"/>
    <w:rsid w:val="00FD3C62"/>
    <w:rsid w:val="00FD4665"/>
    <w:rsid w:val="00FD47F6"/>
    <w:rsid w:val="00FD6382"/>
    <w:rsid w:val="00FD68D8"/>
    <w:rsid w:val="00FD6ED9"/>
    <w:rsid w:val="00FD7B13"/>
    <w:rsid w:val="00FE04AD"/>
    <w:rsid w:val="00FE0616"/>
    <w:rsid w:val="00FE0AE0"/>
    <w:rsid w:val="00FE0F93"/>
    <w:rsid w:val="00FE1EA6"/>
    <w:rsid w:val="00FE2237"/>
    <w:rsid w:val="00FE31A5"/>
    <w:rsid w:val="00FE3472"/>
    <w:rsid w:val="00FE3CC1"/>
    <w:rsid w:val="00FE436C"/>
    <w:rsid w:val="00FE4590"/>
    <w:rsid w:val="00FE483C"/>
    <w:rsid w:val="00FE4CA8"/>
    <w:rsid w:val="00FE4CD5"/>
    <w:rsid w:val="00FE4EBB"/>
    <w:rsid w:val="00FE4EE3"/>
    <w:rsid w:val="00FE4FB2"/>
    <w:rsid w:val="00FE5589"/>
    <w:rsid w:val="00FE5D52"/>
    <w:rsid w:val="00FE63AB"/>
    <w:rsid w:val="00FE65CD"/>
    <w:rsid w:val="00FE65D9"/>
    <w:rsid w:val="00FF005B"/>
    <w:rsid w:val="00FF04B6"/>
    <w:rsid w:val="00FF173D"/>
    <w:rsid w:val="00FF1892"/>
    <w:rsid w:val="00FF2010"/>
    <w:rsid w:val="00FF224B"/>
    <w:rsid w:val="00FF32F8"/>
    <w:rsid w:val="00FF3441"/>
    <w:rsid w:val="00FF43E6"/>
    <w:rsid w:val="00FF46EC"/>
    <w:rsid w:val="00FF46EE"/>
    <w:rsid w:val="00FF5149"/>
    <w:rsid w:val="00FF577E"/>
    <w:rsid w:val="00FF578F"/>
    <w:rsid w:val="00FF6135"/>
    <w:rsid w:val="00FF639E"/>
    <w:rsid w:val="00FF6696"/>
    <w:rsid w:val="00FF79F0"/>
    <w:rsid w:val="03B9272D"/>
    <w:rsid w:val="0DAD19DF"/>
    <w:rsid w:val="1D166113"/>
    <w:rsid w:val="1FB62B5D"/>
    <w:rsid w:val="227E2367"/>
    <w:rsid w:val="2FC64181"/>
    <w:rsid w:val="34CF26B1"/>
    <w:rsid w:val="35B75B68"/>
    <w:rsid w:val="39EA2300"/>
    <w:rsid w:val="3C54700A"/>
    <w:rsid w:val="447E02FE"/>
    <w:rsid w:val="4A422BDD"/>
    <w:rsid w:val="4C357B95"/>
    <w:rsid w:val="5B7B3A14"/>
    <w:rsid w:val="612B229F"/>
    <w:rsid w:val="641F561C"/>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E6EB7"/>
  <w15:docId w15:val="{31E401B5-312A-4935-B872-4A69B17F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1"/>
    <w:semiHidden/>
    <w:qFormat/>
    <w:pPr>
      <w:spacing w:after="0"/>
    </w:pPr>
  </w:style>
  <w:style w:type="paragraph" w:customStyle="1" w:styleId="TT">
    <w:name w:val="TT"/>
    <w:basedOn w:val="1"/>
    <w:next w:val="a"/>
    <w:qFormat/>
    <w:pPr>
      <w:outlineLvl w:val="9"/>
    </w:pPr>
  </w:style>
  <w:style w:type="paragraph" w:styleId="11">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Web">
    <w:name w:val="Normal (Web)"/>
    <w:basedOn w:val="a"/>
    <w:uiPriority w:val="99"/>
    <w:qFormat/>
    <w:pPr>
      <w:overflowPunct/>
      <w:autoSpaceDE/>
      <w:autoSpaceDN/>
      <w:adjustRightInd/>
      <w:spacing w:after="0"/>
      <w:textAlignment w:val="auto"/>
    </w:pPr>
    <w:rPr>
      <w:sz w:val="24"/>
      <w:szCs w:val="24"/>
      <w:lang w:val="en-US" w:eastAsia="en-US"/>
    </w:rPr>
  </w:style>
  <w:style w:type="paragraph" w:styleId="24">
    <w:name w:val="index 2"/>
    <w:basedOn w:val="11"/>
    <w:next w:val="a"/>
    <w:semiHidden/>
    <w:qFormat/>
    <w:pPr>
      <w:ind w:left="284"/>
    </w:pPr>
  </w:style>
  <w:style w:type="character" w:styleId="af5">
    <w:name w:val="Strong"/>
    <w:qFormat/>
    <w:rPr>
      <w:b/>
    </w:rPr>
  </w:style>
  <w:style w:type="character" w:styleId="af6">
    <w:name w:val="endnote reference"/>
    <w:semiHidden/>
    <w:qFormat/>
    <w:rPr>
      <w:vertAlign w:val="superscript"/>
    </w:rPr>
  </w:style>
  <w:style w:type="character" w:styleId="af7">
    <w:name w:val="page number"/>
    <w:basedOn w:val="a0"/>
    <w:qFormat/>
  </w:style>
  <w:style w:type="character" w:styleId="af8">
    <w:name w:val="FollowedHyperlink"/>
    <w:uiPriority w:val="99"/>
    <w:qFormat/>
    <w:rPr>
      <w:color w:val="800080"/>
      <w:u w:val="single"/>
    </w:rPr>
  </w:style>
  <w:style w:type="character" w:styleId="af9">
    <w:name w:val="Emphasis"/>
    <w:uiPriority w:val="20"/>
    <w:qFormat/>
    <w:rPr>
      <w:i/>
      <w:iCs/>
    </w:rPr>
  </w:style>
  <w:style w:type="character" w:styleId="afa">
    <w:name w:val="line number"/>
    <w:basedOn w:val="a0"/>
    <w:qFormat/>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basedOn w:val="a0"/>
    <w:qFormat/>
    <w:rPr>
      <w:b/>
      <w:position w:val="6"/>
      <w:sz w:val="16"/>
    </w:rPr>
  </w:style>
  <w:style w:type="character" w:customStyle="1" w:styleId="ad">
    <w:name w:val="文末脚注文字列 (文字)"/>
    <w:basedOn w:val="a0"/>
    <w:link w:val="ac"/>
    <w:semiHidden/>
    <w:qFormat/>
    <w:rPr>
      <w:rFonts w:eastAsia="Times New Roman"/>
      <w:lang w:val="en-GB" w:eastAsia="ja-JP"/>
    </w:rPr>
  </w:style>
  <w:style w:type="character" w:customStyle="1" w:styleId="af1">
    <w:name w:val="ヘッダー (文字)"/>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字列 (文字)"/>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SimSun"/>
      <w:kern w:val="2"/>
      <w:sz w:val="21"/>
      <w:szCs w:val="24"/>
      <w:lang w:val="en-US" w:eastAsia="zh-CN"/>
    </w:rPr>
  </w:style>
  <w:style w:type="paragraph" w:customStyle="1" w:styleId="CharChar">
    <w:name w:val="Char Char"/>
    <w:basedOn w:val="a"/>
    <w:qFormat/>
    <w:pPr>
      <w:widowControl w:val="0"/>
      <w:spacing w:after="0"/>
    </w:pPr>
    <w:rPr>
      <w:rFonts w:eastAsia="SimSun"/>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書式なし (文字)"/>
    <w:link w:val="aa"/>
    <w:uiPriority w:val="99"/>
    <w:qFormat/>
    <w:rPr>
      <w:rFonts w:ascii="Calibri" w:eastAsia="Calibri" w:hAnsi="Calibri"/>
      <w:sz w:val="22"/>
      <w:szCs w:val="21"/>
      <w:lang w:eastAsia="en-US"/>
    </w:rPr>
  </w:style>
  <w:style w:type="paragraph" w:styleId="afe">
    <w:name w:val="List Paragraph"/>
    <w:basedOn w:val="a"/>
    <w:link w:val="aff"/>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SimSun" w:hAnsi="Arial"/>
      <w:sz w:val="22"/>
      <w:lang w:val="de-DE" w:eastAsia="de-DE"/>
    </w:rPr>
  </w:style>
  <w:style w:type="character" w:customStyle="1" w:styleId="TableTextChar">
    <w:name w:val="Table Text Char"/>
    <w:link w:val="TableText"/>
    <w:uiPriority w:val="19"/>
    <w:qFormat/>
    <w:locked/>
    <w:rPr>
      <w:rFonts w:ascii="Arial" w:eastAsia="SimSun" w:hAnsi="Arial"/>
      <w:sz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
    <w:name w:val="リスト段落 (文字)"/>
    <w:basedOn w:val="a0"/>
    <w:link w:val="afe"/>
    <w:uiPriority w:val="34"/>
    <w:qFormat/>
    <w:locked/>
    <w:rPr>
      <w:rFonts w:eastAsia="Times New Roman"/>
      <w:lang w:val="en-GB" w:eastAsia="en-GB"/>
    </w:rPr>
  </w:style>
  <w:style w:type="character" w:customStyle="1" w:styleId="13">
    <w:name w:val="未解決のメンション1"/>
    <w:basedOn w:val="a0"/>
    <w:uiPriority w:val="99"/>
    <w:semiHidden/>
    <w:unhideWhenUsed/>
    <w:rPr>
      <w:color w:val="605E5C"/>
      <w:shd w:val="clear" w:color="auto" w:fill="E1DFDD"/>
    </w:rPr>
  </w:style>
  <w:style w:type="paragraph" w:customStyle="1" w:styleId="14">
    <w:name w:val="変更箇所1"/>
    <w:hidden/>
    <w:uiPriority w:val="99"/>
    <w:unhideWhenUsed/>
    <w:rPr>
      <w:rFonts w:eastAsia="Times New Roman"/>
      <w:lang w:val="en-GB" w:eastAsia="en-GB"/>
    </w:rPr>
  </w:style>
  <w:style w:type="character" w:styleId="aff0">
    <w:name w:val="Unresolved Mention"/>
    <w:basedOn w:val="a0"/>
    <w:uiPriority w:val="99"/>
    <w:semiHidden/>
    <w:unhideWhenUsed/>
    <w:rsid w:val="00B6267D"/>
    <w:rPr>
      <w:color w:val="605E5C"/>
      <w:shd w:val="clear" w:color="auto" w:fill="E1DFDD"/>
    </w:rPr>
  </w:style>
  <w:style w:type="paragraph" w:styleId="aff1">
    <w:name w:val="Revision"/>
    <w:hidden/>
    <w:uiPriority w:val="99"/>
    <w:unhideWhenUsed/>
    <w:rsid w:val="00B6267D"/>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113.zip" TargetMode="External"/><Relationship Id="rId299" Type="http://schemas.openxmlformats.org/officeDocument/2006/relationships/hyperlink" Target="./docs/C4-244338.zip" TargetMode="External"/><Relationship Id="rId21" Type="http://schemas.openxmlformats.org/officeDocument/2006/relationships/hyperlink" Target="./docs/C4-244018.zip" TargetMode="External"/><Relationship Id="rId63" Type="http://schemas.openxmlformats.org/officeDocument/2006/relationships/hyperlink" Target="./docs/C4-244439.zip" TargetMode="External"/><Relationship Id="rId159" Type="http://schemas.openxmlformats.org/officeDocument/2006/relationships/hyperlink" Target="./docs/C4-244369.zip" TargetMode="External"/><Relationship Id="rId324" Type="http://schemas.openxmlformats.org/officeDocument/2006/relationships/hyperlink" Target="./docs/C4-244247.zip" TargetMode="External"/><Relationship Id="rId366" Type="http://schemas.openxmlformats.org/officeDocument/2006/relationships/hyperlink" Target="./docs/C4-244295.zip" TargetMode="External"/><Relationship Id="rId170" Type="http://schemas.openxmlformats.org/officeDocument/2006/relationships/hyperlink" Target="./docs/C4-244185.zip" TargetMode="External"/><Relationship Id="rId226" Type="http://schemas.openxmlformats.org/officeDocument/2006/relationships/hyperlink" Target="./docs/C4-244062.zip" TargetMode="External"/><Relationship Id="rId433" Type="http://schemas.openxmlformats.org/officeDocument/2006/relationships/hyperlink" Target="./docs/C4-244397.zip" TargetMode="External"/><Relationship Id="rId268" Type="http://schemas.openxmlformats.org/officeDocument/2006/relationships/hyperlink" Target="./docs/C4-244213.zip" TargetMode="External"/><Relationship Id="rId475" Type="http://schemas.openxmlformats.org/officeDocument/2006/relationships/hyperlink" Target="./docs/C4-244450.zip" TargetMode="External"/><Relationship Id="rId32" Type="http://schemas.openxmlformats.org/officeDocument/2006/relationships/hyperlink" Target="./docs/C4-244029.zip" TargetMode="External"/><Relationship Id="rId74" Type="http://schemas.openxmlformats.org/officeDocument/2006/relationships/hyperlink" Target="./docs/C4-244255.zip" TargetMode="External"/><Relationship Id="rId128" Type="http://schemas.openxmlformats.org/officeDocument/2006/relationships/hyperlink" Target="./docs/C4-244116.zip" TargetMode="External"/><Relationship Id="rId335" Type="http://schemas.openxmlformats.org/officeDocument/2006/relationships/hyperlink" Target="./docs/C4-244380.zip" TargetMode="External"/><Relationship Id="rId377" Type="http://schemas.openxmlformats.org/officeDocument/2006/relationships/hyperlink" Target="./docs/C4-244419.zip" TargetMode="External"/><Relationship Id="rId5" Type="http://schemas.openxmlformats.org/officeDocument/2006/relationships/settings" Target="settings.xml"/><Relationship Id="rId181" Type="http://schemas.openxmlformats.org/officeDocument/2006/relationships/hyperlink" Target="./docs/C4-244401.zip" TargetMode="External"/><Relationship Id="rId237" Type="http://schemas.openxmlformats.org/officeDocument/2006/relationships/hyperlink" Target="./docs/C4-244083.zip" TargetMode="External"/><Relationship Id="rId402" Type="http://schemas.openxmlformats.org/officeDocument/2006/relationships/hyperlink" Target="./docs/C4-244257.zip" TargetMode="External"/><Relationship Id="rId279" Type="http://schemas.openxmlformats.org/officeDocument/2006/relationships/hyperlink" Target="./docs/C4-244271.zip" TargetMode="External"/><Relationship Id="rId444" Type="http://schemas.openxmlformats.org/officeDocument/2006/relationships/hyperlink" Target="./docs/C4-244224.zip" TargetMode="External"/><Relationship Id="rId486" Type="http://schemas.openxmlformats.org/officeDocument/2006/relationships/hyperlink" Target="./docs/C4-244470.zip" TargetMode="External"/><Relationship Id="rId43" Type="http://schemas.openxmlformats.org/officeDocument/2006/relationships/hyperlink" Target="./docs/C4-244038.zip" TargetMode="External"/><Relationship Id="rId139" Type="http://schemas.openxmlformats.org/officeDocument/2006/relationships/hyperlink" Target="./docs/C4-244359.zip" TargetMode="External"/><Relationship Id="rId290" Type="http://schemas.openxmlformats.org/officeDocument/2006/relationships/hyperlink" Target="./docs/C4-244278.zip" TargetMode="External"/><Relationship Id="rId304" Type="http://schemas.openxmlformats.org/officeDocument/2006/relationships/hyperlink" Target="./docs/C4-244047.zip" TargetMode="External"/><Relationship Id="rId346" Type="http://schemas.openxmlformats.org/officeDocument/2006/relationships/hyperlink" Target="./docs/C4-244348.zip" TargetMode="External"/><Relationship Id="rId388" Type="http://schemas.openxmlformats.org/officeDocument/2006/relationships/hyperlink" Target="./docs/C4-244417.zip" TargetMode="External"/><Relationship Id="rId85" Type="http://schemas.openxmlformats.org/officeDocument/2006/relationships/hyperlink" Target="./docs/C4-244405.zip" TargetMode="External"/><Relationship Id="rId150" Type="http://schemas.openxmlformats.org/officeDocument/2006/relationships/hyperlink" Target="./docs/C4-244304.zip" TargetMode="External"/><Relationship Id="rId192" Type="http://schemas.openxmlformats.org/officeDocument/2006/relationships/hyperlink" Target="./docs/C4-244373.zip" TargetMode="External"/><Relationship Id="rId206" Type="http://schemas.openxmlformats.org/officeDocument/2006/relationships/hyperlink" Target="./docs/C4-244322.zip" TargetMode="External"/><Relationship Id="rId413" Type="http://schemas.openxmlformats.org/officeDocument/2006/relationships/hyperlink" Target="./docs/C4-244133.zip" TargetMode="External"/><Relationship Id="rId248" Type="http://schemas.openxmlformats.org/officeDocument/2006/relationships/hyperlink" Target="./docs/C4-244457.zip" TargetMode="External"/><Relationship Id="rId455" Type="http://schemas.openxmlformats.org/officeDocument/2006/relationships/hyperlink" Target="./docs/C4-244384.zip" TargetMode="External"/><Relationship Id="rId497" Type="http://schemas.openxmlformats.org/officeDocument/2006/relationships/theme" Target="theme/theme1.xml"/><Relationship Id="rId12" Type="http://schemas.openxmlformats.org/officeDocument/2006/relationships/hyperlink" Target="./docs/C4-244004.zip" TargetMode="External"/><Relationship Id="rId108" Type="http://schemas.openxmlformats.org/officeDocument/2006/relationships/hyperlink" Target="./docs/C4-244411.zip" TargetMode="External"/><Relationship Id="rId315" Type="http://schemas.openxmlformats.org/officeDocument/2006/relationships/hyperlink" Target="./docs/C4-244343.zip" TargetMode="External"/><Relationship Id="rId357" Type="http://schemas.openxmlformats.org/officeDocument/2006/relationships/hyperlink" Target="./docs/C4-244425.zip" TargetMode="External"/><Relationship Id="rId54" Type="http://schemas.openxmlformats.org/officeDocument/2006/relationships/hyperlink" Target="./docs/C4-244400.zip" TargetMode="External"/><Relationship Id="rId96" Type="http://schemas.openxmlformats.org/officeDocument/2006/relationships/hyperlink" Target="./docs/C4-244251.zip" TargetMode="External"/><Relationship Id="rId161" Type="http://schemas.openxmlformats.org/officeDocument/2006/relationships/hyperlink" Target="./docs/C4-244370.zip" TargetMode="External"/><Relationship Id="rId217" Type="http://schemas.openxmlformats.org/officeDocument/2006/relationships/hyperlink" Target="./docs/C4-244249.zip" TargetMode="External"/><Relationship Id="rId399" Type="http://schemas.openxmlformats.org/officeDocument/2006/relationships/hyperlink" Target="./docs/C4-244301.zip" TargetMode="External"/><Relationship Id="rId259" Type="http://schemas.openxmlformats.org/officeDocument/2006/relationships/hyperlink" Target="./docs/C4-244390.zip" TargetMode="External"/><Relationship Id="rId424" Type="http://schemas.openxmlformats.org/officeDocument/2006/relationships/hyperlink" Target="./docs/C4-244134.zip" TargetMode="External"/><Relationship Id="rId466" Type="http://schemas.openxmlformats.org/officeDocument/2006/relationships/hyperlink" Target="./docs/C4-244176.zip" TargetMode="External"/><Relationship Id="rId23" Type="http://schemas.openxmlformats.org/officeDocument/2006/relationships/hyperlink" Target="./docs/C4-244020.zip" TargetMode="External"/><Relationship Id="rId119" Type="http://schemas.openxmlformats.org/officeDocument/2006/relationships/hyperlink" Target="./docs/C4-244115.zip" TargetMode="External"/><Relationship Id="rId270" Type="http://schemas.openxmlformats.org/officeDocument/2006/relationships/hyperlink" Target="./docs/C4-244241.zip" TargetMode="External"/><Relationship Id="rId326" Type="http://schemas.openxmlformats.org/officeDocument/2006/relationships/hyperlink" Target="docs/C4-244479.zip" TargetMode="External"/><Relationship Id="rId65" Type="http://schemas.openxmlformats.org/officeDocument/2006/relationships/hyperlink" Target="./docs/C4-244041.zip" TargetMode="External"/><Relationship Id="rId130" Type="http://schemas.openxmlformats.org/officeDocument/2006/relationships/hyperlink" Target="./docs/C4-244187.zip" TargetMode="External"/><Relationship Id="rId368" Type="http://schemas.openxmlformats.org/officeDocument/2006/relationships/hyperlink" Target="./docs/C4-244297.zip" TargetMode="External"/><Relationship Id="rId172" Type="http://schemas.openxmlformats.org/officeDocument/2006/relationships/hyperlink" Target="./docs/C4-244310.zip" TargetMode="External"/><Relationship Id="rId228" Type="http://schemas.openxmlformats.org/officeDocument/2006/relationships/hyperlink" Target="./docs/C4-244068.zip" TargetMode="External"/><Relationship Id="rId435" Type="http://schemas.openxmlformats.org/officeDocument/2006/relationships/hyperlink" Target="./docs/C4-244175.zip" TargetMode="External"/><Relationship Id="rId477" Type="http://schemas.openxmlformats.org/officeDocument/2006/relationships/hyperlink" Target="./docs/C4-244227.zip" TargetMode="External"/><Relationship Id="rId281" Type="http://schemas.openxmlformats.org/officeDocument/2006/relationships/hyperlink" Target="./docs/C4-244391.zip" TargetMode="External"/><Relationship Id="rId337" Type="http://schemas.openxmlformats.org/officeDocument/2006/relationships/hyperlink" Target="./docs/C4-244381.zip" TargetMode="External"/><Relationship Id="rId34" Type="http://schemas.openxmlformats.org/officeDocument/2006/relationships/hyperlink" Target="./docs/C4-244030.zip" TargetMode="External"/><Relationship Id="rId76" Type="http://schemas.openxmlformats.org/officeDocument/2006/relationships/hyperlink" Target="./docs/C4-244056.zip" TargetMode="External"/><Relationship Id="rId141" Type="http://schemas.openxmlformats.org/officeDocument/2006/relationships/hyperlink" Target="./docs/C4-244356.zip" TargetMode="External"/><Relationship Id="rId379" Type="http://schemas.openxmlformats.org/officeDocument/2006/relationships/hyperlink" Target="./docs/C4-244268.zip" TargetMode="External"/><Relationship Id="rId7" Type="http://schemas.openxmlformats.org/officeDocument/2006/relationships/footnotes" Target="footnotes.xml"/><Relationship Id="rId183" Type="http://schemas.openxmlformats.org/officeDocument/2006/relationships/hyperlink" Target="./docs/C4-244193.zip" TargetMode="External"/><Relationship Id="rId239" Type="http://schemas.openxmlformats.org/officeDocument/2006/relationships/hyperlink" Target="./docs/C4-244445.zip" TargetMode="External"/><Relationship Id="rId390" Type="http://schemas.openxmlformats.org/officeDocument/2006/relationships/hyperlink" Target="./docs/C4-244222.zip" TargetMode="External"/><Relationship Id="rId404" Type="http://schemas.openxmlformats.org/officeDocument/2006/relationships/hyperlink" Target="./docs/C4-244240.zip" TargetMode="External"/><Relationship Id="rId446" Type="http://schemas.openxmlformats.org/officeDocument/2006/relationships/hyperlink" Target="./docs/C4-244094.zip" TargetMode="External"/><Relationship Id="rId250" Type="http://schemas.openxmlformats.org/officeDocument/2006/relationships/hyperlink" Target="./docs/C4-244458.zip" TargetMode="External"/><Relationship Id="rId292" Type="http://schemas.openxmlformats.org/officeDocument/2006/relationships/hyperlink" Target="./docs/C4-244288.zip" TargetMode="External"/><Relationship Id="rId306" Type="http://schemas.openxmlformats.org/officeDocument/2006/relationships/hyperlink" Target="./docs/C4-244048.zip" TargetMode="External"/><Relationship Id="rId488" Type="http://schemas.openxmlformats.org/officeDocument/2006/relationships/hyperlink" Target="./docs/C4-244471.zip" TargetMode="External"/><Relationship Id="rId45" Type="http://schemas.openxmlformats.org/officeDocument/2006/relationships/hyperlink" Target="./docs/C4-244423.zip" TargetMode="External"/><Relationship Id="rId87" Type="http://schemas.openxmlformats.org/officeDocument/2006/relationships/hyperlink" Target="./docs/C4-244113.zip" TargetMode="External"/><Relationship Id="rId110" Type="http://schemas.openxmlformats.org/officeDocument/2006/relationships/hyperlink" Target="./docs/C4-244332.zip" TargetMode="External"/><Relationship Id="rId348" Type="http://schemas.openxmlformats.org/officeDocument/2006/relationships/hyperlink" Target="./docs/C4-244349.zip" TargetMode="External"/><Relationship Id="rId152" Type="http://schemas.openxmlformats.org/officeDocument/2006/relationships/hyperlink" Target="./docs/C4-244305.zip" TargetMode="External"/><Relationship Id="rId194" Type="http://schemas.openxmlformats.org/officeDocument/2006/relationships/hyperlink" Target="./docs/C4-244374.zip" TargetMode="External"/><Relationship Id="rId208" Type="http://schemas.openxmlformats.org/officeDocument/2006/relationships/hyperlink" Target="./docs/C4-244323.zip" TargetMode="External"/><Relationship Id="rId415" Type="http://schemas.openxmlformats.org/officeDocument/2006/relationships/hyperlink" Target="./docs/C4-244154.zip" TargetMode="External"/><Relationship Id="rId457" Type="http://schemas.openxmlformats.org/officeDocument/2006/relationships/hyperlink" Target="./docs/C4-244385.zip" TargetMode="External"/><Relationship Id="rId261" Type="http://schemas.openxmlformats.org/officeDocument/2006/relationships/hyperlink" Target="./docs/C4-244459.zip" TargetMode="External"/><Relationship Id="rId14" Type="http://schemas.openxmlformats.org/officeDocument/2006/relationships/hyperlink" Target="./docs/C4-244009.zip" TargetMode="External"/><Relationship Id="rId56" Type="http://schemas.openxmlformats.org/officeDocument/2006/relationships/hyperlink" Target="./docs/C4-244468.zip" TargetMode="External"/><Relationship Id="rId317" Type="http://schemas.openxmlformats.org/officeDocument/2006/relationships/hyperlink" Target="./docs/C4-244344.zip" TargetMode="External"/><Relationship Id="rId359" Type="http://schemas.openxmlformats.org/officeDocument/2006/relationships/hyperlink" Target="./docs/C4-244087.zip" TargetMode="External"/><Relationship Id="rId98" Type="http://schemas.openxmlformats.org/officeDocument/2006/relationships/hyperlink" Target="./docs/C4-244110.zip" TargetMode="External"/><Relationship Id="rId121" Type="http://schemas.openxmlformats.org/officeDocument/2006/relationships/hyperlink" Target="./docs/C4-244143.zip" TargetMode="External"/><Relationship Id="rId163" Type="http://schemas.openxmlformats.org/officeDocument/2006/relationships/hyperlink" Target="./docs/C4-244104.zip" TargetMode="External"/><Relationship Id="rId219" Type="http://schemas.openxmlformats.org/officeDocument/2006/relationships/hyperlink" Target="./docs/C4-244287.zip" TargetMode="External"/><Relationship Id="rId370" Type="http://schemas.openxmlformats.org/officeDocument/2006/relationships/hyperlink" Target="./docs/C4-244266.zip" TargetMode="External"/><Relationship Id="rId426" Type="http://schemas.openxmlformats.org/officeDocument/2006/relationships/hyperlink" Target="./docs/C4-244422.zip" TargetMode="External"/><Relationship Id="rId230" Type="http://schemas.openxmlformats.org/officeDocument/2006/relationships/hyperlink" Target="./docs/C4-244069.zip" TargetMode="External"/><Relationship Id="rId468" Type="http://schemas.openxmlformats.org/officeDocument/2006/relationships/hyperlink" Target="./docs/C4-244199.zip" TargetMode="External"/><Relationship Id="rId25" Type="http://schemas.openxmlformats.org/officeDocument/2006/relationships/hyperlink" Target="./docs/C4-244022.zip" TargetMode="External"/><Relationship Id="rId67" Type="http://schemas.openxmlformats.org/officeDocument/2006/relationships/hyperlink" Target="./docs/C4-244204.zip" TargetMode="External"/><Relationship Id="rId272" Type="http://schemas.openxmlformats.org/officeDocument/2006/relationships/hyperlink" Target="./docs/C4-244460.zip" TargetMode="External"/><Relationship Id="rId328" Type="http://schemas.openxmlformats.org/officeDocument/2006/relationships/hyperlink" Target="./docs/C4-244259.zip" TargetMode="External"/><Relationship Id="rId132" Type="http://schemas.openxmlformats.org/officeDocument/2006/relationships/hyperlink" Target="./docs/C4-244188.zip" TargetMode="External"/><Relationship Id="rId174" Type="http://schemas.openxmlformats.org/officeDocument/2006/relationships/hyperlink" Target="./docs/C4-244328.zip" TargetMode="External"/><Relationship Id="rId381" Type="http://schemas.openxmlformats.org/officeDocument/2006/relationships/hyperlink" Target="./docs/C4-244218.zip" TargetMode="External"/><Relationship Id="rId241" Type="http://schemas.openxmlformats.org/officeDocument/2006/relationships/hyperlink" Target="./docs/C4-244446.zip" TargetMode="External"/><Relationship Id="rId437" Type="http://schemas.openxmlformats.org/officeDocument/2006/relationships/hyperlink" Target="./docs/C4-244398.zip" TargetMode="External"/><Relationship Id="rId479" Type="http://schemas.openxmlformats.org/officeDocument/2006/relationships/hyperlink" Target="./docs/C4-244228.zip" TargetMode="External"/><Relationship Id="rId36" Type="http://schemas.openxmlformats.org/officeDocument/2006/relationships/hyperlink" Target="./docs/C4-244032.zip" TargetMode="External"/><Relationship Id="rId283" Type="http://schemas.openxmlformats.org/officeDocument/2006/relationships/hyperlink" Target="./docs/C4-244461.zip" TargetMode="External"/><Relationship Id="rId339" Type="http://schemas.openxmlformats.org/officeDocument/2006/relationships/hyperlink" Target="./docs/C4-244345.zip" TargetMode="External"/><Relationship Id="rId490" Type="http://schemas.openxmlformats.org/officeDocument/2006/relationships/hyperlink" Target="./docs/C4-244284.zip" TargetMode="External"/><Relationship Id="rId78" Type="http://schemas.openxmlformats.org/officeDocument/2006/relationships/hyperlink" Target="./docs/C4-244057.zip" TargetMode="External"/><Relationship Id="rId101" Type="http://schemas.openxmlformats.org/officeDocument/2006/relationships/hyperlink" Target="./docs/C4-244165.zip" TargetMode="External"/><Relationship Id="rId143" Type="http://schemas.openxmlformats.org/officeDocument/2006/relationships/hyperlink" Target="./docs/C4-244357.zip" TargetMode="External"/><Relationship Id="rId185" Type="http://schemas.openxmlformats.org/officeDocument/2006/relationships/hyperlink" Target="./docs/C4-244195.zip" TargetMode="External"/><Relationship Id="rId350" Type="http://schemas.openxmlformats.org/officeDocument/2006/relationships/hyperlink" Target="./docs/C4-244350.zip" TargetMode="External"/><Relationship Id="rId406" Type="http://schemas.openxmlformats.org/officeDocument/2006/relationships/hyperlink" Target="./docs/C4-244302.zip" TargetMode="External"/><Relationship Id="rId9" Type="http://schemas.openxmlformats.org/officeDocument/2006/relationships/hyperlink" Target="https://portal.3gpp.org/" TargetMode="External"/><Relationship Id="rId210" Type="http://schemas.openxmlformats.org/officeDocument/2006/relationships/hyperlink" Target="./docs/C4-244210.zip" TargetMode="External"/><Relationship Id="rId392" Type="http://schemas.openxmlformats.org/officeDocument/2006/relationships/hyperlink" Target="./docs/C4-244223.zip" TargetMode="External"/><Relationship Id="rId448" Type="http://schemas.openxmlformats.org/officeDocument/2006/relationships/hyperlink" Target="./docs/C4-244151.zip" TargetMode="External"/><Relationship Id="rId252" Type="http://schemas.openxmlformats.org/officeDocument/2006/relationships/hyperlink" Target="./docs/C4-244131.zip" TargetMode="External"/><Relationship Id="rId294" Type="http://schemas.openxmlformats.org/officeDocument/2006/relationships/hyperlink" Target="./docs/C4-244050.zip" TargetMode="External"/><Relationship Id="rId308" Type="http://schemas.openxmlformats.org/officeDocument/2006/relationships/hyperlink" Target="./docs/C4-244063.zip" TargetMode="External"/><Relationship Id="rId47" Type="http://schemas.openxmlformats.org/officeDocument/2006/relationships/hyperlink" Target="./docs/C4-244141.zip" TargetMode="External"/><Relationship Id="rId89" Type="http://schemas.openxmlformats.org/officeDocument/2006/relationships/hyperlink" Target="./docs/C4-244244.zip" TargetMode="External"/><Relationship Id="rId112" Type="http://schemas.openxmlformats.org/officeDocument/2006/relationships/hyperlink" Target="./docs/C4-244333.zip" TargetMode="External"/><Relationship Id="rId154" Type="http://schemas.openxmlformats.org/officeDocument/2006/relationships/hyperlink" Target="./docs/C4-244313.zip" TargetMode="External"/><Relationship Id="rId361" Type="http://schemas.openxmlformats.org/officeDocument/2006/relationships/hyperlink" Target="./docs/C4-244088.zip" TargetMode="External"/><Relationship Id="rId196" Type="http://schemas.openxmlformats.org/officeDocument/2006/relationships/hyperlink" Target="./docs/C4-244162.zip" TargetMode="External"/><Relationship Id="rId417" Type="http://schemas.openxmlformats.org/officeDocument/2006/relationships/hyperlink" Target="./docs/C4-244421.zip" TargetMode="External"/><Relationship Id="rId459" Type="http://schemas.openxmlformats.org/officeDocument/2006/relationships/hyperlink" Target="./docs/C4-244386.zip" TargetMode="External"/><Relationship Id="rId16" Type="http://schemas.openxmlformats.org/officeDocument/2006/relationships/hyperlink" Target="./docs/C4-244013.zip" TargetMode="External"/><Relationship Id="rId221" Type="http://schemas.openxmlformats.org/officeDocument/2006/relationships/hyperlink" Target="./docs/C4-244053.zip" TargetMode="External"/><Relationship Id="rId263" Type="http://schemas.openxmlformats.org/officeDocument/2006/relationships/hyperlink" Target="./docs/C4-244196.zip" TargetMode="External"/><Relationship Id="rId319" Type="http://schemas.openxmlformats.org/officeDocument/2006/relationships/hyperlink" Target="./docs/C4-244378.zip" TargetMode="External"/><Relationship Id="rId470" Type="http://schemas.openxmlformats.org/officeDocument/2006/relationships/hyperlink" Target="./docs/C4-244186.zip" TargetMode="External"/><Relationship Id="rId58" Type="http://schemas.openxmlformats.org/officeDocument/2006/relationships/hyperlink" Target="./docs/C4-244469.zip" TargetMode="External"/><Relationship Id="rId123" Type="http://schemas.openxmlformats.org/officeDocument/2006/relationships/hyperlink" Target="./docs/C4-244330.zip" TargetMode="External"/><Relationship Id="rId330" Type="http://schemas.openxmlformats.org/officeDocument/2006/relationships/hyperlink" Target="./docs/C4-244260.zip" TargetMode="External"/><Relationship Id="rId165" Type="http://schemas.openxmlformats.org/officeDocument/2006/relationships/hyperlink" Target="./docs/C4-244363.zip" TargetMode="External"/><Relationship Id="rId372" Type="http://schemas.openxmlformats.org/officeDocument/2006/relationships/hyperlink" Target="./docs/C4-244296.zip" TargetMode="External"/><Relationship Id="rId428" Type="http://schemas.openxmlformats.org/officeDocument/2006/relationships/hyperlink" Target="./docs/C4-244179.zip" TargetMode="External"/><Relationship Id="rId232" Type="http://schemas.openxmlformats.org/officeDocument/2006/relationships/hyperlink" Target="./docs/C4-244081.zip" TargetMode="External"/><Relationship Id="rId274" Type="http://schemas.openxmlformats.org/officeDocument/2006/relationships/hyperlink" Target="./docs/C4-244449.zip" TargetMode="External"/><Relationship Id="rId481" Type="http://schemas.openxmlformats.org/officeDocument/2006/relationships/hyperlink" Target="./docs/C4-244229.zip" TargetMode="External"/><Relationship Id="rId27" Type="http://schemas.openxmlformats.org/officeDocument/2006/relationships/hyperlink" Target="./docs/C4-244024.zip" TargetMode="External"/><Relationship Id="rId69" Type="http://schemas.openxmlformats.org/officeDocument/2006/relationships/hyperlink" Target="./docs/C4-244206.zip" TargetMode="External"/><Relationship Id="rId134" Type="http://schemas.openxmlformats.org/officeDocument/2006/relationships/hyperlink" Target="./docs/C4-244207.zip" TargetMode="External"/><Relationship Id="rId80" Type="http://schemas.openxmlformats.org/officeDocument/2006/relationships/hyperlink" Target="./docs/C4-244114.zip" TargetMode="External"/><Relationship Id="rId176" Type="http://schemas.openxmlformats.org/officeDocument/2006/relationships/hyperlink" Target="./docs/C4-244329.zip" TargetMode="External"/><Relationship Id="rId341" Type="http://schemas.openxmlformats.org/officeDocument/2006/relationships/hyperlink" Target="./docs/C4-244299.zip" TargetMode="External"/><Relationship Id="rId383" Type="http://schemas.openxmlformats.org/officeDocument/2006/relationships/hyperlink" Target="./docs/C4-244219.zip" TargetMode="External"/><Relationship Id="rId439" Type="http://schemas.openxmlformats.org/officeDocument/2006/relationships/hyperlink" Target="./docs/C4-244092.zip" TargetMode="External"/><Relationship Id="rId201" Type="http://schemas.openxmlformats.org/officeDocument/2006/relationships/hyperlink" Target="./docs/C4-244318.zip" TargetMode="External"/><Relationship Id="rId243" Type="http://schemas.openxmlformats.org/officeDocument/2006/relationships/hyperlink" Target="./docs/C4-244456.zip" TargetMode="External"/><Relationship Id="rId285" Type="http://schemas.openxmlformats.org/officeDocument/2006/relationships/hyperlink" Target="./docs/C4-244392.zip" TargetMode="External"/><Relationship Id="rId450" Type="http://schemas.openxmlformats.org/officeDocument/2006/relationships/hyperlink" Target="./docs/C4-244258.zip" TargetMode="External"/><Relationship Id="rId38" Type="http://schemas.openxmlformats.org/officeDocument/2006/relationships/hyperlink" Target="./docs/C4-244034.zip" TargetMode="External"/><Relationship Id="rId103" Type="http://schemas.openxmlformats.org/officeDocument/2006/relationships/hyperlink" Target="./docs/C4-244166.zip" TargetMode="External"/><Relationship Id="rId310" Type="http://schemas.openxmlformats.org/officeDocument/2006/relationships/hyperlink" Target="./docs/C4-244071.zip" TargetMode="External"/><Relationship Id="rId492" Type="http://schemas.openxmlformats.org/officeDocument/2006/relationships/header" Target="header1.xml"/><Relationship Id="rId91" Type="http://schemas.openxmlformats.org/officeDocument/2006/relationships/hyperlink" Target="./docs/C4-244406.zip" TargetMode="External"/><Relationship Id="rId145" Type="http://schemas.openxmlformats.org/officeDocument/2006/relationships/hyperlink" Target="./docs/C4-244159.zip" TargetMode="External"/><Relationship Id="rId187" Type="http://schemas.openxmlformats.org/officeDocument/2006/relationships/hyperlink" Target="./docs/C4-244051.zip" TargetMode="External"/><Relationship Id="rId352" Type="http://schemas.openxmlformats.org/officeDocument/2006/relationships/hyperlink" Target="./docs/C4-244351.zip" TargetMode="External"/><Relationship Id="rId394" Type="http://schemas.openxmlformats.org/officeDocument/2006/relationships/hyperlink" Target="./docs/C4-244307.zip" TargetMode="External"/><Relationship Id="rId408" Type="http://schemas.openxmlformats.org/officeDocument/2006/relationships/hyperlink" Target="./docs/C4-244435.zip" TargetMode="External"/><Relationship Id="rId212" Type="http://schemas.openxmlformats.org/officeDocument/2006/relationships/hyperlink" Target="./docs/C4-244197.zip" TargetMode="External"/><Relationship Id="rId254" Type="http://schemas.openxmlformats.org/officeDocument/2006/relationships/hyperlink" Target="./docs/C4-244168.zip" TargetMode="External"/><Relationship Id="rId49" Type="http://schemas.openxmlformats.org/officeDocument/2006/relationships/hyperlink" Target="./docs/C4-244466.zip" TargetMode="External"/><Relationship Id="rId114" Type="http://schemas.openxmlformats.org/officeDocument/2006/relationships/hyperlink" Target="./docs/C4-244262.zip" TargetMode="External"/><Relationship Id="rId296" Type="http://schemas.openxmlformats.org/officeDocument/2006/relationships/hyperlink" Target="./docs/C4-244337.zip" TargetMode="External"/><Relationship Id="rId461" Type="http://schemas.openxmlformats.org/officeDocument/2006/relationships/hyperlink" Target="./docs/C4-244387.zip" TargetMode="External"/><Relationship Id="rId60" Type="http://schemas.openxmlformats.org/officeDocument/2006/relationships/hyperlink" Target="./docs/C4-244146.zip" TargetMode="External"/><Relationship Id="rId156" Type="http://schemas.openxmlformats.org/officeDocument/2006/relationships/hyperlink" Target="./docs/C4-244314.zip" TargetMode="External"/><Relationship Id="rId198" Type="http://schemas.openxmlformats.org/officeDocument/2006/relationships/hyperlink" Target="./docs/C4-244163.zip" TargetMode="External"/><Relationship Id="rId321" Type="http://schemas.openxmlformats.org/officeDocument/2006/relationships/hyperlink" Target="./docs/C4-244412.zip" TargetMode="External"/><Relationship Id="rId363" Type="http://schemas.openxmlformats.org/officeDocument/2006/relationships/hyperlink" Target="./docs/C4-244267.zip" TargetMode="External"/><Relationship Id="rId419" Type="http://schemas.openxmlformats.org/officeDocument/2006/relationships/hyperlink" Target="./docs/C4-244136.zip" TargetMode="External"/><Relationship Id="rId223" Type="http://schemas.openxmlformats.org/officeDocument/2006/relationships/hyperlink" Target="./docs/C4-244060.zip" TargetMode="External"/><Relationship Id="rId430" Type="http://schemas.openxmlformats.org/officeDocument/2006/relationships/hyperlink" Target="./docs/C4-244475.zip" TargetMode="External"/><Relationship Id="rId18" Type="http://schemas.openxmlformats.org/officeDocument/2006/relationships/hyperlink" Target="./docs/C4-244015.zip" TargetMode="External"/><Relationship Id="rId265" Type="http://schemas.openxmlformats.org/officeDocument/2006/relationships/hyperlink" Target="./docs/C4-244448.zip" TargetMode="External"/><Relationship Id="rId472" Type="http://schemas.openxmlformats.org/officeDocument/2006/relationships/hyperlink" Target="./docs/C4-244079.zip" TargetMode="External"/><Relationship Id="rId125" Type="http://schemas.openxmlformats.org/officeDocument/2006/relationships/hyperlink" Target="./docs/C4-244331.zip" TargetMode="External"/><Relationship Id="rId167" Type="http://schemas.openxmlformats.org/officeDocument/2006/relationships/hyperlink" Target="./docs/C4-244300.zip" TargetMode="External"/><Relationship Id="rId332" Type="http://schemas.openxmlformats.org/officeDocument/2006/relationships/hyperlink" Target="./docs/C4-244270.zip" TargetMode="External"/><Relationship Id="rId374" Type="http://schemas.openxmlformats.org/officeDocument/2006/relationships/hyperlink" Target="./docs/C4-244126.zip" TargetMode="External"/><Relationship Id="rId71" Type="http://schemas.openxmlformats.org/officeDocument/2006/relationships/hyperlink" Target="./docs/C4-244436.zip" TargetMode="External"/><Relationship Id="rId234" Type="http://schemas.openxmlformats.org/officeDocument/2006/relationships/hyperlink" Target="./docs/C4-244082.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76" Type="http://schemas.openxmlformats.org/officeDocument/2006/relationships/hyperlink" Target="./docs/C4-244364.zip" TargetMode="External"/><Relationship Id="rId441" Type="http://schemas.openxmlformats.org/officeDocument/2006/relationships/hyperlink" Target="./docs/C4-244225.zip" TargetMode="External"/><Relationship Id="rId483" Type="http://schemas.openxmlformats.org/officeDocument/2006/relationships/hyperlink" Target="./docs/C4-244230.zip" TargetMode="External"/><Relationship Id="rId40" Type="http://schemas.openxmlformats.org/officeDocument/2006/relationships/hyperlink" Target="./docs/C4-244036.zip" TargetMode="External"/><Relationship Id="rId136" Type="http://schemas.openxmlformats.org/officeDocument/2006/relationships/hyperlink" Target="./docs/C4-244074.zip" TargetMode="External"/><Relationship Id="rId178" Type="http://schemas.openxmlformats.org/officeDocument/2006/relationships/hyperlink" Target="./docs/C4-244095.zip" TargetMode="External"/><Relationship Id="rId301" Type="http://schemas.openxmlformats.org/officeDocument/2006/relationships/hyperlink" Target="./docs/C4-244044.zip" TargetMode="External"/><Relationship Id="rId343" Type="http://schemas.openxmlformats.org/officeDocument/2006/relationships/hyperlink" Target="./docs/C4-244306.zip" TargetMode="External"/><Relationship Id="rId82" Type="http://schemas.openxmlformats.org/officeDocument/2006/relationships/hyperlink" Target="./docs/C4-244058.zip" TargetMode="External"/><Relationship Id="rId203" Type="http://schemas.openxmlformats.org/officeDocument/2006/relationships/hyperlink" Target="./docs/C4-244155.zip" TargetMode="External"/><Relationship Id="rId385" Type="http://schemas.openxmlformats.org/officeDocument/2006/relationships/hyperlink" Target="./docs/C4-244220.zip" TargetMode="External"/><Relationship Id="rId245" Type="http://schemas.openxmlformats.org/officeDocument/2006/relationships/hyperlink" Target="./docs/C4-244447.zip" TargetMode="External"/><Relationship Id="rId287" Type="http://schemas.openxmlformats.org/officeDocument/2006/relationships/hyperlink" Target="./docs/C4-244462.zip" TargetMode="External"/><Relationship Id="rId410" Type="http://schemas.openxmlformats.org/officeDocument/2006/relationships/hyperlink" Target="./docs/C4-244473.zip" TargetMode="External"/><Relationship Id="rId452" Type="http://schemas.openxmlformats.org/officeDocument/2006/relationships/hyperlink" Target="./docs/C4-244108.zip" TargetMode="External"/><Relationship Id="rId494" Type="http://schemas.openxmlformats.org/officeDocument/2006/relationships/footer" Target="footer2.xml"/><Relationship Id="rId105" Type="http://schemas.openxmlformats.org/officeDocument/2006/relationships/hyperlink" Target="./docs/C4-244189.zip" TargetMode="External"/><Relationship Id="rId147" Type="http://schemas.openxmlformats.org/officeDocument/2006/relationships/hyperlink" Target="./docs/C4-244360.zip" TargetMode="External"/><Relationship Id="rId312" Type="http://schemas.openxmlformats.org/officeDocument/2006/relationships/hyperlink" Target="./docs/C4-244072.zip" TargetMode="External"/><Relationship Id="rId354" Type="http://schemas.openxmlformats.org/officeDocument/2006/relationships/hyperlink" Target="./docs/C4-244107.zip" TargetMode="External"/><Relationship Id="rId51" Type="http://schemas.openxmlformats.org/officeDocument/2006/relationships/hyperlink" Target="./docs/C4-244467.zip" TargetMode="External"/><Relationship Id="rId93" Type="http://schemas.openxmlformats.org/officeDocument/2006/relationships/hyperlink" Target="./docs/C4-244407.zip" TargetMode="External"/><Relationship Id="rId189" Type="http://schemas.openxmlformats.org/officeDocument/2006/relationships/hyperlink" Target="./docs/C4-244052.zip" TargetMode="External"/><Relationship Id="rId396" Type="http://schemas.openxmlformats.org/officeDocument/2006/relationships/hyperlink" Target="./docs/C4-244160.zip" TargetMode="External"/><Relationship Id="rId214" Type="http://schemas.openxmlformats.org/officeDocument/2006/relationships/hyperlink" Target="./docs/C4-244197.zip" TargetMode="External"/><Relationship Id="rId256" Type="http://schemas.openxmlformats.org/officeDocument/2006/relationships/hyperlink" Target="./docs/C4-244169.zip" TargetMode="External"/><Relationship Id="rId298" Type="http://schemas.openxmlformats.org/officeDocument/2006/relationships/hyperlink" Target="./docs/C4-244200.zip" TargetMode="External"/><Relationship Id="rId421" Type="http://schemas.openxmlformats.org/officeDocument/2006/relationships/hyperlink" Target="./docs/C4-244137.zip" TargetMode="External"/><Relationship Id="rId463" Type="http://schemas.openxmlformats.org/officeDocument/2006/relationships/hyperlink" Target="./docs/C4-244157.zip" TargetMode="External"/><Relationship Id="rId116" Type="http://schemas.openxmlformats.org/officeDocument/2006/relationships/hyperlink" Target="./docs/C4-244112.zip" TargetMode="External"/><Relationship Id="rId158" Type="http://schemas.openxmlformats.org/officeDocument/2006/relationships/hyperlink" Target="./docs/C4-244315.zip" TargetMode="External"/><Relationship Id="rId323" Type="http://schemas.openxmlformats.org/officeDocument/2006/relationships/hyperlink" Target="./docs/C4-244413.zip" TargetMode="External"/><Relationship Id="rId20" Type="http://schemas.openxmlformats.org/officeDocument/2006/relationships/hyperlink" Target="./docs/C4-244017.zip" TargetMode="External"/><Relationship Id="rId62" Type="http://schemas.openxmlformats.org/officeDocument/2006/relationships/hyperlink" Target="./docs/C4-244148.zip" TargetMode="External"/><Relationship Id="rId365" Type="http://schemas.openxmlformats.org/officeDocument/2006/relationships/hyperlink" Target="./docs/C4-244149.zip" TargetMode="External"/><Relationship Id="rId225" Type="http://schemas.openxmlformats.org/officeDocument/2006/relationships/hyperlink" Target="./docs/C4-244440.zip" TargetMode="External"/><Relationship Id="rId267" Type="http://schemas.openxmlformats.org/officeDocument/2006/relationships/hyperlink" Target="./docs/C4-244212.zip" TargetMode="External"/><Relationship Id="rId432" Type="http://schemas.openxmlformats.org/officeDocument/2006/relationships/hyperlink" Target="./docs/C4-244067.zip" TargetMode="External"/><Relationship Id="rId474" Type="http://schemas.openxmlformats.org/officeDocument/2006/relationships/hyperlink" Target="./docs/C4-244130.zip" TargetMode="External"/><Relationship Id="rId106" Type="http://schemas.openxmlformats.org/officeDocument/2006/relationships/hyperlink" Target="./docs/C4-244410.zip" TargetMode="External"/><Relationship Id="rId127" Type="http://schemas.openxmlformats.org/officeDocument/2006/relationships/hyperlink" Target="./docs/C4-244282.zip" TargetMode="External"/><Relationship Id="rId313" Type="http://schemas.openxmlformats.org/officeDocument/2006/relationships/hyperlink" Target="./docs/C4-244342.zip" TargetMode="External"/><Relationship Id="rId495" Type="http://schemas.openxmlformats.org/officeDocument/2006/relationships/fontTable" Target="fontTable.xml"/><Relationship Id="rId10" Type="http://schemas.openxmlformats.org/officeDocument/2006/relationships/hyperlink" Target="./docs/C4-244001.zip" TargetMode="External"/><Relationship Id="rId31" Type="http://schemas.openxmlformats.org/officeDocument/2006/relationships/hyperlink" Target="./docs/C4-244028.zip" TargetMode="External"/><Relationship Id="rId52" Type="http://schemas.openxmlformats.org/officeDocument/2006/relationships/hyperlink" Target="./docs/C4-244320.zip" TargetMode="External"/><Relationship Id="rId73" Type="http://schemas.openxmlformats.org/officeDocument/2006/relationships/hyperlink" Target="./docs/C4-244437.zip" TargetMode="External"/><Relationship Id="rId94" Type="http://schemas.openxmlformats.org/officeDocument/2006/relationships/hyperlink" Target="./docs/C4-244100.zip" TargetMode="External"/><Relationship Id="rId148" Type="http://schemas.openxmlformats.org/officeDocument/2006/relationships/hyperlink" Target="./docs/C4-244292.zip" TargetMode="External"/><Relationship Id="rId169" Type="http://schemas.openxmlformats.org/officeDocument/2006/relationships/hyperlink" Target="./docs/C4-244184.zip" TargetMode="External"/><Relationship Id="rId334" Type="http://schemas.openxmlformats.org/officeDocument/2006/relationships/hyperlink" Target="./docs/C4-244272.zip" TargetMode="External"/><Relationship Id="rId355" Type="http://schemas.openxmlformats.org/officeDocument/2006/relationships/hyperlink" Target="./docs/C4-244106.zip" TargetMode="External"/><Relationship Id="rId376" Type="http://schemas.openxmlformats.org/officeDocument/2006/relationships/hyperlink" Target="./docs/C4-244109.zip" TargetMode="External"/><Relationship Id="rId397" Type="http://schemas.openxmlformats.org/officeDocument/2006/relationships/hyperlink" Target="./docs/C4-244256.zip" TargetMode="External"/><Relationship Id="rId4" Type="http://schemas.openxmlformats.org/officeDocument/2006/relationships/styles" Target="styles.xml"/><Relationship Id="rId180" Type="http://schemas.openxmlformats.org/officeDocument/2006/relationships/hyperlink" Target="./docs/C4-244097.zip" TargetMode="External"/><Relationship Id="rId215" Type="http://schemas.openxmlformats.org/officeDocument/2006/relationships/hyperlink" Target="./docs/C4-244325.zip" TargetMode="External"/><Relationship Id="rId236" Type="http://schemas.openxmlformats.org/officeDocument/2006/relationships/hyperlink" Target="./docs/C4-244443.zip" TargetMode="External"/><Relationship Id="rId257" Type="http://schemas.openxmlformats.org/officeDocument/2006/relationships/hyperlink" Target="./docs/C4-244170.zip" TargetMode="External"/><Relationship Id="rId278" Type="http://schemas.openxmlformats.org/officeDocument/2006/relationships/hyperlink" Target="./docs/C4-244388.zip" TargetMode="External"/><Relationship Id="rId401" Type="http://schemas.openxmlformats.org/officeDocument/2006/relationships/hyperlink" Target="./docs/C4-244433.zip" TargetMode="External"/><Relationship Id="rId422" Type="http://schemas.openxmlformats.org/officeDocument/2006/relationships/hyperlink" Target="./docs/C4-244474.zip" TargetMode="External"/><Relationship Id="rId443" Type="http://schemas.openxmlformats.org/officeDocument/2006/relationships/hyperlink" Target="./docs/C4-244192.zip" TargetMode="External"/><Relationship Id="rId464" Type="http://schemas.openxmlformats.org/officeDocument/2006/relationships/hyperlink" Target="./docs/C4-244177.zip" TargetMode="External"/><Relationship Id="rId303" Type="http://schemas.openxmlformats.org/officeDocument/2006/relationships/hyperlink" Target="./docs/C4-244045.zip" TargetMode="External"/><Relationship Id="rId485" Type="http://schemas.openxmlformats.org/officeDocument/2006/relationships/hyperlink" Target="./docs/C4-244046.zip" TargetMode="External"/><Relationship Id="rId42" Type="http://schemas.openxmlformats.org/officeDocument/2006/relationships/hyperlink" Target="./docs/C4-244037.zip" TargetMode="External"/><Relationship Id="rId84" Type="http://schemas.openxmlformats.org/officeDocument/2006/relationships/hyperlink" Target="./docs/C4-244059.zip" TargetMode="External"/><Relationship Id="rId138" Type="http://schemas.openxmlformats.org/officeDocument/2006/relationships/hyperlink" Target="./docs/C4-244075.zip" TargetMode="External"/><Relationship Id="rId345" Type="http://schemas.openxmlformats.org/officeDocument/2006/relationships/hyperlink" Target="./docs/C4-244123.zip" TargetMode="External"/><Relationship Id="rId387" Type="http://schemas.openxmlformats.org/officeDocument/2006/relationships/hyperlink" Target="./docs/C4-244221.zip" TargetMode="External"/><Relationship Id="rId191" Type="http://schemas.openxmlformats.org/officeDocument/2006/relationships/hyperlink" Target="./docs/C4-244139.zip" TargetMode="External"/><Relationship Id="rId205" Type="http://schemas.openxmlformats.org/officeDocument/2006/relationships/hyperlink" Target="./docs/C4-244245.zip" TargetMode="External"/><Relationship Id="rId247" Type="http://schemas.openxmlformats.org/officeDocument/2006/relationships/hyperlink" Target="./docs/C4-244127.zip" TargetMode="External"/><Relationship Id="rId412" Type="http://schemas.openxmlformats.org/officeDocument/2006/relationships/hyperlink" Target="./docs/C4-244132.zip" TargetMode="External"/><Relationship Id="rId107" Type="http://schemas.openxmlformats.org/officeDocument/2006/relationships/hyperlink" Target="./docs/C4-244190.zip" TargetMode="External"/><Relationship Id="rId289" Type="http://schemas.openxmlformats.org/officeDocument/2006/relationships/hyperlink" Target="./docs/C4-244463.zip" TargetMode="External"/><Relationship Id="rId454" Type="http://schemas.openxmlformats.org/officeDocument/2006/relationships/hyperlink" Target="./docs/C4-244233.zip" TargetMode="External"/><Relationship Id="rId496" Type="http://schemas.microsoft.com/office/2011/relationships/people" Target="people.xml"/><Relationship Id="rId11" Type="http://schemas.openxmlformats.org/officeDocument/2006/relationships/hyperlink" Target="./docs/C4-244002.zip" TargetMode="External"/><Relationship Id="rId53" Type="http://schemas.openxmlformats.org/officeDocument/2006/relationships/hyperlink" Target="./docs/C4-244339.zip" TargetMode="External"/><Relationship Id="rId149" Type="http://schemas.openxmlformats.org/officeDocument/2006/relationships/hyperlink" Target="./docs/C4-244361.zip" TargetMode="External"/><Relationship Id="rId314" Type="http://schemas.openxmlformats.org/officeDocument/2006/relationships/hyperlink" Target="./docs/C4-244122.zip" TargetMode="External"/><Relationship Id="rId356" Type="http://schemas.openxmlformats.org/officeDocument/2006/relationships/hyperlink" Target="./docs/C4-244076.zip" TargetMode="External"/><Relationship Id="rId398" Type="http://schemas.openxmlformats.org/officeDocument/2006/relationships/hyperlink" Target="./docs/C4-244432.zip" TargetMode="External"/><Relationship Id="rId95" Type="http://schemas.openxmlformats.org/officeDocument/2006/relationships/hyperlink" Target="./docs/C4-244408.zip" TargetMode="External"/><Relationship Id="rId160" Type="http://schemas.openxmlformats.org/officeDocument/2006/relationships/hyperlink" Target="./docs/C4-244316.zip" TargetMode="External"/><Relationship Id="rId216" Type="http://schemas.openxmlformats.org/officeDocument/2006/relationships/hyperlink" Target="./docs/C4-244271.zip" TargetMode="External"/><Relationship Id="rId423" Type="http://schemas.openxmlformats.org/officeDocument/2006/relationships/hyperlink" Target="./docs/C4-244066.zip" TargetMode="External"/><Relationship Id="rId258" Type="http://schemas.openxmlformats.org/officeDocument/2006/relationships/hyperlink" Target="./docs/C4-244171.zip" TargetMode="External"/><Relationship Id="rId465" Type="http://schemas.openxmlformats.org/officeDocument/2006/relationships/hyperlink" Target="./docs/C4-244308.zip" TargetMode="External"/><Relationship Id="rId22" Type="http://schemas.openxmlformats.org/officeDocument/2006/relationships/hyperlink" Target="./docs/C4-244019.zip" TargetMode="External"/><Relationship Id="rId64" Type="http://schemas.openxmlformats.org/officeDocument/2006/relationships/hyperlink" Target="./docs/C4-244040.zip" TargetMode="External"/><Relationship Id="rId118" Type="http://schemas.openxmlformats.org/officeDocument/2006/relationships/hyperlink" Target="./docs/C4-244114.zip" TargetMode="External"/><Relationship Id="rId325" Type="http://schemas.openxmlformats.org/officeDocument/2006/relationships/hyperlink" Target="./docs/C4-244379.zip" TargetMode="External"/><Relationship Id="rId367" Type="http://schemas.openxmlformats.org/officeDocument/2006/relationships/hyperlink" Target="./docs/C4-244150.zip" TargetMode="External"/><Relationship Id="rId171" Type="http://schemas.openxmlformats.org/officeDocument/2006/relationships/hyperlink" Target="./docs/C4-244309.zip" TargetMode="External"/><Relationship Id="rId227" Type="http://schemas.openxmlformats.org/officeDocument/2006/relationships/hyperlink" Target="./docs/C4-244441.zip" TargetMode="External"/><Relationship Id="rId269" Type="http://schemas.openxmlformats.org/officeDocument/2006/relationships/hyperlink" Target="./docs/C4-244214.zip" TargetMode="External"/><Relationship Id="rId434" Type="http://schemas.openxmlformats.org/officeDocument/2006/relationships/hyperlink" Target="./docs/C4-244135.zip" TargetMode="External"/><Relationship Id="rId476" Type="http://schemas.openxmlformats.org/officeDocument/2006/relationships/hyperlink" Target="./docs/C4-244226.zip" TargetMode="External"/><Relationship Id="rId33" Type="http://schemas.openxmlformats.org/officeDocument/2006/relationships/hyperlink" Target="%20" TargetMode="External"/><Relationship Id="rId129" Type="http://schemas.openxmlformats.org/officeDocument/2006/relationships/hyperlink" Target="./docs/C4-244117.zip" TargetMode="External"/><Relationship Id="rId280" Type="http://schemas.openxmlformats.org/officeDocument/2006/relationships/hyperlink" Target="./docs/C4-244273.zip" TargetMode="External"/><Relationship Id="rId336" Type="http://schemas.openxmlformats.org/officeDocument/2006/relationships/hyperlink" Target="./docs/C4-244279.zip" TargetMode="External"/><Relationship Id="rId75" Type="http://schemas.openxmlformats.org/officeDocument/2006/relationships/hyperlink" Target="./docs/C4-244438.zip" TargetMode="External"/><Relationship Id="rId140" Type="http://schemas.openxmlformats.org/officeDocument/2006/relationships/hyperlink" Target="./docs/C4-244118.zip" TargetMode="External"/><Relationship Id="rId182" Type="http://schemas.openxmlformats.org/officeDocument/2006/relationships/hyperlink" Target="./docs/C4-244120.zip" TargetMode="External"/><Relationship Id="rId378" Type="http://schemas.openxmlformats.org/officeDocument/2006/relationships/hyperlink" Target="./docs/C4-244242.zip" TargetMode="External"/><Relationship Id="rId403" Type="http://schemas.openxmlformats.org/officeDocument/2006/relationships/hyperlink" Target="./docs/C4-244303.zip" TargetMode="External"/><Relationship Id="rId6" Type="http://schemas.openxmlformats.org/officeDocument/2006/relationships/webSettings" Target="webSettings.xml"/><Relationship Id="rId238" Type="http://schemas.openxmlformats.org/officeDocument/2006/relationships/hyperlink" Target="./docs/C4-244084.zip" TargetMode="External"/><Relationship Id="rId445" Type="http://schemas.openxmlformats.org/officeDocument/2006/relationships/hyperlink" Target="./docs/C4-244476.zip" TargetMode="External"/><Relationship Id="rId487" Type="http://schemas.openxmlformats.org/officeDocument/2006/relationships/hyperlink" Target="./docs/C4-244138.zip" TargetMode="External"/><Relationship Id="rId291" Type="http://schemas.openxmlformats.org/officeDocument/2006/relationships/hyperlink" Target="./docs/C4-244393.zip" TargetMode="External"/><Relationship Id="rId305" Type="http://schemas.openxmlformats.org/officeDocument/2006/relationships/hyperlink" Target="./docs/C4-244340.zip" TargetMode="External"/><Relationship Id="rId347" Type="http://schemas.openxmlformats.org/officeDocument/2006/relationships/hyperlink" Target="./docs/C4-244125.zip" TargetMode="External"/><Relationship Id="rId44" Type="http://schemas.openxmlformats.org/officeDocument/2006/relationships/hyperlink" Target="./docs/C4-244105.zip" TargetMode="External"/><Relationship Id="rId86" Type="http://schemas.openxmlformats.org/officeDocument/2006/relationships/hyperlink" Target="./docs/C4-244112.zip" TargetMode="External"/><Relationship Id="rId151" Type="http://schemas.openxmlformats.org/officeDocument/2006/relationships/hyperlink" Target="./docs/C4-244365.zip" TargetMode="External"/><Relationship Id="rId389" Type="http://schemas.openxmlformats.org/officeDocument/2006/relationships/hyperlink" Target="./docs/C4-244181.zip" TargetMode="External"/><Relationship Id="rId193" Type="http://schemas.openxmlformats.org/officeDocument/2006/relationships/hyperlink" Target="./docs/C4-244140.zip" TargetMode="External"/><Relationship Id="rId207" Type="http://schemas.openxmlformats.org/officeDocument/2006/relationships/hyperlink" Target="./docs/C4-244312.zip" TargetMode="External"/><Relationship Id="rId249" Type="http://schemas.openxmlformats.org/officeDocument/2006/relationships/hyperlink" Target="./docs/C4-244128.zip" TargetMode="External"/><Relationship Id="rId414" Type="http://schemas.openxmlformats.org/officeDocument/2006/relationships/hyperlink" Target="./docs/C4-244420.zip" TargetMode="External"/><Relationship Id="rId456" Type="http://schemas.openxmlformats.org/officeDocument/2006/relationships/hyperlink" Target="./docs/C4-244234.zip" TargetMode="External"/><Relationship Id="rId13" Type="http://schemas.openxmlformats.org/officeDocument/2006/relationships/hyperlink" Target="./docs/C4-244006.zip" TargetMode="External"/><Relationship Id="rId109" Type="http://schemas.openxmlformats.org/officeDocument/2006/relationships/hyperlink" Target="./docs/C4-244201.zip" TargetMode="External"/><Relationship Id="rId260" Type="http://schemas.openxmlformats.org/officeDocument/2006/relationships/hyperlink" Target="./docs/C4-244174.zip" TargetMode="External"/><Relationship Id="rId316" Type="http://schemas.openxmlformats.org/officeDocument/2006/relationships/hyperlink" Target="./docs/C4-244144.zip" TargetMode="External"/><Relationship Id="rId55" Type="http://schemas.openxmlformats.org/officeDocument/2006/relationships/hyperlink" Target="./docs/C4-244428.zip" TargetMode="External"/><Relationship Id="rId97" Type="http://schemas.openxmlformats.org/officeDocument/2006/relationships/hyperlink" Target="./docs/C4-244409.zip" TargetMode="External"/><Relationship Id="rId120" Type="http://schemas.openxmlformats.org/officeDocument/2006/relationships/hyperlink" Target="./docs/C4-244142.zip" TargetMode="External"/><Relationship Id="rId358" Type="http://schemas.openxmlformats.org/officeDocument/2006/relationships/hyperlink" Target="./docs/C4-244265.zip" TargetMode="External"/><Relationship Id="rId162" Type="http://schemas.openxmlformats.org/officeDocument/2006/relationships/hyperlink" Target="./docs/C4-244103.zip" TargetMode="External"/><Relationship Id="rId218" Type="http://schemas.openxmlformats.org/officeDocument/2006/relationships/hyperlink" Target="./docs/C4-244395.zip" TargetMode="External"/><Relationship Id="rId425" Type="http://schemas.openxmlformats.org/officeDocument/2006/relationships/hyperlink" Target="./docs/C4-244152.zip" TargetMode="External"/><Relationship Id="rId467" Type="http://schemas.openxmlformats.org/officeDocument/2006/relationships/hyperlink" Target="./docs/C4-244394.zip" TargetMode="External"/><Relationship Id="rId271" Type="http://schemas.openxmlformats.org/officeDocument/2006/relationships/hyperlink" Target="./docs/C4-244269.zip" TargetMode="External"/><Relationship Id="rId24" Type="http://schemas.openxmlformats.org/officeDocument/2006/relationships/hyperlink" Target="./docs/C4-244021.zip" TargetMode="External"/><Relationship Id="rId66" Type="http://schemas.openxmlformats.org/officeDocument/2006/relationships/hyperlink" Target="./docs/C4-244042.zip" TargetMode="External"/><Relationship Id="rId131" Type="http://schemas.openxmlformats.org/officeDocument/2006/relationships/hyperlink" Target="./docs/C4-244326.zip" TargetMode="External"/><Relationship Id="rId327" Type="http://schemas.openxmlformats.org/officeDocument/2006/relationships/hyperlink" Target="./docs/C4-244250.zip" TargetMode="External"/><Relationship Id="rId369" Type="http://schemas.openxmlformats.org/officeDocument/2006/relationships/hyperlink" Target="./docs/C4-244429.zip" TargetMode="External"/><Relationship Id="rId173" Type="http://schemas.openxmlformats.org/officeDocument/2006/relationships/hyperlink" Target="./docs/C4-244182.zip" TargetMode="External"/><Relationship Id="rId229" Type="http://schemas.openxmlformats.org/officeDocument/2006/relationships/hyperlink" Target="./docs/C4-244442.zip" TargetMode="External"/><Relationship Id="rId380" Type="http://schemas.openxmlformats.org/officeDocument/2006/relationships/hyperlink" Target="./docs/C4-244217.zip" TargetMode="External"/><Relationship Id="rId436" Type="http://schemas.openxmlformats.org/officeDocument/2006/relationships/hyperlink" Target="./docs/C4-244073.zip" TargetMode="External"/><Relationship Id="rId240" Type="http://schemas.openxmlformats.org/officeDocument/2006/relationships/hyperlink" Target="./docs/C4-244085.zip" TargetMode="External"/><Relationship Id="rId478" Type="http://schemas.openxmlformats.org/officeDocument/2006/relationships/hyperlink" Target="./docs/C4-244451.zip" TargetMode="External"/><Relationship Id="rId35" Type="http://schemas.openxmlformats.org/officeDocument/2006/relationships/hyperlink" Target="./docs/C4-244031.zip" TargetMode="External"/><Relationship Id="rId77" Type="http://schemas.openxmlformats.org/officeDocument/2006/relationships/hyperlink" Target="./docs/C4-244402.zip" TargetMode="External"/><Relationship Id="rId100" Type="http://schemas.openxmlformats.org/officeDocument/2006/relationships/hyperlink" Target="./docs/C4-244334.zip" TargetMode="External"/><Relationship Id="rId282" Type="http://schemas.openxmlformats.org/officeDocument/2006/relationships/hyperlink" Target="./docs/C4-244274.zip" TargetMode="External"/><Relationship Id="rId338" Type="http://schemas.openxmlformats.org/officeDocument/2006/relationships/hyperlink" Target="./docs/C4-244280.zip" TargetMode="External"/><Relationship Id="rId8" Type="http://schemas.openxmlformats.org/officeDocument/2006/relationships/endnotes" Target="endnotes.xml"/><Relationship Id="rId142" Type="http://schemas.openxmlformats.org/officeDocument/2006/relationships/hyperlink" Target="./docs/C4-244119.zip" TargetMode="External"/><Relationship Id="rId184" Type="http://schemas.openxmlformats.org/officeDocument/2006/relationships/hyperlink" Target="./docs/C4-244194.zip" TargetMode="External"/><Relationship Id="rId391" Type="http://schemas.openxmlformats.org/officeDocument/2006/relationships/hyperlink" Target="./docs/C4-244418.zip" TargetMode="External"/><Relationship Id="rId405" Type="http://schemas.openxmlformats.org/officeDocument/2006/relationships/hyperlink" Target="./docs/C4-244434.zip" TargetMode="External"/><Relationship Id="rId447" Type="http://schemas.openxmlformats.org/officeDocument/2006/relationships/hyperlink" Target="./docs/C4-244477.zip" TargetMode="External"/><Relationship Id="rId251" Type="http://schemas.openxmlformats.org/officeDocument/2006/relationships/hyperlink" Target="./docs/C4-244298.zip" TargetMode="External"/><Relationship Id="rId489" Type="http://schemas.openxmlformats.org/officeDocument/2006/relationships/hyperlink" Target="./docs/C4-244237.zip" TargetMode="External"/><Relationship Id="rId46" Type="http://schemas.openxmlformats.org/officeDocument/2006/relationships/hyperlink" Target="./docs/C4-244472.zip" TargetMode="External"/><Relationship Id="rId293" Type="http://schemas.openxmlformats.org/officeDocument/2006/relationships/hyperlink" Target="./docs/C4-244293.zip" TargetMode="External"/><Relationship Id="rId307" Type="http://schemas.openxmlformats.org/officeDocument/2006/relationships/hyperlink" Target="./docs/C4-244049.zip" TargetMode="External"/><Relationship Id="rId349" Type="http://schemas.openxmlformats.org/officeDocument/2006/relationships/hyperlink" Target="./docs/C4-244129.zip" TargetMode="External"/><Relationship Id="rId88" Type="http://schemas.openxmlformats.org/officeDocument/2006/relationships/hyperlink" Target="./docs/C4-244243.zip" TargetMode="External"/><Relationship Id="rId111" Type="http://schemas.openxmlformats.org/officeDocument/2006/relationships/hyperlink" Target="./docs/C4-244202.zip" TargetMode="External"/><Relationship Id="rId153" Type="http://schemas.openxmlformats.org/officeDocument/2006/relationships/hyperlink" Target="./docs/C4-244366.zip" TargetMode="External"/><Relationship Id="rId195" Type="http://schemas.openxmlformats.org/officeDocument/2006/relationships/hyperlink" Target="./docs/C4-244141.zip" TargetMode="External"/><Relationship Id="rId209" Type="http://schemas.openxmlformats.org/officeDocument/2006/relationships/hyperlink" Target="./docs/C4-244318.zip" TargetMode="External"/><Relationship Id="rId360" Type="http://schemas.openxmlformats.org/officeDocument/2006/relationships/hyperlink" Target="./docs/C4-244426.zip" TargetMode="External"/><Relationship Id="rId416" Type="http://schemas.openxmlformats.org/officeDocument/2006/relationships/hyperlink" Target="./docs/C4-244246.zip" TargetMode="External"/><Relationship Id="rId220" Type="http://schemas.openxmlformats.org/officeDocument/2006/relationships/hyperlink" Target="./docs/C4-244039.zip" TargetMode="External"/><Relationship Id="rId458" Type="http://schemas.openxmlformats.org/officeDocument/2006/relationships/hyperlink" Target="./docs/C4-244235.zip" TargetMode="External"/><Relationship Id="rId15" Type="http://schemas.openxmlformats.org/officeDocument/2006/relationships/hyperlink" Target="./docs/C4-244012.zip" TargetMode="External"/><Relationship Id="rId57" Type="http://schemas.openxmlformats.org/officeDocument/2006/relationships/hyperlink" Target="./docs/C4-244454.zip" TargetMode="External"/><Relationship Id="rId262" Type="http://schemas.openxmlformats.org/officeDocument/2006/relationships/hyperlink" Target="./docs/C4-244178.zip" TargetMode="External"/><Relationship Id="rId318" Type="http://schemas.openxmlformats.org/officeDocument/2006/relationships/hyperlink" Target="./docs/C4-244164.zip" TargetMode="External"/><Relationship Id="rId99" Type="http://schemas.openxmlformats.org/officeDocument/2006/relationships/hyperlink" Target="./docs/C4-244111.zip" TargetMode="External"/><Relationship Id="rId122" Type="http://schemas.openxmlformats.org/officeDocument/2006/relationships/hyperlink" Target="./docs/C4-244238.zip" TargetMode="External"/><Relationship Id="rId164" Type="http://schemas.openxmlformats.org/officeDocument/2006/relationships/hyperlink" Target="./docs/C4-244231.zip" TargetMode="External"/><Relationship Id="rId371" Type="http://schemas.openxmlformats.org/officeDocument/2006/relationships/hyperlink" Target="./docs/C4-244430.zip" TargetMode="External"/><Relationship Id="rId427" Type="http://schemas.openxmlformats.org/officeDocument/2006/relationships/hyperlink" Target="./docs/C4-244424.zip" TargetMode="External"/><Relationship Id="rId469" Type="http://schemas.openxmlformats.org/officeDocument/2006/relationships/hyperlink" Target="./docs/C4-244289.zip" TargetMode="External"/><Relationship Id="rId26" Type="http://schemas.openxmlformats.org/officeDocument/2006/relationships/hyperlink" Target="./docs/C4-244023.zip" TargetMode="External"/><Relationship Id="rId231" Type="http://schemas.openxmlformats.org/officeDocument/2006/relationships/hyperlink" Target="./docs/C4-244070.zip" TargetMode="External"/><Relationship Id="rId273" Type="http://schemas.openxmlformats.org/officeDocument/2006/relationships/hyperlink" Target="./docs/C4-244248.zip" TargetMode="External"/><Relationship Id="rId329" Type="http://schemas.openxmlformats.org/officeDocument/2006/relationships/hyperlink" Target="./docs/C4-244414.zip" TargetMode="External"/><Relationship Id="rId480" Type="http://schemas.openxmlformats.org/officeDocument/2006/relationships/hyperlink" Target="./docs/C4-244452.zip" TargetMode="External"/><Relationship Id="rId68" Type="http://schemas.openxmlformats.org/officeDocument/2006/relationships/hyperlink" Target="./docs/C4-244205.zip" TargetMode="External"/><Relationship Id="rId133" Type="http://schemas.openxmlformats.org/officeDocument/2006/relationships/hyperlink" Target="./docs/C4-244327.zip" TargetMode="External"/><Relationship Id="rId175" Type="http://schemas.openxmlformats.org/officeDocument/2006/relationships/hyperlink" Target="./docs/C4-244183.zip" TargetMode="External"/><Relationship Id="rId340" Type="http://schemas.openxmlformats.org/officeDocument/2006/relationships/hyperlink" Target="./docs/C4-244283.zip" TargetMode="External"/><Relationship Id="rId200" Type="http://schemas.openxmlformats.org/officeDocument/2006/relationships/hyperlink" Target="./docs/C4-244210.zip" TargetMode="External"/><Relationship Id="rId382" Type="http://schemas.openxmlformats.org/officeDocument/2006/relationships/hyperlink" Target="./docs/C4-244353.zip" TargetMode="External"/><Relationship Id="rId438" Type="http://schemas.openxmlformats.org/officeDocument/2006/relationships/hyperlink" Target="./docs/C4-244153.zip" TargetMode="External"/><Relationship Id="rId242" Type="http://schemas.openxmlformats.org/officeDocument/2006/relationships/hyperlink" Target="./docs/C4-244086.zip" TargetMode="External"/><Relationship Id="rId284" Type="http://schemas.openxmlformats.org/officeDocument/2006/relationships/hyperlink" Target="./docs/C4-244275.zip" TargetMode="External"/><Relationship Id="rId491" Type="http://schemas.openxmlformats.org/officeDocument/2006/relationships/hyperlink" Target="./docs/C4-244285.zip" TargetMode="External"/><Relationship Id="rId37" Type="http://schemas.openxmlformats.org/officeDocument/2006/relationships/hyperlink" Target="./docs/C4-244033.zip" TargetMode="External"/><Relationship Id="rId79" Type="http://schemas.openxmlformats.org/officeDocument/2006/relationships/hyperlink" Target="./docs/C4-244403.zip" TargetMode="External"/><Relationship Id="rId102" Type="http://schemas.openxmlformats.org/officeDocument/2006/relationships/hyperlink" Target="./docs/C4-244335.zip" TargetMode="External"/><Relationship Id="rId144" Type="http://schemas.openxmlformats.org/officeDocument/2006/relationships/hyperlink" Target="./docs/C4-244158.zip" TargetMode="External"/><Relationship Id="rId90" Type="http://schemas.openxmlformats.org/officeDocument/2006/relationships/hyperlink" Target="./docs/C4-244098.zip" TargetMode="External"/><Relationship Id="rId186" Type="http://schemas.openxmlformats.org/officeDocument/2006/relationships/hyperlink" Target="./docs/C4-244090.zip" TargetMode="External"/><Relationship Id="rId351" Type="http://schemas.openxmlformats.org/officeDocument/2006/relationships/hyperlink" Target="./docs/C4-244286.zip" TargetMode="External"/><Relationship Id="rId393" Type="http://schemas.openxmlformats.org/officeDocument/2006/relationships/hyperlink" Target="./docs/C4-244249.zip" TargetMode="External"/><Relationship Id="rId407" Type="http://schemas.openxmlformats.org/officeDocument/2006/relationships/hyperlink" Target="./docs/C4-244317.zip" TargetMode="External"/><Relationship Id="rId449" Type="http://schemas.openxmlformats.org/officeDocument/2006/relationships/hyperlink" Target="./docs/C4-244077.zip" TargetMode="External"/><Relationship Id="rId211" Type="http://schemas.openxmlformats.org/officeDocument/2006/relationships/hyperlink" Target="./docs/C4-244324.zip" TargetMode="External"/><Relationship Id="rId253" Type="http://schemas.openxmlformats.org/officeDocument/2006/relationships/hyperlink" Target="./docs/C4-244167.zip" TargetMode="External"/><Relationship Id="rId295" Type="http://schemas.openxmlformats.org/officeDocument/2006/relationships/hyperlink" Target="./docs/C4-244172.zip" TargetMode="External"/><Relationship Id="rId309" Type="http://schemas.openxmlformats.org/officeDocument/2006/relationships/hyperlink" Target="./docs/C4-244382.zip" TargetMode="External"/><Relationship Id="rId460" Type="http://schemas.openxmlformats.org/officeDocument/2006/relationships/hyperlink" Target="./docs/C4-244236.zip" TargetMode="External"/><Relationship Id="rId48" Type="http://schemas.openxmlformats.org/officeDocument/2006/relationships/hyperlink" Target="./docs/C4-244465.zip" TargetMode="External"/><Relationship Id="rId113" Type="http://schemas.openxmlformats.org/officeDocument/2006/relationships/hyperlink" Target="./docs/C4-244261.zip" TargetMode="External"/><Relationship Id="rId320" Type="http://schemas.openxmlformats.org/officeDocument/2006/relationships/hyperlink" Target="./docs/C4-244215.zip" TargetMode="External"/><Relationship Id="rId155" Type="http://schemas.openxmlformats.org/officeDocument/2006/relationships/hyperlink" Target="./docs/C4-244367.zip" TargetMode="External"/><Relationship Id="rId197" Type="http://schemas.openxmlformats.org/officeDocument/2006/relationships/hyperlink" Target="./docs/C4-244375.zip" TargetMode="External"/><Relationship Id="rId362" Type="http://schemas.openxmlformats.org/officeDocument/2006/relationships/hyperlink" Target="./docs/C4-244427.zip" TargetMode="External"/><Relationship Id="rId418" Type="http://schemas.openxmlformats.org/officeDocument/2006/relationships/hyperlink" Target="./docs/C4-244065.zip" TargetMode="External"/><Relationship Id="rId222" Type="http://schemas.openxmlformats.org/officeDocument/2006/relationships/hyperlink" Target="./docs/C4-244054.zip" TargetMode="External"/><Relationship Id="rId264" Type="http://schemas.openxmlformats.org/officeDocument/2006/relationships/hyperlink" Target="./docs/C4-244198.zip" TargetMode="External"/><Relationship Id="rId471" Type="http://schemas.openxmlformats.org/officeDocument/2006/relationships/hyperlink" Target="./docs/C4-244311.zip" TargetMode="External"/><Relationship Id="rId17" Type="http://schemas.openxmlformats.org/officeDocument/2006/relationships/hyperlink" Target="./docs/C4-244014.zip" TargetMode="External"/><Relationship Id="rId59" Type="http://schemas.openxmlformats.org/officeDocument/2006/relationships/hyperlink" Target="./docs/C4-244145.zip" TargetMode="External"/><Relationship Id="rId124" Type="http://schemas.openxmlformats.org/officeDocument/2006/relationships/hyperlink" Target="./docs/C4-244239.zip" TargetMode="External"/><Relationship Id="rId70" Type="http://schemas.openxmlformats.org/officeDocument/2006/relationships/hyperlink" Target="./docs/C4-244253.zip" TargetMode="External"/><Relationship Id="rId166" Type="http://schemas.openxmlformats.org/officeDocument/2006/relationships/hyperlink" Target="./docs/C4-244232.zip" TargetMode="External"/><Relationship Id="rId331" Type="http://schemas.openxmlformats.org/officeDocument/2006/relationships/hyperlink" Target="./docs/C4-244415.zip" TargetMode="External"/><Relationship Id="rId373" Type="http://schemas.openxmlformats.org/officeDocument/2006/relationships/hyperlink" Target="./docs/C4-244431.zip" TargetMode="External"/><Relationship Id="rId429" Type="http://schemas.openxmlformats.org/officeDocument/2006/relationships/hyperlink" Target="./docs/C4-244180.zip" TargetMode="External"/><Relationship Id="rId1" Type="http://schemas.microsoft.com/office/2006/relationships/keyMapCustomizations" Target="customizations.xml"/><Relationship Id="rId233" Type="http://schemas.openxmlformats.org/officeDocument/2006/relationships/hyperlink" Target="./docs/C4-244455.zip" TargetMode="External"/><Relationship Id="rId440" Type="http://schemas.openxmlformats.org/officeDocument/2006/relationships/hyperlink" Target="./docs/C4-244191.zip" TargetMode="External"/><Relationship Id="rId28" Type="http://schemas.openxmlformats.org/officeDocument/2006/relationships/hyperlink" Target="./docs/C4-244025.zip" TargetMode="External"/><Relationship Id="rId275" Type="http://schemas.openxmlformats.org/officeDocument/2006/relationships/hyperlink" Target="./docs/C4-244263.zip" TargetMode="External"/><Relationship Id="rId300" Type="http://schemas.openxmlformats.org/officeDocument/2006/relationships/hyperlink" Target="./docs/C4-244043.zip" TargetMode="External"/><Relationship Id="rId482" Type="http://schemas.openxmlformats.org/officeDocument/2006/relationships/hyperlink" Target="./docs/C4-244453.zip" TargetMode="External"/><Relationship Id="rId81" Type="http://schemas.openxmlformats.org/officeDocument/2006/relationships/hyperlink" Target="./docs/C4-244115.zip" TargetMode="External"/><Relationship Id="rId135" Type="http://schemas.openxmlformats.org/officeDocument/2006/relationships/hyperlink" Target="./docs/C4-244208.zip" TargetMode="External"/><Relationship Id="rId177" Type="http://schemas.openxmlformats.org/officeDocument/2006/relationships/hyperlink" Target="./docs/C4-244209.zip" TargetMode="External"/><Relationship Id="rId342" Type="http://schemas.openxmlformats.org/officeDocument/2006/relationships/hyperlink" Target="./docs/C4-244346.zip" TargetMode="External"/><Relationship Id="rId384" Type="http://schemas.openxmlformats.org/officeDocument/2006/relationships/hyperlink" Target="./docs/C4-244354.zip" TargetMode="External"/><Relationship Id="rId202" Type="http://schemas.openxmlformats.org/officeDocument/2006/relationships/hyperlink" Target="./docs/C4-244078.zip" TargetMode="External"/><Relationship Id="rId244" Type="http://schemas.openxmlformats.org/officeDocument/2006/relationships/hyperlink" Target="./docs/C4-244090.zip" TargetMode="External"/><Relationship Id="rId39" Type="http://schemas.openxmlformats.org/officeDocument/2006/relationships/hyperlink" Target="./docs/C4-244035.zip" TargetMode="External"/><Relationship Id="rId286" Type="http://schemas.openxmlformats.org/officeDocument/2006/relationships/hyperlink" Target="./docs/C4-244276.zip" TargetMode="External"/><Relationship Id="rId451" Type="http://schemas.openxmlformats.org/officeDocument/2006/relationships/hyperlink" Target="./docs/C4-244355.zip" TargetMode="External"/><Relationship Id="rId493" Type="http://schemas.openxmlformats.org/officeDocument/2006/relationships/footer" Target="footer1.xml"/><Relationship Id="rId50" Type="http://schemas.openxmlformats.org/officeDocument/2006/relationships/hyperlink" Target="./docs/C4-244203.zip" TargetMode="External"/><Relationship Id="rId104" Type="http://schemas.openxmlformats.org/officeDocument/2006/relationships/hyperlink" Target="./docs/C4-244336.zip" TargetMode="External"/><Relationship Id="rId146" Type="http://schemas.openxmlformats.org/officeDocument/2006/relationships/hyperlink" Target="./docs/C4-244291.zip" TargetMode="External"/><Relationship Id="rId188" Type="http://schemas.openxmlformats.org/officeDocument/2006/relationships/hyperlink" Target="./docs/C4-244371.zip" TargetMode="External"/><Relationship Id="rId311" Type="http://schemas.openxmlformats.org/officeDocument/2006/relationships/hyperlink" Target="./docs/C4-244341.zip" TargetMode="External"/><Relationship Id="rId353" Type="http://schemas.openxmlformats.org/officeDocument/2006/relationships/hyperlink" Target="./docs/C4-244055.zip" TargetMode="External"/><Relationship Id="rId395" Type="http://schemas.openxmlformats.org/officeDocument/2006/relationships/hyperlink" Target="./docs/C4-244352.zip" TargetMode="External"/><Relationship Id="rId409" Type="http://schemas.openxmlformats.org/officeDocument/2006/relationships/hyperlink" Target="./docs/C4-244064.zip" TargetMode="External"/><Relationship Id="rId92" Type="http://schemas.openxmlformats.org/officeDocument/2006/relationships/hyperlink" Target="./docs/C4-244099.zip" TargetMode="External"/><Relationship Id="rId213" Type="http://schemas.openxmlformats.org/officeDocument/2006/relationships/hyperlink" Target="./docs/C4-244245.zip" TargetMode="External"/><Relationship Id="rId420" Type="http://schemas.openxmlformats.org/officeDocument/2006/relationships/hyperlink" Target="./docs/C4-244396.zip" TargetMode="External"/><Relationship Id="rId255" Type="http://schemas.openxmlformats.org/officeDocument/2006/relationships/hyperlink" Target="./docs/C4-244389.zip" TargetMode="External"/><Relationship Id="rId297" Type="http://schemas.openxmlformats.org/officeDocument/2006/relationships/hyperlink" Target="./docs/C4-244173.zip" TargetMode="External"/><Relationship Id="rId462" Type="http://schemas.openxmlformats.org/officeDocument/2006/relationships/hyperlink" Target="./docs/C4-244156.zip" TargetMode="External"/><Relationship Id="rId115" Type="http://schemas.openxmlformats.org/officeDocument/2006/relationships/hyperlink" Target="./docs/C4-244290.zip" TargetMode="External"/><Relationship Id="rId157" Type="http://schemas.openxmlformats.org/officeDocument/2006/relationships/hyperlink" Target="./docs/C4-244368.zip" TargetMode="External"/><Relationship Id="rId322" Type="http://schemas.openxmlformats.org/officeDocument/2006/relationships/hyperlink" Target="./docs/C4-244216.zip" TargetMode="External"/><Relationship Id="rId364" Type="http://schemas.openxmlformats.org/officeDocument/2006/relationships/hyperlink" Target="./docs/C4-244294.zip" TargetMode="External"/><Relationship Id="rId61" Type="http://schemas.openxmlformats.org/officeDocument/2006/relationships/hyperlink" Target="./docs/C4-244147.zip" TargetMode="External"/><Relationship Id="rId199" Type="http://schemas.openxmlformats.org/officeDocument/2006/relationships/hyperlink" Target="./docs/C4-244376.zip" TargetMode="External"/><Relationship Id="rId19" Type="http://schemas.openxmlformats.org/officeDocument/2006/relationships/hyperlink" Target="./docs/C4-244016.zip" TargetMode="External"/><Relationship Id="rId224" Type="http://schemas.openxmlformats.org/officeDocument/2006/relationships/hyperlink" Target="./docs/C4-244061.zip" TargetMode="External"/><Relationship Id="rId266" Type="http://schemas.openxmlformats.org/officeDocument/2006/relationships/hyperlink" Target="./docs/C4-244211.zip" TargetMode="External"/><Relationship Id="rId431" Type="http://schemas.openxmlformats.org/officeDocument/2006/relationships/hyperlink" Target="./docs/C4-244319.zip" TargetMode="External"/><Relationship Id="rId473" Type="http://schemas.openxmlformats.org/officeDocument/2006/relationships/hyperlink" Target="./docs/C4-244399.zip" TargetMode="External"/><Relationship Id="rId30" Type="http://schemas.openxmlformats.org/officeDocument/2006/relationships/hyperlink" Target="./docs/C4-244027.zip" TargetMode="External"/><Relationship Id="rId126" Type="http://schemas.openxmlformats.org/officeDocument/2006/relationships/hyperlink" Target="./docs/C4-244281.zip" TargetMode="External"/><Relationship Id="rId168" Type="http://schemas.openxmlformats.org/officeDocument/2006/relationships/hyperlink" Target="./docs/C4-244362.zip" TargetMode="External"/><Relationship Id="rId333" Type="http://schemas.openxmlformats.org/officeDocument/2006/relationships/hyperlink" Target="./docs/C4-244416.zip" TargetMode="External"/><Relationship Id="rId72" Type="http://schemas.openxmlformats.org/officeDocument/2006/relationships/hyperlink" Target="./docs/C4-244254.zip" TargetMode="External"/><Relationship Id="rId375" Type="http://schemas.openxmlformats.org/officeDocument/2006/relationships/hyperlink" Target="./docs/C4-244478.zip" TargetMode="External"/><Relationship Id="rId3" Type="http://schemas.openxmlformats.org/officeDocument/2006/relationships/numbering" Target="numbering.xml"/><Relationship Id="rId235" Type="http://schemas.openxmlformats.org/officeDocument/2006/relationships/hyperlink" Target="./docs/C4-244444.zip" TargetMode="External"/><Relationship Id="rId277" Type="http://schemas.openxmlformats.org/officeDocument/2006/relationships/hyperlink" Target="./docs/C4-244264.zip" TargetMode="External"/><Relationship Id="rId400" Type="http://schemas.openxmlformats.org/officeDocument/2006/relationships/hyperlink" Target="./docs/C4-244161.zip" TargetMode="External"/><Relationship Id="rId442" Type="http://schemas.openxmlformats.org/officeDocument/2006/relationships/hyperlink" Target="./docs/C4-244093.zip" TargetMode="External"/><Relationship Id="rId484" Type="http://schemas.openxmlformats.org/officeDocument/2006/relationships/hyperlink" Target="./docs/C4-244464.zip" TargetMode="External"/><Relationship Id="rId137" Type="http://schemas.openxmlformats.org/officeDocument/2006/relationships/hyperlink" Target="./docs/C4-244358.zip" TargetMode="External"/><Relationship Id="rId302" Type="http://schemas.openxmlformats.org/officeDocument/2006/relationships/hyperlink" Target="./docs/C4-244377.zip" TargetMode="External"/><Relationship Id="rId344" Type="http://schemas.openxmlformats.org/officeDocument/2006/relationships/hyperlink" Target="./docs/C4-244347.zip" TargetMode="External"/><Relationship Id="rId41" Type="http://schemas.openxmlformats.org/officeDocument/2006/relationships/hyperlink" Target="https://datatracker.ietf.org/doc/draft-ietf-quic-multipath/" TargetMode="External"/><Relationship Id="rId83" Type="http://schemas.openxmlformats.org/officeDocument/2006/relationships/hyperlink" Target="./docs/C4-244404.zip" TargetMode="External"/><Relationship Id="rId179" Type="http://schemas.openxmlformats.org/officeDocument/2006/relationships/hyperlink" Target="./docs/C4-244096.zip" TargetMode="External"/><Relationship Id="rId386" Type="http://schemas.openxmlformats.org/officeDocument/2006/relationships/hyperlink" Target="./docs/C4-244089.zip" TargetMode="External"/><Relationship Id="rId190" Type="http://schemas.openxmlformats.org/officeDocument/2006/relationships/hyperlink" Target="./docs/C4-244372.zip" TargetMode="External"/><Relationship Id="rId204" Type="http://schemas.openxmlformats.org/officeDocument/2006/relationships/hyperlink" Target="./docs/C4-244321.zip" TargetMode="External"/><Relationship Id="rId246" Type="http://schemas.openxmlformats.org/officeDocument/2006/relationships/hyperlink" Target="./docs/C4-244121.zip" TargetMode="External"/><Relationship Id="rId288" Type="http://schemas.openxmlformats.org/officeDocument/2006/relationships/hyperlink" Target="./docs/C4-244277.zip" TargetMode="External"/><Relationship Id="rId411" Type="http://schemas.openxmlformats.org/officeDocument/2006/relationships/hyperlink" Target="./docs/C4-244091.zip" TargetMode="External"/><Relationship Id="rId453" Type="http://schemas.openxmlformats.org/officeDocument/2006/relationships/hyperlink" Target="./docs/C4-244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1606</TotalTime>
  <Pages>4</Pages>
  <Words>21231</Words>
  <Characters>121019</Characters>
  <Application>Microsoft Office Word</Application>
  <DocSecurity>0</DocSecurity>
  <Lines>1008</Lines>
  <Paragraphs>283</Paragraphs>
  <ScaleCrop>false</ScaleCrop>
  <HeadingPairs>
    <vt:vector size="2" baseType="variant">
      <vt:variant>
        <vt:lpstr>タイトル</vt:lpstr>
      </vt:variant>
      <vt:variant>
        <vt:i4>1</vt:i4>
      </vt:variant>
    </vt:vector>
  </HeadingPairs>
  <TitlesOfParts>
    <vt:vector size="1" baseType="lpstr">
      <vt:lpstr>DRAFT MEETING AGENDA</vt:lpstr>
    </vt:vector>
  </TitlesOfParts>
  <Company>MCC</Company>
  <LinksUpToDate>false</LinksUpToDate>
  <CharactersWithSpaces>141967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Hiroshi Ishikawa (NTT DOCOMO)</cp:lastModifiedBy>
  <cp:revision>799</cp:revision>
  <cp:lastPrinted>2003-11-12T02:51:00Z</cp:lastPrinted>
  <dcterms:created xsi:type="dcterms:W3CDTF">2024-09-11T02:08:00Z</dcterms:created>
  <dcterms:modified xsi:type="dcterms:W3CDTF">2024-10-17T02:17:00Z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